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 xml:space="preserve">Rua Joana </w:t>
      </w:r>
      <w:proofErr w:type="spellStart"/>
      <w:r w:rsidR="00753712">
        <w:rPr>
          <w:rFonts w:ascii="Trebuchet MS" w:hAnsi="Trebuchet MS"/>
          <w:sz w:val="22"/>
          <w:szCs w:val="22"/>
        </w:rPr>
        <w:t>Foresto</w:t>
      </w:r>
      <w:proofErr w:type="spellEnd"/>
      <w:r w:rsidR="00753712">
        <w:rPr>
          <w:rFonts w:ascii="Trebuchet MS" w:hAnsi="Trebuchet MS"/>
          <w:sz w:val="22"/>
          <w:szCs w:val="22"/>
        </w:rPr>
        <w:t xml:space="preserve"> </w:t>
      </w:r>
      <w:proofErr w:type="spellStart"/>
      <w:r w:rsidR="00753712">
        <w:rPr>
          <w:rFonts w:ascii="Trebuchet MS" w:hAnsi="Trebuchet MS"/>
          <w:sz w:val="22"/>
          <w:szCs w:val="22"/>
        </w:rPr>
        <w:t>Storani</w:t>
      </w:r>
      <w:proofErr w:type="spellEnd"/>
      <w:r w:rsidR="00753712">
        <w:rPr>
          <w:rFonts w:ascii="Trebuchet MS" w:hAnsi="Trebuchet MS"/>
          <w:sz w:val="22"/>
          <w:szCs w:val="22"/>
        </w:rPr>
        <w:t xml:space="preserve">, 676, Distrito Industrial Benedito </w:t>
      </w:r>
      <w:proofErr w:type="spellStart"/>
      <w:r w:rsidR="00753712">
        <w:rPr>
          <w:rFonts w:ascii="Trebuchet MS" w:hAnsi="Trebuchet MS"/>
          <w:sz w:val="22"/>
          <w:szCs w:val="22"/>
        </w:rPr>
        <w:t>Storani</w:t>
      </w:r>
      <w:proofErr w:type="spellEnd"/>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w:t>
      </w:r>
      <w:r w:rsidR="000876AE" w:rsidRPr="001359E2">
        <w:rPr>
          <w:rFonts w:ascii="Trebuchet MS" w:hAnsi="Trebuchet MS"/>
          <w:sz w:val="22"/>
          <w:szCs w:val="22"/>
          <w:u w:val="single"/>
          <w:rPrChange w:id="2" w:author="Helton Costa | Cascione Advogados" w:date="2020-09-14T14:55:00Z">
            <w:rPr>
              <w:rFonts w:ascii="Trebuchet MS" w:hAnsi="Trebuchet MS"/>
              <w:sz w:val="22"/>
              <w:szCs w:val="22"/>
            </w:rPr>
          </w:rPrChange>
        </w:rPr>
        <w:t>Contratante</w:t>
      </w:r>
      <w:r w:rsidR="000876AE" w:rsidRPr="005F3FBC">
        <w:rPr>
          <w:rFonts w:ascii="Trebuchet MS" w:hAnsi="Trebuchet MS"/>
          <w:sz w:val="22"/>
          <w:szCs w:val="22"/>
        </w:rPr>
        <w:t>”.</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8"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w:t>
      </w:r>
      <w:r w:rsidRPr="001359E2">
        <w:rPr>
          <w:rFonts w:ascii="Trebuchet MS" w:hAnsi="Trebuchet MS"/>
          <w:sz w:val="22"/>
          <w:szCs w:val="22"/>
          <w:u w:val="single"/>
          <w:rPrChange w:id="3" w:author="Helton Costa | Cascione Advogados" w:date="2020-09-14T14:55:00Z">
            <w:rPr>
              <w:rFonts w:ascii="Trebuchet MS" w:hAnsi="Trebuchet MS"/>
              <w:sz w:val="22"/>
              <w:szCs w:val="22"/>
            </w:rPr>
          </w:rPrChange>
        </w:rPr>
        <w:t>Banco Arbi</w:t>
      </w:r>
      <w:r w:rsidRPr="00603BD6">
        <w:rPr>
          <w:rFonts w:ascii="Trebuchet MS" w:hAnsi="Trebuchet MS"/>
          <w:sz w:val="22"/>
          <w:szCs w:val="22"/>
        </w:rPr>
        <w:t>”;</w:t>
      </w:r>
    </w:p>
    <w:p w14:paraId="2334694D" w14:textId="77777777" w:rsidR="000876AE" w:rsidRPr="00603BD6" w:rsidRDefault="000876AE" w:rsidP="000876AE">
      <w:pPr>
        <w:jc w:val="both"/>
        <w:rPr>
          <w:rFonts w:ascii="Trebuchet MS" w:hAnsi="Trebuchet MS"/>
          <w:sz w:val="22"/>
          <w:szCs w:val="22"/>
        </w:rPr>
      </w:pPr>
    </w:p>
    <w:p w14:paraId="2CB87ED9" w14:textId="74ADB43E"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w:t>
      </w:r>
      <w:ins w:id="4" w:author="Fernanda Chaves de Oliveira | Cascione" w:date="2020-09-14T13:40:00Z">
        <w:r w:rsidR="009949A4" w:rsidRPr="009949A4">
          <w:rPr>
            <w:rFonts w:ascii="Trebuchet MS" w:hAnsi="Trebuchet MS"/>
            <w:sz w:val="22"/>
            <w:szCs w:val="22"/>
          </w:rPr>
          <w:t>instituição financeira atuando por sua filial</w:t>
        </w:r>
        <w:r w:rsidR="009949A4">
          <w:rPr>
            <w:rFonts w:ascii="Trebuchet MS" w:hAnsi="Trebuchet MS"/>
            <w:sz w:val="22"/>
            <w:szCs w:val="22"/>
          </w:rPr>
          <w:t>,</w:t>
        </w:r>
        <w:r w:rsidR="009949A4" w:rsidRPr="009949A4">
          <w:rPr>
            <w:rFonts w:ascii="Trebuchet MS" w:hAnsi="Trebuchet MS"/>
            <w:sz w:val="22"/>
            <w:szCs w:val="22"/>
          </w:rPr>
          <w:t xml:space="preserve"> </w:t>
        </w:r>
      </w:ins>
      <w:r w:rsidRPr="00603BD6">
        <w:rPr>
          <w:rFonts w:ascii="Trebuchet MS" w:hAnsi="Trebuchet MS"/>
          <w:sz w:val="22"/>
          <w:szCs w:val="22"/>
        </w:rPr>
        <w:t xml:space="preserve">com sede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 xml:space="preserve">Rua Joaquim Floriano 466, sala 1401 </w:t>
      </w:r>
      <w:proofErr w:type="spellStart"/>
      <w:r w:rsidRPr="001E7F83">
        <w:rPr>
          <w:rFonts w:ascii="Trebuchet MS" w:eastAsia="Times New Roman" w:hAnsi="Trebuchet MS"/>
          <w:color w:val="auto"/>
          <w:sz w:val="22"/>
          <w:szCs w:val="22"/>
        </w:rPr>
        <w:t>Bl</w:t>
      </w:r>
      <w:proofErr w:type="spellEnd"/>
      <w:r w:rsidRPr="001E7F83">
        <w:rPr>
          <w:rFonts w:ascii="Trebuchet MS" w:eastAsia="Times New Roman" w:hAnsi="Trebuchet MS"/>
          <w:color w:val="auto"/>
          <w:sz w:val="22"/>
          <w:szCs w:val="22"/>
        </w:rPr>
        <w:t xml:space="preserve">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5" w:author="Ricardo" w:date="2020-09-10T21:39:00Z">
        <w:r w:rsidRPr="00603BD6" w:rsidDel="00277D41">
          <w:rPr>
            <w:rFonts w:ascii="Trebuchet MS" w:hAnsi="Trebuchet MS"/>
            <w:sz w:val="22"/>
            <w:szCs w:val="22"/>
          </w:rPr>
          <w:delText xml:space="preserve"> </w:delText>
        </w:r>
      </w:del>
      <w:ins w:id="6" w:author="Ricardo" w:date="2020-09-10T21:39:00Z">
        <w:r w:rsidR="00277D41" w:rsidRPr="005B3AF2">
          <w:rPr>
            <w:rFonts w:ascii="Verdana" w:hAnsi="Verdana"/>
            <w:sz w:val="20"/>
          </w:rPr>
          <w:t>spestruturacao@simplificpavarini.com.br</w:t>
        </w:r>
      </w:ins>
      <w:del w:id="7"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07F1133F"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ins w:id="8" w:author="Fernanda Chaves de Oliveira | Cascione" w:date="2020-09-11T14:42:00Z">
        <w:r w:rsidR="009B1164" w:rsidRPr="009B1164">
          <w:rPr>
            <w:rFonts w:ascii="Trebuchet MS" w:hAnsi="Trebuchet MS" w:cs="Tahoma"/>
            <w:bCs/>
            <w:i/>
            <w:iCs/>
            <w:color w:val="000000"/>
            <w:sz w:val="22"/>
            <w:szCs w:val="22"/>
            <w:rPrChange w:id="9" w:author="Fernanda Chaves de Oliveira | Cascione" w:date="2020-09-11T14:43:00Z">
              <w:rPr>
                <w:rFonts w:ascii="Trebuchet MS" w:hAnsi="Trebuchet MS" w:cs="Tahoma"/>
                <w:bCs/>
                <w:color w:val="000000"/>
                <w:sz w:val="22"/>
                <w:szCs w:val="22"/>
              </w:rPr>
            </w:rPrChange>
          </w:rPr>
          <w:t>“</w:t>
        </w:r>
      </w:ins>
      <w:r w:rsidRPr="009B1164">
        <w:rPr>
          <w:rFonts w:ascii="Trebuchet MS" w:hAnsi="Trebuchet MS" w:cs="Tahoma"/>
          <w:i/>
          <w:iCs/>
          <w:sz w:val="22"/>
          <w:szCs w:val="22"/>
          <w:rPrChange w:id="10" w:author="Fernanda Chaves de Oliveira | Cascione" w:date="2020-09-11T14:43:00Z">
            <w:rPr>
              <w:rFonts w:ascii="Trebuchet MS" w:hAnsi="Trebuchet MS" w:cs="Tahoma"/>
              <w:sz w:val="22"/>
              <w:szCs w:val="22"/>
            </w:rPr>
          </w:rPrChange>
        </w:rPr>
        <w:t xml:space="preserve">Instrumento Particular de Escritura da </w:t>
      </w:r>
      <w:r w:rsidR="00BB31FD" w:rsidRPr="009B1164">
        <w:rPr>
          <w:rFonts w:ascii="Trebuchet MS" w:hAnsi="Trebuchet MS" w:cs="Tahoma"/>
          <w:i/>
          <w:iCs/>
          <w:sz w:val="22"/>
          <w:szCs w:val="22"/>
          <w:rPrChange w:id="11" w:author="Fernanda Chaves de Oliveira | Cascione" w:date="2020-09-11T14:43:00Z">
            <w:rPr>
              <w:rFonts w:ascii="Trebuchet MS" w:hAnsi="Trebuchet MS" w:cs="Tahoma"/>
              <w:sz w:val="22"/>
              <w:szCs w:val="22"/>
            </w:rPr>
          </w:rPrChange>
        </w:rPr>
        <w:t>2</w:t>
      </w:r>
      <w:r w:rsidRPr="009B1164">
        <w:rPr>
          <w:rFonts w:ascii="Trebuchet MS" w:hAnsi="Trebuchet MS" w:cs="Tahoma"/>
          <w:i/>
          <w:iCs/>
          <w:sz w:val="22"/>
          <w:szCs w:val="22"/>
          <w:rPrChange w:id="12" w:author="Fernanda Chaves de Oliveira | Cascione" w:date="2020-09-11T14:43:00Z">
            <w:rPr>
              <w:rFonts w:ascii="Trebuchet MS" w:hAnsi="Trebuchet MS" w:cs="Tahoma"/>
              <w:sz w:val="22"/>
              <w:szCs w:val="22"/>
            </w:rPr>
          </w:rPrChange>
        </w:rPr>
        <w:t xml:space="preserve">ª Emissão de Debêntures Simples, não Conversíveis em Ações, da Espécie </w:t>
      </w:r>
      <w:r w:rsidR="00BB31FD" w:rsidRPr="009B1164">
        <w:rPr>
          <w:rFonts w:ascii="Trebuchet MS" w:hAnsi="Trebuchet MS" w:cs="Tahoma"/>
          <w:i/>
          <w:iCs/>
          <w:sz w:val="22"/>
          <w:szCs w:val="22"/>
          <w:rPrChange w:id="13" w:author="Fernanda Chaves de Oliveira | Cascione" w:date="2020-09-11T14:43:00Z">
            <w:rPr>
              <w:rFonts w:ascii="Trebuchet MS" w:hAnsi="Trebuchet MS" w:cs="Tahoma"/>
              <w:sz w:val="22"/>
              <w:szCs w:val="22"/>
            </w:rPr>
          </w:rPrChange>
        </w:rPr>
        <w:t>Quirografária a ser con</w:t>
      </w:r>
      <w:r w:rsidR="0092580C" w:rsidRPr="009B1164">
        <w:rPr>
          <w:rFonts w:ascii="Trebuchet MS" w:hAnsi="Trebuchet MS" w:cs="Tahoma"/>
          <w:i/>
          <w:iCs/>
          <w:sz w:val="22"/>
          <w:szCs w:val="22"/>
          <w:rPrChange w:id="14" w:author="Fernanda Chaves de Oliveira | Cascione" w:date="2020-09-11T14:43:00Z">
            <w:rPr>
              <w:rFonts w:ascii="Trebuchet MS" w:hAnsi="Trebuchet MS" w:cs="Tahoma"/>
              <w:sz w:val="22"/>
              <w:szCs w:val="22"/>
            </w:rPr>
          </w:rPrChange>
        </w:rPr>
        <w:t>v</w:t>
      </w:r>
      <w:r w:rsidR="00BB31FD" w:rsidRPr="009B1164">
        <w:rPr>
          <w:rFonts w:ascii="Trebuchet MS" w:hAnsi="Trebuchet MS" w:cs="Tahoma"/>
          <w:i/>
          <w:iCs/>
          <w:sz w:val="22"/>
          <w:szCs w:val="22"/>
          <w:rPrChange w:id="15" w:author="Fernanda Chaves de Oliveira | Cascione" w:date="2020-09-11T14:43:00Z">
            <w:rPr>
              <w:rFonts w:ascii="Trebuchet MS" w:hAnsi="Trebuchet MS" w:cs="Tahoma"/>
              <w:sz w:val="22"/>
              <w:szCs w:val="22"/>
            </w:rPr>
          </w:rPrChange>
        </w:rPr>
        <w:t xml:space="preserve">olada </w:t>
      </w:r>
      <w:ins w:id="16" w:author="Fernanda Chaves de Oliveira | Cascione" w:date="2020-09-11T14:41:00Z">
        <w:r w:rsidR="009B1164" w:rsidRPr="009B1164">
          <w:rPr>
            <w:rFonts w:ascii="Trebuchet MS" w:hAnsi="Trebuchet MS" w:cs="Tahoma"/>
            <w:i/>
            <w:iCs/>
            <w:sz w:val="22"/>
            <w:szCs w:val="22"/>
            <w:rPrChange w:id="17" w:author="Fernanda Chaves de Oliveira | Cascione" w:date="2020-09-11T14:43:00Z">
              <w:rPr>
                <w:rFonts w:ascii="Trebuchet MS" w:hAnsi="Trebuchet MS" w:cs="Tahoma"/>
                <w:sz w:val="22"/>
                <w:szCs w:val="22"/>
              </w:rPr>
            </w:rPrChange>
          </w:rPr>
          <w:t xml:space="preserve">em </w:t>
        </w:r>
      </w:ins>
      <w:del w:id="18" w:author="Fernanda Chaves de Oliveira | Cascione" w:date="2020-09-11T14:41:00Z">
        <w:r w:rsidR="00BB31FD" w:rsidRPr="009B1164" w:rsidDel="009B1164">
          <w:rPr>
            <w:rFonts w:ascii="Trebuchet MS" w:hAnsi="Trebuchet MS" w:cs="Tahoma"/>
            <w:i/>
            <w:iCs/>
            <w:sz w:val="22"/>
            <w:szCs w:val="22"/>
            <w:rPrChange w:id="19" w:author="Fernanda Chaves de Oliveira | Cascione" w:date="2020-09-11T14:43:00Z">
              <w:rPr>
                <w:rFonts w:ascii="Trebuchet MS" w:hAnsi="Trebuchet MS" w:cs="Tahoma"/>
                <w:sz w:val="22"/>
                <w:szCs w:val="22"/>
              </w:rPr>
            </w:rPrChange>
          </w:rPr>
          <w:delText xml:space="preserve">a </w:delText>
        </w:r>
      </w:del>
      <w:r w:rsidR="00BB31FD" w:rsidRPr="009B1164">
        <w:rPr>
          <w:rFonts w:ascii="Trebuchet MS" w:hAnsi="Trebuchet MS" w:cs="Tahoma"/>
          <w:i/>
          <w:iCs/>
          <w:sz w:val="22"/>
          <w:szCs w:val="22"/>
          <w:rPrChange w:id="20" w:author="Fernanda Chaves de Oliveira | Cascione" w:date="2020-09-11T14:43:00Z">
            <w:rPr>
              <w:rFonts w:ascii="Trebuchet MS" w:hAnsi="Trebuchet MS" w:cs="Tahoma"/>
              <w:sz w:val="22"/>
              <w:szCs w:val="22"/>
            </w:rPr>
          </w:rPrChange>
        </w:rPr>
        <w:t>com Garantia Real e com Garantia Fidejussória Adicional, em Série Única, para Colocação Privada</w:t>
      </w:r>
      <w:ins w:id="21" w:author="Fernanda Chaves de Oliveira | Cascione" w:date="2020-09-11T14:42:00Z">
        <w:r w:rsidR="009B1164" w:rsidRPr="009B1164">
          <w:rPr>
            <w:rFonts w:ascii="Trebuchet MS" w:hAnsi="Trebuchet MS" w:cs="Tahoma"/>
            <w:i/>
            <w:iCs/>
            <w:sz w:val="22"/>
            <w:szCs w:val="22"/>
            <w:rPrChange w:id="22" w:author="Fernanda Chaves de Oliveira | Cascione" w:date="2020-09-11T14:43:00Z">
              <w:rPr>
                <w:rFonts w:ascii="Trebuchet MS" w:hAnsi="Trebuchet MS" w:cs="Tahoma"/>
                <w:sz w:val="22"/>
                <w:szCs w:val="22"/>
              </w:rPr>
            </w:rPrChange>
          </w:rPr>
          <w:t>, da Log &amp; Print Gráfica, Dados Variáveis e Logística S.A.”</w:t>
        </w:r>
        <w:r w:rsidR="009B1164">
          <w:rPr>
            <w:rFonts w:ascii="Trebuchet MS" w:hAnsi="Trebuchet MS" w:cs="Tahoma"/>
            <w:sz w:val="22"/>
            <w:szCs w:val="22"/>
          </w:rPr>
          <w:t xml:space="preserve"> </w:t>
        </w:r>
      </w:ins>
      <w:del w:id="23" w:author="Fernanda Chaves de Oliveira | Cascione" w:date="2020-09-11T14:42:00Z">
        <w:r w:rsidR="00BB31FD" w:rsidDel="009B1164">
          <w:rPr>
            <w:rFonts w:ascii="Trebuchet MS" w:hAnsi="Trebuchet MS" w:cs="Tahoma"/>
            <w:sz w:val="22"/>
            <w:szCs w:val="22"/>
          </w:rPr>
          <w:delText xml:space="preserve"> </w:delText>
        </w:r>
      </w:del>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ins w:id="24" w:author="Fernanda Chaves de Oliveira | Cascione" w:date="2020-09-11T14:41:00Z">
        <w:r w:rsidR="009B1164">
          <w:rPr>
            <w:rFonts w:ascii="Trebuchet MS" w:hAnsi="Trebuchet MS" w:cs="Tahoma"/>
            <w:sz w:val="22"/>
            <w:szCs w:val="22"/>
          </w:rPr>
          <w:t>)</w:t>
        </w:r>
      </w:ins>
      <w:del w:id="25" w:author="Fernanda Chaves de Oliveira | Cascione" w:date="2020-09-11T14:41:00Z">
        <w:r w:rsidRPr="00722E93" w:rsidDel="009B1164">
          <w:rPr>
            <w:rFonts w:ascii="Trebuchet MS" w:hAnsi="Trebuchet MS" w:cs="Tahoma"/>
            <w:sz w:val="22"/>
            <w:szCs w:val="22"/>
          </w:rPr>
          <w:delText>;</w:delText>
        </w:r>
      </w:del>
      <w:r>
        <w:rPr>
          <w:rFonts w:ascii="Trebuchet MS" w:hAnsi="Trebuchet MS" w:cs="Tahoma"/>
          <w:sz w:val="22"/>
          <w:szCs w:val="22"/>
        </w:rPr>
        <w:t xml:space="preserve"> </w:t>
      </w:r>
      <w:ins w:id="26" w:author="Fernanda Chaves de Oliveira | Cascione" w:date="2020-09-11T14:41:00Z">
        <w:r w:rsidR="009B1164">
          <w:rPr>
            <w:rFonts w:ascii="Trebuchet MS" w:hAnsi="Trebuchet MS" w:cs="Tahoma"/>
            <w:sz w:val="22"/>
            <w:szCs w:val="22"/>
          </w:rPr>
          <w:t>(</w:t>
        </w:r>
      </w:ins>
      <w:r w:rsidRPr="00722E93">
        <w:rPr>
          <w:rFonts w:ascii="Trebuchet MS" w:hAnsi="Trebuchet MS"/>
          <w:sz w:val="22"/>
          <w:szCs w:val="22"/>
        </w:rPr>
        <w:t>“</w:t>
      </w:r>
      <w:r w:rsidRPr="009B1164">
        <w:rPr>
          <w:rFonts w:ascii="Trebuchet MS" w:hAnsi="Trebuchet MS"/>
          <w:sz w:val="22"/>
          <w:szCs w:val="22"/>
          <w:u w:val="single"/>
          <w:rPrChange w:id="27" w:author="Fernanda Chaves de Oliveira | Cascione" w:date="2020-09-11T14:41:00Z">
            <w:rPr>
              <w:rFonts w:ascii="Trebuchet MS" w:hAnsi="Trebuchet MS"/>
              <w:sz w:val="22"/>
              <w:szCs w:val="22"/>
            </w:rPr>
          </w:rPrChange>
        </w:rPr>
        <w:t>Operação</w:t>
      </w:r>
      <w:r w:rsidRPr="00722E93">
        <w:rPr>
          <w:rFonts w:ascii="Trebuchet MS" w:hAnsi="Trebuchet MS"/>
          <w:sz w:val="22"/>
          <w:szCs w:val="22"/>
        </w:rPr>
        <w:t>”</w:t>
      </w:r>
      <w:ins w:id="28" w:author="Fernanda Chaves de Oliveira | Cascione" w:date="2020-09-11T14:41:00Z">
        <w:r w:rsidR="009B1164">
          <w:rPr>
            <w:rFonts w:ascii="Trebuchet MS" w:hAnsi="Trebuchet MS"/>
            <w:sz w:val="22"/>
            <w:szCs w:val="22"/>
          </w:rPr>
          <w:t>)</w:t>
        </w:r>
      </w:ins>
      <w:r w:rsidRPr="00722E93">
        <w:rPr>
          <w:rFonts w:ascii="Trebuchet MS" w:hAnsi="Trebuchet MS"/>
          <w:sz w:val="22"/>
          <w:szCs w:val="22"/>
        </w:rPr>
        <w:t>,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4CB94C6B"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w:t>
      </w:r>
      <w:ins w:id="29" w:author="Fernanda Chaves de Oliveira | Cascione" w:date="2020-09-11T14:43:00Z">
        <w:r w:rsidR="009B1164" w:rsidRPr="009B1164">
          <w:rPr>
            <w:rFonts w:ascii="Trebuchet MS" w:hAnsi="Trebuchet MS" w:cs="Arial"/>
            <w:i/>
            <w:iCs/>
            <w:sz w:val="22"/>
            <w:szCs w:val="22"/>
            <w:rPrChange w:id="30" w:author="Fernanda Chaves de Oliveira | Cascione" w:date="2020-09-11T14:43:00Z">
              <w:rPr>
                <w:rFonts w:ascii="Trebuchet MS" w:hAnsi="Trebuchet MS" w:cs="Arial"/>
                <w:sz w:val="22"/>
                <w:szCs w:val="22"/>
              </w:rPr>
            </w:rPrChange>
          </w:rPr>
          <w:t>“</w:t>
        </w:r>
      </w:ins>
      <w:r w:rsidR="000876AE" w:rsidRPr="009B1164">
        <w:rPr>
          <w:rFonts w:ascii="Trebuchet MS" w:hAnsi="Trebuchet MS" w:cs="Arial"/>
          <w:i/>
          <w:iCs/>
          <w:sz w:val="22"/>
          <w:szCs w:val="22"/>
          <w:rPrChange w:id="31" w:author="Fernanda Chaves de Oliveira | Cascione" w:date="2020-09-11T14:43:00Z">
            <w:rPr>
              <w:rFonts w:ascii="Trebuchet MS" w:hAnsi="Trebuchet MS" w:cs="Arial"/>
              <w:sz w:val="22"/>
              <w:szCs w:val="22"/>
            </w:rPr>
          </w:rPrChange>
        </w:rPr>
        <w:t xml:space="preserve">Instrumento Particular de </w:t>
      </w:r>
      <w:r w:rsidR="00BB31FD" w:rsidRPr="009B1164">
        <w:rPr>
          <w:rFonts w:ascii="Trebuchet MS" w:hAnsi="Trebuchet MS" w:cs="Arial"/>
          <w:i/>
          <w:iCs/>
          <w:sz w:val="22"/>
          <w:szCs w:val="22"/>
          <w:rPrChange w:id="32" w:author="Fernanda Chaves de Oliveira | Cascione" w:date="2020-09-11T14:43:00Z">
            <w:rPr>
              <w:rFonts w:ascii="Trebuchet MS" w:hAnsi="Trebuchet MS" w:cs="Arial"/>
              <w:sz w:val="22"/>
              <w:szCs w:val="22"/>
            </w:rPr>
          </w:rPrChange>
        </w:rPr>
        <w:t>Cessão F</w:t>
      </w:r>
      <w:r w:rsidR="00C33358" w:rsidRPr="009B1164">
        <w:rPr>
          <w:rFonts w:ascii="Trebuchet MS" w:hAnsi="Trebuchet MS" w:cs="Arial"/>
          <w:i/>
          <w:iCs/>
          <w:sz w:val="22"/>
          <w:szCs w:val="22"/>
          <w:rPrChange w:id="33" w:author="Fernanda Chaves de Oliveira | Cascione" w:date="2020-09-11T14:43:00Z">
            <w:rPr>
              <w:rFonts w:ascii="Trebuchet MS" w:hAnsi="Trebuchet MS" w:cs="Arial"/>
              <w:sz w:val="22"/>
              <w:szCs w:val="22"/>
            </w:rPr>
          </w:rPrChange>
        </w:rPr>
        <w:t>iduciária de</w:t>
      </w:r>
      <w:r w:rsidR="00BB31FD" w:rsidRPr="009B1164">
        <w:rPr>
          <w:rFonts w:ascii="Trebuchet MS" w:hAnsi="Trebuchet MS" w:cs="Arial"/>
          <w:i/>
          <w:iCs/>
          <w:sz w:val="22"/>
          <w:szCs w:val="22"/>
          <w:rPrChange w:id="34" w:author="Fernanda Chaves de Oliveira | Cascione" w:date="2020-09-11T14:43:00Z">
            <w:rPr>
              <w:rFonts w:ascii="Trebuchet MS" w:hAnsi="Trebuchet MS" w:cs="Arial"/>
              <w:sz w:val="22"/>
              <w:szCs w:val="22"/>
            </w:rPr>
          </w:rPrChange>
        </w:rPr>
        <w:t xml:space="preserve"> Recebíveis e de Conta Vinculada e Garantia e Outras Avenças</w:t>
      </w:r>
      <w:ins w:id="35" w:author="Fernanda Chaves de Oliveira | Cascione" w:date="2020-09-11T14:43:00Z">
        <w:r w:rsidR="009B1164" w:rsidRPr="009B1164">
          <w:rPr>
            <w:rFonts w:ascii="Trebuchet MS" w:hAnsi="Trebuchet MS" w:cs="Arial"/>
            <w:i/>
            <w:iCs/>
            <w:sz w:val="22"/>
            <w:szCs w:val="22"/>
            <w:rPrChange w:id="36" w:author="Fernanda Chaves de Oliveira | Cascione" w:date="2020-09-11T14:43:00Z">
              <w:rPr>
                <w:rFonts w:ascii="Trebuchet MS" w:hAnsi="Trebuchet MS" w:cs="Arial"/>
                <w:sz w:val="22"/>
                <w:szCs w:val="22"/>
              </w:rPr>
            </w:rPrChange>
          </w:rPr>
          <w:t>”</w:t>
        </w:r>
      </w:ins>
      <w:r w:rsidR="00BB31FD" w:rsidRPr="0092580C">
        <w:rPr>
          <w:rFonts w:ascii="Trebuchet MS" w:hAnsi="Trebuchet MS" w:cs="Arial"/>
          <w:sz w:val="22"/>
          <w:szCs w:val="22"/>
        </w:rPr>
        <w:t xml:space="preserve"> </w:t>
      </w:r>
      <w:r w:rsidR="000876AE" w:rsidRPr="0092580C">
        <w:rPr>
          <w:rFonts w:ascii="Trebuchet MS" w:hAnsi="Trebuchet MS" w:cs="Arial"/>
          <w:sz w:val="22"/>
          <w:szCs w:val="22"/>
        </w:rPr>
        <w:t xml:space="preserve"> </w:t>
      </w:r>
      <w:r w:rsidR="000876AE" w:rsidRPr="00FC755E">
        <w:rPr>
          <w:rFonts w:ascii="Trebuchet MS" w:hAnsi="Trebuchet MS" w:cs="Arial"/>
          <w:sz w:val="22"/>
          <w:szCs w:val="22"/>
        </w:rPr>
        <w:t>(“Contrato de Cessão”), através do qual a Contratante</w:t>
      </w:r>
      <w:del w:id="37" w:author="Fernanda Chaves de Oliveira | Cascione" w:date="2020-09-11T14:43:00Z">
        <w:r w:rsidR="000876AE" w:rsidRPr="00FC755E" w:rsidDel="009B1164">
          <w:rPr>
            <w:rFonts w:ascii="Trebuchet MS" w:hAnsi="Trebuchet MS" w:cs="Tahoma"/>
            <w:sz w:val="22"/>
            <w:szCs w:val="22"/>
          </w:rPr>
          <w:delText xml:space="preserve"> </w:delText>
        </w:r>
        <w:r w:rsidRPr="00FC755E" w:rsidDel="009B1164">
          <w:rPr>
            <w:rFonts w:ascii="Trebuchet MS" w:hAnsi="Trebuchet MS"/>
            <w:sz w:val="22"/>
            <w:szCs w:val="22"/>
          </w:rPr>
          <w:delText>a</w:delText>
        </w:r>
      </w:del>
      <w:r w:rsidRPr="00FC755E">
        <w:rPr>
          <w:rFonts w:ascii="Trebuchet MS" w:hAnsi="Trebuchet MS"/>
          <w:sz w:val="22"/>
          <w:szCs w:val="22"/>
        </w:rPr>
        <w:t xml:space="preserve"> deseja constituir, em favor do Agente Fiduciário, na qualidade de representante da comunhão dos Debenturistas, a cessão fiduciária sobre os recebíveis </w:t>
      </w:r>
      <w:del w:id="38" w:author="Helton Costa | Cascione Advogados" w:date="2020-09-14T14:53:00Z">
        <w:r w:rsidRPr="00FC755E" w:rsidDel="00267AA2">
          <w:rPr>
            <w:rFonts w:ascii="Trebuchet MS" w:hAnsi="Trebuchet MS"/>
            <w:sz w:val="22"/>
            <w:szCs w:val="22"/>
          </w:rPr>
          <w:delText xml:space="preserve">oriundos do contrato de prestação de serviços descrito no Anexo I do </w:delText>
        </w:r>
      </w:del>
      <w:ins w:id="39" w:author="Helton Costa | Cascione Advogados" w:date="2020-09-14T14:53:00Z">
        <w:r w:rsidR="00267AA2" w:rsidRPr="00FC755E">
          <w:rPr>
            <w:rFonts w:ascii="Trebuchet MS" w:hAnsi="Trebuchet MS"/>
            <w:sz w:val="22"/>
            <w:szCs w:val="22"/>
          </w:rPr>
          <w:t xml:space="preserve">descritos no </w:t>
        </w:r>
      </w:ins>
      <w:r w:rsidRPr="00FC755E">
        <w:rPr>
          <w:rFonts w:ascii="Trebuchet MS" w:hAnsi="Trebuchet MS"/>
          <w:sz w:val="22"/>
          <w:szCs w:val="22"/>
        </w:rPr>
        <w:t>Contrato de Cessão (“</w:t>
      </w:r>
      <w:r w:rsidRPr="00FC755E">
        <w:rPr>
          <w:rFonts w:ascii="Trebuchet MS" w:hAnsi="Trebuchet MS"/>
          <w:sz w:val="22"/>
          <w:szCs w:val="22"/>
          <w:rPrChange w:id="40" w:author="Elaine Masello de Araujo" w:date="2020-09-15T14:21:00Z">
            <w:rPr>
              <w:rFonts w:ascii="Trebuchet MS" w:hAnsi="Trebuchet MS"/>
              <w:sz w:val="22"/>
              <w:szCs w:val="22"/>
              <w:u w:val="single"/>
            </w:rPr>
          </w:rPrChange>
        </w:rPr>
        <w:t>Recebíveis</w:t>
      </w:r>
      <w:r w:rsidRPr="00FC755E">
        <w:rPr>
          <w:rFonts w:ascii="Trebuchet MS" w:hAnsi="Trebuchet MS"/>
          <w:sz w:val="22"/>
          <w:szCs w:val="22"/>
        </w:rPr>
        <w:t>”</w:t>
      </w:r>
      <w:ins w:id="41" w:author="Elaine Masello de Araujo" w:date="2020-09-15T14:21:00Z">
        <w:r w:rsidR="00FC755E" w:rsidRPr="00FC755E">
          <w:rPr>
            <w:rFonts w:ascii="Trebuchet MS" w:hAnsi="Trebuchet MS"/>
            <w:sz w:val="22"/>
            <w:szCs w:val="22"/>
          </w:rPr>
          <w:t xml:space="preserve"> ou “Direitos Creditórios”</w:t>
        </w:r>
      </w:ins>
      <w:r w:rsidRPr="00FC755E">
        <w:rPr>
          <w:rFonts w:ascii="Trebuchet MS" w:hAnsi="Trebuchet MS"/>
          <w:sz w:val="22"/>
          <w:szCs w:val="22"/>
        </w:rPr>
        <w:t xml:space="preserve">); e todos os direitos decorrentes da conta corrente </w:t>
      </w:r>
      <w:del w:id="42" w:author="Elaine Masello de Araujo" w:date="2020-09-15T14:21:00Z">
        <w:r w:rsidRPr="00FC755E" w:rsidDel="00FC755E">
          <w:rPr>
            <w:rFonts w:ascii="Trebuchet MS" w:hAnsi="Trebuchet MS"/>
            <w:sz w:val="22"/>
            <w:szCs w:val="22"/>
            <w:highlight w:val="yellow"/>
          </w:rPr>
          <w:delText xml:space="preserve">nº </w:delText>
        </w:r>
        <w:r w:rsidR="00753712" w:rsidRPr="00FC755E" w:rsidDel="00FC755E">
          <w:rPr>
            <w:rFonts w:ascii="Trebuchet MS" w:hAnsi="Trebuchet MS"/>
            <w:sz w:val="22"/>
            <w:szCs w:val="22"/>
            <w:highlight w:val="yellow"/>
          </w:rPr>
          <w:delText>371375-1</w:delText>
        </w:r>
        <w:r w:rsidRPr="00FC755E" w:rsidDel="00FC755E">
          <w:rPr>
            <w:rFonts w:ascii="Trebuchet MS" w:hAnsi="Trebuchet MS"/>
            <w:sz w:val="22"/>
            <w:szCs w:val="22"/>
            <w:highlight w:val="yellow"/>
          </w:rPr>
          <w:delText>,</w:delText>
        </w:r>
        <w:r w:rsidRPr="00FC755E" w:rsidDel="00FC755E">
          <w:rPr>
            <w:rFonts w:ascii="Trebuchet MS" w:hAnsi="Trebuchet MS"/>
            <w:sz w:val="22"/>
            <w:szCs w:val="22"/>
          </w:rPr>
          <w:delText xml:space="preserve"> mantida</w:delText>
        </w:r>
        <w:r w:rsidRPr="0092580C" w:rsidDel="00FC755E">
          <w:rPr>
            <w:rFonts w:ascii="Trebuchet MS" w:hAnsi="Trebuchet MS"/>
            <w:sz w:val="22"/>
            <w:szCs w:val="22"/>
          </w:rPr>
          <w:delText xml:space="preserve"> junto à agência nº </w:delText>
        </w:r>
        <w:r w:rsidR="00753712" w:rsidDel="00FC755E">
          <w:rPr>
            <w:rFonts w:ascii="Trebuchet MS" w:hAnsi="Trebuchet MS"/>
            <w:bCs/>
            <w:sz w:val="22"/>
            <w:szCs w:val="22"/>
          </w:rPr>
          <w:delText>0001-9</w:delText>
        </w:r>
        <w:r w:rsidRPr="0092580C" w:rsidDel="00FC755E">
          <w:rPr>
            <w:rFonts w:ascii="Trebuchet MS" w:hAnsi="Trebuchet MS"/>
            <w:sz w:val="22"/>
            <w:szCs w:val="22"/>
          </w:rPr>
          <w:delText xml:space="preserve"> do Banco Arbi S.A. (</w:delText>
        </w:r>
        <w:r w:rsidRPr="0092580C" w:rsidDel="00FC755E">
          <w:rPr>
            <w:rFonts w:ascii="Trebuchet MS" w:hAnsi="Trebuchet MS"/>
            <w:bCs/>
            <w:sz w:val="22"/>
            <w:szCs w:val="22"/>
          </w:rPr>
          <w:delText>banco 213)</w:delText>
        </w:r>
        <w:r w:rsidRPr="0092580C" w:rsidDel="00FC755E">
          <w:rPr>
            <w:rFonts w:ascii="Trebuchet MS" w:hAnsi="Trebuchet MS"/>
            <w:sz w:val="22"/>
            <w:szCs w:val="22"/>
          </w:rPr>
          <w:delText xml:space="preserve"> (“</w:delText>
        </w:r>
        <w:r w:rsidRPr="0092580C" w:rsidDel="00FC755E">
          <w:rPr>
            <w:rFonts w:ascii="Trebuchet MS" w:hAnsi="Trebuchet MS"/>
            <w:sz w:val="22"/>
            <w:szCs w:val="22"/>
            <w:u w:val="single"/>
          </w:rPr>
          <w:delText xml:space="preserve">Banco </w:delText>
        </w:r>
        <w:r w:rsidRPr="0092580C" w:rsidDel="00FC755E">
          <w:rPr>
            <w:rFonts w:ascii="Trebuchet MS" w:hAnsi="Trebuchet MS"/>
            <w:sz w:val="22"/>
            <w:szCs w:val="22"/>
            <w:u w:val="single"/>
          </w:rPr>
          <w:lastRenderedPageBreak/>
          <w:delText>Depositário</w:delText>
        </w:r>
        <w:r w:rsidRPr="0092580C" w:rsidDel="00FC755E">
          <w:rPr>
            <w:rFonts w:ascii="Trebuchet MS" w:hAnsi="Trebuchet MS"/>
            <w:sz w:val="22"/>
            <w:szCs w:val="22"/>
          </w:rPr>
          <w:delText>”),</w:delText>
        </w:r>
      </w:del>
      <w:ins w:id="43" w:author="Elaine Masello de Araujo" w:date="2020-09-15T14:21:00Z">
        <w:r w:rsidR="00FC755E">
          <w:rPr>
            <w:rFonts w:ascii="Trebuchet MS" w:hAnsi="Trebuchet MS"/>
            <w:sz w:val="22"/>
            <w:szCs w:val="22"/>
          </w:rPr>
          <w:t>vinculada objeto do presente Instrumento</w:t>
        </w:r>
      </w:ins>
      <w:r w:rsidRPr="0092580C">
        <w:rPr>
          <w:rFonts w:ascii="Trebuchet MS" w:hAnsi="Trebuchet MS"/>
          <w:sz w:val="22"/>
          <w:szCs w:val="22"/>
        </w:rPr>
        <w:t xml:space="preserve">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w:t>
      </w:r>
      <w:commentRangeStart w:id="44"/>
      <w:r w:rsidRPr="0092580C">
        <w:rPr>
          <w:rFonts w:ascii="Trebuchet MS" w:hAnsi="Trebuchet MS"/>
          <w:sz w:val="22"/>
          <w:szCs w:val="22"/>
        </w:rPr>
        <w:t xml:space="preserve">e, quando em conjunto 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w:t>
      </w:r>
      <w:ins w:id="45" w:author="Helton Costa | Cascione Advogados" w:date="2020-09-14T15:02:00Z">
        <w:r w:rsidR="001359E2">
          <w:rPr>
            <w:rFonts w:ascii="Trebuchet MS" w:hAnsi="Trebuchet MS"/>
            <w:sz w:val="22"/>
            <w:szCs w:val="22"/>
          </w:rPr>
          <w:t xml:space="preserve"> (conforme abaixo definidos)</w:t>
        </w:r>
      </w:ins>
      <w:r w:rsidRPr="0092580C">
        <w:rPr>
          <w:rFonts w:ascii="Trebuchet MS" w:hAnsi="Trebuchet MS"/>
          <w:sz w:val="22"/>
          <w:szCs w:val="22"/>
        </w:rPr>
        <w:t xml:space="preserve">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del w:id="46" w:author="Fernanda Chaves de Oliveira | Cascione" w:date="2020-09-11T14:46:00Z">
        <w:r w:rsidR="000876AE" w:rsidRPr="006F634F" w:rsidDel="009B1164">
          <w:rPr>
            <w:rFonts w:ascii="Trebuchet MS" w:hAnsi="Trebuchet MS"/>
            <w:sz w:val="22"/>
            <w:szCs w:val="22"/>
          </w:rPr>
          <w:delText xml:space="preserve">“Operação”, </w:delText>
        </w:r>
      </w:del>
      <w:r w:rsidR="000876AE" w:rsidRPr="006F634F">
        <w:rPr>
          <w:rFonts w:ascii="Trebuchet MS" w:hAnsi="Trebuchet MS"/>
          <w:sz w:val="22"/>
          <w:szCs w:val="22"/>
        </w:rPr>
        <w:t xml:space="preserve">cuja cópia é parte integrante </w:t>
      </w:r>
      <w:commentRangeEnd w:id="44"/>
      <w:r w:rsidR="00FC755E">
        <w:rPr>
          <w:rStyle w:val="Refdecomentrio"/>
          <w:lang w:val="x-none"/>
        </w:rPr>
        <w:commentReference w:id="44"/>
      </w:r>
      <w:r w:rsidR="000876AE" w:rsidRPr="006F634F">
        <w:rPr>
          <w:rFonts w:ascii="Trebuchet MS" w:hAnsi="Trebuchet MS"/>
          <w:sz w:val="22"/>
          <w:szCs w:val="22"/>
        </w:rPr>
        <w:t>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68B8C2DF"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para assegurar o fiel cumprimento de todas as obrigações assumidas na Operação, a Contratante e o Agente Fiduciário pretendem contratar o Banco Arbi para</w:t>
      </w:r>
      <w:ins w:id="47" w:author="Fernanda Chaves de Oliveira | Cascione" w:date="2020-09-11T15:20:00Z">
        <w:r w:rsidR="00D74D42">
          <w:rPr>
            <w:rFonts w:ascii="Trebuchet MS" w:hAnsi="Trebuchet MS" w:cs="Arial"/>
            <w:sz w:val="22"/>
            <w:szCs w:val="22"/>
          </w:rPr>
          <w:t xml:space="preserve"> </w:t>
        </w:r>
      </w:ins>
      <w:del w:id="48" w:author="Fernanda Chaves de Oliveira | Cascione" w:date="2020-09-11T15:20:00Z">
        <w:r w:rsidR="000876AE" w:rsidRPr="0092580C" w:rsidDel="00D74D42">
          <w:rPr>
            <w:rFonts w:ascii="Trebuchet MS" w:hAnsi="Trebuchet MS"/>
            <w:sz w:val="22"/>
            <w:szCs w:val="22"/>
          </w:rPr>
          <w:delText xml:space="preserve"> </w:delText>
        </w:r>
      </w:del>
      <w:ins w:id="49" w:author="Fernanda Chaves de Oliveira | Cascione" w:date="2020-09-11T15:20:00Z">
        <w:r w:rsidR="00D74D42">
          <w:rPr>
            <w:rFonts w:ascii="Trebuchet MS" w:hAnsi="Trebuchet MS" w:cs="Arial"/>
            <w:sz w:val="22"/>
            <w:szCs w:val="22"/>
          </w:rPr>
          <w:t xml:space="preserve">(i) abrir </w:t>
        </w:r>
      </w:ins>
      <w:ins w:id="50" w:author="Fernanda Chaves de Oliveira | Cascione" w:date="2020-09-11T15:21:00Z">
        <w:r w:rsidR="00D74D42">
          <w:rPr>
            <w:rFonts w:ascii="Trebuchet MS" w:hAnsi="Trebuchet MS" w:cs="Arial"/>
            <w:sz w:val="22"/>
            <w:szCs w:val="22"/>
          </w:rPr>
          <w:t xml:space="preserve">a </w:t>
        </w:r>
      </w:ins>
      <w:ins w:id="51" w:author="Fernanda Chaves de Oliveira | Cascione" w:date="2020-09-11T15:20:00Z">
        <w:r w:rsidR="00D74D42">
          <w:rPr>
            <w:rFonts w:ascii="Trebuchet MS" w:hAnsi="Trebuchet MS" w:cs="Arial"/>
            <w:sz w:val="22"/>
            <w:szCs w:val="22"/>
          </w:rPr>
          <w:t>Conta Vinculada de movimentação restrita</w:t>
        </w:r>
      </w:ins>
      <w:ins w:id="52" w:author="Fernanda Chaves de Oliveira | Cascione" w:date="2020-09-11T15:21:00Z">
        <w:r w:rsidR="00D74D42">
          <w:rPr>
            <w:rFonts w:ascii="Trebuchet MS" w:hAnsi="Trebuchet MS" w:cs="Arial"/>
            <w:sz w:val="22"/>
            <w:szCs w:val="22"/>
          </w:rPr>
          <w:t>; (</w:t>
        </w:r>
        <w:proofErr w:type="spellStart"/>
        <w:r w:rsidR="00D74D42">
          <w:rPr>
            <w:rFonts w:ascii="Trebuchet MS" w:hAnsi="Trebuchet MS" w:cs="Arial"/>
            <w:sz w:val="22"/>
            <w:szCs w:val="22"/>
          </w:rPr>
          <w:t>ii</w:t>
        </w:r>
        <w:proofErr w:type="spellEnd"/>
        <w:r w:rsidR="00D74D42">
          <w:rPr>
            <w:rFonts w:ascii="Trebuchet MS" w:hAnsi="Trebuchet MS" w:cs="Arial"/>
            <w:sz w:val="22"/>
            <w:szCs w:val="22"/>
          </w:rPr>
          <w:t xml:space="preserve">) </w:t>
        </w:r>
      </w:ins>
      <w:r w:rsidR="000876AE" w:rsidRPr="0092580C">
        <w:rPr>
          <w:rFonts w:ascii="Trebuchet MS" w:hAnsi="Trebuchet MS"/>
          <w:sz w:val="22"/>
          <w:szCs w:val="22"/>
        </w:rPr>
        <w:t>controle e movimentação d</w:t>
      </w:r>
      <w:del w:id="53" w:author="Fernanda Chaves de Oliveira | Cascione" w:date="2020-09-11T15:24:00Z">
        <w:r w:rsidR="000876AE" w:rsidRPr="0092580C" w:rsidDel="00D74D42">
          <w:rPr>
            <w:rFonts w:ascii="Trebuchet MS" w:hAnsi="Trebuchet MS"/>
            <w:sz w:val="22"/>
            <w:szCs w:val="22"/>
          </w:rPr>
          <w:delText xml:space="preserve">os </w:delText>
        </w:r>
      </w:del>
      <w:del w:id="54" w:author="Fernanda Chaves de Oliveira | Cascione" w:date="2020-09-11T14:49:00Z">
        <w:r w:rsidR="000876AE" w:rsidRPr="0092580C" w:rsidDel="009B1164">
          <w:rPr>
            <w:rFonts w:ascii="Trebuchet MS" w:hAnsi="Trebuchet MS"/>
            <w:sz w:val="22"/>
            <w:szCs w:val="22"/>
          </w:rPr>
          <w:delText>créditos/recursos dos Direitos Creditórios</w:delText>
        </w:r>
      </w:del>
      <w:del w:id="55" w:author="Fernanda Chaves de Oliveira | Cascione" w:date="2020-09-11T15:24:00Z">
        <w:r w:rsidR="000876AE" w:rsidRPr="0092580C" w:rsidDel="00D74D42">
          <w:rPr>
            <w:rFonts w:ascii="Trebuchet MS" w:hAnsi="Trebuchet MS"/>
            <w:sz w:val="22"/>
            <w:szCs w:val="22"/>
          </w:rPr>
          <w:delText xml:space="preserve">, em </w:delText>
        </w:r>
      </w:del>
      <w:ins w:id="56" w:author="Fernanda Chaves de Oliveira | Cascione" w:date="2020-09-11T15:24:00Z">
        <w:r w:rsidR="00D74D42">
          <w:rPr>
            <w:rFonts w:ascii="Trebuchet MS" w:hAnsi="Trebuchet MS"/>
            <w:sz w:val="22"/>
            <w:szCs w:val="22"/>
          </w:rPr>
          <w:t xml:space="preserve">a </w:t>
        </w:r>
      </w:ins>
      <w:r w:rsidR="000876AE" w:rsidRPr="0092580C">
        <w:rPr>
          <w:rFonts w:ascii="Trebuchet MS" w:hAnsi="Trebuchet MS"/>
          <w:sz w:val="22"/>
          <w:szCs w:val="22"/>
        </w:rPr>
        <w:t xml:space="preserve">Conta </w:t>
      </w:r>
      <w:del w:id="57" w:author="Fernanda Chaves de Oliveira | Cascione" w:date="2020-09-11T14:49:00Z">
        <w:r w:rsidR="000876AE" w:rsidRPr="0092580C" w:rsidDel="009B1164">
          <w:rPr>
            <w:rFonts w:ascii="Trebuchet MS" w:hAnsi="Trebuchet MS"/>
            <w:sz w:val="22"/>
            <w:szCs w:val="22"/>
          </w:rPr>
          <w:delText xml:space="preserve">Corrente </w:delText>
        </w:r>
      </w:del>
      <w:r w:rsidR="000876AE" w:rsidRPr="0092580C">
        <w:rPr>
          <w:rFonts w:ascii="Trebuchet MS" w:hAnsi="Trebuchet MS"/>
          <w:sz w:val="22"/>
          <w:szCs w:val="22"/>
        </w:rPr>
        <w:t>Vinculada</w:t>
      </w:r>
      <w:del w:id="58" w:author="Fernanda Chaves de Oliveira | Cascione" w:date="2020-09-11T14:49:00Z">
        <w:r w:rsidR="000876AE" w:rsidRPr="0092580C" w:rsidDel="009B1164">
          <w:rPr>
            <w:rFonts w:ascii="Trebuchet MS" w:hAnsi="Trebuchet MS"/>
            <w:sz w:val="22"/>
            <w:szCs w:val="22"/>
          </w:rPr>
          <w:delText xml:space="preserve"> (“</w:delText>
        </w:r>
        <w:r w:rsidR="000876AE" w:rsidRPr="009B1164" w:rsidDel="009B1164">
          <w:rPr>
            <w:rFonts w:ascii="Trebuchet MS" w:hAnsi="Trebuchet MS"/>
            <w:sz w:val="22"/>
            <w:szCs w:val="22"/>
            <w:u w:val="single"/>
            <w:rPrChange w:id="59" w:author="Fernanda Chaves de Oliveira | Cascione" w:date="2020-09-11T14:45:00Z">
              <w:rPr>
                <w:rFonts w:ascii="Trebuchet MS" w:hAnsi="Trebuchet MS"/>
                <w:sz w:val="22"/>
                <w:szCs w:val="22"/>
              </w:rPr>
            </w:rPrChange>
          </w:rPr>
          <w:delText>Conta Vinculada</w:delText>
        </w:r>
        <w:r w:rsidR="000876AE" w:rsidRPr="0092580C" w:rsidDel="009B1164">
          <w:rPr>
            <w:rFonts w:ascii="Trebuchet MS" w:hAnsi="Trebuchet MS"/>
            <w:sz w:val="22"/>
            <w:szCs w:val="22"/>
          </w:rPr>
          <w:delText>”)</w:delText>
        </w:r>
      </w:del>
      <w:r w:rsidR="000876AE" w:rsidRPr="0092580C">
        <w:rPr>
          <w:rFonts w:ascii="Trebuchet MS" w:hAnsi="Trebuchet MS"/>
          <w:sz w:val="22"/>
          <w:szCs w:val="22"/>
        </w:rPr>
        <w:t xml:space="preserve">, </w:t>
      </w:r>
      <w:ins w:id="60" w:author="Fernanda Chaves de Oliveira | Cascione" w:date="2020-09-11T15:23:00Z">
        <w:r w:rsidR="00D74D42">
          <w:rPr>
            <w:rFonts w:ascii="Trebuchet MS" w:hAnsi="Trebuchet MS"/>
            <w:sz w:val="22"/>
            <w:szCs w:val="22"/>
          </w:rPr>
          <w:t xml:space="preserve">em que transitarão </w:t>
        </w:r>
        <w:r w:rsidR="00D74D42" w:rsidRPr="00D74D42">
          <w:rPr>
            <w:rFonts w:ascii="Trebuchet MS" w:hAnsi="Trebuchet MS"/>
            <w:sz w:val="22"/>
            <w:szCs w:val="22"/>
          </w:rPr>
          <w:t>os Recebíveis, os Investimentos Permitidos (conforme definido</w:t>
        </w:r>
      </w:ins>
      <w:ins w:id="61" w:author="Fernanda Chaves de Oliveira | Cascione" w:date="2020-09-11T15:24:00Z">
        <w:r w:rsidR="00D74D42">
          <w:rPr>
            <w:rFonts w:ascii="Trebuchet MS" w:hAnsi="Trebuchet MS"/>
            <w:sz w:val="22"/>
            <w:szCs w:val="22"/>
          </w:rPr>
          <w:t xml:space="preserve"> no Contrato de Cessão</w:t>
        </w:r>
      </w:ins>
      <w:ins w:id="62" w:author="Fernanda Chaves de Oliveira | Cascione" w:date="2020-09-11T15:23:00Z">
        <w:r w:rsidR="00D74D42" w:rsidRPr="00D74D42">
          <w:rPr>
            <w:rFonts w:ascii="Trebuchet MS" w:hAnsi="Trebuchet MS"/>
            <w:sz w:val="22"/>
            <w:szCs w:val="22"/>
          </w:rPr>
          <w:t>), os rendimentos oriundos dos Investimentos Permitidos e os demais valores depositados ou que venham a ser depositados na Conta Vinculada</w:t>
        </w:r>
      </w:ins>
      <w:ins w:id="63" w:author="Fernanda Chaves de Oliveira | Cascione" w:date="2020-09-11T15:24:00Z">
        <w:r w:rsidR="00D74D42">
          <w:rPr>
            <w:rFonts w:ascii="Trebuchet MS" w:hAnsi="Trebuchet MS"/>
            <w:sz w:val="22"/>
            <w:szCs w:val="22"/>
          </w:rPr>
          <w:t xml:space="preserve"> </w:t>
        </w:r>
      </w:ins>
      <w:del w:id="64" w:author="Fernanda Chaves de Oliveira | Cascione" w:date="2020-09-11T15:23:00Z">
        <w:r w:rsidR="000876AE" w:rsidRPr="0092580C" w:rsidDel="00D74D42">
          <w:rPr>
            <w:rFonts w:ascii="Trebuchet MS" w:hAnsi="Trebuchet MS"/>
            <w:sz w:val="22"/>
            <w:szCs w:val="22"/>
          </w:rPr>
          <w:delText xml:space="preserve">de movimentação restrita </w:delText>
        </w:r>
      </w:del>
      <w:r w:rsidR="000876AE" w:rsidRPr="0092580C">
        <w:rPr>
          <w:rFonts w:ascii="Trebuchet MS" w:hAnsi="Trebuchet MS"/>
          <w:sz w:val="22"/>
          <w:szCs w:val="22"/>
        </w:rPr>
        <w:t>e</w:t>
      </w:r>
      <w:del w:id="65" w:author="Fernanda Chaves de Oliveira | Cascione" w:date="2020-09-11T15:24:00Z">
        <w:r w:rsidR="000876AE" w:rsidRPr="0092580C" w:rsidDel="00D74D42">
          <w:rPr>
            <w:rFonts w:ascii="Trebuchet MS" w:hAnsi="Trebuchet MS"/>
            <w:sz w:val="22"/>
            <w:szCs w:val="22"/>
          </w:rPr>
          <w:delText>,</w:delText>
        </w:r>
      </w:del>
      <w:ins w:id="66" w:author="Fernanda Chaves de Oliveira | Cascione" w:date="2020-09-11T15:24:00Z">
        <w:r w:rsidR="00D74D42">
          <w:rPr>
            <w:rFonts w:ascii="Trebuchet MS" w:hAnsi="Trebuchet MS"/>
            <w:sz w:val="22"/>
            <w:szCs w:val="22"/>
          </w:rPr>
          <w:t xml:space="preserve"> (</w:t>
        </w:r>
      </w:ins>
      <w:proofErr w:type="spellStart"/>
      <w:ins w:id="67" w:author="Fernanda Chaves de Oliveira | Cascione" w:date="2020-09-11T15:25:00Z">
        <w:r w:rsidR="00D74D42">
          <w:rPr>
            <w:rFonts w:ascii="Trebuchet MS" w:hAnsi="Trebuchet MS"/>
            <w:sz w:val="22"/>
            <w:szCs w:val="22"/>
          </w:rPr>
          <w:t>iii</w:t>
        </w:r>
        <w:proofErr w:type="spellEnd"/>
        <w:r w:rsidR="00D74D42">
          <w:rPr>
            <w:rFonts w:ascii="Trebuchet MS" w:hAnsi="Trebuchet MS"/>
            <w:sz w:val="22"/>
            <w:szCs w:val="22"/>
          </w:rPr>
          <w:t xml:space="preserve">) </w:t>
        </w:r>
      </w:ins>
      <w:del w:id="68" w:author="Fernanda Chaves de Oliveira | Cascione" w:date="2020-09-11T15:24:00Z">
        <w:r w:rsidR="000876AE" w:rsidRPr="0092580C" w:rsidDel="00D74D42">
          <w:rPr>
            <w:rFonts w:ascii="Trebuchet MS" w:hAnsi="Trebuchet MS"/>
            <w:sz w:val="22"/>
            <w:szCs w:val="22"/>
          </w:rPr>
          <w:delText xml:space="preserve"> </w:delText>
        </w:r>
      </w:del>
      <w:r w:rsidR="000876AE" w:rsidRPr="0092580C">
        <w:rPr>
          <w:rFonts w:ascii="Trebuchet MS" w:hAnsi="Trebuchet MS"/>
          <w:sz w:val="22"/>
          <w:szCs w:val="22"/>
        </w:rPr>
        <w:t>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09C3251B"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w:t>
      </w:r>
      <w:ins w:id="69" w:author="Fernanda Chaves de Oliveira | Cascione" w:date="2020-09-11T14:50:00Z">
        <w:r w:rsidR="009B1164">
          <w:rPr>
            <w:rFonts w:ascii="Trebuchet MS" w:hAnsi="Trebuchet MS" w:cs="Arial"/>
            <w:lang w:val="pt-BR"/>
          </w:rPr>
          <w:t>,</w:t>
        </w:r>
      </w:ins>
      <w:r w:rsidRPr="00722E93">
        <w:rPr>
          <w:rFonts w:ascii="Trebuchet MS" w:hAnsi="Trebuchet MS" w:cs="Arial"/>
          <w:lang w:val="pt-BR"/>
        </w:rPr>
        <w:t xml:space="preserve">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3D40FAA3"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ins w:id="70" w:author="Fernanda Chaves de Oliveira | Cascione" w:date="2020-09-11T14:50:00Z">
        <w:r w:rsidR="009B1164">
          <w:rPr>
            <w:rFonts w:ascii="Trebuchet MS" w:hAnsi="Trebuchet MS" w:cs="Arial"/>
            <w:lang w:val="pt-BR"/>
          </w:rPr>
          <w:t>,</w:t>
        </w:r>
      </w:ins>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13"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hospedada no Site do Banco Arbi (</w:t>
      </w:r>
      <w:ins w:id="71" w:author="Fernanda Chaves de Oliveira | Cascione" w:date="2020-09-11T14:50:00Z">
        <w:r w:rsidR="009B1164">
          <w:rPr>
            <w:rFonts w:ascii="Trebuchet MS" w:hAnsi="Trebuchet MS" w:cs="Arial"/>
            <w:lang w:val="pt-BR"/>
          </w:rPr>
          <w:fldChar w:fldCharType="begin"/>
        </w:r>
        <w:r w:rsidR="009B1164">
          <w:rPr>
            <w:rFonts w:ascii="Trebuchet MS" w:hAnsi="Trebuchet MS" w:cs="Arial"/>
            <w:lang w:val="pt-BR"/>
          </w:rPr>
          <w:instrText xml:space="preserve"> HYPERLINK "http://</w:instrText>
        </w:r>
      </w:ins>
      <w:r w:rsidR="009B1164" w:rsidRPr="00AD5632">
        <w:rPr>
          <w:rFonts w:ascii="Trebuchet MS" w:hAnsi="Trebuchet MS" w:cs="Arial"/>
          <w:lang w:val="pt-BR"/>
        </w:rPr>
        <w:instrText>www.bancoarbi.com.br</w:instrText>
      </w:r>
      <w:ins w:id="72" w:author="Fernanda Chaves de Oliveira | Cascione" w:date="2020-09-11T14:50:00Z">
        <w:r w:rsidR="009B1164">
          <w:rPr>
            <w:rFonts w:ascii="Trebuchet MS" w:hAnsi="Trebuchet MS" w:cs="Arial"/>
            <w:lang w:val="pt-BR"/>
          </w:rPr>
          <w:instrText xml:space="preserve">" </w:instrText>
        </w:r>
        <w:r w:rsidR="009B1164">
          <w:rPr>
            <w:rFonts w:ascii="Trebuchet MS" w:hAnsi="Trebuchet MS" w:cs="Arial"/>
            <w:lang w:val="pt-BR"/>
          </w:rPr>
          <w:fldChar w:fldCharType="separate"/>
        </w:r>
      </w:ins>
      <w:r w:rsidR="009B1164" w:rsidRPr="002A7D31">
        <w:rPr>
          <w:rStyle w:val="Hyperlink"/>
          <w:rFonts w:ascii="Trebuchet MS" w:hAnsi="Trebuchet MS" w:cs="Arial"/>
          <w:lang w:val="pt-BR"/>
        </w:rPr>
        <w:t>www.bancoarbi.com.br</w:t>
      </w:r>
      <w:ins w:id="73" w:author="Fernanda Chaves de Oliveira | Cascione" w:date="2020-09-11T14:50:00Z">
        <w:r w:rsidR="009B1164">
          <w:rPr>
            <w:rFonts w:ascii="Trebuchet MS" w:hAnsi="Trebuchet MS" w:cs="Arial"/>
            <w:lang w:val="pt-BR"/>
          </w:rPr>
          <w:fldChar w:fldCharType="end"/>
        </w:r>
      </w:ins>
      <w:r w:rsidR="000876AE" w:rsidRPr="00AD5632">
        <w:rPr>
          <w:rFonts w:ascii="Trebuchet MS" w:hAnsi="Trebuchet MS" w:cs="Arial"/>
          <w:lang w:val="pt-BR"/>
        </w:rPr>
        <w:t>)</w:t>
      </w:r>
      <w:ins w:id="74" w:author="Fernanda Chaves de Oliveira | Cascione" w:date="2020-09-11T14:50:00Z">
        <w:r w:rsidR="009B1164">
          <w:rPr>
            <w:rFonts w:ascii="Trebuchet MS" w:hAnsi="Trebuchet MS" w:cs="Arial"/>
            <w:lang w:val="pt-BR"/>
          </w:rPr>
          <w:t xml:space="preserve"> (</w:t>
        </w:r>
      </w:ins>
      <w:ins w:id="75" w:author="Fernanda Chaves de Oliveira | Cascione" w:date="2020-09-11T15:26:00Z">
        <w:r w:rsidR="00D74D42">
          <w:rPr>
            <w:rFonts w:ascii="Trebuchet MS" w:hAnsi="Trebuchet MS" w:cs="Arial"/>
            <w:lang w:val="pt-BR"/>
          </w:rPr>
          <w:t xml:space="preserve">esta denominada </w:t>
        </w:r>
      </w:ins>
      <w:del w:id="76" w:author="Fernanda Chaves de Oliveira | Cascione" w:date="2020-09-11T14:50:00Z">
        <w:r w:rsidR="000876AE" w:rsidRPr="00AD5632" w:rsidDel="009B1164">
          <w:rPr>
            <w:rFonts w:ascii="Trebuchet MS" w:hAnsi="Trebuchet MS" w:cs="Arial"/>
            <w:lang w:val="pt-BR"/>
          </w:rPr>
          <w:delText xml:space="preserve">, esta denominada </w:delText>
        </w:r>
      </w:del>
      <w:r w:rsidR="000876AE" w:rsidRPr="00AD5632">
        <w:rPr>
          <w:rFonts w:ascii="Trebuchet MS" w:hAnsi="Trebuchet MS" w:cs="Arial"/>
          <w:lang w:val="pt-BR"/>
        </w:rPr>
        <w:t>“</w:t>
      </w:r>
      <w:r w:rsidR="000876AE" w:rsidRPr="009B1164">
        <w:rPr>
          <w:rFonts w:ascii="Trebuchet MS" w:hAnsi="Trebuchet MS" w:cs="Arial"/>
          <w:u w:val="single"/>
          <w:lang w:val="pt-BR"/>
          <w:rPrChange w:id="77" w:author="Fernanda Chaves de Oliveira | Cascione" w:date="2020-09-11T14:50:00Z">
            <w:rPr>
              <w:rFonts w:ascii="Trebuchet MS" w:hAnsi="Trebuchet MS" w:cs="Arial"/>
              <w:lang w:val="pt-BR"/>
            </w:rPr>
          </w:rPrChange>
        </w:rPr>
        <w:t>Portal Financeiro</w:t>
      </w:r>
      <w:r w:rsidR="000876AE" w:rsidRPr="00AD5632">
        <w:rPr>
          <w:rFonts w:ascii="Trebuchet MS" w:hAnsi="Trebuchet MS" w:cs="Arial"/>
          <w:lang w:val="pt-BR"/>
        </w:rPr>
        <w:t>”</w:t>
      </w:r>
      <w:ins w:id="78" w:author="Fernanda Chaves de Oliveira | Cascione" w:date="2020-09-11T14:50:00Z">
        <w:r w:rsidR="009B1164">
          <w:rPr>
            <w:rFonts w:ascii="Trebuchet MS" w:hAnsi="Trebuchet MS" w:cs="Arial"/>
            <w:lang w:val="pt-BR"/>
          </w:rPr>
          <w:t>)</w:t>
        </w:r>
      </w:ins>
      <w:r w:rsidR="000876AE" w:rsidRPr="00AD5632">
        <w:rPr>
          <w:rFonts w:ascii="Trebuchet MS" w:hAnsi="Trebuchet MS" w:cs="Arial"/>
          <w:lang w:val="pt-BR"/>
        </w:rPr>
        <w:t>;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w:t>
      </w:r>
      <w:r w:rsidR="00116EBA" w:rsidRPr="00AD5632">
        <w:rPr>
          <w:rFonts w:ascii="Trebuchet MS" w:hAnsi="Trebuchet MS" w:cs="Arial"/>
          <w:lang w:val="pt-BR"/>
        </w:rPr>
        <w:t>usuário</w:t>
      </w:r>
      <w:r w:rsidR="000876AE" w:rsidRPr="00AD5632">
        <w:rPr>
          <w:rFonts w:ascii="Trebuchet MS" w:hAnsi="Trebuchet MS" w:cs="Arial"/>
          <w:lang w:val="pt-BR"/>
        </w:rPr>
        <w:t xml:space="preserve"> junto ao Portal Financeiro</w:t>
      </w:r>
      <w:ins w:id="79" w:author="Fernanda Chaves de Oliveira | Cascione" w:date="2020-09-11T15:27:00Z">
        <w:r w:rsidR="00D74D42" w:rsidRPr="00D74D42">
          <w:rPr>
            <w:rFonts w:ascii="Trebuchet MS" w:hAnsi="Trebuchet MS" w:cs="Arial"/>
          </w:rPr>
          <w:t xml:space="preserve"> </w:t>
        </w:r>
        <w:r w:rsidR="00D74D42">
          <w:rPr>
            <w:rFonts w:ascii="Trebuchet MS" w:hAnsi="Trebuchet MS" w:cs="Arial"/>
          </w:rPr>
          <w:t>(“</w:t>
        </w:r>
        <w:r w:rsidR="00D74D42">
          <w:rPr>
            <w:rFonts w:ascii="Trebuchet MS" w:hAnsi="Trebuchet MS" w:cs="Arial"/>
            <w:u w:val="single"/>
          </w:rPr>
          <w:t>Usuário</w:t>
        </w:r>
        <w:r w:rsidR="00D74D42">
          <w:rPr>
            <w:rFonts w:ascii="Trebuchet MS" w:hAnsi="Trebuchet MS" w:cs="Arial"/>
          </w:rPr>
          <w:t>”)</w:t>
        </w:r>
      </w:ins>
      <w:r w:rsidR="000876AE" w:rsidRPr="00AD5632">
        <w:rPr>
          <w:rFonts w:ascii="Trebuchet MS" w:hAnsi="Trebuchet MS" w:cs="Arial"/>
          <w:lang w:val="pt-BR"/>
        </w:rPr>
        <w:t>;</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03202F54"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junto ao Portal Financeiro</w:t>
      </w:r>
      <w:ins w:id="80" w:author="Fernanda Chaves de Oliveira | Cascione" w:date="2020-09-11T15:27:00Z">
        <w:r w:rsidR="00D74D42">
          <w:rPr>
            <w:rFonts w:ascii="Trebuchet MS" w:hAnsi="Trebuchet MS" w:cs="Arial"/>
            <w:lang w:val="pt-BR"/>
          </w:rPr>
          <w:t xml:space="preserve">, </w:t>
        </w:r>
      </w:ins>
      <w:del w:id="81" w:author="Fernanda Chaves de Oliveira | Cascione" w:date="2020-09-11T15:27:00Z">
        <w:r w:rsidR="000876AE" w:rsidRPr="00AD5632" w:rsidDel="00D74D42">
          <w:rPr>
            <w:rFonts w:ascii="Trebuchet MS" w:hAnsi="Trebuchet MS" w:cs="Arial"/>
            <w:lang w:val="pt-BR"/>
          </w:rPr>
          <w:delText xml:space="preserve"> </w:delText>
        </w:r>
      </w:del>
      <w:r w:rsidR="000876AE" w:rsidRPr="00AD5632">
        <w:rPr>
          <w:rFonts w:ascii="Trebuchet MS" w:hAnsi="Trebuchet MS" w:cs="Arial"/>
          <w:lang w:val="pt-BR"/>
        </w:rPr>
        <w:t xml:space="preserve">o </w:t>
      </w:r>
      <w:ins w:id="82" w:author="Fernanda Chaves de Oliveira | Cascione" w:date="2020-09-11T15:27:00Z">
        <w:r w:rsidR="00D74D42">
          <w:rPr>
            <w:rFonts w:ascii="Trebuchet MS" w:hAnsi="Trebuchet MS" w:cs="Arial"/>
            <w:lang w:val="pt-BR"/>
          </w:rPr>
          <w:t>U</w:t>
        </w:r>
      </w:ins>
      <w:del w:id="83" w:author="Fernanda Chaves de Oliveira | Cascione" w:date="2020-09-11T15:27:00Z">
        <w:r w:rsidR="00116EBA" w:rsidRPr="00AD5632" w:rsidDel="00D74D42">
          <w:rPr>
            <w:rFonts w:ascii="Trebuchet MS" w:hAnsi="Trebuchet MS" w:cs="Arial"/>
            <w:lang w:val="pt-BR"/>
          </w:rPr>
          <w:delText>u</w:delText>
        </w:r>
      </w:del>
      <w:r w:rsidR="00116EBA" w:rsidRPr="00AD5632">
        <w:rPr>
          <w:rFonts w:ascii="Trebuchet MS" w:hAnsi="Trebuchet MS" w:cs="Arial"/>
          <w:lang w:val="pt-BR"/>
        </w:rPr>
        <w:t>suário</w:t>
      </w:r>
      <w:r w:rsidR="000876AE" w:rsidRPr="00AD5632">
        <w:rPr>
          <w:rFonts w:ascii="Trebuchet MS" w:hAnsi="Trebuchet MS" w:cs="Arial"/>
          <w:lang w:val="pt-BR"/>
        </w:rPr>
        <w:t xml:space="preserve"> ficará responsável, de acordo com o perfil de acesso indicado e, compatível com a respectiva atuação neste Instrumento</w:t>
      </w:r>
      <w:ins w:id="84" w:author="Fernanda Chaves de Oliveira | Cascione" w:date="2020-09-11T15:27:00Z">
        <w:del w:id="85" w:author="Elaine Masello de Araujo" w:date="2020-09-15T14:33:00Z">
          <w:r w:rsidR="00D74D42" w:rsidDel="00E53117">
            <w:rPr>
              <w:rFonts w:ascii="Trebuchet MS" w:hAnsi="Trebuchet MS" w:cs="Arial"/>
              <w:lang w:val="pt-BR"/>
            </w:rPr>
            <w:delText>Contrato</w:delText>
          </w:r>
        </w:del>
      </w:ins>
      <w:r w:rsidR="000876AE" w:rsidRPr="00AD5632">
        <w:rPr>
          <w:rFonts w:ascii="Trebuchet MS" w:hAnsi="Trebuchet MS" w:cs="Arial"/>
          <w:lang w:val="pt-BR"/>
        </w:rPr>
        <w:t xml:space="preserve">, por: </w:t>
      </w:r>
      <w:ins w:id="86" w:author="Fernanda Chaves de Oliveira | Cascione" w:date="2020-09-11T14:51:00Z">
        <w:r w:rsidR="00116EBA">
          <w:rPr>
            <w:rFonts w:ascii="Trebuchet MS" w:hAnsi="Trebuchet MS" w:cs="Arial"/>
            <w:lang w:val="pt-BR"/>
          </w:rPr>
          <w:t xml:space="preserve">(i) </w:t>
        </w:r>
      </w:ins>
      <w:r w:rsidR="000876AE" w:rsidRPr="00AD5632">
        <w:rPr>
          <w:rFonts w:ascii="Trebuchet MS" w:hAnsi="Trebuchet MS" w:cs="Arial"/>
          <w:lang w:val="pt-BR"/>
        </w:rPr>
        <w:t xml:space="preserve">consultar saldo e extratos e demais informações; </w:t>
      </w:r>
      <w:ins w:id="87" w:author="Fernanda Chaves de Oliveira | Cascione" w:date="2020-09-11T14:52:00Z">
        <w:r w:rsidR="00116EBA">
          <w:rPr>
            <w:rFonts w:ascii="Trebuchet MS" w:hAnsi="Trebuchet MS" w:cs="Arial"/>
            <w:lang w:val="pt-BR"/>
          </w:rPr>
          <w:t>(</w:t>
        </w:r>
        <w:proofErr w:type="spellStart"/>
        <w:r w:rsidR="00116EBA">
          <w:rPr>
            <w:rFonts w:ascii="Trebuchet MS" w:hAnsi="Trebuchet MS" w:cs="Arial"/>
            <w:lang w:val="pt-BR"/>
          </w:rPr>
          <w:t>ii</w:t>
        </w:r>
        <w:proofErr w:type="spellEnd"/>
        <w:r w:rsidR="00116EBA">
          <w:rPr>
            <w:rFonts w:ascii="Trebuchet MS" w:hAnsi="Trebuchet MS" w:cs="Arial"/>
            <w:lang w:val="pt-BR"/>
          </w:rPr>
          <w:t xml:space="preserve">) </w:t>
        </w:r>
      </w:ins>
      <w:r w:rsidR="000876AE" w:rsidRPr="00AD5632">
        <w:rPr>
          <w:rFonts w:ascii="Trebuchet MS" w:hAnsi="Trebuchet MS" w:cs="Arial"/>
          <w:lang w:val="pt-BR"/>
        </w:rPr>
        <w:t>emitir ordens; e</w:t>
      </w:r>
      <w:ins w:id="88" w:author="Fernanda Chaves de Oliveira | Cascione" w:date="2020-09-11T14:52:00Z">
        <w:r w:rsidR="00116EBA">
          <w:rPr>
            <w:rFonts w:ascii="Trebuchet MS" w:hAnsi="Trebuchet MS" w:cs="Arial"/>
            <w:lang w:val="pt-BR"/>
          </w:rPr>
          <w:t xml:space="preserve"> (</w:t>
        </w:r>
        <w:proofErr w:type="spellStart"/>
        <w:r w:rsidR="00116EBA">
          <w:rPr>
            <w:rFonts w:ascii="Trebuchet MS" w:hAnsi="Trebuchet MS" w:cs="Arial"/>
            <w:lang w:val="pt-BR"/>
          </w:rPr>
          <w:t>iii</w:t>
        </w:r>
        <w:proofErr w:type="spellEnd"/>
        <w:r w:rsidR="00116EBA">
          <w:rPr>
            <w:rFonts w:ascii="Trebuchet MS" w:hAnsi="Trebuchet MS" w:cs="Arial"/>
            <w:lang w:val="pt-BR"/>
          </w:rPr>
          <w:t>)</w:t>
        </w:r>
      </w:ins>
      <w:r w:rsidR="000876AE" w:rsidRPr="00AD5632">
        <w:rPr>
          <w:rFonts w:ascii="Trebuchet MS" w:hAnsi="Trebuchet MS" w:cs="Arial"/>
          <w:lang w:val="pt-BR"/>
        </w:rPr>
        <w:t xml:space="preserv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2897732E"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w:t>
      </w:r>
      <w:del w:id="89" w:author="Helton Costa | Cascione Advogados" w:date="2020-09-14T14:58:00Z">
        <w:r w:rsidR="000876AE" w:rsidRPr="00AD5632" w:rsidDel="001359E2">
          <w:rPr>
            <w:rFonts w:ascii="Trebuchet MS" w:hAnsi="Trebuchet MS" w:cs="Arial"/>
            <w:lang w:val="pt-BR"/>
          </w:rPr>
          <w:delText xml:space="preserve">será utilizado </w:delText>
        </w:r>
      </w:del>
      <w:ins w:id="90" w:author="Helton Costa | Cascione Advogados" w:date="2020-09-14T14:58:00Z">
        <w:r w:rsidR="001359E2">
          <w:rPr>
            <w:rFonts w:ascii="Trebuchet MS" w:hAnsi="Trebuchet MS" w:cs="Arial"/>
            <w:lang w:val="pt-BR"/>
          </w:rPr>
          <w:t xml:space="preserve">utilizar </w:t>
        </w:r>
      </w:ins>
      <w:r w:rsidR="000876AE" w:rsidRPr="00AD5632">
        <w:rPr>
          <w:rFonts w:ascii="Trebuchet MS" w:hAnsi="Trebuchet MS" w:cs="Arial"/>
          <w:lang w:val="pt-BR"/>
        </w:rPr>
        <w:t xml:space="preserve">o recurso tecnológico </w:t>
      </w:r>
      <w:proofErr w:type="spellStart"/>
      <w:r w:rsidR="000876AE" w:rsidRPr="00AD5632">
        <w:rPr>
          <w:rFonts w:ascii="Trebuchet MS" w:hAnsi="Trebuchet MS" w:cs="Arial"/>
          <w:i/>
          <w:lang w:val="pt-BR"/>
        </w:rPr>
        <w:t>Application</w:t>
      </w:r>
      <w:proofErr w:type="spellEnd"/>
      <w:r w:rsidR="000876AE" w:rsidRPr="00AD5632">
        <w:rPr>
          <w:rFonts w:ascii="Trebuchet MS" w:hAnsi="Trebuchet MS" w:cs="Arial"/>
          <w:i/>
          <w:lang w:val="pt-BR"/>
        </w:rPr>
        <w:t xml:space="preserve"> </w:t>
      </w:r>
      <w:proofErr w:type="spellStart"/>
      <w:r w:rsidR="000876AE" w:rsidRPr="00AD5632">
        <w:rPr>
          <w:rFonts w:ascii="Trebuchet MS" w:hAnsi="Trebuchet MS" w:cs="Arial"/>
          <w:i/>
          <w:lang w:val="pt-BR"/>
        </w:rPr>
        <w:t>Programming</w:t>
      </w:r>
      <w:proofErr w:type="spellEnd"/>
      <w:r w:rsidR="000876AE" w:rsidRPr="00AD5632">
        <w:rPr>
          <w:rFonts w:ascii="Trebuchet MS" w:hAnsi="Trebuchet MS" w:cs="Arial"/>
          <w:i/>
          <w:lang w:val="pt-BR"/>
        </w:rPr>
        <w:t xml:space="preserve"> Interface</w:t>
      </w:r>
      <w:r w:rsidR="000876AE" w:rsidRPr="00AD5632">
        <w:rPr>
          <w:rFonts w:ascii="Trebuchet MS" w:hAnsi="Trebuchet MS" w:cs="Arial"/>
          <w:lang w:val="pt-BR"/>
        </w:rPr>
        <w:t xml:space="preserve"> (“</w:t>
      </w:r>
      <w:r w:rsidR="000876AE" w:rsidRPr="00116EBA">
        <w:rPr>
          <w:rFonts w:ascii="Trebuchet MS" w:hAnsi="Trebuchet MS" w:cs="Arial"/>
          <w:u w:val="single"/>
          <w:lang w:val="pt-BR"/>
          <w:rPrChange w:id="91" w:author="Fernanda Chaves de Oliveira | Cascione" w:date="2020-09-11T14:52:00Z">
            <w:rPr>
              <w:rFonts w:ascii="Trebuchet MS" w:hAnsi="Trebuchet MS" w:cs="Arial"/>
              <w:lang w:val="pt-BR"/>
            </w:rPr>
          </w:rPrChange>
        </w:rPr>
        <w:t>API</w:t>
      </w:r>
      <w:r w:rsidR="000876AE" w:rsidRPr="00AD5632">
        <w:rPr>
          <w:rFonts w:ascii="Trebuchet MS" w:hAnsi="Trebuchet MS" w:cs="Arial"/>
          <w:lang w:val="pt-BR"/>
        </w:rPr>
        <w:t xml:space="preserve">”),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w:t>
      </w:r>
      <w:del w:id="92" w:author="Fernanda Chaves de Oliveira | Cascione" w:date="2020-09-11T15:29:00Z">
        <w:r w:rsidR="000876AE" w:rsidRPr="00AD5632" w:rsidDel="00D74D42">
          <w:rPr>
            <w:rFonts w:ascii="Trebuchet MS" w:hAnsi="Trebuchet MS" w:cs="Arial"/>
            <w:lang w:val="pt-BR"/>
          </w:rPr>
          <w:delText>e</w:delText>
        </w:r>
        <w:r w:rsidR="000876AE" w:rsidRPr="004A23DC" w:rsidDel="00D74D42">
          <w:rPr>
            <w:rFonts w:ascii="Trebuchet MS" w:hAnsi="Trebuchet MS" w:cs="Arial"/>
            <w:lang w:val="pt-BR"/>
          </w:rPr>
          <w:delText xml:space="preserve">  </w:delText>
        </w:r>
      </w:del>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613FC7DE" w:rsidR="000876AE" w:rsidRDefault="0092580C" w:rsidP="000876AE">
      <w:pPr>
        <w:pStyle w:val="Corpodetexto2"/>
        <w:tabs>
          <w:tab w:val="clear" w:pos="142"/>
          <w:tab w:val="clear" w:pos="1417"/>
          <w:tab w:val="clear" w:pos="1984"/>
          <w:tab w:val="clear" w:pos="3969"/>
          <w:tab w:val="clear" w:pos="4677"/>
          <w:tab w:val="clear" w:pos="6237"/>
        </w:tabs>
        <w:rPr>
          <w:ins w:id="93" w:author="Fernanda Chaves de Oliveira | Cascione" w:date="2020-09-11T15:29:00Z"/>
          <w:rFonts w:ascii="Trebuchet MS" w:hAnsi="Trebuchet MS" w:cs="Arial"/>
          <w:lang w:val="pt-BR"/>
        </w:rPr>
      </w:pPr>
      <w:r>
        <w:rPr>
          <w:rFonts w:ascii="Trebuchet MS" w:hAnsi="Trebuchet MS" w:cs="Arial"/>
          <w:lang w:val="pt-BR"/>
        </w:rPr>
        <w:t>h</w:t>
      </w:r>
      <w:r w:rsidR="000876AE" w:rsidRPr="004A23DC">
        <w:rPr>
          <w:rFonts w:ascii="Trebuchet MS" w:hAnsi="Trebuchet MS" w:cs="Arial"/>
          <w:lang w:val="pt-BR"/>
        </w:rPr>
        <w:t>)</w:t>
      </w:r>
      <w:r w:rsidR="000876AE" w:rsidRPr="004A23DC">
        <w:rPr>
          <w:rFonts w:ascii="Trebuchet MS" w:hAnsi="Trebuchet MS" w:cs="Arial"/>
          <w:lang w:val="pt-BR"/>
        </w:rPr>
        <w:tab/>
        <w:t xml:space="preserve">a relação dos instrumentos que compõem os </w:t>
      </w:r>
      <w:ins w:id="94" w:author="Fernanda Chaves de Oliveira | Cascione" w:date="2020-09-11T15:28:00Z">
        <w:del w:id="95" w:author="Elaine Masello de Araujo" w:date="2020-09-15T14:34:00Z">
          <w:r w:rsidR="00D74D42" w:rsidDel="00E53117">
            <w:rPr>
              <w:rFonts w:ascii="Trebuchet MS" w:hAnsi="Trebuchet MS" w:cs="Arial"/>
              <w:lang w:val="pt-BR"/>
            </w:rPr>
            <w:delText>d</w:delText>
          </w:r>
        </w:del>
      </w:ins>
      <w:ins w:id="96" w:author="Elaine Masello de Araujo" w:date="2020-09-15T14:34:00Z">
        <w:r w:rsidR="00E53117">
          <w:rPr>
            <w:rFonts w:ascii="Trebuchet MS" w:hAnsi="Trebuchet MS" w:cs="Arial"/>
            <w:lang w:val="pt-BR"/>
          </w:rPr>
          <w:t>D</w:t>
        </w:r>
      </w:ins>
      <w:del w:id="97" w:author="Fernanda Chaves de Oliveira | Cascione" w:date="2020-09-11T15:28:00Z">
        <w:r w:rsidR="000876AE" w:rsidRPr="004A23DC" w:rsidDel="00D74D42">
          <w:rPr>
            <w:rFonts w:ascii="Trebuchet MS" w:hAnsi="Trebuchet MS" w:cs="Arial"/>
            <w:lang w:val="pt-BR"/>
          </w:rPr>
          <w:delText>D</w:delText>
        </w:r>
      </w:del>
      <w:r w:rsidR="000876AE" w:rsidRPr="004A23DC">
        <w:rPr>
          <w:rFonts w:ascii="Trebuchet MS" w:hAnsi="Trebuchet MS" w:cs="Arial"/>
          <w:lang w:val="pt-BR"/>
        </w:rPr>
        <w:t>ocumentos da Operação se encontra descritos no Anexo I do presente Instrumento</w:t>
      </w:r>
      <w:ins w:id="98" w:author="Fernanda Chaves de Oliveira | Cascione" w:date="2020-09-11T15:28:00Z">
        <w:del w:id="99" w:author="Elaine Masello de Araujo" w:date="2020-09-15T14:34:00Z">
          <w:r w:rsidR="00D74D42" w:rsidDel="00E53117">
            <w:rPr>
              <w:rFonts w:ascii="Trebuchet MS" w:hAnsi="Trebuchet MS" w:cs="Arial"/>
              <w:lang w:val="pt-BR"/>
            </w:rPr>
            <w:delText>Contrato</w:delText>
          </w:r>
        </w:del>
        <w:r w:rsidR="00D74D42">
          <w:rPr>
            <w:rFonts w:ascii="Trebuchet MS" w:hAnsi="Trebuchet MS" w:cs="Arial"/>
            <w:lang w:val="pt-BR"/>
          </w:rPr>
          <w:t xml:space="preserve"> </w:t>
        </w:r>
        <w:r w:rsidR="00D74D42">
          <w:rPr>
            <w:rFonts w:ascii="Trebuchet MS" w:hAnsi="Trebuchet MS" w:cs="Arial"/>
          </w:rPr>
          <w:t>(“</w:t>
        </w:r>
        <w:r w:rsidR="00D74D42">
          <w:rPr>
            <w:rFonts w:ascii="Trebuchet MS" w:hAnsi="Trebuchet MS" w:cs="Arial"/>
            <w:u w:val="single"/>
          </w:rPr>
          <w:t>Documentos da Operação</w:t>
        </w:r>
        <w:r w:rsidR="00D74D42">
          <w:rPr>
            <w:rFonts w:ascii="Trebuchet MS" w:hAnsi="Trebuchet MS" w:cs="Arial"/>
          </w:rPr>
          <w:t>”)</w:t>
        </w:r>
        <w:r w:rsidR="00D74D42">
          <w:rPr>
            <w:rFonts w:ascii="Trebuchet MS" w:hAnsi="Trebuchet MS" w:cs="Arial"/>
            <w:lang w:val="pt-BR"/>
          </w:rPr>
          <w:t>;</w:t>
        </w:r>
      </w:ins>
      <w:ins w:id="100" w:author="Fernanda Chaves de Oliveira | Cascione" w:date="2020-09-11T15:29:00Z">
        <w:r w:rsidR="00D74D42">
          <w:rPr>
            <w:rFonts w:ascii="Trebuchet MS" w:hAnsi="Trebuchet MS" w:cs="Arial"/>
            <w:lang w:val="pt-BR"/>
          </w:rPr>
          <w:t xml:space="preserve"> e</w:t>
        </w:r>
      </w:ins>
      <w:del w:id="101" w:author="Fernanda Chaves de Oliveira | Cascione" w:date="2020-09-11T15:28:00Z">
        <w:r w:rsidR="000876AE" w:rsidRPr="004A23DC" w:rsidDel="00D74D42">
          <w:rPr>
            <w:rFonts w:ascii="Trebuchet MS" w:hAnsi="Trebuchet MS" w:cs="Arial"/>
            <w:lang w:val="pt-BR"/>
          </w:rPr>
          <w:delText>.</w:delText>
        </w:r>
      </w:del>
    </w:p>
    <w:p w14:paraId="59DBA479" w14:textId="77777777" w:rsidR="00D74D42" w:rsidRDefault="00D74D42" w:rsidP="000876AE">
      <w:pPr>
        <w:pStyle w:val="Corpodetexto2"/>
        <w:tabs>
          <w:tab w:val="clear" w:pos="142"/>
          <w:tab w:val="clear" w:pos="1417"/>
          <w:tab w:val="clear" w:pos="1984"/>
          <w:tab w:val="clear" w:pos="3969"/>
          <w:tab w:val="clear" w:pos="4677"/>
          <w:tab w:val="clear" w:pos="6237"/>
        </w:tabs>
        <w:rPr>
          <w:ins w:id="102" w:author="Fernanda Chaves de Oliveira | Cascione" w:date="2020-09-11T15:29:00Z"/>
          <w:rFonts w:ascii="Trebuchet MS" w:hAnsi="Trebuchet MS" w:cs="Arial"/>
          <w:lang w:val="pt-BR"/>
        </w:rPr>
      </w:pPr>
    </w:p>
    <w:p w14:paraId="511DD40B" w14:textId="2EAB4FCC" w:rsidR="00D74D42" w:rsidRPr="0017059E" w:rsidDel="00E53117" w:rsidRDefault="00D74D42" w:rsidP="000876AE">
      <w:pPr>
        <w:pStyle w:val="Corpodetexto2"/>
        <w:tabs>
          <w:tab w:val="clear" w:pos="142"/>
          <w:tab w:val="clear" w:pos="1417"/>
          <w:tab w:val="clear" w:pos="1984"/>
          <w:tab w:val="clear" w:pos="3969"/>
          <w:tab w:val="clear" w:pos="4677"/>
          <w:tab w:val="clear" w:pos="6237"/>
        </w:tabs>
        <w:rPr>
          <w:del w:id="103" w:author="Elaine Masello de Araujo" w:date="2020-09-15T14:34:00Z"/>
          <w:rFonts w:ascii="Trebuchet MS" w:hAnsi="Trebuchet MS" w:cs="Arial"/>
          <w:lang w:val="pt-BR"/>
        </w:rPr>
      </w:pPr>
      <w:ins w:id="104" w:author="Fernanda Chaves de Oliveira | Cascione" w:date="2020-09-11T15:29:00Z">
        <w:del w:id="105" w:author="Elaine Masello de Araujo" w:date="2020-09-15T14:34:00Z">
          <w:r w:rsidRPr="00D74D42" w:rsidDel="00E53117">
            <w:rPr>
              <w:rFonts w:ascii="Trebuchet MS" w:hAnsi="Trebuchet MS" w:cs="Arial"/>
              <w:lang w:val="pt-BR"/>
              <w:rPrChange w:id="106" w:author="Fernanda Chaves de Oliveira | Cascione" w:date="2020-09-11T15:29:00Z">
                <w:rPr>
                  <w:rFonts w:ascii="Verdana" w:hAnsi="Verdana"/>
                  <w:sz w:val="20"/>
                  <w:szCs w:val="20"/>
                  <w:lang w:val="pt-BR" w:eastAsia="en-US"/>
                </w:rPr>
              </w:rPrChange>
            </w:rPr>
            <w:delText>i)</w:delText>
          </w:r>
          <w:r w:rsidDel="00E53117">
            <w:rPr>
              <w:rFonts w:ascii="Verdana" w:hAnsi="Verdana"/>
              <w:sz w:val="20"/>
              <w:szCs w:val="20"/>
              <w:lang w:val="pt-BR" w:eastAsia="en-US"/>
            </w:rPr>
            <w:delText xml:space="preserve"> </w:delText>
          </w:r>
          <w:r w:rsidDel="00E53117">
            <w:rPr>
              <w:rFonts w:ascii="Verdana" w:hAnsi="Verdana"/>
              <w:sz w:val="20"/>
              <w:szCs w:val="20"/>
              <w:lang w:eastAsia="en-US"/>
            </w:rPr>
            <w:delText>t</w:delText>
          </w:r>
          <w:r w:rsidDel="00E53117">
            <w:rPr>
              <w:rFonts w:ascii="Trebuchet MS" w:hAnsi="Trebuchet MS" w:cs="Arial"/>
            </w:rPr>
            <w:delText>odos os termos contidos neste Contrato iniciados em letra maiúscula, salvo se aqui definidos de forma diversa, terão os mesmos significados a eles atribuídos na</w:delText>
          </w:r>
          <w:r w:rsidDel="00E53117">
            <w:rPr>
              <w:rFonts w:ascii="Trebuchet MS" w:hAnsi="Trebuchet MS" w:cs="Arial"/>
              <w:lang w:val="pt-BR"/>
            </w:rPr>
            <w:delText xml:space="preserve"> Escritura de Emissão.</w:delText>
          </w:r>
        </w:del>
      </w:ins>
    </w:p>
    <w:p w14:paraId="033A4756" w14:textId="77777777" w:rsidR="000876AE" w:rsidRPr="004A23DC" w:rsidRDefault="000876AE" w:rsidP="000876AE">
      <w:pPr>
        <w:jc w:val="both"/>
        <w:rPr>
          <w:rFonts w:ascii="Trebuchet MS" w:hAnsi="Trebuchet MS" w:cs="Arial"/>
          <w:sz w:val="22"/>
          <w:szCs w:val="22"/>
        </w:rPr>
      </w:pPr>
    </w:p>
    <w:p w14:paraId="6DCF5E6B" w14:textId="7C8025A5"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 xml:space="preserve">Resolvem </w:t>
      </w:r>
      <w:ins w:id="107" w:author="Fernanda Chaves de Oliveira | Cascione" w:date="2020-09-11T15:29:00Z">
        <w:r w:rsidR="00D74D42">
          <w:rPr>
            <w:rFonts w:ascii="Trebuchet MS" w:hAnsi="Trebuchet MS" w:cs="Arial"/>
            <w:b w:val="0"/>
            <w:bCs w:val="0"/>
            <w:sz w:val="22"/>
            <w:szCs w:val="22"/>
            <w:lang w:val="pt-BR"/>
          </w:rPr>
          <w:t xml:space="preserve">as Partes, </w:t>
        </w:r>
      </w:ins>
      <w:r w:rsidRPr="00B81EE1">
        <w:rPr>
          <w:rFonts w:ascii="Trebuchet MS" w:hAnsi="Trebuchet MS" w:cs="Arial"/>
          <w:b w:val="0"/>
          <w:bCs w:val="0"/>
          <w:sz w:val="22"/>
          <w:szCs w:val="22"/>
        </w:rPr>
        <w:t>firmar o presente</w:t>
      </w:r>
      <w:r w:rsidRPr="004A23DC">
        <w:rPr>
          <w:rFonts w:ascii="Trebuchet MS" w:hAnsi="Trebuchet MS" w:cs="Arial"/>
          <w:sz w:val="22"/>
          <w:szCs w:val="22"/>
        </w:rPr>
        <w:t xml:space="preserve"> </w:t>
      </w:r>
      <w:r w:rsidRPr="00D74D42">
        <w:rPr>
          <w:rFonts w:ascii="Trebuchet MS" w:hAnsi="Trebuchet MS" w:cs="Arial"/>
          <w:bCs w:val="0"/>
          <w:sz w:val="22"/>
          <w:szCs w:val="22"/>
          <w:rPrChange w:id="108" w:author="Fernanda Chaves de Oliveira | Cascione" w:date="2020-09-11T15:30:00Z">
            <w:rPr>
              <w:rFonts w:ascii="Trebuchet MS" w:hAnsi="Trebuchet MS" w:cs="Arial"/>
              <w:b w:val="0"/>
              <w:sz w:val="22"/>
              <w:szCs w:val="22"/>
            </w:rPr>
          </w:rPrChange>
        </w:rPr>
        <w:t>Contrato de Conta Corrente Vinculada e Outras Avenças</w:t>
      </w:r>
      <w:r w:rsidRPr="004A23DC">
        <w:rPr>
          <w:rFonts w:ascii="Trebuchet MS" w:hAnsi="Trebuchet MS" w:cs="Arial"/>
          <w:b w:val="0"/>
          <w:sz w:val="22"/>
          <w:szCs w:val="22"/>
        </w:rPr>
        <w:t xml:space="preserve">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w:t>
      </w:r>
      <w:r w:rsidRPr="00116EBA">
        <w:rPr>
          <w:rFonts w:ascii="Trebuchet MS" w:hAnsi="Trebuchet MS" w:cs="Arial"/>
          <w:b w:val="0"/>
          <w:bCs w:val="0"/>
          <w:sz w:val="22"/>
          <w:szCs w:val="22"/>
          <w:u w:val="single"/>
          <w:rPrChange w:id="109" w:author="Fernanda Chaves de Oliveira | Cascione" w:date="2020-09-11T14:52:00Z">
            <w:rPr>
              <w:rFonts w:ascii="Trebuchet MS" w:hAnsi="Trebuchet MS" w:cs="Arial"/>
              <w:b w:val="0"/>
              <w:bCs w:val="0"/>
              <w:sz w:val="22"/>
              <w:szCs w:val="22"/>
            </w:rPr>
          </w:rPrChange>
        </w:rPr>
        <w:t>Contrato</w:t>
      </w:r>
      <w:r w:rsidRPr="00B81EE1">
        <w:rPr>
          <w:rFonts w:ascii="Trebuchet MS" w:hAnsi="Trebuchet MS" w:cs="Arial"/>
          <w:b w:val="0"/>
          <w:bCs w:val="0"/>
          <w:sz w:val="22"/>
          <w:szCs w:val="22"/>
        </w:rPr>
        <w:t>”),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5B313063" w:rsidR="000876AE" w:rsidRDefault="000876AE" w:rsidP="000876AE">
      <w:pPr>
        <w:pStyle w:val="Corpodetexto2"/>
        <w:rPr>
          <w:ins w:id="110" w:author="Fernanda Chaves de Oliveira | Cascione" w:date="2020-09-11T15:30:00Z"/>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091A3324" w14:textId="77777777" w:rsidR="00D74D42" w:rsidRPr="004A23DC" w:rsidRDefault="00D74D42" w:rsidP="000876AE">
      <w:pPr>
        <w:pStyle w:val="Corpodetexto2"/>
        <w:rPr>
          <w:rFonts w:ascii="Trebuchet MS" w:hAnsi="Trebuchet MS" w:cs="Arial"/>
          <w:b/>
          <w:lang w:val="pt-BR"/>
        </w:rPr>
      </w:pP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del w:id="111" w:author="Fernanda Chaves de Oliveira | Cascione" w:date="2020-09-11T17:10:00Z">
        <w:r w:rsidRPr="004A23DC" w:rsidDel="00E9527E">
          <w:rPr>
            <w:rFonts w:ascii="Trebuchet MS" w:hAnsi="Trebuchet MS" w:cs="Arial"/>
            <w:lang w:val="pt-BR"/>
          </w:rPr>
          <w:delText>.</w:delText>
        </w:r>
      </w:del>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Arbi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r>
      <w:proofErr w:type="spellStart"/>
      <w:r w:rsidRPr="00753712">
        <w:rPr>
          <w:rFonts w:ascii="Trebuchet MS" w:hAnsi="Trebuchet MS" w:cs="Arial"/>
          <w:b/>
        </w:rPr>
        <w:t>Conta-corrente</w:t>
      </w:r>
      <w:proofErr w:type="spellEnd"/>
      <w:r w:rsidRPr="00753712">
        <w:rPr>
          <w:rFonts w:ascii="Trebuchet MS" w:hAnsi="Trebuchet MS" w:cs="Arial"/>
          <w:b/>
        </w:rPr>
        <w:t xml:space="preserv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2A03A5F1"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w:t>
      </w:r>
      <w:ins w:id="112" w:author="Fernanda Chaves de Oliveira | Cascione" w:date="2020-09-11T15:31:00Z">
        <w:r w:rsidR="00D74D42">
          <w:rPr>
            <w:rFonts w:ascii="Trebuchet MS" w:hAnsi="Trebuchet MS" w:cs="Arial"/>
            <w:sz w:val="22"/>
            <w:szCs w:val="22"/>
          </w:rPr>
          <w:t xml:space="preserve"> em hipótese alguma,</w:t>
        </w:r>
      </w:ins>
      <w:r w:rsidRPr="004A23DC">
        <w:rPr>
          <w:rFonts w:ascii="Trebuchet MS" w:hAnsi="Trebuchet MS" w:cs="Arial"/>
          <w:sz w:val="22"/>
          <w:szCs w:val="22"/>
        </w:rPr>
        <w:t xml:space="preserve"> renunciando, expressamente, a qualquer direito de movimentar a Conta Vinculada, que ficará submetida às regras e condições estabelecidas neste Contrato</w:t>
      </w:r>
      <w:ins w:id="113" w:author="Fernanda Chaves de Oliveira | Cascione" w:date="2020-09-11T14:53:00Z">
        <w:r w:rsidR="00116EBA">
          <w:rPr>
            <w:rFonts w:ascii="Trebuchet MS" w:hAnsi="Trebuchet MS" w:cs="Arial"/>
            <w:sz w:val="22"/>
            <w:szCs w:val="22"/>
          </w:rPr>
          <w:t xml:space="preserve"> </w:t>
        </w:r>
        <w:del w:id="114" w:author="Elaine Masello de Araujo" w:date="2020-09-15T14:35:00Z">
          <w:r w:rsidR="00116EBA" w:rsidDel="00E53117">
            <w:rPr>
              <w:rFonts w:ascii="Trebuchet MS" w:hAnsi="Trebuchet MS" w:cs="Arial"/>
              <w:sz w:val="22"/>
              <w:szCs w:val="22"/>
            </w:rPr>
            <w:delText>e no</w:delText>
          </w:r>
        </w:del>
      </w:ins>
      <w:ins w:id="115" w:author="Elaine Masello de Araujo" w:date="2020-09-15T14:35:00Z">
        <w:r w:rsidR="00E53117">
          <w:rPr>
            <w:rFonts w:ascii="Trebuchet MS" w:hAnsi="Trebuchet MS" w:cs="Arial"/>
            <w:sz w:val="22"/>
            <w:szCs w:val="22"/>
          </w:rPr>
          <w:t>vinculado as diretrizes do</w:t>
        </w:r>
      </w:ins>
      <w:ins w:id="116" w:author="Fernanda Chaves de Oliveira | Cascione" w:date="2020-09-11T14:53:00Z">
        <w:r w:rsidR="00116EBA">
          <w:rPr>
            <w:rFonts w:ascii="Trebuchet MS" w:hAnsi="Trebuchet MS" w:cs="Arial"/>
            <w:sz w:val="22"/>
            <w:szCs w:val="22"/>
          </w:rPr>
          <w:t xml:space="preserve"> Contrato de Cessão</w:t>
        </w:r>
      </w:ins>
      <w:r w:rsidRPr="004A23DC">
        <w:rPr>
          <w:rFonts w:ascii="Trebuchet MS" w:hAnsi="Trebuchet MS" w:cs="Arial"/>
          <w:sz w:val="22"/>
          <w:szCs w:val="22"/>
        </w:rPr>
        <w:t>.</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0E87AF58" w:rsidR="000876AE" w:rsidRPr="00E9527E" w:rsidDel="00E9527E" w:rsidRDefault="000876AE" w:rsidP="00B27B21">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17" w:author="Fernanda Chaves de Oliveira | Cascione" w:date="2020-09-11T16:00:00Z"/>
          <w:rFonts w:ascii="Trebuchet MS" w:hAnsi="Trebuchet MS" w:cs="Arial"/>
          <w:rPrChange w:id="118" w:author="Fernanda Chaves de Oliveira | Cascione" w:date="2020-09-11T17:14:00Z">
            <w:rPr>
              <w:del w:id="119" w:author="Fernanda Chaves de Oliveira | Cascione" w:date="2020-09-11T16:00:00Z"/>
              <w:rFonts w:ascii="Trebuchet MS" w:hAnsi="Trebuchet MS" w:cs="Arial"/>
              <w:lang w:val="pt-BR"/>
            </w:rPr>
          </w:rPrChange>
        </w:rPr>
      </w:pPr>
      <w:r w:rsidRPr="001E7F83">
        <w:rPr>
          <w:rFonts w:ascii="Trebuchet MS" w:hAnsi="Trebuchet MS" w:cs="Arial"/>
        </w:rPr>
        <w:t>receber os créditos/recursos</w:t>
      </w:r>
      <w:del w:id="120" w:author="Fernanda Chaves de Oliveira | Cascione" w:date="2020-09-11T15:33:00Z">
        <w:r w:rsidRPr="001E7F83" w:rsidDel="00D74D42">
          <w:rPr>
            <w:rFonts w:ascii="Trebuchet MS" w:hAnsi="Trebuchet MS" w:cs="Arial"/>
            <w:lang w:val="pt-BR"/>
          </w:rPr>
          <w:delText>/Direitos Creditórios</w:delText>
        </w:r>
      </w:del>
      <w:r w:rsidRPr="001E7F83">
        <w:rPr>
          <w:rFonts w:ascii="Trebuchet MS" w:hAnsi="Trebuchet MS" w:cs="Arial"/>
          <w:lang w:val="pt-BR"/>
        </w:rPr>
        <w:t xml:space="preserve"> </w:t>
      </w:r>
      <w:del w:id="121" w:author="Fernanda Chaves de Oliveira | Cascione" w:date="2020-09-11T15:34:00Z">
        <w:r w:rsidRPr="001E7F83" w:rsidDel="00D74D42">
          <w:rPr>
            <w:rFonts w:ascii="Trebuchet MS" w:hAnsi="Trebuchet MS" w:cs="Arial"/>
          </w:rPr>
          <w:delText>provenientes d</w:delText>
        </w:r>
        <w:r w:rsidRPr="001E7F83" w:rsidDel="00D74D42">
          <w:rPr>
            <w:rFonts w:ascii="Trebuchet MS" w:hAnsi="Trebuchet MS" w:cs="Arial"/>
            <w:lang w:val="pt-BR"/>
          </w:rPr>
          <w:delText>a Operação</w:delText>
        </w:r>
      </w:del>
      <w:ins w:id="122" w:author="Fernanda Chaves de Oliveira | Cascione" w:date="2020-09-11T15:34:00Z">
        <w:r w:rsidR="00D74D42">
          <w:rPr>
            <w:rFonts w:ascii="Trebuchet MS" w:hAnsi="Trebuchet MS" w:cs="Arial"/>
            <w:lang w:val="pt-BR"/>
          </w:rPr>
          <w:t>decorrentes d</w:t>
        </w:r>
      </w:ins>
      <w:ins w:id="123" w:author="Fernanda Chaves de Oliveira | Cascione" w:date="2020-09-11T15:35:00Z">
        <w:r w:rsidR="00D74D42">
          <w:rPr>
            <w:rFonts w:ascii="Trebuchet MS" w:hAnsi="Trebuchet MS" w:cs="Arial"/>
            <w:lang w:val="pt-BR"/>
          </w:rPr>
          <w:t>os Recebíveis</w:t>
        </w:r>
      </w:ins>
      <w:r w:rsidRPr="001E7F83">
        <w:rPr>
          <w:rFonts w:ascii="Trebuchet MS" w:hAnsi="Trebuchet MS" w:cs="Arial"/>
          <w:lang w:val="pt-BR"/>
        </w:rPr>
        <w:t>;</w:t>
      </w:r>
    </w:p>
    <w:p w14:paraId="065E7E04" w14:textId="77777777" w:rsidR="00E9527E" w:rsidRPr="001E7F83" w:rsidRDefault="00E9527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24" w:author="Fernanda Chaves de Oliveira | Cascione" w:date="2020-09-11T17:14:00Z"/>
          <w:rFonts w:ascii="Trebuchet MS" w:hAnsi="Trebuchet MS" w:cs="Arial"/>
        </w:rPr>
      </w:pPr>
    </w:p>
    <w:p w14:paraId="2C555853" w14:textId="77777777" w:rsidR="000876AE" w:rsidRPr="0017059E" w:rsidDel="00B27B21" w:rsidRDefault="000876AE">
      <w:pPr>
        <w:pStyle w:val="Corpodetexto2"/>
        <w:tabs>
          <w:tab w:val="clear" w:pos="142"/>
          <w:tab w:val="clear" w:pos="1417"/>
          <w:tab w:val="clear" w:pos="1984"/>
          <w:tab w:val="clear" w:pos="3969"/>
          <w:tab w:val="clear" w:pos="4677"/>
          <w:tab w:val="clear" w:pos="6237"/>
          <w:tab w:val="left" w:pos="-120"/>
        </w:tabs>
        <w:ind w:left="567"/>
        <w:rPr>
          <w:del w:id="125" w:author="Fernanda Chaves de Oliveira | Cascione" w:date="2020-09-11T15:59:00Z"/>
          <w:rFonts w:ascii="Trebuchet MS" w:hAnsi="Trebuchet MS" w:cs="Arial"/>
          <w:lang w:val="pt-BR"/>
        </w:rPr>
      </w:pPr>
    </w:p>
    <w:p w14:paraId="612A3627" w14:textId="6517D59F" w:rsidR="000876AE" w:rsidRPr="00B27B21" w:rsidDel="00B27B21" w:rsidRDefault="000876AE">
      <w:pPr>
        <w:pStyle w:val="Corpodetexto2"/>
        <w:tabs>
          <w:tab w:val="clear" w:pos="142"/>
          <w:tab w:val="clear" w:pos="1417"/>
          <w:tab w:val="clear" w:pos="1984"/>
          <w:tab w:val="clear" w:pos="3969"/>
          <w:tab w:val="clear" w:pos="4677"/>
          <w:tab w:val="clear" w:pos="6237"/>
          <w:tab w:val="left" w:pos="-120"/>
        </w:tabs>
        <w:ind w:left="567"/>
        <w:rPr>
          <w:del w:id="126" w:author="Fernanda Chaves de Oliveira | Cascione" w:date="2020-09-11T16:00:00Z"/>
          <w:rFonts w:ascii="Trebuchet MS" w:hAnsi="Trebuchet MS" w:cs="Arial"/>
          <w:rPrChange w:id="127" w:author="Fernanda Chaves de Oliveira | Cascione" w:date="2020-09-11T16:00:00Z">
            <w:rPr>
              <w:del w:id="128" w:author="Fernanda Chaves de Oliveira | Cascione" w:date="2020-09-11T16:00:00Z"/>
              <w:rFonts w:ascii="Trebuchet MS" w:hAnsi="Trebuchet MS" w:cs="Arial"/>
              <w:color w:val="000000"/>
              <w:lang w:val="pt-BR"/>
            </w:rPr>
          </w:rPrChange>
        </w:rPr>
        <w:pPrChange w:id="129" w:author="Fernanda Chaves de Oliveira | Cascione" w:date="2020-09-11T17:14: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del w:id="130" w:author="Fernanda Chaves de Oliveira | Cascione" w:date="2020-09-11T15:59:00Z">
        <w:r w:rsidRPr="001E7F83" w:rsidDel="00B27B21">
          <w:rPr>
            <w:rFonts w:ascii="Trebuchet MS" w:hAnsi="Trebuchet MS" w:cs="Arial"/>
            <w:lang w:val="pt-BR"/>
          </w:rPr>
          <w:delText>(ii)</w:delText>
        </w:r>
        <w:r w:rsidRPr="001E7F83" w:rsidDel="00B27B21">
          <w:rPr>
            <w:rFonts w:ascii="Trebuchet MS" w:hAnsi="Trebuchet MS" w:cs="Arial"/>
            <w:lang w:val="pt-BR"/>
          </w:rPr>
          <w:tab/>
          <w:delText>receber o preço de aquisição pela cessão e aquisição dos Direitos Creditórios;</w:delText>
        </w:r>
      </w:del>
    </w:p>
    <w:p w14:paraId="5E6B1318" w14:textId="77777777" w:rsidR="00B27B21" w:rsidRPr="001E7F83" w:rsidRDefault="00B27B21">
      <w:pPr>
        <w:pStyle w:val="Corpodetexto2"/>
        <w:tabs>
          <w:tab w:val="clear" w:pos="142"/>
          <w:tab w:val="clear" w:pos="1417"/>
          <w:tab w:val="clear" w:pos="1984"/>
          <w:tab w:val="clear" w:pos="3969"/>
          <w:tab w:val="clear" w:pos="4677"/>
          <w:tab w:val="clear" w:pos="6237"/>
          <w:tab w:val="left" w:pos="-120"/>
        </w:tabs>
        <w:ind w:left="567"/>
        <w:rPr>
          <w:ins w:id="131" w:author="Fernanda Chaves de Oliveira | Cascione" w:date="2020-09-11T16:00:00Z"/>
          <w:rFonts w:ascii="Trebuchet MS" w:hAnsi="Trebuchet MS" w:cs="Arial"/>
        </w:rPr>
      </w:pPr>
    </w:p>
    <w:p w14:paraId="2B6C5361" w14:textId="77777777" w:rsidR="000876AE" w:rsidRPr="0017059E" w:rsidDel="00B27B21" w:rsidRDefault="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32" w:author="Fernanda Chaves de Oliveira | Cascione" w:date="2020-09-11T16:00:00Z"/>
          <w:rFonts w:ascii="Trebuchet MS" w:hAnsi="Trebuchet MS" w:cs="Arial"/>
          <w:lang w:val="pt-BR"/>
        </w:rPr>
        <w:pPrChange w:id="133" w:author="Fernanda Chaves de Oliveira | Cascione" w:date="2020-09-11T16:00:00Z">
          <w:pPr>
            <w:pStyle w:val="Corpodetexto2"/>
            <w:tabs>
              <w:tab w:val="clear" w:pos="142"/>
              <w:tab w:val="clear" w:pos="1417"/>
              <w:tab w:val="clear" w:pos="1984"/>
              <w:tab w:val="clear" w:pos="3969"/>
              <w:tab w:val="clear" w:pos="4677"/>
              <w:tab w:val="clear" w:pos="6237"/>
              <w:tab w:val="left" w:pos="-120"/>
            </w:tabs>
            <w:ind w:left="567"/>
          </w:pPr>
        </w:pPrChange>
      </w:pPr>
    </w:p>
    <w:p w14:paraId="28497E5D" w14:textId="00FDADF2" w:rsidR="001D03BD" w:rsidRPr="002E75FE" w:rsidRDefault="001D03BD">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34" w:author="Fernanda Chaves de Oliveira | Cascione" w:date="2020-09-11T18:12:00Z"/>
          <w:rFonts w:ascii="Trebuchet MS" w:hAnsi="Trebuchet MS" w:cs="Arial"/>
          <w:color w:val="000000"/>
          <w:rPrChange w:id="135" w:author="Fernanda Chaves de Oliveira | Cascione" w:date="2020-09-11T18:12:00Z">
            <w:rPr>
              <w:ins w:id="136" w:author="Fernanda Chaves de Oliveira | Cascione" w:date="2020-09-11T18:12:00Z"/>
              <w:rFonts w:ascii="Trebuchet MS" w:hAnsi="Trebuchet MS" w:cs="Arial"/>
              <w:color w:val="000000"/>
              <w:lang w:val="pt-BR"/>
            </w:rPr>
          </w:rPrChange>
        </w:rPr>
      </w:pPr>
      <w:ins w:id="137" w:author="Fernanda Chaves de Oliveira | Cascione" w:date="2020-09-11T15:44:00Z">
        <w:r>
          <w:rPr>
            <w:rFonts w:ascii="Trebuchet MS" w:hAnsi="Trebuchet MS" w:cs="Arial"/>
            <w:color w:val="000000"/>
            <w:lang w:val="pt-BR"/>
          </w:rPr>
          <w:t>garantir o pagamento integral das Obrigações Garantidas</w:t>
        </w:r>
      </w:ins>
      <w:ins w:id="138" w:author="Fernanda Chaves de Oliveira | Cascione" w:date="2020-09-11T15:45:00Z">
        <w:r>
          <w:rPr>
            <w:rFonts w:ascii="Trebuchet MS" w:hAnsi="Trebuchet MS" w:cs="Arial"/>
            <w:color w:val="000000"/>
            <w:lang w:val="pt-BR"/>
          </w:rPr>
          <w:t xml:space="preserve"> (conforme definido no Contrato de Cessão)</w:t>
        </w:r>
      </w:ins>
      <w:ins w:id="139" w:author="Fernanda Chaves de Oliveira | Cascione" w:date="2020-09-11T15:44:00Z">
        <w:r>
          <w:rPr>
            <w:rFonts w:ascii="Trebuchet MS" w:hAnsi="Trebuchet MS" w:cs="Arial"/>
            <w:color w:val="000000"/>
            <w:lang w:val="pt-BR"/>
          </w:rPr>
          <w:t xml:space="preserve">, sendo certo que todos os direitos decorrentes da Conta Vinculada foram cedidos fiduciariamente </w:t>
        </w:r>
      </w:ins>
      <w:ins w:id="140" w:author="Fernanda Chaves de Oliveira | Cascione" w:date="2020-09-11T15:46:00Z">
        <w:r w:rsidRPr="001D03BD">
          <w:rPr>
            <w:rFonts w:ascii="Trebuchet MS" w:hAnsi="Trebuchet MS" w:cs="Arial"/>
            <w:color w:val="000000"/>
            <w:lang w:val="pt-BR"/>
          </w:rPr>
          <w:t xml:space="preserve">aos </w:t>
        </w:r>
      </w:ins>
      <w:ins w:id="141" w:author="Fernanda Chaves de Oliveira | Cascione" w:date="2020-09-11T18:03:00Z">
        <w:r w:rsidR="000102FA">
          <w:rPr>
            <w:rFonts w:ascii="Trebuchet MS" w:hAnsi="Trebuchet MS" w:cs="Arial"/>
            <w:color w:val="000000"/>
            <w:lang w:val="pt-BR"/>
          </w:rPr>
          <w:t>d</w:t>
        </w:r>
      </w:ins>
      <w:ins w:id="142" w:author="Fernanda Chaves de Oliveira | Cascione" w:date="2020-09-11T15:46:00Z">
        <w:r w:rsidRPr="001D03BD">
          <w:rPr>
            <w:rFonts w:ascii="Trebuchet MS" w:hAnsi="Trebuchet MS" w:cs="Arial"/>
            <w:color w:val="000000"/>
            <w:lang w:val="pt-BR"/>
          </w:rPr>
          <w:t>ebenturistas, representados pelo Agente Fiduciário</w:t>
        </w:r>
      </w:ins>
      <w:ins w:id="143" w:author="Fernanda Chaves de Oliveira | Cascione" w:date="2020-09-11T15:44:00Z">
        <w:r>
          <w:rPr>
            <w:rFonts w:ascii="Trebuchet MS" w:hAnsi="Trebuchet MS" w:cs="Arial"/>
            <w:color w:val="000000"/>
            <w:lang w:val="pt-BR"/>
          </w:rPr>
          <w:t>;</w:t>
        </w:r>
      </w:ins>
    </w:p>
    <w:p w14:paraId="1F06C5AD" w14:textId="77777777" w:rsidR="002E75FE" w:rsidRPr="002E75FE" w:rsidRDefault="002E75FE">
      <w:pPr>
        <w:pStyle w:val="Corpodetexto2"/>
        <w:tabs>
          <w:tab w:val="clear" w:pos="142"/>
          <w:tab w:val="clear" w:pos="1417"/>
          <w:tab w:val="clear" w:pos="1984"/>
          <w:tab w:val="clear" w:pos="3969"/>
          <w:tab w:val="clear" w:pos="4677"/>
          <w:tab w:val="clear" w:pos="6237"/>
          <w:tab w:val="left" w:pos="-120"/>
        </w:tabs>
        <w:ind w:left="567"/>
        <w:rPr>
          <w:ins w:id="144" w:author="Fernanda Chaves de Oliveira | Cascione" w:date="2020-09-11T18:11:00Z"/>
          <w:rFonts w:ascii="Trebuchet MS" w:hAnsi="Trebuchet MS" w:cs="Arial"/>
          <w:color w:val="000000"/>
          <w:rPrChange w:id="145" w:author="Fernanda Chaves de Oliveira | Cascione" w:date="2020-09-11T18:11:00Z">
            <w:rPr>
              <w:ins w:id="146" w:author="Fernanda Chaves de Oliveira | Cascione" w:date="2020-09-11T18:11:00Z"/>
              <w:rFonts w:ascii="Trebuchet MS" w:hAnsi="Trebuchet MS" w:cs="Arial"/>
              <w:color w:val="000000"/>
              <w:lang w:val="pt-BR"/>
            </w:rPr>
          </w:rPrChange>
        </w:rPr>
        <w:pPrChange w:id="147" w:author="Fernanda Chaves de Oliveira | Cascione" w:date="2020-09-11T18:12: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p>
    <w:p w14:paraId="11D17128" w14:textId="0B2F2B50" w:rsidR="002E75FE" w:rsidRPr="002E75FE" w:rsidRDefault="002E75F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48" w:author="Fernanda Chaves de Oliveira | Cascione" w:date="2020-09-11T15:44:00Z"/>
          <w:rFonts w:ascii="Trebuchet MS" w:hAnsi="Trebuchet MS" w:cs="Arial"/>
          <w:color w:val="000000"/>
          <w:lang w:val="pt-BR"/>
          <w:rPrChange w:id="149" w:author="Fernanda Chaves de Oliveira | Cascione" w:date="2020-09-11T18:12:00Z">
            <w:rPr>
              <w:ins w:id="150" w:author="Fernanda Chaves de Oliveira | Cascione" w:date="2020-09-11T15:44:00Z"/>
              <w:rFonts w:ascii="Trebuchet MS" w:hAnsi="Trebuchet MS" w:cs="Arial"/>
              <w:color w:val="000000"/>
            </w:rPr>
          </w:rPrChange>
        </w:rPr>
        <w:pPrChange w:id="151" w:author="Fernanda Chaves de Oliveira | Cascione" w:date="2020-09-11T16:00:00Z">
          <w:pPr>
            <w:pStyle w:val="Corpodetexto2"/>
            <w:numPr>
              <w:numId w:val="45"/>
            </w:numPr>
            <w:tabs>
              <w:tab w:val="left" w:pos="-120"/>
            </w:tabs>
            <w:ind w:left="1288" w:hanging="720"/>
          </w:pPr>
        </w:pPrChange>
      </w:pPr>
      <w:ins w:id="152" w:author="Fernanda Chaves de Oliveira | Cascione" w:date="2020-09-11T18:11:00Z">
        <w:r>
          <w:rPr>
            <w:rFonts w:ascii="Trebuchet MS" w:hAnsi="Trebuchet MS" w:cs="Arial"/>
            <w:color w:val="000000"/>
            <w:lang w:val="pt-BR"/>
          </w:rPr>
          <w:t xml:space="preserve">receber </w:t>
        </w:r>
        <w:r w:rsidRPr="002E75FE">
          <w:rPr>
            <w:rFonts w:ascii="Trebuchet MS" w:hAnsi="Trebuchet MS" w:cs="Arial"/>
            <w:color w:val="000000"/>
            <w:lang w:val="pt-BR"/>
            <w:rPrChange w:id="153" w:author="Fernanda Chaves de Oliveira | Cascione" w:date="2020-09-11T18:12:00Z">
              <w:rPr>
                <w:rFonts w:ascii="Verdana" w:hAnsi="Verdana"/>
                <w:sz w:val="20"/>
                <w:szCs w:val="20"/>
                <w:lang w:val="pt-BR"/>
              </w:rPr>
            </w:rPrChange>
          </w:rPr>
          <w:t xml:space="preserve">os rendimentos oriundos dos Investimentos </w:t>
        </w:r>
        <w:proofErr w:type="spellStart"/>
        <w:r w:rsidRPr="002E75FE">
          <w:rPr>
            <w:rFonts w:ascii="Trebuchet MS" w:hAnsi="Trebuchet MS" w:cs="Arial"/>
            <w:color w:val="000000"/>
            <w:lang w:val="pt-BR"/>
            <w:rPrChange w:id="154" w:author="Fernanda Chaves de Oliveira | Cascione" w:date="2020-09-11T18:12:00Z">
              <w:rPr>
                <w:rFonts w:ascii="Verdana" w:hAnsi="Verdana"/>
                <w:sz w:val="20"/>
                <w:szCs w:val="20"/>
                <w:lang w:val="pt-BR"/>
              </w:rPr>
            </w:rPrChange>
          </w:rPr>
          <w:t>Permitidos</w:t>
        </w:r>
        <w:del w:id="155" w:author="Helton Costa | Cascione Advogados" w:date="2020-09-14T15:02:00Z">
          <w:r w:rsidRPr="002E75FE" w:rsidDel="001359E2">
            <w:rPr>
              <w:rFonts w:ascii="Trebuchet MS" w:hAnsi="Trebuchet MS" w:cs="Arial"/>
              <w:color w:val="000000"/>
              <w:lang w:val="pt-BR"/>
              <w:rPrChange w:id="156" w:author="Fernanda Chaves de Oliveira | Cascione" w:date="2020-09-11T18:12:00Z">
                <w:rPr>
                  <w:rFonts w:ascii="Verdana" w:hAnsi="Verdana"/>
                  <w:sz w:val="20"/>
                  <w:szCs w:val="20"/>
                  <w:lang w:val="pt-BR"/>
                </w:rPr>
              </w:rPrChange>
            </w:rPr>
            <w:delText xml:space="preserve">, </w:delText>
          </w:r>
        </w:del>
      </w:ins>
      <w:ins w:id="157" w:author="Elaine Masello de Araujo" w:date="2020-09-15T14:36:00Z">
        <w:r w:rsidR="00E53117">
          <w:rPr>
            <w:rFonts w:ascii="Trebuchet MS" w:hAnsi="Trebuchet MS" w:cs="Arial"/>
            <w:color w:val="000000"/>
            <w:lang w:val="pt-BR"/>
          </w:rPr>
          <w:t>sempre</w:t>
        </w:r>
        <w:proofErr w:type="spellEnd"/>
        <w:r w:rsidR="00E53117">
          <w:rPr>
            <w:rFonts w:ascii="Trebuchet MS" w:hAnsi="Trebuchet MS" w:cs="Arial"/>
            <w:color w:val="000000"/>
            <w:lang w:val="pt-BR"/>
          </w:rPr>
          <w:t xml:space="preserve"> sob orientações e instruções expressas do Agente Fiduciário; </w:t>
        </w:r>
      </w:ins>
      <w:ins w:id="158" w:author="Fernanda Chaves de Oliveira | Cascione" w:date="2020-09-11T18:11:00Z">
        <w:del w:id="159" w:author="Helton Costa | Cascione Advogados" w:date="2020-09-14T15:02:00Z">
          <w:r w:rsidRPr="002E75FE" w:rsidDel="001359E2">
            <w:rPr>
              <w:rFonts w:ascii="Trebuchet MS" w:hAnsi="Trebuchet MS" w:cs="Arial"/>
              <w:color w:val="000000"/>
              <w:lang w:val="pt-BR"/>
              <w:rPrChange w:id="160" w:author="Fernanda Chaves de Oliveira | Cascione" w:date="2020-09-11T18:12:00Z">
                <w:rPr>
                  <w:rFonts w:ascii="Verdana" w:hAnsi="Verdana"/>
                  <w:sz w:val="20"/>
                  <w:szCs w:val="20"/>
                  <w:lang w:val="pt-BR"/>
                </w:rPr>
              </w:rPrChange>
            </w:rPr>
            <w:delText>conf</w:delText>
          </w:r>
        </w:del>
      </w:ins>
      <w:ins w:id="161" w:author="Fernanda Chaves de Oliveira | Cascione" w:date="2020-09-11T18:13:00Z">
        <w:del w:id="162" w:author="Helton Costa | Cascione Advogados" w:date="2020-09-14T15:02:00Z">
          <w:r w:rsidDel="001359E2">
            <w:rPr>
              <w:rFonts w:ascii="Trebuchet MS" w:hAnsi="Trebuchet MS" w:cs="Arial"/>
              <w:color w:val="000000"/>
              <w:lang w:val="pt-BR"/>
            </w:rPr>
            <w:delText>o</w:delText>
          </w:r>
        </w:del>
      </w:ins>
      <w:ins w:id="163" w:author="Fernanda Chaves de Oliveira | Cascione" w:date="2020-09-11T18:11:00Z">
        <w:del w:id="164" w:author="Helton Costa | Cascione Advogados" w:date="2020-09-14T15:02:00Z">
          <w:r w:rsidRPr="002E75FE" w:rsidDel="001359E2">
            <w:rPr>
              <w:rFonts w:ascii="Trebuchet MS" w:hAnsi="Trebuchet MS" w:cs="Arial"/>
              <w:color w:val="000000"/>
              <w:lang w:val="pt-BR"/>
              <w:rPrChange w:id="165" w:author="Fernanda Chaves de Oliveira | Cascione" w:date="2020-09-11T18:12:00Z">
                <w:rPr>
                  <w:rFonts w:ascii="Verdana" w:hAnsi="Verdana"/>
                  <w:sz w:val="20"/>
                  <w:szCs w:val="20"/>
                  <w:lang w:val="pt-BR"/>
                </w:rPr>
              </w:rPrChange>
            </w:rPr>
            <w:delText>rme abaixo definido</w:delText>
          </w:r>
        </w:del>
        <w:r w:rsidRPr="002E75FE">
          <w:rPr>
            <w:rFonts w:ascii="Trebuchet MS" w:hAnsi="Trebuchet MS" w:cs="Arial"/>
            <w:color w:val="000000"/>
            <w:lang w:val="pt-BR"/>
            <w:rPrChange w:id="166" w:author="Fernanda Chaves de Oliveira | Cascione" w:date="2020-09-11T18:12:00Z">
              <w:rPr>
                <w:rFonts w:ascii="Verdana" w:hAnsi="Verdana"/>
                <w:sz w:val="20"/>
                <w:szCs w:val="20"/>
                <w:lang w:val="pt-BR"/>
              </w:rPr>
            </w:rPrChange>
          </w:rPr>
          <w:t>;</w:t>
        </w:r>
      </w:ins>
    </w:p>
    <w:p w14:paraId="63ED15AE" w14:textId="77777777" w:rsidR="001D03BD" w:rsidRPr="001D03BD" w:rsidRDefault="001D03BD">
      <w:pPr>
        <w:pStyle w:val="Corpodetexto2"/>
        <w:tabs>
          <w:tab w:val="clear" w:pos="142"/>
          <w:tab w:val="clear" w:pos="1417"/>
          <w:tab w:val="clear" w:pos="1984"/>
          <w:tab w:val="clear" w:pos="3969"/>
          <w:tab w:val="clear" w:pos="4677"/>
          <w:tab w:val="clear" w:pos="6237"/>
          <w:tab w:val="left" w:pos="-120"/>
        </w:tabs>
        <w:ind w:left="567"/>
        <w:rPr>
          <w:ins w:id="167" w:author="Fernanda Chaves de Oliveira | Cascione" w:date="2020-09-11T15:44:00Z"/>
          <w:rFonts w:ascii="Trebuchet MS" w:hAnsi="Trebuchet MS" w:cs="Arial"/>
          <w:rPrChange w:id="168" w:author="Fernanda Chaves de Oliveira | Cascione" w:date="2020-09-11T15:44:00Z">
            <w:rPr>
              <w:ins w:id="169" w:author="Fernanda Chaves de Oliveira | Cascione" w:date="2020-09-11T15:44:00Z"/>
              <w:rFonts w:ascii="Trebuchet MS" w:hAnsi="Trebuchet MS" w:cs="Arial"/>
              <w:color w:val="000000"/>
            </w:rPr>
          </w:rPrChange>
        </w:rPr>
        <w:pPrChange w:id="170" w:author="Fernanda Chaves de Oliveira | Cascione" w:date="2020-09-11T15:57:00Z">
          <w:pPr>
            <w:pStyle w:val="Corpodetexto2"/>
            <w:numPr>
              <w:numId w:val="45"/>
            </w:numPr>
            <w:tabs>
              <w:tab w:val="clear" w:pos="142"/>
              <w:tab w:val="clear" w:pos="1417"/>
              <w:tab w:val="clear" w:pos="1984"/>
              <w:tab w:val="clear" w:pos="3969"/>
              <w:tab w:val="clear" w:pos="4677"/>
              <w:tab w:val="clear" w:pos="6237"/>
              <w:tab w:val="left" w:pos="-120"/>
            </w:tabs>
            <w:ind w:left="567" w:hanging="720"/>
          </w:pPr>
        </w:pPrChange>
      </w:pPr>
    </w:p>
    <w:p w14:paraId="75C78893" w14:textId="1377546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pela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lastRenderedPageBreak/>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03C960B2"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 xml:space="preserve">/sobrarem após o cumprimento de todas as </w:t>
      </w:r>
      <w:del w:id="171" w:author="Helton Costa | Cascione Advogados" w:date="2020-09-14T15:03:00Z">
        <w:r w:rsidRPr="003134DD" w:rsidDel="004E5E0B">
          <w:rPr>
            <w:rFonts w:ascii="Trebuchet MS" w:hAnsi="Trebuchet MS" w:cs="Arial"/>
            <w:lang w:val="pt-BR"/>
          </w:rPr>
          <w:delText>obrigações</w:delText>
        </w:r>
      </w:del>
      <w:ins w:id="172" w:author="Fernanda Chaves de Oliveira | Cascione" w:date="2020-09-11T15:59:00Z">
        <w:del w:id="173" w:author="Helton Costa | Cascione Advogados" w:date="2020-09-14T15:03:00Z">
          <w:r w:rsidR="00B27B21" w:rsidDel="004E5E0B">
            <w:rPr>
              <w:rFonts w:ascii="Trebuchet MS" w:hAnsi="Trebuchet MS" w:cs="Arial"/>
              <w:lang w:val="pt-BR"/>
            </w:rPr>
            <w:delText xml:space="preserve"> </w:delText>
          </w:r>
        </w:del>
      </w:ins>
      <w:ins w:id="174" w:author="Helton Costa | Cascione Advogados" w:date="2020-09-14T15:03:00Z">
        <w:r w:rsidR="004E5E0B">
          <w:rPr>
            <w:rFonts w:ascii="Trebuchet MS" w:hAnsi="Trebuchet MS" w:cs="Arial"/>
            <w:lang w:val="pt-BR"/>
          </w:rPr>
          <w:t>O</w:t>
        </w:r>
        <w:r w:rsidR="004E5E0B" w:rsidRPr="003134DD">
          <w:rPr>
            <w:rFonts w:ascii="Trebuchet MS" w:hAnsi="Trebuchet MS" w:cs="Arial"/>
            <w:lang w:val="pt-BR"/>
          </w:rPr>
          <w:t>brigações</w:t>
        </w:r>
        <w:r w:rsidR="004E5E0B">
          <w:rPr>
            <w:rFonts w:ascii="Trebuchet MS" w:hAnsi="Trebuchet MS" w:cs="Arial"/>
            <w:lang w:val="pt-BR"/>
          </w:rPr>
          <w:t xml:space="preserve"> </w:t>
        </w:r>
      </w:ins>
      <w:ins w:id="175" w:author="Fernanda Chaves de Oliveira | Cascione" w:date="2020-09-11T15:59:00Z">
        <w:del w:id="176" w:author="Helton Costa | Cascione Advogados" w:date="2020-09-14T15:03:00Z">
          <w:r w:rsidR="00B27B21" w:rsidDel="004E5E0B">
            <w:rPr>
              <w:rFonts w:ascii="Trebuchet MS" w:hAnsi="Trebuchet MS" w:cs="Arial"/>
              <w:lang w:val="pt-BR"/>
            </w:rPr>
            <w:delText>g</w:delText>
          </w:r>
        </w:del>
      </w:ins>
      <w:ins w:id="177" w:author="Helton Costa | Cascione Advogados" w:date="2020-09-14T15:03:00Z">
        <w:r w:rsidR="004E5E0B">
          <w:rPr>
            <w:rFonts w:ascii="Trebuchet MS" w:hAnsi="Trebuchet MS" w:cs="Arial"/>
            <w:lang w:val="pt-BR"/>
          </w:rPr>
          <w:t>G</w:t>
        </w:r>
      </w:ins>
      <w:ins w:id="178" w:author="Fernanda Chaves de Oliveira | Cascione" w:date="2020-09-11T15:59:00Z">
        <w:r w:rsidR="00B27B21">
          <w:rPr>
            <w:rFonts w:ascii="Trebuchet MS" w:hAnsi="Trebuchet MS" w:cs="Arial"/>
            <w:lang w:val="pt-BR"/>
          </w:rPr>
          <w:t>arantidas</w:t>
        </w:r>
      </w:ins>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1A03836D" w:rsidR="000876AE" w:rsidRPr="0096755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179" w:author="Ricardo" w:date="2020-09-10T21:44:00Z">
        <w:r w:rsidR="00277D41">
          <w:rPr>
            <w:rFonts w:ascii="Trebuchet MS" w:hAnsi="Trebuchet MS" w:cs="Arial"/>
            <w:highlight w:val="yellow"/>
            <w:lang w:val="pt-BR"/>
          </w:rPr>
          <w:t>341</w:t>
        </w:r>
      </w:ins>
      <w:del w:id="180"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181" w:author="Ricardo" w:date="2020-09-10T21:46:00Z">
        <w:r w:rsidR="00277D41">
          <w:rPr>
            <w:rFonts w:ascii="Trebuchet MS" w:hAnsi="Trebuchet MS" w:cs="Arial"/>
            <w:highlight w:val="yellow"/>
            <w:lang w:val="pt-BR"/>
          </w:rPr>
          <w:t>0249</w:t>
        </w:r>
      </w:ins>
      <w:del w:id="182"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183" w:author="Ricardo" w:date="2020-09-10T21:47:00Z">
        <w:r w:rsidR="00B46A11">
          <w:rPr>
            <w:rFonts w:ascii="Trebuchet MS" w:hAnsi="Trebuchet MS" w:cs="Arial"/>
            <w:highlight w:val="yellow"/>
            <w:lang w:val="pt-BR"/>
          </w:rPr>
          <w:t>71119-3</w:t>
        </w:r>
      </w:ins>
      <w:del w:id="184" w:author="Ricardo" w:date="2020-09-10T21:47:00Z">
        <w:r w:rsidRPr="004A23DC" w:rsidDel="00277D41">
          <w:rPr>
            <w:rFonts w:ascii="Trebuchet MS" w:hAnsi="Trebuchet MS" w:cs="Arial"/>
            <w:highlight w:val="yellow"/>
          </w:rPr>
          <w:delText>[•]</w:delText>
        </w:r>
      </w:del>
      <w:ins w:id="185" w:author="Helton Costa | Cascione Advogados" w:date="2020-09-14T15:13:00Z">
        <w:r w:rsidR="0096755C">
          <w:rPr>
            <w:rFonts w:ascii="Trebuchet MS" w:hAnsi="Trebuchet MS" w:cs="Arial"/>
            <w:lang w:val="pt-BR"/>
          </w:rPr>
          <w:t>, (“</w:t>
        </w:r>
        <w:r w:rsidR="0096755C" w:rsidRPr="0096755C">
          <w:rPr>
            <w:rFonts w:ascii="Trebuchet MS" w:hAnsi="Trebuchet MS" w:cs="Arial"/>
            <w:u w:val="single"/>
            <w:lang w:val="pt-BR"/>
            <w:rPrChange w:id="186" w:author="Helton Costa | Cascione Advogados" w:date="2020-09-14T15:14:00Z">
              <w:rPr>
                <w:rFonts w:ascii="Trebuchet MS" w:hAnsi="Trebuchet MS" w:cs="Arial"/>
                <w:lang w:val="pt-BR"/>
              </w:rPr>
            </w:rPrChange>
          </w:rPr>
          <w:t>Conta de Livre Movimentação</w:t>
        </w:r>
        <w:r w:rsidR="0096755C">
          <w:rPr>
            <w:rFonts w:ascii="Trebuchet MS" w:hAnsi="Trebuchet MS" w:cs="Arial"/>
            <w:lang w:val="pt-BR"/>
          </w:rPr>
          <w:t>”)</w:t>
        </w:r>
      </w:ins>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2E5A930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ins w:id="187" w:author="Fernanda Chaves de Oliveira | Cascione" w:date="2020-09-11T16:00:00Z">
        <w:r w:rsidR="00B27B21">
          <w:rPr>
            <w:rFonts w:ascii="Trebuchet MS" w:hAnsi="Trebuchet MS" w:cs="Arial"/>
          </w:rPr>
          <w:t xml:space="preserve">Nos termos </w:t>
        </w:r>
      </w:ins>
      <w:ins w:id="188" w:author="Fernanda Chaves de Oliveira | Cascione" w:date="2020-09-11T16:02:00Z">
        <w:r w:rsidR="00B27B21">
          <w:rPr>
            <w:rFonts w:ascii="Trebuchet MS" w:hAnsi="Trebuchet MS" w:cs="Arial"/>
            <w:lang w:val="pt-BR"/>
          </w:rPr>
          <w:t>do Contrato de Cessão</w:t>
        </w:r>
      </w:ins>
      <w:ins w:id="189" w:author="Fernanda Chaves de Oliveira | Cascione" w:date="2020-09-11T16:00:00Z">
        <w:r w:rsidR="00B27B21">
          <w:rPr>
            <w:rFonts w:ascii="Trebuchet MS" w:hAnsi="Trebuchet MS" w:cs="Arial"/>
          </w:rPr>
          <w:t xml:space="preserve">, </w:t>
        </w:r>
      </w:ins>
      <w:ins w:id="190" w:author="Fernanda Chaves de Oliveira | Cascione" w:date="2020-09-14T13:43:00Z">
        <w:r w:rsidR="009949A4">
          <w:rPr>
            <w:rFonts w:ascii="Trebuchet MS" w:hAnsi="Trebuchet MS" w:cs="Arial"/>
            <w:lang w:val="pt-BR"/>
          </w:rPr>
          <w:t xml:space="preserve">a Contratante </w:t>
        </w:r>
      </w:ins>
      <w:ins w:id="191" w:author="Fernanda Chaves de Oliveira | Cascione" w:date="2020-09-14T13:44:00Z">
        <w:r w:rsidR="009949A4">
          <w:rPr>
            <w:rFonts w:ascii="Trebuchet MS" w:hAnsi="Trebuchet MS" w:cs="Arial"/>
            <w:lang w:val="pt-BR"/>
          </w:rPr>
          <w:t xml:space="preserve">obriga-se a notificar </w:t>
        </w:r>
      </w:ins>
      <w:ins w:id="192" w:author="Fernanda Chaves de Oliveira | Cascione" w:date="2020-09-11T16:00:00Z">
        <w:r w:rsidR="00B27B21">
          <w:rPr>
            <w:rFonts w:ascii="Trebuchet MS" w:hAnsi="Trebuchet MS" w:cs="Arial"/>
          </w:rPr>
          <w:t>a</w:t>
        </w:r>
      </w:ins>
      <w:ins w:id="193" w:author="Fernanda Chaves de Oliveira | Cascione" w:date="2020-09-11T16:02:00Z">
        <w:r w:rsidR="00B27B21">
          <w:rPr>
            <w:rFonts w:ascii="Trebuchet MS" w:hAnsi="Trebuchet MS" w:cs="Arial"/>
            <w:lang w:val="pt-BR"/>
          </w:rPr>
          <w:t xml:space="preserve"> </w:t>
        </w:r>
      </w:ins>
      <w:ins w:id="194" w:author="Fernanda Chaves de Oliveira | Cascione" w:date="2020-09-11T16:03:00Z">
        <w:r w:rsidR="00B27B21" w:rsidRPr="00B27B21">
          <w:rPr>
            <w:rFonts w:ascii="Trebuchet MS" w:hAnsi="Trebuchet MS" w:cs="Arial"/>
            <w:lang w:val="pt-BR"/>
          </w:rPr>
          <w:t xml:space="preserve">Pearson </w:t>
        </w:r>
        <w:proofErr w:type="spellStart"/>
        <w:r w:rsidR="00B27B21" w:rsidRPr="00B27B21">
          <w:rPr>
            <w:rFonts w:ascii="Trebuchet MS" w:hAnsi="Trebuchet MS" w:cs="Arial"/>
            <w:lang w:val="pt-BR"/>
          </w:rPr>
          <w:t>Education</w:t>
        </w:r>
        <w:proofErr w:type="spellEnd"/>
        <w:r w:rsidR="00B27B21" w:rsidRPr="00B27B21">
          <w:rPr>
            <w:rFonts w:ascii="Trebuchet MS" w:hAnsi="Trebuchet MS" w:cs="Arial"/>
            <w:lang w:val="pt-BR"/>
          </w:rPr>
          <w:t xml:space="preserve"> do Brasil S.A.</w:t>
        </w:r>
      </w:ins>
      <w:ins w:id="195" w:author="Fernanda Chaves de Oliveira | Cascione" w:date="2020-09-11T16:00:00Z">
        <w:r w:rsidR="00B27B21">
          <w:rPr>
            <w:rFonts w:ascii="Trebuchet MS" w:hAnsi="Trebuchet MS" w:cs="Arial"/>
          </w:rPr>
          <w:t xml:space="preserve">, na qualidade de </w:t>
        </w:r>
      </w:ins>
      <w:ins w:id="196" w:author="Fernanda Chaves de Oliveira | Cascione" w:date="2020-09-11T16:03:00Z">
        <w:r w:rsidR="00B27B21">
          <w:rPr>
            <w:rFonts w:ascii="Trebuchet MS" w:hAnsi="Trebuchet MS" w:cs="Arial"/>
            <w:lang w:val="pt-BR"/>
          </w:rPr>
          <w:t xml:space="preserve">devedora dos </w:t>
        </w:r>
      </w:ins>
      <w:ins w:id="197" w:author="Fernanda Chaves de Oliveira | Cascione" w:date="2020-09-11T16:04:00Z">
        <w:r w:rsidR="00B27B21">
          <w:rPr>
            <w:rFonts w:ascii="Trebuchet MS" w:hAnsi="Trebuchet MS" w:cs="Arial"/>
            <w:lang w:val="pt-BR"/>
          </w:rPr>
          <w:t>R</w:t>
        </w:r>
      </w:ins>
      <w:ins w:id="198" w:author="Fernanda Chaves de Oliveira | Cascione" w:date="2020-09-11T16:03:00Z">
        <w:r w:rsidR="00B27B21">
          <w:rPr>
            <w:rFonts w:ascii="Trebuchet MS" w:hAnsi="Trebuchet MS" w:cs="Arial"/>
            <w:lang w:val="pt-BR"/>
          </w:rPr>
          <w:t>ecebíveis</w:t>
        </w:r>
      </w:ins>
      <w:ins w:id="199" w:author="Fernanda Chaves de Oliveira | Cascione" w:date="2020-09-11T17:18:00Z">
        <w:r w:rsidR="00E9527E">
          <w:rPr>
            <w:rFonts w:ascii="Trebuchet MS" w:hAnsi="Trebuchet MS" w:cs="Arial"/>
            <w:lang w:val="pt-BR"/>
          </w:rPr>
          <w:t xml:space="preserve"> (“</w:t>
        </w:r>
        <w:r w:rsidR="00E9527E" w:rsidRPr="00E9527E">
          <w:rPr>
            <w:rFonts w:ascii="Trebuchet MS" w:hAnsi="Trebuchet MS" w:cs="Arial"/>
            <w:u w:val="single"/>
            <w:lang w:val="pt-BR"/>
            <w:rPrChange w:id="200" w:author="Fernanda Chaves de Oliveira | Cascione" w:date="2020-09-11T17:18:00Z">
              <w:rPr>
                <w:rFonts w:ascii="Trebuchet MS" w:hAnsi="Trebuchet MS" w:cs="Arial"/>
                <w:lang w:val="pt-BR"/>
              </w:rPr>
            </w:rPrChange>
          </w:rPr>
          <w:t>Devedor dos Recebíveis</w:t>
        </w:r>
        <w:r w:rsidR="00E9527E">
          <w:rPr>
            <w:rFonts w:ascii="Trebuchet MS" w:hAnsi="Trebuchet MS" w:cs="Arial"/>
            <w:lang w:val="pt-BR"/>
          </w:rPr>
          <w:t>”)</w:t>
        </w:r>
      </w:ins>
      <w:ins w:id="201" w:author="Fernanda Chaves de Oliveira | Cascione" w:date="2020-09-11T16:00:00Z">
        <w:r w:rsidR="00B27B21">
          <w:rPr>
            <w:rFonts w:ascii="Trebuchet MS" w:hAnsi="Trebuchet MS" w:cs="Arial"/>
          </w:rPr>
          <w:t xml:space="preserve">, </w:t>
        </w:r>
      </w:ins>
      <w:ins w:id="202" w:author="Fernanda Chaves de Oliveira | Cascione" w:date="2020-09-14T13:45:00Z">
        <w:r w:rsidR="009949A4" w:rsidRPr="009949A4">
          <w:rPr>
            <w:rFonts w:ascii="Trebuchet MS" w:hAnsi="Trebuchet MS" w:cs="Arial"/>
          </w:rPr>
          <w:t xml:space="preserve">quanto à cessão fiduciária e informando-lhe, ainda, </w:t>
        </w:r>
        <w:r w:rsidR="009949A4" w:rsidRPr="009949A4">
          <w:rPr>
            <w:rFonts w:ascii="Trebuchet MS" w:hAnsi="Trebuchet MS" w:cs="Arial"/>
            <w:lang w:val="pt-BR"/>
            <w:rPrChange w:id="203" w:author="Fernanda Chaves de Oliveira | Cascione" w:date="2020-09-14T13:45:00Z">
              <w:rPr>
                <w:rFonts w:ascii="Trebuchet MS" w:hAnsi="Trebuchet MS" w:cs="Arial"/>
                <w:lang w:val="en-US"/>
              </w:rPr>
            </w:rPrChange>
          </w:rPr>
          <w:t>acerca des</w:t>
        </w:r>
        <w:r w:rsidR="009949A4">
          <w:rPr>
            <w:rFonts w:ascii="Trebuchet MS" w:hAnsi="Trebuchet MS" w:cs="Arial"/>
            <w:lang w:val="pt-BR"/>
          </w:rPr>
          <w:t>t</w:t>
        </w:r>
        <w:r w:rsidR="009949A4" w:rsidRPr="009949A4">
          <w:rPr>
            <w:rFonts w:ascii="Trebuchet MS" w:hAnsi="Trebuchet MS" w:cs="Arial"/>
            <w:lang w:val="pt-BR"/>
            <w:rPrChange w:id="204" w:author="Fernanda Chaves de Oliveira | Cascione" w:date="2020-09-14T13:45:00Z">
              <w:rPr>
                <w:rFonts w:ascii="Trebuchet MS" w:hAnsi="Trebuchet MS" w:cs="Arial"/>
                <w:lang w:val="en-US"/>
              </w:rPr>
            </w:rPrChange>
          </w:rPr>
          <w:t>a</w:t>
        </w:r>
      </w:ins>
      <w:ins w:id="205" w:author="Fernanda Chaves de Oliveira | Cascione" w:date="2020-09-11T16:00:00Z">
        <w:r w:rsidR="00B27B21">
          <w:rPr>
            <w:rFonts w:ascii="Trebuchet MS" w:hAnsi="Trebuchet MS" w:cs="Arial"/>
          </w:rPr>
          <w:t xml:space="preserve"> Conta Vinculada como domicílio bancário único e exclusivo para pagamento dos </w:t>
        </w:r>
      </w:ins>
      <w:ins w:id="206" w:author="Fernanda Chaves de Oliveira | Cascione" w:date="2020-09-11T16:03:00Z">
        <w:r w:rsidR="00B27B21">
          <w:rPr>
            <w:rFonts w:ascii="Trebuchet MS" w:hAnsi="Trebuchet MS" w:cs="Arial"/>
            <w:lang w:val="pt-BR"/>
          </w:rPr>
          <w:t>Recebíveis</w:t>
        </w:r>
      </w:ins>
      <w:ins w:id="207" w:author="Fernanda Chaves de Oliveira | Cascione" w:date="2020-09-11T16:04:00Z">
        <w:r w:rsidR="00B27B21">
          <w:rPr>
            <w:rFonts w:ascii="Trebuchet MS" w:hAnsi="Trebuchet MS" w:cs="Arial"/>
            <w:lang w:val="pt-BR"/>
          </w:rPr>
          <w:t>,</w:t>
        </w:r>
      </w:ins>
      <w:del w:id="208" w:author="Fernanda Chaves de Oliveira | Cascione" w:date="2020-09-11T16:04:00Z">
        <w:r w:rsidRPr="004A23DC" w:rsidDel="00B27B21">
          <w:rPr>
            <w:rFonts w:ascii="Trebuchet MS" w:hAnsi="Trebuchet MS" w:cs="Arial"/>
            <w:lang w:val="pt-BR"/>
          </w:rPr>
          <w:delText>Quando for o caso, caberá a</w:delText>
        </w:r>
        <w:r w:rsidRPr="004A23DC" w:rsidDel="00B27B21">
          <w:rPr>
            <w:rFonts w:ascii="Trebuchet MS" w:hAnsi="Trebuchet MS" w:cs="Arial"/>
          </w:rPr>
          <w:delText xml:space="preserve"> Contratante </w:delText>
        </w:r>
        <w:r w:rsidRPr="004A23DC" w:rsidDel="00B27B21">
          <w:rPr>
            <w:rFonts w:ascii="Trebuchet MS" w:hAnsi="Trebuchet MS" w:cs="Arial"/>
            <w:lang w:val="pt-BR"/>
          </w:rPr>
          <w:delText xml:space="preserve">e/ou ao Agente Fiduciário notificar </w:delText>
        </w:r>
        <w:r w:rsidRPr="004A23DC" w:rsidDel="00B27B21">
          <w:rPr>
            <w:rFonts w:ascii="Trebuchet MS" w:hAnsi="Trebuchet MS" w:cs="Arial"/>
          </w:rPr>
          <w:delText xml:space="preserve">os </w:delText>
        </w:r>
        <w:r w:rsidRPr="004A23DC" w:rsidDel="00B27B21">
          <w:rPr>
            <w:rFonts w:ascii="Trebuchet MS" w:hAnsi="Trebuchet MS" w:cs="Arial"/>
            <w:lang w:val="pt-BR"/>
          </w:rPr>
          <w:delText>“</w:delText>
        </w:r>
        <w:r w:rsidRPr="004A23DC" w:rsidDel="00B27B21">
          <w:rPr>
            <w:rFonts w:ascii="Trebuchet MS" w:hAnsi="Trebuchet MS" w:cs="Arial"/>
            <w:b/>
          </w:rPr>
          <w:delText>Devedores dos Direitos Creditórios</w:delText>
        </w:r>
        <w:r w:rsidRPr="004A23DC" w:rsidDel="00B27B21">
          <w:rPr>
            <w:rFonts w:ascii="Trebuchet MS" w:hAnsi="Trebuchet MS" w:cs="Arial"/>
            <w:lang w:val="pt-BR"/>
          </w:rPr>
          <w:delText xml:space="preserve">”, dando-lhes </w:delText>
        </w:r>
        <w:r w:rsidRPr="004A23DC" w:rsidDel="00B27B21">
          <w:rPr>
            <w:rFonts w:ascii="Trebuchet MS" w:hAnsi="Trebuchet MS" w:cs="Arial"/>
          </w:rPr>
          <w:delText xml:space="preserve">ciência </w:delText>
        </w:r>
        <w:r w:rsidRPr="004A23DC" w:rsidDel="00B27B21">
          <w:rPr>
            <w:rFonts w:ascii="Trebuchet MS" w:hAnsi="Trebuchet MS" w:cs="Arial"/>
            <w:lang w:val="pt-BR"/>
          </w:rPr>
          <w:delText xml:space="preserve">desta Conta Vinculada </w:delText>
        </w:r>
        <w:r w:rsidRPr="004A23DC" w:rsidDel="00B27B21">
          <w:rPr>
            <w:rFonts w:ascii="Trebuchet MS" w:hAnsi="Trebuchet MS" w:cs="Arial"/>
          </w:rPr>
          <w:delText>como domicílio bancário,</w:delText>
        </w:r>
      </w:del>
      <w:r w:rsidRPr="004A23DC">
        <w:rPr>
          <w:rFonts w:ascii="Trebuchet MS" w:hAnsi="Trebuchet MS" w:cs="Arial"/>
        </w:rPr>
        <w:t xml:space="preserve"> nos termos deste Contrato</w:t>
      </w:r>
      <w:del w:id="209" w:author="Fernanda Chaves de Oliveira | Cascione" w:date="2020-09-11T16:04:00Z">
        <w:r w:rsidRPr="004A23DC" w:rsidDel="00B27B21">
          <w:rPr>
            <w:rFonts w:ascii="Trebuchet MS" w:hAnsi="Trebuchet MS" w:cs="Arial"/>
          </w:rPr>
          <w:delText xml:space="preserve">, </w:delText>
        </w:r>
        <w:r w:rsidRPr="004A23DC" w:rsidDel="00B27B21">
          <w:rPr>
            <w:rFonts w:ascii="Trebuchet MS" w:hAnsi="Trebuchet MS" w:cs="Arial"/>
            <w:lang w:val="pt-BR"/>
          </w:rPr>
          <w:delText xml:space="preserve">devendo as notificações </w:delText>
        </w:r>
        <w:r w:rsidRPr="004A23DC" w:rsidDel="00B27B21">
          <w:rPr>
            <w:rFonts w:ascii="Trebuchet MS" w:hAnsi="Trebuchet MS" w:cs="Arial"/>
          </w:rPr>
          <w:delText>ser</w:delText>
        </w:r>
        <w:r w:rsidRPr="004A23DC" w:rsidDel="00B27B21">
          <w:rPr>
            <w:rFonts w:ascii="Trebuchet MS" w:hAnsi="Trebuchet MS" w:cs="Arial"/>
            <w:lang w:val="pt-BR"/>
          </w:rPr>
          <w:delText>em</w:delText>
        </w:r>
        <w:r w:rsidRPr="004A23DC" w:rsidDel="00B27B21">
          <w:rPr>
            <w:rFonts w:ascii="Trebuchet MS" w:hAnsi="Trebuchet MS" w:cs="Arial"/>
          </w:rPr>
          <w:delText xml:space="preserve"> assinadas pelos</w:delText>
        </w:r>
        <w:r w:rsidRPr="004A23DC" w:rsidDel="00B27B21">
          <w:rPr>
            <w:rFonts w:ascii="Trebuchet MS" w:hAnsi="Trebuchet MS" w:cs="Arial"/>
            <w:lang w:val="pt-BR"/>
          </w:rPr>
          <w:delText xml:space="preserve"> próprios ou por </w:delText>
        </w:r>
        <w:r w:rsidRPr="004A23DC" w:rsidDel="00B27B21">
          <w:rPr>
            <w:rFonts w:ascii="Trebuchet MS" w:hAnsi="Trebuchet MS" w:cs="Arial"/>
          </w:rPr>
          <w:delText>representantes legais dos Devedores dos Direitos Creditórios</w:delText>
        </w:r>
      </w:del>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5F4B8B0E" w:rsidR="000876AE" w:rsidRPr="000102FA" w:rsidRDefault="00E9527E">
      <w:pPr>
        <w:pStyle w:val="Corpodetexto2"/>
        <w:tabs>
          <w:tab w:val="clear" w:pos="142"/>
          <w:tab w:val="clear" w:pos="1417"/>
          <w:tab w:val="clear" w:pos="1984"/>
          <w:tab w:val="clear" w:pos="3969"/>
          <w:tab w:val="clear" w:pos="4677"/>
          <w:tab w:val="clear" w:pos="6237"/>
        </w:tabs>
        <w:rPr>
          <w:ins w:id="210" w:author="Fernanda Chaves de Oliveira | Cascione" w:date="2020-09-11T17:15:00Z"/>
          <w:rFonts w:ascii="Trebuchet MS" w:hAnsi="Trebuchet MS" w:cs="Arial"/>
        </w:rPr>
      </w:pPr>
      <w:ins w:id="211" w:author="Fernanda Chaves de Oliveira | Cascione" w:date="2020-09-11T17:15:00Z">
        <w:r>
          <w:rPr>
            <w:rFonts w:ascii="Trebuchet MS" w:hAnsi="Trebuchet MS" w:cs="Arial"/>
            <w:lang w:val="pt-BR"/>
          </w:rPr>
          <w:t xml:space="preserve">1.4. </w:t>
        </w:r>
        <w:r>
          <w:rPr>
            <w:rFonts w:ascii="Trebuchet MS" w:hAnsi="Trebuchet MS" w:cs="Arial"/>
            <w:lang w:val="pt-BR"/>
          </w:rPr>
          <w:tab/>
        </w:r>
      </w:ins>
      <w:del w:id="212" w:author="Fernanda Chaves de Oliveira | Cascione" w:date="2020-09-11T17:15:00Z">
        <w:r w:rsidR="000876AE" w:rsidRPr="004A23DC" w:rsidDel="00E9527E">
          <w:rPr>
            <w:rFonts w:ascii="Trebuchet MS" w:hAnsi="Trebuchet MS" w:cs="Arial"/>
            <w:lang w:val="pt-BR"/>
          </w:rPr>
          <w:delText>1.4.</w:delText>
        </w:r>
        <w:r w:rsidR="000876AE" w:rsidRPr="004A23DC" w:rsidDel="00E9527E">
          <w:rPr>
            <w:rFonts w:ascii="Trebuchet MS" w:hAnsi="Trebuchet MS" w:cs="Arial"/>
            <w:lang w:val="pt-BR"/>
          </w:rPr>
          <w:tab/>
        </w:r>
      </w:del>
      <w:r w:rsidR="000876AE"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000876AE" w:rsidRPr="004A23DC">
        <w:rPr>
          <w:rFonts w:ascii="Trebuchet MS" w:hAnsi="Trebuchet MS" w:cs="Arial"/>
          <w:lang w:val="pt-BR"/>
        </w:rPr>
        <w:t>D</w:t>
      </w:r>
      <w:proofErr w:type="spellStart"/>
      <w:r w:rsidR="000876AE" w:rsidRPr="004A23DC">
        <w:rPr>
          <w:rFonts w:ascii="Trebuchet MS" w:hAnsi="Trebuchet MS" w:cs="Arial"/>
        </w:rPr>
        <w:t>ocumentos</w:t>
      </w:r>
      <w:proofErr w:type="spellEnd"/>
      <w:r w:rsidR="000876AE" w:rsidRPr="004A23DC">
        <w:rPr>
          <w:rFonts w:ascii="Trebuchet MS" w:hAnsi="Trebuchet MS" w:cs="Arial"/>
        </w:rPr>
        <w:t xml:space="preserve"> da Operação, nos termos aqui mencionados, obrigando-se, </w:t>
      </w:r>
      <w:r w:rsidR="000876AE" w:rsidRPr="000102FA">
        <w:rPr>
          <w:rFonts w:ascii="Trebuchet MS" w:hAnsi="Trebuchet MS" w:cs="Arial"/>
        </w:rPr>
        <w:t xml:space="preserve">ainda, a ter na Conta Vinculada, nas datas dos vencimentos dos respectivos ativos, recursos suficientes, para que seja possível ao </w:t>
      </w:r>
      <w:r w:rsidR="000876AE" w:rsidRPr="000102FA">
        <w:rPr>
          <w:rFonts w:ascii="Trebuchet MS" w:hAnsi="Trebuchet MS" w:cs="Arial"/>
          <w:lang w:val="pt-BR"/>
        </w:rPr>
        <w:t xml:space="preserve">Banco Arbi </w:t>
      </w:r>
      <w:r w:rsidR="000876AE" w:rsidRPr="000102FA">
        <w:rPr>
          <w:rFonts w:ascii="Trebuchet MS" w:hAnsi="Trebuchet MS" w:cs="Arial"/>
        </w:rPr>
        <w:t>efetuar o pagamento das obrigações e de todos os valores devidos, nos termos deste Contrato.</w:t>
      </w:r>
    </w:p>
    <w:p w14:paraId="2E477D57" w14:textId="77777777" w:rsidR="00E9527E" w:rsidRPr="000102FA" w:rsidRDefault="00E9527E">
      <w:pPr>
        <w:pStyle w:val="Corpodetexto2"/>
        <w:tabs>
          <w:tab w:val="clear" w:pos="142"/>
          <w:tab w:val="clear" w:pos="1417"/>
          <w:tab w:val="clear" w:pos="1984"/>
          <w:tab w:val="clear" w:pos="3969"/>
          <w:tab w:val="clear" w:pos="4677"/>
          <w:tab w:val="clear" w:pos="6237"/>
        </w:tabs>
        <w:rPr>
          <w:ins w:id="213" w:author="Fernanda Chaves de Oliveira | Cascione" w:date="2020-09-11T17:10:00Z"/>
          <w:rFonts w:ascii="Trebuchet MS" w:hAnsi="Trebuchet MS" w:cs="Arial"/>
        </w:rPr>
      </w:pPr>
    </w:p>
    <w:p w14:paraId="2203008B" w14:textId="2BC86E53" w:rsidR="00E9527E" w:rsidRPr="000102FA" w:rsidRDefault="00E9527E">
      <w:pPr>
        <w:pStyle w:val="Recuodecorpodetexto"/>
        <w:suppressAutoHyphens/>
        <w:spacing w:after="0"/>
        <w:ind w:left="0"/>
        <w:jc w:val="both"/>
        <w:rPr>
          <w:ins w:id="214" w:author="Fernanda Chaves de Oliveira | Cascione" w:date="2020-09-11T17:19:00Z"/>
          <w:rFonts w:ascii="Trebuchet MS" w:hAnsi="Trebuchet MS" w:cs="Arial"/>
          <w:sz w:val="22"/>
          <w:szCs w:val="22"/>
          <w:lang w:val="x-none" w:eastAsia="x-none"/>
          <w:rPrChange w:id="215" w:author="Fernanda Chaves de Oliveira | Cascione" w:date="2020-09-11T18:02:00Z">
            <w:rPr>
              <w:ins w:id="216" w:author="Fernanda Chaves de Oliveira | Cascione" w:date="2020-09-11T17:19:00Z"/>
              <w:rFonts w:ascii="Trebuchet MS" w:hAnsi="Trebuchet MS" w:cs="Arial"/>
            </w:rPr>
          </w:rPrChange>
        </w:rPr>
        <w:pPrChange w:id="217" w:author="Fernanda Chaves de Oliveira | Cascione" w:date="2020-09-11T18:01:00Z">
          <w:pPr>
            <w:pStyle w:val="Recuodecorpodetexto"/>
            <w:suppressAutoHyphens/>
            <w:spacing w:after="0" w:line="312" w:lineRule="auto"/>
            <w:ind w:left="0"/>
            <w:jc w:val="both"/>
          </w:pPr>
        </w:pPrChange>
      </w:pPr>
      <w:ins w:id="218" w:author="Fernanda Chaves de Oliveira | Cascione" w:date="2020-09-11T17:15:00Z">
        <w:r w:rsidRPr="000102FA">
          <w:rPr>
            <w:rFonts w:ascii="Trebuchet MS" w:hAnsi="Trebuchet MS" w:cs="Arial"/>
            <w:sz w:val="22"/>
            <w:szCs w:val="22"/>
            <w:lang w:val="x-none" w:eastAsia="x-none"/>
            <w:rPrChange w:id="219" w:author="Fernanda Chaves de Oliveira | Cascione" w:date="2020-09-11T18:02:00Z">
              <w:rPr>
                <w:rFonts w:ascii="Verdana" w:hAnsi="Verdana"/>
                <w:sz w:val="20"/>
                <w:szCs w:val="20"/>
              </w:rPr>
            </w:rPrChange>
          </w:rPr>
          <w:t xml:space="preserve">1.5. </w:t>
        </w:r>
        <w:r w:rsidRPr="000102FA">
          <w:rPr>
            <w:rFonts w:ascii="Trebuchet MS" w:hAnsi="Trebuchet MS" w:cs="Arial"/>
            <w:sz w:val="22"/>
            <w:szCs w:val="22"/>
            <w:lang w:val="x-none" w:eastAsia="x-none"/>
            <w:rPrChange w:id="220" w:author="Fernanda Chaves de Oliveira | Cascione" w:date="2020-09-11T18:02:00Z">
              <w:rPr>
                <w:rFonts w:ascii="Verdana" w:hAnsi="Verdana"/>
                <w:sz w:val="20"/>
                <w:szCs w:val="20"/>
              </w:rPr>
            </w:rPrChange>
          </w:rPr>
          <w:tab/>
        </w:r>
      </w:ins>
      <w:ins w:id="221" w:author="Fernanda Chaves de Oliveira | Cascione" w:date="2020-09-11T17:16:00Z">
        <w:r w:rsidRPr="000102FA">
          <w:rPr>
            <w:rFonts w:ascii="Trebuchet MS" w:hAnsi="Trebuchet MS" w:cs="Arial"/>
            <w:sz w:val="22"/>
            <w:szCs w:val="22"/>
            <w:lang w:val="x-none" w:eastAsia="x-none"/>
            <w:rPrChange w:id="222" w:author="Fernanda Chaves de Oliveira | Cascione" w:date="2020-09-11T18:02:00Z">
              <w:rPr>
                <w:rFonts w:ascii="Trebuchet MS" w:hAnsi="Trebuchet MS" w:cs="Arial"/>
              </w:rPr>
            </w:rPrChange>
          </w:rPr>
          <w:t>Nos termos do Contrato de Cessão</w:t>
        </w:r>
      </w:ins>
      <w:ins w:id="223" w:author="Elaine Masello de Araujo" w:date="2020-09-15T14:38:00Z">
        <w:r w:rsidR="00E53117">
          <w:rPr>
            <w:rFonts w:ascii="Trebuchet MS" w:hAnsi="Trebuchet MS" w:cs="Arial"/>
            <w:sz w:val="22"/>
            <w:szCs w:val="22"/>
            <w:lang w:eastAsia="x-none"/>
          </w:rPr>
          <w:t xml:space="preserve"> e sob único exclusivo controle do Agente Fiduciário</w:t>
        </w:r>
      </w:ins>
      <w:ins w:id="224" w:author="Fernanda Chaves de Oliveira | Cascione" w:date="2020-09-11T17:16:00Z">
        <w:del w:id="225" w:author="Elaine Masello de Araujo" w:date="2020-09-15T14:38:00Z">
          <w:r w:rsidRPr="000102FA" w:rsidDel="00E53117">
            <w:rPr>
              <w:rFonts w:ascii="Trebuchet MS" w:hAnsi="Trebuchet MS" w:cs="Arial"/>
              <w:sz w:val="22"/>
              <w:szCs w:val="22"/>
              <w:lang w:val="x-none" w:eastAsia="x-none"/>
              <w:rPrChange w:id="226" w:author="Fernanda Chaves de Oliveira | Cascione" w:date="2020-09-11T18:02:00Z">
                <w:rPr>
                  <w:rFonts w:ascii="Trebuchet MS" w:hAnsi="Trebuchet MS" w:cs="Arial"/>
                </w:rPr>
              </w:rPrChange>
            </w:rPr>
            <w:delText xml:space="preserve">, </w:delText>
          </w:r>
        </w:del>
        <w:r w:rsidRPr="000102FA">
          <w:rPr>
            <w:rFonts w:ascii="Trebuchet MS" w:hAnsi="Trebuchet MS" w:cs="Arial"/>
            <w:sz w:val="22"/>
            <w:szCs w:val="22"/>
            <w:lang w:val="x-none" w:eastAsia="x-none"/>
            <w:rPrChange w:id="227" w:author="Fernanda Chaves de Oliveira | Cascione" w:date="2020-09-11T18:02:00Z">
              <w:rPr>
                <w:rFonts w:ascii="Verdana" w:hAnsi="Verdana"/>
                <w:sz w:val="20"/>
                <w:szCs w:val="20"/>
              </w:rPr>
            </w:rPrChange>
          </w:rPr>
          <w:t>t</w:t>
        </w:r>
      </w:ins>
      <w:ins w:id="228" w:author="Fernanda Chaves de Oliveira | Cascione" w:date="2020-09-11T17:10:00Z">
        <w:r w:rsidRPr="000102FA">
          <w:rPr>
            <w:rFonts w:ascii="Trebuchet MS" w:hAnsi="Trebuchet MS" w:cs="Arial"/>
            <w:sz w:val="22"/>
            <w:szCs w:val="22"/>
            <w:lang w:val="x-none" w:eastAsia="x-none"/>
            <w:rPrChange w:id="229" w:author="Fernanda Chaves de Oliveira | Cascione" w:date="2020-09-11T18:02:00Z">
              <w:rPr>
                <w:rFonts w:ascii="Verdana" w:hAnsi="Verdana"/>
                <w:sz w:val="20"/>
                <w:szCs w:val="20"/>
              </w:rPr>
            </w:rPrChange>
          </w:rPr>
          <w:t xml:space="preserve">odos os Recebíveis deverão ser pagos pelo Devedor dos Recebíveis à </w:t>
        </w:r>
      </w:ins>
      <w:ins w:id="230" w:author="Fernanda Chaves de Oliveira | Cascione" w:date="2020-09-11T17:19:00Z">
        <w:r w:rsidRPr="000102FA">
          <w:rPr>
            <w:rFonts w:ascii="Trebuchet MS" w:hAnsi="Trebuchet MS" w:cs="Arial"/>
            <w:sz w:val="22"/>
            <w:szCs w:val="22"/>
            <w:lang w:val="x-none" w:eastAsia="x-none"/>
            <w:rPrChange w:id="231" w:author="Fernanda Chaves de Oliveira | Cascione" w:date="2020-09-11T18:02:00Z">
              <w:rPr>
                <w:rFonts w:ascii="Verdana" w:hAnsi="Verdana"/>
                <w:sz w:val="20"/>
                <w:szCs w:val="20"/>
              </w:rPr>
            </w:rPrChange>
          </w:rPr>
          <w:t>Contratante</w:t>
        </w:r>
      </w:ins>
      <w:ins w:id="232" w:author="Fernanda Chaves de Oliveira | Cascione" w:date="2020-09-11T17:10:00Z">
        <w:r w:rsidRPr="000102FA">
          <w:rPr>
            <w:rFonts w:ascii="Trebuchet MS" w:hAnsi="Trebuchet MS" w:cs="Arial"/>
            <w:sz w:val="22"/>
            <w:szCs w:val="22"/>
            <w:lang w:val="x-none" w:eastAsia="x-none"/>
            <w:rPrChange w:id="233" w:author="Fernanda Chaves de Oliveira | Cascione" w:date="2020-09-11T18:02:00Z">
              <w:rPr>
                <w:rFonts w:ascii="Verdana" w:hAnsi="Verdana"/>
                <w:sz w:val="20"/>
                <w:szCs w:val="20"/>
              </w:rPr>
            </w:rPrChange>
          </w:rPr>
          <w:t xml:space="preserve"> na Conta Vinculada, observado que: </w:t>
        </w:r>
      </w:ins>
    </w:p>
    <w:p w14:paraId="5B008605" w14:textId="77777777" w:rsidR="00E9527E" w:rsidRPr="000102FA" w:rsidRDefault="00E9527E">
      <w:pPr>
        <w:pStyle w:val="Recuodecorpodetexto"/>
        <w:suppressAutoHyphens/>
        <w:spacing w:after="0"/>
        <w:ind w:left="0"/>
        <w:jc w:val="both"/>
        <w:rPr>
          <w:ins w:id="234" w:author="Fernanda Chaves de Oliveira | Cascione" w:date="2020-09-11T17:10:00Z"/>
          <w:rFonts w:ascii="Trebuchet MS" w:hAnsi="Trebuchet MS" w:cs="Arial"/>
          <w:sz w:val="22"/>
          <w:szCs w:val="22"/>
          <w:rPrChange w:id="235" w:author="Fernanda Chaves de Oliveira | Cascione" w:date="2020-09-11T18:02:00Z">
            <w:rPr>
              <w:ins w:id="236" w:author="Fernanda Chaves de Oliveira | Cascione" w:date="2020-09-11T17:10:00Z"/>
              <w:rFonts w:ascii="Verdana" w:hAnsi="Verdana"/>
              <w:sz w:val="20"/>
              <w:szCs w:val="20"/>
            </w:rPr>
          </w:rPrChange>
        </w:rPr>
        <w:pPrChange w:id="237" w:author="Fernanda Chaves de Oliveira | Cascione" w:date="2020-09-11T18:01:00Z">
          <w:pPr>
            <w:pStyle w:val="Recuodecorpodetexto"/>
            <w:spacing w:line="312" w:lineRule="auto"/>
          </w:pPr>
        </w:pPrChange>
      </w:pPr>
    </w:p>
    <w:p w14:paraId="3DED461A" w14:textId="5ED7AE60" w:rsidR="00377779" w:rsidRPr="000102FA" w:rsidRDefault="00E9527E">
      <w:pPr>
        <w:pStyle w:val="Recuodecorpodetexto"/>
        <w:numPr>
          <w:ilvl w:val="0"/>
          <w:numId w:val="50"/>
        </w:numPr>
        <w:suppressAutoHyphens/>
        <w:spacing w:after="0"/>
        <w:ind w:left="630" w:firstLine="0"/>
        <w:jc w:val="both"/>
        <w:rPr>
          <w:ins w:id="238" w:author="Fernanda Chaves de Oliveira | Cascione" w:date="2020-09-11T17:24:00Z"/>
          <w:rFonts w:ascii="Trebuchet MS" w:hAnsi="Trebuchet MS" w:cs="Arial"/>
          <w:sz w:val="22"/>
          <w:szCs w:val="22"/>
          <w:lang w:val="x-none" w:eastAsia="x-none"/>
        </w:rPr>
        <w:pPrChange w:id="239" w:author="Fernanda Chaves de Oliveira | Cascione" w:date="2020-09-11T18:01:00Z">
          <w:pPr>
            <w:pStyle w:val="Recuodecorpodetexto"/>
            <w:numPr>
              <w:numId w:val="50"/>
            </w:numPr>
            <w:suppressAutoHyphens/>
            <w:spacing w:after="0" w:line="312" w:lineRule="auto"/>
            <w:ind w:left="630" w:hanging="360"/>
            <w:jc w:val="both"/>
          </w:pPr>
        </w:pPrChange>
      </w:pPr>
      <w:ins w:id="240" w:author="Fernanda Chaves de Oliveira | Cascione" w:date="2020-09-11T17:10:00Z">
        <w:r w:rsidRPr="000102FA">
          <w:rPr>
            <w:rFonts w:ascii="Trebuchet MS" w:hAnsi="Trebuchet MS" w:cs="Arial"/>
            <w:sz w:val="22"/>
            <w:szCs w:val="22"/>
            <w:lang w:val="x-none" w:eastAsia="x-none"/>
            <w:rPrChange w:id="241" w:author="Fernanda Chaves de Oliveira | Cascione" w:date="2020-09-11T18:02:00Z">
              <w:rPr>
                <w:rFonts w:ascii="Verdana" w:hAnsi="Verdana"/>
                <w:sz w:val="20"/>
                <w:szCs w:val="20"/>
              </w:rPr>
            </w:rPrChange>
          </w:rPr>
          <w:t>até o dia [</w:t>
        </w:r>
        <w:r w:rsidRPr="000102FA">
          <w:rPr>
            <w:rFonts w:ascii="Trebuchet MS" w:hAnsi="Trebuchet MS" w:cs="Arial"/>
            <w:sz w:val="22"/>
            <w:szCs w:val="22"/>
            <w:highlight w:val="yellow"/>
            <w:lang w:val="x-none" w:eastAsia="x-none"/>
            <w:rPrChange w:id="242" w:author="Fernanda Chaves de Oliveira | Cascione" w:date="2020-09-11T18:02:00Z">
              <w:rPr>
                <w:rFonts w:ascii="Verdana" w:hAnsi="Verdana"/>
                <w:sz w:val="20"/>
                <w:szCs w:val="20"/>
                <w:highlight w:val="yellow"/>
              </w:rPr>
            </w:rPrChange>
          </w:rPr>
          <w:t>data</w:t>
        </w:r>
        <w:r w:rsidRPr="000102FA">
          <w:rPr>
            <w:rFonts w:ascii="Trebuchet MS" w:hAnsi="Trebuchet MS" w:cs="Arial"/>
            <w:sz w:val="22"/>
            <w:szCs w:val="22"/>
            <w:lang w:val="x-none" w:eastAsia="x-none"/>
            <w:rPrChange w:id="243" w:author="Fernanda Chaves de Oliveira | Cascione" w:date="2020-09-11T18:02:00Z">
              <w:rPr>
                <w:rFonts w:ascii="Verdana" w:hAnsi="Verdana"/>
                <w:sz w:val="20"/>
                <w:szCs w:val="20"/>
              </w:rPr>
            </w:rPrChange>
          </w:rPr>
          <w:t xml:space="preserve">], todos os Recebíveis depositados na Conta Vinculada deverão ser liberados, </w:t>
        </w:r>
      </w:ins>
      <w:ins w:id="244" w:author="Elaine Masello de Araujo" w:date="2020-09-15T14:38:00Z">
        <w:r w:rsidR="00E53117">
          <w:rPr>
            <w:rFonts w:ascii="Trebuchet MS" w:hAnsi="Trebuchet MS" w:cs="Arial"/>
            <w:sz w:val="22"/>
            <w:szCs w:val="22"/>
            <w:lang w:eastAsia="x-none"/>
          </w:rPr>
          <w:t>conforme orientações e instruções expressamente enviadas ao</w:t>
        </w:r>
      </w:ins>
      <w:ins w:id="245" w:author="Fernanda Chaves de Oliveira | Cascione" w:date="2020-09-11T17:10:00Z">
        <w:del w:id="246" w:author="Elaine Masello de Araujo" w:date="2020-09-15T14:38:00Z">
          <w:r w:rsidRPr="000102FA" w:rsidDel="00E53117">
            <w:rPr>
              <w:rFonts w:ascii="Trebuchet MS" w:hAnsi="Trebuchet MS" w:cs="Arial"/>
              <w:sz w:val="22"/>
              <w:szCs w:val="22"/>
              <w:lang w:val="x-none" w:eastAsia="x-none"/>
              <w:rPrChange w:id="247" w:author="Fernanda Chaves de Oliveira | Cascione" w:date="2020-09-11T18:02:00Z">
                <w:rPr>
                  <w:rFonts w:ascii="Verdana" w:hAnsi="Verdana"/>
                  <w:sz w:val="20"/>
                  <w:szCs w:val="20"/>
                </w:rPr>
              </w:rPrChange>
            </w:rPr>
            <w:delText>pelo</w:delText>
          </w:r>
        </w:del>
        <w:r w:rsidRPr="000102FA">
          <w:rPr>
            <w:rFonts w:ascii="Trebuchet MS" w:hAnsi="Trebuchet MS" w:cs="Arial"/>
            <w:sz w:val="22"/>
            <w:szCs w:val="22"/>
            <w:lang w:val="x-none" w:eastAsia="x-none"/>
            <w:rPrChange w:id="248" w:author="Fernanda Chaves de Oliveira | Cascione" w:date="2020-09-11T18:02:00Z">
              <w:rPr>
                <w:rFonts w:ascii="Verdana" w:hAnsi="Verdana"/>
                <w:sz w:val="20"/>
                <w:szCs w:val="20"/>
              </w:rPr>
            </w:rPrChange>
          </w:rPr>
          <w:t xml:space="preserve"> Banco </w:t>
        </w:r>
      </w:ins>
      <w:ins w:id="249" w:author="Fernanda Chaves de Oliveira | Cascione" w:date="2020-09-11T17:22:00Z">
        <w:r w:rsidR="00377779" w:rsidRPr="000102FA">
          <w:rPr>
            <w:rFonts w:ascii="Trebuchet MS" w:hAnsi="Trebuchet MS" w:cs="Arial"/>
            <w:sz w:val="22"/>
            <w:szCs w:val="22"/>
            <w:lang w:val="x-none" w:eastAsia="x-none"/>
            <w:rPrChange w:id="250" w:author="Fernanda Chaves de Oliveira | Cascione" w:date="2020-09-11T18:02:00Z">
              <w:rPr>
                <w:rFonts w:ascii="Verdana" w:hAnsi="Verdana"/>
                <w:sz w:val="20"/>
                <w:szCs w:val="20"/>
              </w:rPr>
            </w:rPrChange>
          </w:rPr>
          <w:t>Arbi</w:t>
        </w:r>
      </w:ins>
      <w:ins w:id="251" w:author="Fernanda Chaves de Oliveira | Cascione" w:date="2020-09-11T17:10:00Z">
        <w:r w:rsidRPr="000102FA">
          <w:rPr>
            <w:rFonts w:ascii="Trebuchet MS" w:hAnsi="Trebuchet MS" w:cs="Arial"/>
            <w:sz w:val="22"/>
            <w:szCs w:val="22"/>
            <w:lang w:val="x-none" w:eastAsia="x-none"/>
            <w:rPrChange w:id="252" w:author="Fernanda Chaves de Oliveira | Cascione" w:date="2020-09-11T18:02:00Z">
              <w:rPr>
                <w:rFonts w:ascii="Verdana" w:hAnsi="Verdana"/>
                <w:sz w:val="20"/>
                <w:szCs w:val="20"/>
              </w:rPr>
            </w:rPrChange>
          </w:rPr>
          <w:t xml:space="preserve">, à </w:t>
        </w:r>
      </w:ins>
      <w:ins w:id="253" w:author="Fernanda Chaves de Oliveira | Cascione" w:date="2020-09-11T17:22:00Z">
        <w:r w:rsidR="00377779" w:rsidRPr="000102FA">
          <w:rPr>
            <w:rFonts w:ascii="Trebuchet MS" w:hAnsi="Trebuchet MS" w:cs="Arial"/>
            <w:sz w:val="22"/>
            <w:szCs w:val="22"/>
            <w:lang w:val="x-none" w:eastAsia="x-none"/>
            <w:rPrChange w:id="254" w:author="Fernanda Chaves de Oliveira | Cascione" w:date="2020-09-11T18:02:00Z">
              <w:rPr>
                <w:rFonts w:ascii="Verdana" w:hAnsi="Verdana"/>
                <w:sz w:val="20"/>
                <w:szCs w:val="20"/>
              </w:rPr>
            </w:rPrChange>
          </w:rPr>
          <w:t>Contratante</w:t>
        </w:r>
      </w:ins>
      <w:ins w:id="255" w:author="Fernanda Chaves de Oliveira | Cascione" w:date="2020-09-11T17:10:00Z">
        <w:r w:rsidRPr="000102FA">
          <w:rPr>
            <w:rFonts w:ascii="Trebuchet MS" w:hAnsi="Trebuchet MS" w:cs="Arial"/>
            <w:sz w:val="22"/>
            <w:szCs w:val="22"/>
            <w:lang w:val="x-none" w:eastAsia="x-none"/>
            <w:rPrChange w:id="256" w:author="Fernanda Chaves de Oliveira | Cascione" w:date="2020-09-11T18:02:00Z">
              <w:rPr>
                <w:rFonts w:ascii="Verdana" w:hAnsi="Verdana"/>
                <w:sz w:val="20"/>
                <w:szCs w:val="20"/>
              </w:rPr>
            </w:rPrChange>
          </w:rPr>
          <w:t>, no prazo de 1 (um) Dia Útil a contar de seu recebimento na Conta Vinculada, desde que</w:t>
        </w:r>
      </w:ins>
      <w:ins w:id="257" w:author="Elaine Masello de Araujo" w:date="2020-09-15T14:39:00Z">
        <w:r w:rsidR="00E53117">
          <w:rPr>
            <w:rFonts w:ascii="Trebuchet MS" w:hAnsi="Trebuchet MS" w:cs="Arial"/>
            <w:sz w:val="22"/>
            <w:szCs w:val="22"/>
            <w:lang w:eastAsia="x-none"/>
          </w:rPr>
          <w:t xml:space="preserve"> e sob controle do Agente Fiduciário</w:t>
        </w:r>
      </w:ins>
      <w:ins w:id="258" w:author="Fernanda Chaves de Oliveira | Cascione" w:date="2020-09-11T17:10:00Z">
        <w:r w:rsidRPr="000102FA">
          <w:rPr>
            <w:rFonts w:ascii="Trebuchet MS" w:hAnsi="Trebuchet MS" w:cs="Arial"/>
            <w:sz w:val="22"/>
            <w:szCs w:val="22"/>
            <w:lang w:val="x-none" w:eastAsia="x-none"/>
            <w:rPrChange w:id="259" w:author="Fernanda Chaves de Oliveira | Cascione" w:date="2020-09-11T18:02:00Z">
              <w:rPr>
                <w:rFonts w:ascii="Verdana" w:hAnsi="Verdana"/>
                <w:sz w:val="20"/>
                <w:szCs w:val="20"/>
              </w:rPr>
            </w:rPrChange>
          </w:rPr>
          <w:t>: (i) a C</w:t>
        </w:r>
      </w:ins>
      <w:ins w:id="260" w:author="Fernanda Chaves de Oliveira | Cascione" w:date="2020-09-11T18:03:00Z">
        <w:r w:rsidR="000102FA">
          <w:rPr>
            <w:rFonts w:ascii="Trebuchet MS" w:hAnsi="Trebuchet MS" w:cs="Arial"/>
            <w:sz w:val="22"/>
            <w:szCs w:val="22"/>
            <w:lang w:eastAsia="x-none"/>
          </w:rPr>
          <w:t xml:space="preserve">ontratante </w:t>
        </w:r>
      </w:ins>
      <w:ins w:id="261" w:author="Fernanda Chaves de Oliveira | Cascione" w:date="2020-09-11T17:10:00Z">
        <w:r w:rsidRPr="000102FA">
          <w:rPr>
            <w:rFonts w:ascii="Trebuchet MS" w:hAnsi="Trebuchet MS" w:cs="Arial"/>
            <w:sz w:val="22"/>
            <w:szCs w:val="22"/>
            <w:lang w:val="x-none" w:eastAsia="x-none"/>
            <w:rPrChange w:id="262" w:author="Fernanda Chaves de Oliveira | Cascione" w:date="2020-09-11T18:02:00Z">
              <w:rPr>
                <w:rFonts w:ascii="Verdana" w:hAnsi="Verdana"/>
                <w:sz w:val="20"/>
                <w:szCs w:val="20"/>
              </w:rPr>
            </w:rPrChange>
          </w:rPr>
          <w:t>esteja adimplente em relação a todas as obrigações decorrentes da Escritura de Emissão</w:t>
        </w:r>
      </w:ins>
      <w:ins w:id="263" w:author="Fernanda Chaves de Oliveira | Cascione" w:date="2020-09-11T17:23:00Z">
        <w:r w:rsidR="00377779" w:rsidRPr="000102FA">
          <w:rPr>
            <w:rFonts w:ascii="Trebuchet MS" w:hAnsi="Trebuchet MS" w:cs="Arial"/>
            <w:sz w:val="22"/>
            <w:szCs w:val="22"/>
            <w:lang w:val="x-none" w:eastAsia="x-none"/>
            <w:rPrChange w:id="264" w:author="Fernanda Chaves de Oliveira | Cascione" w:date="2020-09-11T18:02:00Z">
              <w:rPr>
                <w:rFonts w:ascii="Verdana" w:hAnsi="Verdana"/>
                <w:sz w:val="20"/>
                <w:szCs w:val="20"/>
              </w:rPr>
            </w:rPrChange>
          </w:rPr>
          <w:t xml:space="preserve"> e Contrato de Cessão</w:t>
        </w:r>
      </w:ins>
      <w:ins w:id="265" w:author="Fernanda Chaves de Oliveira | Cascione" w:date="2020-09-11T17:10:00Z">
        <w:r w:rsidRPr="000102FA">
          <w:rPr>
            <w:rFonts w:ascii="Trebuchet MS" w:hAnsi="Trebuchet MS" w:cs="Arial"/>
            <w:sz w:val="22"/>
            <w:szCs w:val="22"/>
            <w:lang w:val="x-none" w:eastAsia="x-none"/>
            <w:rPrChange w:id="266" w:author="Fernanda Chaves de Oliveira | Cascione" w:date="2020-09-11T18:02:00Z">
              <w:rPr>
                <w:rFonts w:ascii="Verdana" w:hAnsi="Verdana"/>
                <w:sz w:val="20"/>
                <w:szCs w:val="20"/>
              </w:rPr>
            </w:rPrChange>
          </w:rPr>
          <w:t>; e (</w:t>
        </w:r>
        <w:proofErr w:type="spellStart"/>
        <w:r w:rsidRPr="000102FA">
          <w:rPr>
            <w:rFonts w:ascii="Trebuchet MS" w:hAnsi="Trebuchet MS" w:cs="Arial"/>
            <w:sz w:val="22"/>
            <w:szCs w:val="22"/>
            <w:lang w:val="x-none" w:eastAsia="x-none"/>
            <w:rPrChange w:id="267" w:author="Fernanda Chaves de Oliveira | Cascione" w:date="2020-09-11T18:02:00Z">
              <w:rPr>
                <w:rFonts w:ascii="Verdana" w:hAnsi="Verdana"/>
                <w:sz w:val="20"/>
                <w:szCs w:val="20"/>
              </w:rPr>
            </w:rPrChange>
          </w:rPr>
          <w:t>ii</w:t>
        </w:r>
        <w:proofErr w:type="spellEnd"/>
        <w:r w:rsidRPr="000102FA">
          <w:rPr>
            <w:rFonts w:ascii="Trebuchet MS" w:hAnsi="Trebuchet MS" w:cs="Arial"/>
            <w:sz w:val="22"/>
            <w:szCs w:val="22"/>
            <w:lang w:val="x-none" w:eastAsia="x-none"/>
            <w:rPrChange w:id="268" w:author="Fernanda Chaves de Oliveira | Cascione" w:date="2020-09-11T18:02:00Z">
              <w:rPr>
                <w:rFonts w:ascii="Verdana" w:hAnsi="Verdana"/>
                <w:sz w:val="20"/>
                <w:szCs w:val="20"/>
              </w:rPr>
            </w:rPrChange>
          </w:rPr>
          <w:t xml:space="preserve">) o Valor Mínimo (conforme abaixo definido) esteja sendo devidamente observado, conforme </w:t>
        </w:r>
        <w:r w:rsidR="000915B4" w:rsidRPr="000102FA">
          <w:rPr>
            <w:rFonts w:ascii="Trebuchet MS" w:hAnsi="Trebuchet MS" w:cs="Arial"/>
            <w:sz w:val="22"/>
            <w:szCs w:val="22"/>
            <w:lang w:val="x-none" w:eastAsia="x-none"/>
          </w:rPr>
          <w:t xml:space="preserve">verificação mensal </w:t>
        </w:r>
      </w:ins>
      <w:ins w:id="269" w:author="Fernanda Chaves de Oliveira | Cascione" w:date="2020-09-11T17:23:00Z">
        <w:r w:rsidR="00377779" w:rsidRPr="000102FA">
          <w:rPr>
            <w:rFonts w:ascii="Trebuchet MS" w:hAnsi="Trebuchet MS" w:cs="Arial"/>
            <w:sz w:val="22"/>
            <w:szCs w:val="22"/>
            <w:lang w:val="x-none" w:eastAsia="x-none"/>
            <w:rPrChange w:id="270" w:author="Fernanda Chaves de Oliveira | Cascione" w:date="2020-09-11T18:02:00Z">
              <w:rPr>
                <w:rFonts w:ascii="Verdana" w:hAnsi="Verdana"/>
                <w:sz w:val="20"/>
                <w:szCs w:val="20"/>
              </w:rPr>
            </w:rPrChange>
          </w:rPr>
          <w:t>a ser exercida pelo Agente Fiduciário, nos termos do Contrato de Cessão</w:t>
        </w:r>
      </w:ins>
      <w:ins w:id="271" w:author="Fernanda Chaves de Oliveira | Cascione" w:date="2020-09-11T17:24:00Z">
        <w:r w:rsidR="00377779" w:rsidRPr="000102FA">
          <w:rPr>
            <w:rFonts w:ascii="Trebuchet MS" w:hAnsi="Trebuchet MS" w:cs="Arial"/>
            <w:sz w:val="22"/>
            <w:szCs w:val="22"/>
            <w:lang w:val="x-none" w:eastAsia="x-none"/>
            <w:rPrChange w:id="272" w:author="Fernanda Chaves de Oliveira | Cascione" w:date="2020-09-11T18:02:00Z">
              <w:rPr>
                <w:rFonts w:ascii="Verdana" w:hAnsi="Verdana"/>
                <w:sz w:val="20"/>
                <w:szCs w:val="20"/>
              </w:rPr>
            </w:rPrChange>
          </w:rPr>
          <w:t xml:space="preserve">; </w:t>
        </w:r>
      </w:ins>
      <w:ins w:id="273" w:author="Fernanda Chaves de Oliveira | Cascione" w:date="2020-09-11T17:10:00Z">
        <w:r w:rsidRPr="000102FA">
          <w:rPr>
            <w:rFonts w:ascii="Trebuchet MS" w:hAnsi="Trebuchet MS" w:cs="Arial"/>
            <w:sz w:val="22"/>
            <w:szCs w:val="22"/>
            <w:lang w:val="x-none" w:eastAsia="x-none"/>
            <w:rPrChange w:id="274" w:author="Fernanda Chaves de Oliveira | Cascione" w:date="2020-09-11T18:02:00Z">
              <w:rPr>
                <w:rFonts w:ascii="Verdana" w:hAnsi="Verdana"/>
                <w:sz w:val="20"/>
                <w:szCs w:val="20"/>
              </w:rPr>
            </w:rPrChange>
          </w:rPr>
          <w:t>e</w:t>
        </w:r>
      </w:ins>
    </w:p>
    <w:p w14:paraId="6FE63931" w14:textId="77777777" w:rsidR="00377779" w:rsidRPr="000102FA" w:rsidRDefault="00377779">
      <w:pPr>
        <w:pStyle w:val="Recuodecorpodetexto"/>
        <w:suppressAutoHyphens/>
        <w:spacing w:after="0"/>
        <w:ind w:left="630"/>
        <w:jc w:val="both"/>
        <w:rPr>
          <w:ins w:id="275" w:author="Fernanda Chaves de Oliveira | Cascione" w:date="2020-09-11T17:24:00Z"/>
          <w:rFonts w:ascii="Trebuchet MS" w:hAnsi="Trebuchet MS" w:cs="Arial"/>
          <w:sz w:val="22"/>
          <w:szCs w:val="22"/>
          <w:lang w:val="x-none" w:eastAsia="x-none"/>
        </w:rPr>
        <w:pPrChange w:id="276" w:author="Fernanda Chaves de Oliveira | Cascione" w:date="2020-09-11T18:01:00Z">
          <w:pPr>
            <w:pStyle w:val="Recuodecorpodetexto"/>
            <w:numPr>
              <w:numId w:val="50"/>
            </w:numPr>
            <w:suppressAutoHyphens/>
            <w:spacing w:after="0" w:line="312" w:lineRule="auto"/>
            <w:ind w:left="630" w:hanging="360"/>
            <w:jc w:val="both"/>
          </w:pPr>
        </w:pPrChange>
      </w:pPr>
    </w:p>
    <w:p w14:paraId="03E75A2C" w14:textId="69D9EEAF" w:rsidR="00377779" w:rsidRPr="000102FA" w:rsidRDefault="00E9527E">
      <w:pPr>
        <w:pStyle w:val="Recuodecorpodetexto"/>
        <w:numPr>
          <w:ilvl w:val="0"/>
          <w:numId w:val="50"/>
        </w:numPr>
        <w:suppressAutoHyphens/>
        <w:spacing w:after="0"/>
        <w:ind w:left="630" w:firstLine="0"/>
        <w:jc w:val="both"/>
        <w:rPr>
          <w:ins w:id="277" w:author="Fernanda Chaves de Oliveira | Cascione" w:date="2020-09-11T17:28:00Z"/>
          <w:rFonts w:ascii="Trebuchet MS" w:hAnsi="Trebuchet MS" w:cs="Arial"/>
          <w:sz w:val="22"/>
          <w:szCs w:val="22"/>
          <w:lang w:val="x-none" w:eastAsia="x-none"/>
          <w:rPrChange w:id="278" w:author="Fernanda Chaves de Oliveira | Cascione" w:date="2020-09-11T18:02:00Z">
            <w:rPr>
              <w:ins w:id="279" w:author="Fernanda Chaves de Oliveira | Cascione" w:date="2020-09-11T17:28:00Z"/>
              <w:rFonts w:ascii="Verdana" w:hAnsi="Verdana"/>
              <w:sz w:val="20"/>
              <w:szCs w:val="20"/>
            </w:rPr>
          </w:rPrChange>
        </w:rPr>
        <w:pPrChange w:id="280" w:author="Fernanda Chaves de Oliveira | Cascione" w:date="2020-09-11T18:01:00Z">
          <w:pPr>
            <w:pStyle w:val="Recuodecorpodetexto"/>
            <w:numPr>
              <w:numId w:val="50"/>
            </w:numPr>
            <w:suppressAutoHyphens/>
            <w:spacing w:after="0" w:line="312" w:lineRule="auto"/>
            <w:ind w:left="630" w:hanging="360"/>
            <w:jc w:val="both"/>
          </w:pPr>
        </w:pPrChange>
      </w:pPr>
      <w:ins w:id="281" w:author="Fernanda Chaves de Oliveira | Cascione" w:date="2020-09-11T17:10:00Z">
        <w:r w:rsidRPr="000102FA">
          <w:rPr>
            <w:rFonts w:ascii="Trebuchet MS" w:hAnsi="Trebuchet MS" w:cs="Arial"/>
            <w:sz w:val="22"/>
            <w:szCs w:val="22"/>
            <w:lang w:val="x-none" w:eastAsia="x-none"/>
            <w:rPrChange w:id="282" w:author="Fernanda Chaves de Oliveira | Cascione" w:date="2020-09-11T18:02:00Z">
              <w:rPr/>
            </w:rPrChange>
          </w:rPr>
          <w:t>a partir do dia [</w:t>
        </w:r>
        <w:r w:rsidRPr="000102FA">
          <w:rPr>
            <w:rFonts w:ascii="Trebuchet MS" w:hAnsi="Trebuchet MS" w:cs="Arial"/>
            <w:sz w:val="22"/>
            <w:szCs w:val="22"/>
            <w:highlight w:val="yellow"/>
            <w:lang w:val="x-none" w:eastAsia="x-none"/>
            <w:rPrChange w:id="283" w:author="Fernanda Chaves de Oliveira | Cascione" w:date="2020-09-11T18:02:00Z">
              <w:rPr>
                <w:highlight w:val="yellow"/>
              </w:rPr>
            </w:rPrChange>
          </w:rPr>
          <w:t>data</w:t>
        </w:r>
        <w:r w:rsidRPr="000102FA">
          <w:rPr>
            <w:rFonts w:ascii="Trebuchet MS" w:hAnsi="Trebuchet MS" w:cs="Arial"/>
            <w:sz w:val="22"/>
            <w:szCs w:val="22"/>
            <w:lang w:val="x-none" w:eastAsia="x-none"/>
            <w:rPrChange w:id="284" w:author="Fernanda Chaves de Oliveira | Cascione" w:date="2020-09-11T18:02:00Z">
              <w:rPr/>
            </w:rPrChange>
          </w:rPr>
          <w:t xml:space="preserve">], serão retidos Recebíveis na Conta Vinculada em montante suficiente para que esteja depositado na Conta Vinculada, durante toda a vigência </w:t>
        </w:r>
      </w:ins>
      <w:ins w:id="285" w:author="Fernanda Chaves de Oliveira | Cascione" w:date="2020-09-11T17:24:00Z">
        <w:r w:rsidR="00377779" w:rsidRPr="000102FA">
          <w:rPr>
            <w:rFonts w:ascii="Trebuchet MS" w:hAnsi="Trebuchet MS" w:cs="Arial"/>
            <w:sz w:val="22"/>
            <w:szCs w:val="22"/>
            <w:lang w:val="x-none" w:eastAsia="x-none"/>
            <w:rPrChange w:id="286" w:author="Fernanda Chaves de Oliveira | Cascione" w:date="2020-09-11T18:02:00Z">
              <w:rPr>
                <w:rFonts w:ascii="Verdana" w:hAnsi="Verdana"/>
                <w:sz w:val="20"/>
                <w:szCs w:val="20"/>
              </w:rPr>
            </w:rPrChange>
          </w:rPr>
          <w:t>deste Contrato e do Co</w:t>
        </w:r>
      </w:ins>
      <w:ins w:id="287" w:author="Fernanda Chaves de Oliveira | Cascione" w:date="2020-09-11T17:10:00Z">
        <w:r w:rsidRPr="000102FA">
          <w:rPr>
            <w:rFonts w:ascii="Trebuchet MS" w:hAnsi="Trebuchet MS" w:cs="Arial"/>
            <w:sz w:val="22"/>
            <w:szCs w:val="22"/>
            <w:lang w:val="x-none" w:eastAsia="x-none"/>
            <w:rPrChange w:id="288" w:author="Fernanda Chaves de Oliveira | Cascione" w:date="2020-09-11T18:02:00Z">
              <w:rPr/>
            </w:rPrChange>
          </w:rPr>
          <w:t>ntrato</w:t>
        </w:r>
      </w:ins>
      <w:ins w:id="289" w:author="Fernanda Chaves de Oliveira | Cascione" w:date="2020-09-11T17:24:00Z">
        <w:r w:rsidR="00377779" w:rsidRPr="000102FA">
          <w:rPr>
            <w:rFonts w:ascii="Trebuchet MS" w:hAnsi="Trebuchet MS" w:cs="Arial"/>
            <w:sz w:val="22"/>
            <w:szCs w:val="22"/>
            <w:lang w:val="x-none" w:eastAsia="x-none"/>
            <w:rPrChange w:id="290" w:author="Fernanda Chaves de Oliveira | Cascione" w:date="2020-09-11T18:02:00Z">
              <w:rPr>
                <w:rFonts w:ascii="Verdana" w:hAnsi="Verdana"/>
                <w:sz w:val="20"/>
                <w:szCs w:val="20"/>
              </w:rPr>
            </w:rPrChange>
          </w:rPr>
          <w:t xml:space="preserve"> de Cessão</w:t>
        </w:r>
      </w:ins>
      <w:ins w:id="291" w:author="Fernanda Chaves de Oliveira | Cascione" w:date="2020-09-11T17:10:00Z">
        <w:r w:rsidRPr="000102FA">
          <w:rPr>
            <w:rFonts w:ascii="Trebuchet MS" w:hAnsi="Trebuchet MS" w:cs="Arial"/>
            <w:sz w:val="22"/>
            <w:szCs w:val="22"/>
            <w:lang w:val="x-none" w:eastAsia="x-none"/>
            <w:rPrChange w:id="292" w:author="Fernanda Chaves de Oliveira | Cascione" w:date="2020-09-11T18:02:00Z">
              <w:rPr/>
            </w:rPrChange>
          </w:rPr>
          <w:t>, valor equivalente à próxima parcela de amortização do valor nominal unitário das Debêntures e de remuneração das Debêntures, projetado com base na última Taxa DI divulgada</w:t>
        </w:r>
      </w:ins>
      <w:ins w:id="293" w:author="Fernanda Chaves de Oliveira | Cascione" w:date="2020-09-11T17:25:00Z">
        <w:r w:rsidR="00377779" w:rsidRPr="000102FA">
          <w:rPr>
            <w:rFonts w:ascii="Trebuchet MS" w:hAnsi="Trebuchet MS" w:cs="Arial"/>
            <w:sz w:val="22"/>
            <w:szCs w:val="22"/>
            <w:lang w:val="x-none" w:eastAsia="x-none"/>
            <w:rPrChange w:id="294" w:author="Fernanda Chaves de Oliveira | Cascione" w:date="2020-09-11T18:02:00Z">
              <w:rPr>
                <w:rFonts w:ascii="Verdana" w:hAnsi="Verdana"/>
                <w:sz w:val="20"/>
                <w:szCs w:val="20"/>
              </w:rPr>
            </w:rPrChange>
          </w:rPr>
          <w:t xml:space="preserve"> </w:t>
        </w:r>
        <w:r w:rsidR="00377779" w:rsidRPr="000102FA">
          <w:rPr>
            <w:rFonts w:ascii="Trebuchet MS" w:hAnsi="Trebuchet MS" w:cs="Arial"/>
            <w:sz w:val="22"/>
            <w:szCs w:val="22"/>
            <w:lang w:val="x-none" w:eastAsia="x-none"/>
            <w:rPrChange w:id="295" w:author="Fernanda Chaves de Oliveira | Cascione" w:date="2020-09-11T18:02:00Z">
              <w:rPr>
                <w:rFonts w:ascii="Verdana" w:hAnsi="Verdana"/>
                <w:sz w:val="20"/>
                <w:szCs w:val="20"/>
              </w:rPr>
            </w:rPrChange>
          </w:rPr>
          <w:lastRenderedPageBreak/>
          <w:t xml:space="preserve">(definida na Escritura de </w:t>
        </w:r>
      </w:ins>
      <w:ins w:id="296" w:author="Fernanda Chaves de Oliveira | Cascione" w:date="2020-09-11T17:26:00Z">
        <w:r w:rsidR="00377779" w:rsidRPr="000102FA">
          <w:rPr>
            <w:rFonts w:ascii="Trebuchet MS" w:hAnsi="Trebuchet MS" w:cs="Arial"/>
            <w:sz w:val="22"/>
            <w:szCs w:val="22"/>
            <w:lang w:val="x-none" w:eastAsia="x-none"/>
            <w:rPrChange w:id="297" w:author="Fernanda Chaves de Oliveira | Cascione" w:date="2020-09-11T18:02:00Z">
              <w:rPr>
                <w:rFonts w:ascii="Verdana" w:hAnsi="Verdana"/>
                <w:sz w:val="20"/>
                <w:szCs w:val="20"/>
              </w:rPr>
            </w:rPrChange>
          </w:rPr>
          <w:t>Emissão)</w:t>
        </w:r>
      </w:ins>
      <w:ins w:id="298" w:author="Fernanda Chaves de Oliveira | Cascione" w:date="2020-09-11T17:10:00Z">
        <w:r w:rsidRPr="000102FA">
          <w:rPr>
            <w:rFonts w:ascii="Trebuchet MS" w:hAnsi="Trebuchet MS" w:cs="Arial"/>
            <w:sz w:val="22"/>
            <w:szCs w:val="22"/>
            <w:lang w:val="x-none" w:eastAsia="x-none"/>
            <w:rPrChange w:id="299" w:author="Fernanda Chaves de Oliveira | Cascione" w:date="2020-09-11T18:02:00Z">
              <w:rPr/>
            </w:rPrChange>
          </w:rPr>
          <w:t xml:space="preserve">, conforme </w:t>
        </w:r>
        <w:del w:id="300" w:author="Elaine Masello de Araujo" w:date="2020-09-15T14:39:00Z">
          <w:r w:rsidRPr="000102FA" w:rsidDel="00E53117">
            <w:rPr>
              <w:rFonts w:ascii="Trebuchet MS" w:hAnsi="Trebuchet MS" w:cs="Arial"/>
              <w:sz w:val="22"/>
              <w:szCs w:val="22"/>
              <w:lang w:val="x-none" w:eastAsia="x-none"/>
              <w:rPrChange w:id="301" w:author="Fernanda Chaves de Oliveira | Cascione" w:date="2020-09-11T18:02:00Z">
                <w:rPr/>
              </w:rPrChange>
            </w:rPr>
            <w:delText>informa</w:delText>
          </w:r>
        </w:del>
      </w:ins>
      <w:ins w:id="302" w:author="Elaine Masello de Araujo" w:date="2020-09-15T14:39:00Z">
        <w:r w:rsidR="00E53117">
          <w:rPr>
            <w:rFonts w:ascii="Trebuchet MS" w:hAnsi="Trebuchet MS" w:cs="Arial"/>
            <w:sz w:val="22"/>
            <w:szCs w:val="22"/>
            <w:lang w:eastAsia="x-none"/>
          </w:rPr>
          <w:t xml:space="preserve"> orientações e instruções expressas do</w:t>
        </w:r>
      </w:ins>
      <w:ins w:id="303" w:author="Fernanda Chaves de Oliveira | Cascione" w:date="2020-09-11T17:10:00Z">
        <w:del w:id="304" w:author="Elaine Masello de Araujo" w:date="2020-09-15T14:39:00Z">
          <w:r w:rsidRPr="000102FA" w:rsidDel="00E53117">
            <w:rPr>
              <w:rFonts w:ascii="Trebuchet MS" w:hAnsi="Trebuchet MS" w:cs="Arial"/>
              <w:sz w:val="22"/>
              <w:szCs w:val="22"/>
              <w:lang w:val="x-none" w:eastAsia="x-none"/>
              <w:rPrChange w:id="305" w:author="Fernanda Chaves de Oliveira | Cascione" w:date="2020-09-11T18:02:00Z">
                <w:rPr/>
              </w:rPrChange>
            </w:rPr>
            <w:delText>do pelo</w:delText>
          </w:r>
        </w:del>
        <w:r w:rsidRPr="000102FA">
          <w:rPr>
            <w:rFonts w:ascii="Trebuchet MS" w:hAnsi="Trebuchet MS" w:cs="Arial"/>
            <w:sz w:val="22"/>
            <w:szCs w:val="22"/>
            <w:lang w:val="x-none" w:eastAsia="x-none"/>
            <w:rPrChange w:id="306" w:author="Fernanda Chaves de Oliveira | Cascione" w:date="2020-09-11T18:02:00Z">
              <w:rPr/>
            </w:rPrChange>
          </w:rPr>
          <w:t xml:space="preserve"> Agente Fiduciário ao Banco </w:t>
        </w:r>
      </w:ins>
      <w:ins w:id="307" w:author="Fernanda Chaves de Oliveira | Cascione" w:date="2020-09-11T17:26:00Z">
        <w:r w:rsidR="00377779" w:rsidRPr="000102FA">
          <w:rPr>
            <w:rFonts w:ascii="Trebuchet MS" w:hAnsi="Trebuchet MS" w:cs="Arial"/>
            <w:sz w:val="22"/>
            <w:szCs w:val="22"/>
            <w:lang w:val="x-none" w:eastAsia="x-none"/>
            <w:rPrChange w:id="308" w:author="Fernanda Chaves de Oliveira | Cascione" w:date="2020-09-11T18:02:00Z">
              <w:rPr>
                <w:rFonts w:ascii="Verdana" w:hAnsi="Verdana"/>
                <w:sz w:val="20"/>
                <w:szCs w:val="20"/>
              </w:rPr>
            </w:rPrChange>
          </w:rPr>
          <w:t>Arbi</w:t>
        </w:r>
      </w:ins>
      <w:ins w:id="309" w:author="Fernanda Chaves de Oliveira | Cascione" w:date="2020-09-11T17:10:00Z">
        <w:r w:rsidRPr="000102FA">
          <w:rPr>
            <w:rFonts w:ascii="Trebuchet MS" w:hAnsi="Trebuchet MS" w:cs="Arial"/>
            <w:sz w:val="22"/>
            <w:szCs w:val="22"/>
            <w:lang w:val="x-none" w:eastAsia="x-none"/>
            <w:rPrChange w:id="310" w:author="Fernanda Chaves de Oliveira | Cascione" w:date="2020-09-11T18:02:00Z">
              <w:rPr/>
            </w:rPrChange>
          </w:rPr>
          <w:t xml:space="preserve"> em até 2 (dois) Dias Úteis contados de cada data de pagamento das Debêntures, sendo certo que o valor excedente será liberado </w:t>
        </w:r>
        <w:del w:id="311" w:author="Elaine Masello de Araujo" w:date="2020-09-15T14:40:00Z">
          <w:r w:rsidRPr="000102FA" w:rsidDel="00E53117">
            <w:rPr>
              <w:rFonts w:ascii="Trebuchet MS" w:hAnsi="Trebuchet MS" w:cs="Arial"/>
              <w:sz w:val="22"/>
              <w:szCs w:val="22"/>
              <w:lang w:val="x-none" w:eastAsia="x-none"/>
              <w:rPrChange w:id="312" w:author="Fernanda Chaves de Oliveira | Cascione" w:date="2020-09-11T18:02:00Z">
                <w:rPr/>
              </w:rPrChange>
            </w:rPr>
            <w:delText xml:space="preserve">pelo Banco </w:delText>
          </w:r>
        </w:del>
      </w:ins>
      <w:ins w:id="313" w:author="Fernanda Chaves de Oliveira | Cascione" w:date="2020-09-11T17:27:00Z">
        <w:del w:id="314" w:author="Elaine Masello de Araujo" w:date="2020-09-15T14:40:00Z">
          <w:r w:rsidR="00377779" w:rsidRPr="000102FA" w:rsidDel="00E53117">
            <w:rPr>
              <w:rFonts w:ascii="Trebuchet MS" w:hAnsi="Trebuchet MS" w:cs="Arial"/>
              <w:sz w:val="22"/>
              <w:szCs w:val="22"/>
              <w:lang w:val="x-none" w:eastAsia="x-none"/>
              <w:rPrChange w:id="315" w:author="Fernanda Chaves de Oliveira | Cascione" w:date="2020-09-11T18:02:00Z">
                <w:rPr>
                  <w:rFonts w:ascii="Verdana" w:hAnsi="Verdana"/>
                  <w:sz w:val="20"/>
                  <w:szCs w:val="20"/>
                </w:rPr>
              </w:rPrChange>
            </w:rPr>
            <w:delText>Arbi</w:delText>
          </w:r>
        </w:del>
      </w:ins>
      <w:ins w:id="316" w:author="Fernanda Chaves de Oliveira | Cascione" w:date="2020-09-11T17:10:00Z">
        <w:del w:id="317" w:author="Elaine Masello de Araujo" w:date="2020-09-15T14:40:00Z">
          <w:r w:rsidRPr="000102FA" w:rsidDel="00E53117">
            <w:rPr>
              <w:rFonts w:ascii="Trebuchet MS" w:hAnsi="Trebuchet MS" w:cs="Arial"/>
              <w:sz w:val="22"/>
              <w:szCs w:val="22"/>
              <w:lang w:val="x-none" w:eastAsia="x-none"/>
              <w:rPrChange w:id="318" w:author="Fernanda Chaves de Oliveira | Cascione" w:date="2020-09-11T18:02:00Z">
                <w:rPr/>
              </w:rPrChange>
            </w:rPr>
            <w:delText xml:space="preserve"> </w:delText>
          </w:r>
        </w:del>
        <w:r w:rsidRPr="000102FA">
          <w:rPr>
            <w:rFonts w:ascii="Trebuchet MS" w:hAnsi="Trebuchet MS" w:cs="Arial"/>
            <w:sz w:val="22"/>
            <w:szCs w:val="22"/>
            <w:lang w:val="x-none" w:eastAsia="x-none"/>
            <w:rPrChange w:id="319" w:author="Fernanda Chaves de Oliveira | Cascione" w:date="2020-09-11T18:02:00Z">
              <w:rPr/>
            </w:rPrChange>
          </w:rPr>
          <w:t xml:space="preserve">à </w:t>
        </w:r>
      </w:ins>
      <w:ins w:id="320" w:author="Fernanda Chaves de Oliveira | Cascione" w:date="2020-09-11T17:27:00Z">
        <w:r w:rsidR="00377779" w:rsidRPr="000102FA">
          <w:rPr>
            <w:rFonts w:ascii="Trebuchet MS" w:hAnsi="Trebuchet MS" w:cs="Arial"/>
            <w:sz w:val="22"/>
            <w:szCs w:val="22"/>
            <w:lang w:val="x-none" w:eastAsia="x-none"/>
            <w:rPrChange w:id="321" w:author="Fernanda Chaves de Oliveira | Cascione" w:date="2020-09-11T18:02:00Z">
              <w:rPr>
                <w:rFonts w:ascii="Verdana" w:hAnsi="Verdana"/>
                <w:sz w:val="20"/>
                <w:szCs w:val="20"/>
              </w:rPr>
            </w:rPrChange>
          </w:rPr>
          <w:t>Contratante</w:t>
        </w:r>
      </w:ins>
      <w:ins w:id="322" w:author="Fernanda Chaves de Oliveira | Cascione" w:date="2020-09-11T17:10:00Z">
        <w:r w:rsidRPr="000102FA">
          <w:rPr>
            <w:rFonts w:ascii="Trebuchet MS" w:hAnsi="Trebuchet MS" w:cs="Arial"/>
            <w:sz w:val="22"/>
            <w:szCs w:val="22"/>
            <w:lang w:val="x-none" w:eastAsia="x-none"/>
            <w:rPrChange w:id="323" w:author="Fernanda Chaves de Oliveira | Cascione" w:date="2020-09-11T18:02:00Z">
              <w:rPr/>
            </w:rPrChange>
          </w:rPr>
          <w:t>, desde que</w:t>
        </w:r>
      </w:ins>
      <w:ins w:id="324" w:author="Elaine Masello de Araujo" w:date="2020-09-15T14:40:00Z">
        <w:r w:rsidR="00E53117">
          <w:rPr>
            <w:rFonts w:ascii="Trebuchet MS" w:hAnsi="Trebuchet MS" w:cs="Arial"/>
            <w:sz w:val="22"/>
            <w:szCs w:val="22"/>
            <w:lang w:eastAsia="x-none"/>
          </w:rPr>
          <w:t xml:space="preserve"> s sob controle do Agente Fiduciário</w:t>
        </w:r>
      </w:ins>
      <w:ins w:id="325" w:author="Fernanda Chaves de Oliveira | Cascione" w:date="2020-09-11T17:10:00Z">
        <w:r w:rsidRPr="000102FA">
          <w:rPr>
            <w:rFonts w:ascii="Trebuchet MS" w:hAnsi="Trebuchet MS" w:cs="Arial"/>
            <w:sz w:val="22"/>
            <w:szCs w:val="22"/>
            <w:lang w:val="x-none" w:eastAsia="x-none"/>
            <w:rPrChange w:id="326" w:author="Fernanda Chaves de Oliveira | Cascione" w:date="2020-09-11T18:02:00Z">
              <w:rPr/>
            </w:rPrChange>
          </w:rPr>
          <w:t xml:space="preserve">: (i) a </w:t>
        </w:r>
      </w:ins>
      <w:ins w:id="327" w:author="Fernanda Chaves de Oliveira | Cascione" w:date="2020-09-11T17:27:00Z">
        <w:r w:rsidR="00377779" w:rsidRPr="000102FA">
          <w:rPr>
            <w:rFonts w:ascii="Trebuchet MS" w:hAnsi="Trebuchet MS" w:cs="Arial"/>
            <w:sz w:val="22"/>
            <w:szCs w:val="22"/>
            <w:lang w:val="x-none" w:eastAsia="x-none"/>
            <w:rPrChange w:id="328" w:author="Fernanda Chaves de Oliveira | Cascione" w:date="2020-09-11T18:02:00Z">
              <w:rPr>
                <w:rFonts w:ascii="Verdana" w:hAnsi="Verdana"/>
                <w:sz w:val="20"/>
                <w:szCs w:val="20"/>
              </w:rPr>
            </w:rPrChange>
          </w:rPr>
          <w:t>Contratante</w:t>
        </w:r>
      </w:ins>
      <w:ins w:id="329" w:author="Fernanda Chaves de Oliveira | Cascione" w:date="2020-09-11T17:10:00Z">
        <w:r w:rsidRPr="000102FA">
          <w:rPr>
            <w:rFonts w:ascii="Trebuchet MS" w:hAnsi="Trebuchet MS" w:cs="Arial"/>
            <w:sz w:val="22"/>
            <w:szCs w:val="22"/>
            <w:lang w:val="x-none" w:eastAsia="x-none"/>
            <w:rPrChange w:id="330" w:author="Fernanda Chaves de Oliveira | Cascione" w:date="2020-09-11T18:02:00Z">
              <w:rPr/>
            </w:rPrChange>
          </w:rPr>
          <w:t xml:space="preserve"> esteja adimplente em relação a todas as obrigações decorrentes da Escritura de Emissão</w:t>
        </w:r>
      </w:ins>
      <w:ins w:id="331" w:author="Fernanda Chaves de Oliveira | Cascione" w:date="2020-09-11T17:27:00Z">
        <w:r w:rsidR="00377779" w:rsidRPr="000102FA">
          <w:rPr>
            <w:rFonts w:ascii="Trebuchet MS" w:hAnsi="Trebuchet MS" w:cs="Arial"/>
            <w:sz w:val="22"/>
            <w:szCs w:val="22"/>
            <w:lang w:val="x-none" w:eastAsia="x-none"/>
            <w:rPrChange w:id="332" w:author="Fernanda Chaves de Oliveira | Cascione" w:date="2020-09-11T18:02:00Z">
              <w:rPr>
                <w:rFonts w:ascii="Verdana" w:hAnsi="Verdana"/>
                <w:sz w:val="20"/>
                <w:szCs w:val="20"/>
              </w:rPr>
            </w:rPrChange>
          </w:rPr>
          <w:t xml:space="preserve"> e Contrato de Cessão; </w:t>
        </w:r>
      </w:ins>
      <w:ins w:id="333" w:author="Fernanda Chaves de Oliveira | Cascione" w:date="2020-09-11T17:10:00Z">
        <w:r w:rsidRPr="000102FA">
          <w:rPr>
            <w:rFonts w:ascii="Trebuchet MS" w:hAnsi="Trebuchet MS" w:cs="Arial"/>
            <w:sz w:val="22"/>
            <w:szCs w:val="22"/>
            <w:lang w:val="x-none" w:eastAsia="x-none"/>
            <w:rPrChange w:id="334" w:author="Fernanda Chaves de Oliveira | Cascione" w:date="2020-09-11T18:02:00Z">
              <w:rPr/>
            </w:rPrChange>
          </w:rPr>
          <w:t>e (</w:t>
        </w:r>
        <w:proofErr w:type="spellStart"/>
        <w:r w:rsidRPr="000102FA">
          <w:rPr>
            <w:rFonts w:ascii="Trebuchet MS" w:hAnsi="Trebuchet MS" w:cs="Arial"/>
            <w:sz w:val="22"/>
            <w:szCs w:val="22"/>
            <w:lang w:val="x-none" w:eastAsia="x-none"/>
            <w:rPrChange w:id="335" w:author="Fernanda Chaves de Oliveira | Cascione" w:date="2020-09-11T18:02:00Z">
              <w:rPr/>
            </w:rPrChange>
          </w:rPr>
          <w:t>ii</w:t>
        </w:r>
        <w:proofErr w:type="spellEnd"/>
        <w:r w:rsidRPr="000102FA">
          <w:rPr>
            <w:rFonts w:ascii="Trebuchet MS" w:hAnsi="Trebuchet MS" w:cs="Arial"/>
            <w:sz w:val="22"/>
            <w:szCs w:val="22"/>
            <w:lang w:val="x-none" w:eastAsia="x-none"/>
            <w:rPrChange w:id="336" w:author="Fernanda Chaves de Oliveira | Cascione" w:date="2020-09-11T18:02:00Z">
              <w:rPr/>
            </w:rPrChange>
          </w:rPr>
          <w:t xml:space="preserve">) o Valor Mínimo esteja sendo devidamente observado, conforme </w:t>
        </w:r>
        <w:r w:rsidR="000915B4" w:rsidRPr="000102FA">
          <w:rPr>
            <w:rFonts w:ascii="Trebuchet MS" w:hAnsi="Trebuchet MS" w:cs="Arial"/>
            <w:sz w:val="22"/>
            <w:szCs w:val="22"/>
            <w:lang w:val="x-none" w:eastAsia="x-none"/>
          </w:rPr>
          <w:t>verificação mensal</w:t>
        </w:r>
      </w:ins>
      <w:ins w:id="337" w:author="Fernanda Chaves de Oliveira | Cascione" w:date="2020-09-11T17:49:00Z">
        <w:r w:rsidR="000915B4" w:rsidRPr="000102FA">
          <w:rPr>
            <w:rFonts w:ascii="Trebuchet MS" w:hAnsi="Trebuchet MS" w:cs="Arial"/>
            <w:sz w:val="22"/>
            <w:szCs w:val="22"/>
            <w:lang w:eastAsia="x-none"/>
          </w:rPr>
          <w:t xml:space="preserve"> </w:t>
        </w:r>
      </w:ins>
      <w:ins w:id="338" w:author="Fernanda Chaves de Oliveira | Cascione" w:date="2020-09-11T17:28:00Z">
        <w:r w:rsidR="00377779" w:rsidRPr="000102FA">
          <w:rPr>
            <w:rFonts w:ascii="Trebuchet MS" w:hAnsi="Trebuchet MS" w:cs="Arial"/>
            <w:sz w:val="22"/>
            <w:szCs w:val="22"/>
            <w:lang w:val="x-none" w:eastAsia="x-none"/>
          </w:rPr>
          <w:t>a ser exercida pelo Agente Fiduciário, nos termos do Contrato de Cessão</w:t>
        </w:r>
      </w:ins>
      <w:ins w:id="339" w:author="Fernanda Chaves de Oliveira | Cascione" w:date="2020-09-11T17:10:00Z">
        <w:r w:rsidRPr="000102FA">
          <w:rPr>
            <w:rFonts w:ascii="Trebuchet MS" w:hAnsi="Trebuchet MS" w:cs="Arial"/>
            <w:sz w:val="22"/>
            <w:szCs w:val="22"/>
            <w:lang w:val="x-none" w:eastAsia="x-none"/>
            <w:rPrChange w:id="340" w:author="Fernanda Chaves de Oliveira | Cascione" w:date="2020-09-11T18:02:00Z">
              <w:rPr/>
            </w:rPrChange>
          </w:rPr>
          <w:t xml:space="preserve">. </w:t>
        </w:r>
      </w:ins>
    </w:p>
    <w:p w14:paraId="5D7AF7D7" w14:textId="77777777" w:rsidR="00377779" w:rsidRPr="000102FA" w:rsidRDefault="00377779">
      <w:pPr>
        <w:pStyle w:val="PargrafodaLista"/>
        <w:rPr>
          <w:ins w:id="341" w:author="Fernanda Chaves de Oliveira | Cascione" w:date="2020-09-11T17:28:00Z"/>
          <w:rFonts w:ascii="Trebuchet MS" w:hAnsi="Trebuchet MS"/>
          <w:sz w:val="22"/>
          <w:szCs w:val="22"/>
          <w:rPrChange w:id="342" w:author="Fernanda Chaves de Oliveira | Cascione" w:date="2020-09-11T18:02:00Z">
            <w:rPr>
              <w:ins w:id="343" w:author="Fernanda Chaves de Oliveira | Cascione" w:date="2020-09-11T17:28:00Z"/>
              <w:rFonts w:ascii="Verdana" w:hAnsi="Verdana"/>
              <w:sz w:val="20"/>
              <w:szCs w:val="20"/>
            </w:rPr>
          </w:rPrChange>
        </w:rPr>
        <w:pPrChange w:id="344" w:author="Fernanda Chaves de Oliveira | Cascione" w:date="2020-09-11T18:01:00Z">
          <w:pPr>
            <w:pStyle w:val="Recuodecorpodetexto"/>
            <w:numPr>
              <w:numId w:val="50"/>
            </w:numPr>
            <w:suppressAutoHyphens/>
            <w:spacing w:after="0" w:line="312" w:lineRule="auto"/>
            <w:ind w:left="630" w:hanging="360"/>
            <w:jc w:val="both"/>
          </w:pPr>
        </w:pPrChange>
      </w:pPr>
    </w:p>
    <w:p w14:paraId="238489F5" w14:textId="71F09FAC" w:rsidR="00E9527E" w:rsidRPr="000102FA" w:rsidRDefault="00377779">
      <w:pPr>
        <w:pStyle w:val="Recuodecorpodetexto"/>
        <w:suppressAutoHyphens/>
        <w:spacing w:after="0"/>
        <w:ind w:left="0"/>
        <w:jc w:val="both"/>
        <w:rPr>
          <w:ins w:id="345" w:author="Fernanda Chaves de Oliveira | Cascione" w:date="2020-09-11T17:31:00Z"/>
          <w:rFonts w:ascii="Trebuchet MS" w:hAnsi="Trebuchet MS" w:cs="Arial"/>
          <w:sz w:val="22"/>
          <w:szCs w:val="22"/>
          <w:lang w:val="x-none" w:eastAsia="x-none"/>
          <w:rPrChange w:id="346" w:author="Fernanda Chaves de Oliveira | Cascione" w:date="2020-09-11T18:02:00Z">
            <w:rPr>
              <w:ins w:id="347" w:author="Fernanda Chaves de Oliveira | Cascione" w:date="2020-09-11T17:31:00Z"/>
              <w:rFonts w:ascii="Verdana" w:hAnsi="Verdana"/>
              <w:sz w:val="20"/>
              <w:szCs w:val="20"/>
            </w:rPr>
          </w:rPrChange>
        </w:rPr>
        <w:pPrChange w:id="348" w:author="Fernanda Chaves de Oliveira | Cascione" w:date="2020-09-11T18:01:00Z">
          <w:pPr>
            <w:pStyle w:val="Recuodecorpodetexto"/>
            <w:suppressAutoHyphens/>
            <w:spacing w:after="0" w:line="312" w:lineRule="auto"/>
            <w:ind w:left="0"/>
            <w:jc w:val="both"/>
          </w:pPr>
        </w:pPrChange>
      </w:pPr>
      <w:ins w:id="349" w:author="Fernanda Chaves de Oliveira | Cascione" w:date="2020-09-11T17:28:00Z">
        <w:r w:rsidRPr="000102FA">
          <w:rPr>
            <w:rFonts w:ascii="Trebuchet MS" w:hAnsi="Trebuchet MS" w:cs="Arial"/>
            <w:sz w:val="22"/>
            <w:szCs w:val="22"/>
            <w:lang w:val="x-none" w:eastAsia="x-none"/>
            <w:rPrChange w:id="350" w:author="Fernanda Chaves de Oliveira | Cascione" w:date="2020-09-11T18:02:00Z">
              <w:rPr>
                <w:rFonts w:ascii="Verdana" w:hAnsi="Verdana"/>
                <w:sz w:val="20"/>
                <w:szCs w:val="20"/>
              </w:rPr>
            </w:rPrChange>
          </w:rPr>
          <w:t>1.6.</w:t>
        </w:r>
        <w:r w:rsidRPr="000102FA">
          <w:rPr>
            <w:rFonts w:ascii="Trebuchet MS" w:hAnsi="Trebuchet MS"/>
            <w:sz w:val="22"/>
            <w:szCs w:val="22"/>
            <w:rPrChange w:id="351" w:author="Fernanda Chaves de Oliveira | Cascione" w:date="2020-09-11T18:02:00Z">
              <w:rPr>
                <w:rFonts w:ascii="Verdana" w:hAnsi="Verdana"/>
                <w:sz w:val="20"/>
                <w:szCs w:val="20"/>
              </w:rPr>
            </w:rPrChange>
          </w:rPr>
          <w:t xml:space="preserve"> </w:t>
        </w:r>
        <w:r w:rsidRPr="000102FA">
          <w:rPr>
            <w:rFonts w:ascii="Trebuchet MS" w:hAnsi="Trebuchet MS" w:cs="Arial"/>
            <w:sz w:val="22"/>
            <w:szCs w:val="22"/>
            <w:lang w:val="x-none" w:eastAsia="x-none"/>
            <w:rPrChange w:id="352" w:author="Fernanda Chaves de Oliveira | Cascione" w:date="2020-09-11T18:02:00Z">
              <w:rPr>
                <w:rFonts w:ascii="Verdana" w:hAnsi="Verdana"/>
                <w:sz w:val="20"/>
                <w:szCs w:val="20"/>
              </w:rPr>
            </w:rPrChange>
          </w:rPr>
          <w:tab/>
        </w:r>
      </w:ins>
      <w:ins w:id="353" w:author="Fernanda Chaves de Oliveira | Cascione" w:date="2020-09-11T17:10:00Z">
        <w:r w:rsidR="00E9527E" w:rsidRPr="000102FA">
          <w:rPr>
            <w:rFonts w:ascii="Trebuchet MS" w:hAnsi="Trebuchet MS" w:cs="Arial"/>
            <w:sz w:val="22"/>
            <w:szCs w:val="22"/>
            <w:lang w:val="x-none" w:eastAsia="x-none"/>
            <w:rPrChange w:id="354" w:author="Fernanda Chaves de Oliveira | Cascione" w:date="2020-09-11T18:02:00Z">
              <w:rPr/>
            </w:rPrChange>
          </w:rPr>
          <w:t xml:space="preserve">Em cada data de pagamento das Debêntures, </w:t>
        </w:r>
      </w:ins>
      <w:ins w:id="355" w:author="Elaine Masello de Araujo" w:date="2020-09-15T14:40:00Z">
        <w:r w:rsidR="00E53117">
          <w:rPr>
            <w:rFonts w:ascii="Trebuchet MS" w:hAnsi="Trebuchet MS" w:cs="Arial"/>
            <w:sz w:val="22"/>
            <w:szCs w:val="22"/>
            <w:lang w:eastAsia="x-none"/>
          </w:rPr>
          <w:t>o Agente Fiduciário enviará orientações e instruções a</w:t>
        </w:r>
      </w:ins>
      <w:ins w:id="356" w:author="Fernanda Chaves de Oliveira | Cascione" w:date="2020-09-11T17:10:00Z">
        <w:r w:rsidR="00E9527E" w:rsidRPr="000102FA">
          <w:rPr>
            <w:rFonts w:ascii="Trebuchet MS" w:hAnsi="Trebuchet MS" w:cs="Arial"/>
            <w:sz w:val="22"/>
            <w:szCs w:val="22"/>
            <w:lang w:val="x-none" w:eastAsia="x-none"/>
            <w:rPrChange w:id="357" w:author="Fernanda Chaves de Oliveira | Cascione" w:date="2020-09-11T18:02:00Z">
              <w:rPr/>
            </w:rPrChange>
          </w:rPr>
          <w:t xml:space="preserve">o Banco </w:t>
        </w:r>
      </w:ins>
      <w:ins w:id="358" w:author="Fernanda Chaves de Oliveira | Cascione" w:date="2020-09-11T17:28:00Z">
        <w:r w:rsidRPr="000102FA">
          <w:rPr>
            <w:rFonts w:ascii="Trebuchet MS" w:hAnsi="Trebuchet MS" w:cs="Arial"/>
            <w:sz w:val="22"/>
            <w:szCs w:val="22"/>
            <w:lang w:val="x-none" w:eastAsia="x-none"/>
            <w:rPrChange w:id="359" w:author="Fernanda Chaves de Oliveira | Cascione" w:date="2020-09-11T18:02:00Z">
              <w:rPr>
                <w:rFonts w:ascii="Verdana" w:hAnsi="Verdana"/>
                <w:sz w:val="20"/>
                <w:szCs w:val="20"/>
              </w:rPr>
            </w:rPrChange>
          </w:rPr>
          <w:t>Arbi</w:t>
        </w:r>
      </w:ins>
      <w:ins w:id="360" w:author="Fernanda Chaves de Oliveira | Cascione" w:date="2020-09-11T17:10:00Z">
        <w:r w:rsidR="00E9527E" w:rsidRPr="000102FA">
          <w:rPr>
            <w:rFonts w:ascii="Trebuchet MS" w:hAnsi="Trebuchet MS" w:cs="Arial"/>
            <w:sz w:val="22"/>
            <w:szCs w:val="22"/>
            <w:lang w:val="x-none" w:eastAsia="x-none"/>
            <w:rPrChange w:id="361" w:author="Fernanda Chaves de Oliveira | Cascione" w:date="2020-09-11T18:02:00Z">
              <w:rPr/>
            </w:rPrChange>
          </w:rPr>
          <w:t xml:space="preserve">, </w:t>
        </w:r>
      </w:ins>
      <w:ins w:id="362" w:author="Elaine Masello de Araujo" w:date="2020-09-15T14:41:00Z">
        <w:r w:rsidR="00E53117">
          <w:rPr>
            <w:rFonts w:ascii="Trebuchet MS" w:hAnsi="Trebuchet MS" w:cs="Arial"/>
            <w:sz w:val="22"/>
            <w:szCs w:val="22"/>
            <w:lang w:eastAsia="x-none"/>
          </w:rPr>
          <w:t xml:space="preserve">para que seja </w:t>
        </w:r>
      </w:ins>
      <w:ins w:id="363" w:author="Fernanda Chaves de Oliveira | Cascione" w:date="2020-09-11T17:10:00Z">
        <w:r w:rsidR="00E9527E" w:rsidRPr="000102FA">
          <w:rPr>
            <w:rFonts w:ascii="Trebuchet MS" w:hAnsi="Trebuchet MS" w:cs="Arial"/>
            <w:sz w:val="22"/>
            <w:szCs w:val="22"/>
            <w:lang w:val="x-none" w:eastAsia="x-none"/>
            <w:rPrChange w:id="364" w:author="Fernanda Chaves de Oliveira | Cascione" w:date="2020-09-11T18:02:00Z">
              <w:rPr/>
            </w:rPrChange>
          </w:rPr>
          <w:t>utiliza</w:t>
        </w:r>
      </w:ins>
      <w:ins w:id="365" w:author="Elaine Masello de Araujo" w:date="2020-09-15T14:41:00Z">
        <w:r w:rsidR="00E53117">
          <w:rPr>
            <w:rFonts w:ascii="Trebuchet MS" w:hAnsi="Trebuchet MS" w:cs="Arial"/>
            <w:sz w:val="22"/>
            <w:szCs w:val="22"/>
            <w:lang w:eastAsia="x-none"/>
          </w:rPr>
          <w:t>do</w:t>
        </w:r>
      </w:ins>
      <w:ins w:id="366" w:author="Fernanda Chaves de Oliveira | Cascione" w:date="2020-09-11T17:10:00Z">
        <w:del w:id="367" w:author="Elaine Masello de Araujo" w:date="2020-09-15T14:41:00Z">
          <w:r w:rsidR="00E9527E" w:rsidRPr="000102FA" w:rsidDel="00E53117">
            <w:rPr>
              <w:rFonts w:ascii="Trebuchet MS" w:hAnsi="Trebuchet MS" w:cs="Arial"/>
              <w:sz w:val="22"/>
              <w:szCs w:val="22"/>
              <w:lang w:val="x-none" w:eastAsia="x-none"/>
              <w:rPrChange w:id="368" w:author="Fernanda Chaves de Oliveira | Cascione" w:date="2020-09-11T18:02:00Z">
                <w:rPr/>
              </w:rPrChange>
            </w:rPr>
            <w:delText>rá</w:delText>
          </w:r>
        </w:del>
        <w:r w:rsidR="00E9527E" w:rsidRPr="000102FA">
          <w:rPr>
            <w:rFonts w:ascii="Trebuchet MS" w:hAnsi="Trebuchet MS" w:cs="Arial"/>
            <w:sz w:val="22"/>
            <w:szCs w:val="22"/>
            <w:lang w:val="x-none" w:eastAsia="x-none"/>
            <w:rPrChange w:id="369" w:author="Fernanda Chaves de Oliveira | Cascione" w:date="2020-09-11T18:02:00Z">
              <w:rPr/>
            </w:rPrChange>
          </w:rPr>
          <w:t xml:space="preserve"> o valor retido na Conta Vinculada para a liquidação do pagamento da parcela de amortização do valor nominal unitário das Debêntures e de remuneração das Debêntures devida na respectiva data de pagamento das Debêntures por meio dos procedimentos da B3 S.A. – Brasil, Bolsa, Balcão (“</w:t>
        </w:r>
        <w:r w:rsidR="00E9527E" w:rsidRPr="000102FA">
          <w:rPr>
            <w:rFonts w:ascii="Trebuchet MS" w:hAnsi="Trebuchet MS" w:cs="Arial"/>
            <w:sz w:val="22"/>
            <w:szCs w:val="22"/>
            <w:u w:val="single"/>
            <w:lang w:val="x-none" w:eastAsia="x-none"/>
            <w:rPrChange w:id="370" w:author="Fernanda Chaves de Oliveira | Cascione" w:date="2020-09-11T18:02:00Z">
              <w:rPr>
                <w:u w:val="single"/>
              </w:rPr>
            </w:rPrChange>
          </w:rPr>
          <w:t>B3</w:t>
        </w:r>
        <w:r w:rsidR="00E9527E" w:rsidRPr="000102FA">
          <w:rPr>
            <w:rFonts w:ascii="Trebuchet MS" w:hAnsi="Trebuchet MS" w:cs="Arial"/>
            <w:sz w:val="22"/>
            <w:szCs w:val="22"/>
            <w:lang w:val="x-none" w:eastAsia="x-none"/>
            <w:rPrChange w:id="371" w:author="Fernanda Chaves de Oliveira | Cascione" w:date="2020-09-11T18:02:00Z">
              <w:rPr/>
            </w:rPrChange>
          </w:rPr>
          <w:t xml:space="preserve">”), para as Debêntures que sejam objeto de depósito centralizado junto a tal instituição. Para as Debêntures que não sejam objeto de depósito centralizado, o Agente Fiduciário, no Dia Útil imediatamente anterior, após a divulgação da Taxa DI, deverá providenciar junto ao </w:t>
        </w:r>
        <w:del w:id="372" w:author="Elaine Masello de Araujo" w:date="2020-09-15T14:41:00Z">
          <w:r w:rsidR="00E9527E" w:rsidRPr="000102FA" w:rsidDel="00E53117">
            <w:rPr>
              <w:rFonts w:ascii="Trebuchet MS" w:hAnsi="Trebuchet MS" w:cs="Arial"/>
              <w:sz w:val="22"/>
              <w:szCs w:val="22"/>
              <w:lang w:val="x-none" w:eastAsia="x-none"/>
              <w:rPrChange w:id="373" w:author="Fernanda Chaves de Oliveira | Cascione" w:date="2020-09-11T18:02:00Z">
                <w:rPr/>
              </w:rPrChange>
            </w:rPr>
            <w:delText>Banco Depositário</w:delText>
          </w:r>
        </w:del>
      </w:ins>
      <w:ins w:id="374" w:author="Elaine Masello de Araujo" w:date="2020-09-15T14:41:00Z">
        <w:r w:rsidR="00E53117">
          <w:rPr>
            <w:rFonts w:ascii="Trebuchet MS" w:hAnsi="Trebuchet MS" w:cs="Arial"/>
            <w:sz w:val="22"/>
            <w:szCs w:val="22"/>
            <w:lang w:eastAsia="x-none"/>
          </w:rPr>
          <w:t>Banco Arbi</w:t>
        </w:r>
      </w:ins>
      <w:ins w:id="375" w:author="Fernanda Chaves de Oliveira | Cascione" w:date="2020-09-11T17:10:00Z">
        <w:r w:rsidR="00E9527E" w:rsidRPr="000102FA">
          <w:rPr>
            <w:rFonts w:ascii="Trebuchet MS" w:hAnsi="Trebuchet MS" w:cs="Arial"/>
            <w:sz w:val="22"/>
            <w:szCs w:val="22"/>
            <w:lang w:val="x-none" w:eastAsia="x-none"/>
            <w:rPrChange w:id="376" w:author="Fernanda Chaves de Oliveira | Cascione" w:date="2020-09-11T18:02:00Z">
              <w:rPr/>
            </w:rPrChange>
          </w:rPr>
          <w:t xml:space="preserve"> a transferência dos recursos correspondentes ao valor devido em cada data de pagamento das Debêntures para conta bancária nº [</w:t>
        </w:r>
        <w:r w:rsidR="00E9527E" w:rsidRPr="000102FA">
          <w:rPr>
            <w:rFonts w:ascii="Trebuchet MS" w:hAnsi="Trebuchet MS" w:cs="Arial"/>
            <w:sz w:val="22"/>
            <w:szCs w:val="22"/>
            <w:highlight w:val="yellow"/>
            <w:lang w:val="x-none" w:eastAsia="x-none"/>
            <w:rPrChange w:id="377"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78" w:author="Fernanda Chaves de Oliveira | Cascione" w:date="2020-09-11T18:02:00Z">
              <w:rPr/>
            </w:rPrChange>
          </w:rPr>
          <w:t>], agência nº [</w:t>
        </w:r>
        <w:r w:rsidR="00E9527E" w:rsidRPr="000102FA">
          <w:rPr>
            <w:rFonts w:ascii="Trebuchet MS" w:hAnsi="Trebuchet MS" w:cs="Arial"/>
            <w:sz w:val="22"/>
            <w:szCs w:val="22"/>
            <w:highlight w:val="yellow"/>
            <w:lang w:val="x-none" w:eastAsia="x-none"/>
            <w:rPrChange w:id="379"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380" w:author="Fernanda Chaves de Oliveira | Cascione" w:date="2020-09-11T18:02:00Z">
              <w:rPr>
                <w:rFonts w:ascii="Calibri" w:hAnsi="Calibri" w:cs="Calibri"/>
              </w:rPr>
            </w:rPrChange>
          </w:rPr>
          <w:t>]</w:t>
        </w:r>
        <w:r w:rsidR="00E9527E" w:rsidRPr="000102FA">
          <w:rPr>
            <w:rFonts w:ascii="Trebuchet MS" w:hAnsi="Trebuchet MS" w:cs="Arial"/>
            <w:sz w:val="22"/>
            <w:szCs w:val="22"/>
            <w:lang w:val="x-none" w:eastAsia="x-none"/>
            <w:rPrChange w:id="381" w:author="Fernanda Chaves de Oliveira | Cascione" w:date="2020-09-11T18:02:00Z">
              <w:rPr/>
            </w:rPrChange>
          </w:rPr>
          <w:t xml:space="preserve"> de titularidade da </w:t>
        </w:r>
      </w:ins>
      <w:ins w:id="382" w:author="Fernanda Chaves de Oliveira | Cascione" w:date="2020-09-11T17:30:00Z">
        <w:r w:rsidR="006562AE" w:rsidRPr="000102FA">
          <w:rPr>
            <w:rFonts w:ascii="Trebuchet MS" w:hAnsi="Trebuchet MS" w:cs="Arial"/>
            <w:sz w:val="22"/>
            <w:szCs w:val="22"/>
            <w:lang w:val="x-none" w:eastAsia="x-none"/>
            <w:rPrChange w:id="383" w:author="Fernanda Chaves de Oliveira | Cascione" w:date="2020-09-11T18:02:00Z">
              <w:rPr>
                <w:rFonts w:ascii="Verdana" w:hAnsi="Verdana"/>
                <w:sz w:val="20"/>
                <w:szCs w:val="20"/>
              </w:rPr>
            </w:rPrChange>
          </w:rPr>
          <w:t>Contratante</w:t>
        </w:r>
      </w:ins>
      <w:ins w:id="384" w:author="Fernanda Chaves de Oliveira | Cascione" w:date="2020-09-11T17:10:00Z">
        <w:r w:rsidR="00E9527E" w:rsidRPr="000102FA">
          <w:rPr>
            <w:rFonts w:ascii="Trebuchet MS" w:hAnsi="Trebuchet MS" w:cs="Arial"/>
            <w:sz w:val="22"/>
            <w:szCs w:val="22"/>
            <w:lang w:val="x-none" w:eastAsia="x-none"/>
            <w:rPrChange w:id="385" w:author="Fernanda Chaves de Oliveira | Cascione" w:date="2020-09-11T18:02:00Z">
              <w:rPr/>
            </w:rPrChange>
          </w:rPr>
          <w:t xml:space="preserve"> mantida junto ao </w:t>
        </w:r>
        <w:proofErr w:type="spellStart"/>
        <w:r w:rsidR="00E9527E" w:rsidRPr="000102FA">
          <w:rPr>
            <w:rFonts w:ascii="Trebuchet MS" w:hAnsi="Trebuchet MS" w:cs="Arial"/>
            <w:sz w:val="22"/>
            <w:szCs w:val="22"/>
            <w:lang w:val="x-none" w:eastAsia="x-none"/>
            <w:rPrChange w:id="386" w:author="Fernanda Chaves de Oliveira | Cascione" w:date="2020-09-11T18:02:00Z">
              <w:rPr/>
            </w:rPrChange>
          </w:rPr>
          <w:t>Escriturador</w:t>
        </w:r>
        <w:proofErr w:type="spellEnd"/>
        <w:r w:rsidR="00E9527E" w:rsidRPr="000102FA">
          <w:rPr>
            <w:rFonts w:ascii="Trebuchet MS" w:hAnsi="Trebuchet MS" w:cs="Arial"/>
            <w:sz w:val="22"/>
            <w:szCs w:val="22"/>
            <w:lang w:val="x-none" w:eastAsia="x-none"/>
            <w:rPrChange w:id="387" w:author="Fernanda Chaves de Oliveira | Cascione" w:date="2020-09-11T18:02:00Z">
              <w:rPr/>
            </w:rPrChange>
          </w:rPr>
          <w:t xml:space="preserve"> (conforme definido na Escritura de Emissão) para que este realize os pagamentos devidos aos Debenturistas titulares de Debêntures que não sejam objeto de depósito centralizado junto à B3. </w:t>
        </w:r>
      </w:ins>
    </w:p>
    <w:p w14:paraId="206B626D" w14:textId="77777777" w:rsidR="006562AE" w:rsidRPr="000102FA" w:rsidRDefault="006562AE">
      <w:pPr>
        <w:pStyle w:val="Recuodecorpodetexto"/>
        <w:suppressAutoHyphens/>
        <w:spacing w:after="0"/>
        <w:ind w:left="0"/>
        <w:jc w:val="both"/>
        <w:rPr>
          <w:rFonts w:ascii="Trebuchet MS" w:hAnsi="Trebuchet MS" w:cs="Arial"/>
          <w:lang w:val="x-none"/>
          <w:rPrChange w:id="388" w:author="Fernanda Chaves de Oliveira | Cascione" w:date="2020-09-11T18:02:00Z">
            <w:rPr>
              <w:rFonts w:ascii="Trebuchet MS" w:hAnsi="Trebuchet MS" w:cs="Arial"/>
              <w:lang w:val="pt-BR"/>
            </w:rPr>
          </w:rPrChange>
        </w:rPr>
        <w:pPrChange w:id="389" w:author="Fernanda Chaves de Oliveira | Cascione" w:date="2020-09-11T18:01:00Z">
          <w:pPr>
            <w:pStyle w:val="Corpodetexto2"/>
            <w:tabs>
              <w:tab w:val="clear" w:pos="142"/>
              <w:tab w:val="clear" w:pos="1417"/>
              <w:tab w:val="clear" w:pos="1984"/>
              <w:tab w:val="clear" w:pos="3969"/>
              <w:tab w:val="clear" w:pos="4677"/>
              <w:tab w:val="clear" w:pos="6237"/>
            </w:tabs>
          </w:pPr>
        </w:pPrChange>
      </w:pPr>
    </w:p>
    <w:p w14:paraId="2D443656" w14:textId="77777777" w:rsidR="000876AE" w:rsidRPr="000102FA" w:rsidDel="00E9527E" w:rsidRDefault="000876AE">
      <w:pPr>
        <w:pStyle w:val="PargrafodaLista"/>
        <w:ind w:left="0"/>
        <w:rPr>
          <w:del w:id="390" w:author="Fernanda Chaves de Oliveira | Cascione" w:date="2020-09-11T17:12:00Z"/>
          <w:rFonts w:ascii="Trebuchet MS" w:hAnsi="Trebuchet MS" w:cs="Arial"/>
          <w:sz w:val="22"/>
          <w:szCs w:val="22"/>
          <w:lang w:val="x-none" w:eastAsia="x-none"/>
          <w:rPrChange w:id="391" w:author="Fernanda Chaves de Oliveira | Cascione" w:date="2020-09-11T18:02:00Z">
            <w:rPr>
              <w:del w:id="392" w:author="Fernanda Chaves de Oliveira | Cascione" w:date="2020-09-11T17:12:00Z"/>
              <w:rFonts w:ascii="Trebuchet MS" w:hAnsi="Trebuchet MS" w:cs="Arial"/>
              <w:sz w:val="22"/>
              <w:szCs w:val="22"/>
            </w:rPr>
          </w:rPrChange>
        </w:rPr>
      </w:pPr>
    </w:p>
    <w:p w14:paraId="44A12CBD" w14:textId="035D368D" w:rsidR="00E9527E" w:rsidRPr="000102FA" w:rsidRDefault="000876AE">
      <w:pPr>
        <w:pStyle w:val="ListaColorida-nfase11"/>
        <w:tabs>
          <w:tab w:val="left" w:pos="709"/>
          <w:tab w:val="left" w:pos="1276"/>
        </w:tabs>
        <w:spacing w:after="0" w:line="240" w:lineRule="auto"/>
        <w:ind w:left="0"/>
        <w:jc w:val="both"/>
        <w:rPr>
          <w:ins w:id="393" w:author="Fernanda Chaves de Oliveira | Cascione" w:date="2020-09-11T17:13:00Z"/>
          <w:rFonts w:ascii="Trebuchet MS" w:hAnsi="Trebuchet MS"/>
          <w:rPrChange w:id="394" w:author="Fernanda Chaves de Oliveira | Cascione" w:date="2020-09-11T18:02:00Z">
            <w:rPr>
              <w:ins w:id="395" w:author="Fernanda Chaves de Oliveira | Cascione" w:date="2020-09-11T17:13:00Z"/>
              <w:rFonts w:ascii="Verdana" w:hAnsi="Verdana"/>
              <w:sz w:val="20"/>
              <w:szCs w:val="20"/>
            </w:rPr>
          </w:rPrChange>
        </w:rPr>
        <w:pPrChange w:id="396" w:author="Fernanda Chaves de Oliveira | Cascione" w:date="2020-09-11T18:01:00Z">
          <w:pPr>
            <w:pStyle w:val="ListaColorida-nfase11"/>
            <w:tabs>
              <w:tab w:val="left" w:pos="709"/>
              <w:tab w:val="left" w:pos="1276"/>
            </w:tabs>
            <w:spacing w:after="0" w:line="312" w:lineRule="auto"/>
            <w:ind w:left="0"/>
            <w:jc w:val="both"/>
          </w:pPr>
        </w:pPrChange>
      </w:pPr>
      <w:r w:rsidRPr="000102FA">
        <w:rPr>
          <w:rFonts w:ascii="Trebuchet MS" w:hAnsi="Trebuchet MS" w:cs="Arial"/>
          <w:lang w:val="x-none" w:eastAsia="x-none"/>
          <w:rPrChange w:id="397" w:author="Fernanda Chaves de Oliveira | Cascione" w:date="2020-09-11T18:02:00Z">
            <w:rPr>
              <w:rFonts w:ascii="Trebuchet MS" w:hAnsi="Trebuchet MS" w:cs="Arial"/>
              <w:bCs/>
            </w:rPr>
          </w:rPrChange>
        </w:rPr>
        <w:t>1.</w:t>
      </w:r>
      <w:ins w:id="398" w:author="Fernanda Chaves de Oliveira | Cascione" w:date="2020-09-11T17:12:00Z">
        <w:r w:rsidR="00E9527E" w:rsidRPr="000102FA">
          <w:rPr>
            <w:rFonts w:ascii="Trebuchet MS" w:hAnsi="Trebuchet MS" w:cs="Arial"/>
            <w:lang w:val="x-none" w:eastAsia="x-none"/>
            <w:rPrChange w:id="399" w:author="Fernanda Chaves de Oliveira | Cascione" w:date="2020-09-11T18:02:00Z">
              <w:rPr>
                <w:rFonts w:ascii="Trebuchet MS" w:hAnsi="Trebuchet MS" w:cs="Arial"/>
                <w:bCs/>
              </w:rPr>
            </w:rPrChange>
          </w:rPr>
          <w:t>6</w:t>
        </w:r>
      </w:ins>
      <w:del w:id="400" w:author="Fernanda Chaves de Oliveira | Cascione" w:date="2020-09-11T17:12:00Z">
        <w:r w:rsidRPr="000102FA" w:rsidDel="00E9527E">
          <w:rPr>
            <w:rFonts w:ascii="Trebuchet MS" w:hAnsi="Trebuchet MS" w:cs="Arial"/>
            <w:lang w:val="x-none" w:eastAsia="x-none"/>
            <w:rPrChange w:id="401" w:author="Fernanda Chaves de Oliveira | Cascione" w:date="2020-09-11T18:02:00Z">
              <w:rPr>
                <w:rFonts w:ascii="Trebuchet MS" w:hAnsi="Trebuchet MS" w:cs="Arial"/>
                <w:bCs/>
              </w:rPr>
            </w:rPrChange>
          </w:rPr>
          <w:delText>5</w:delText>
        </w:r>
      </w:del>
      <w:r w:rsidRPr="000102FA">
        <w:rPr>
          <w:rFonts w:ascii="Trebuchet MS" w:hAnsi="Trebuchet MS" w:cs="Arial"/>
          <w:lang w:val="x-none" w:eastAsia="x-none"/>
          <w:rPrChange w:id="402" w:author="Fernanda Chaves de Oliveira | Cascione" w:date="2020-09-11T18:02:00Z">
            <w:rPr>
              <w:rFonts w:ascii="Trebuchet MS" w:hAnsi="Trebuchet MS" w:cs="Arial"/>
              <w:bCs/>
            </w:rPr>
          </w:rPrChange>
        </w:rPr>
        <w:t>.</w:t>
      </w:r>
      <w:ins w:id="403" w:author="Fernanda Chaves de Oliveira | Cascione" w:date="2020-09-11T17:12:00Z">
        <w:r w:rsidR="00E9527E" w:rsidRPr="000102FA">
          <w:rPr>
            <w:rFonts w:ascii="Trebuchet MS" w:hAnsi="Trebuchet MS" w:cs="Arial"/>
            <w:lang w:val="x-none" w:eastAsia="x-none"/>
            <w:rPrChange w:id="404" w:author="Fernanda Chaves de Oliveira | Cascione" w:date="2020-09-11T18:02:00Z">
              <w:rPr>
                <w:rFonts w:ascii="Trebuchet MS" w:hAnsi="Trebuchet MS" w:cs="Arial"/>
                <w:bCs/>
              </w:rPr>
            </w:rPrChange>
          </w:rPr>
          <w:t xml:space="preserve"> </w:t>
        </w:r>
      </w:ins>
      <w:ins w:id="405" w:author="Fernanda Chaves de Oliveira | Cascione" w:date="2020-09-11T17:45:00Z">
        <w:r w:rsidR="000915B4" w:rsidRPr="000102FA">
          <w:rPr>
            <w:rFonts w:ascii="Trebuchet MS" w:hAnsi="Trebuchet MS" w:cs="Arial"/>
            <w:lang w:val="x-none" w:eastAsia="x-none"/>
          </w:rPr>
          <w:tab/>
        </w:r>
      </w:ins>
      <w:ins w:id="406" w:author="Fernanda Chaves de Oliveira | Cascione" w:date="2020-09-11T17:12:00Z">
        <w:r w:rsidR="00E9527E" w:rsidRPr="000102FA">
          <w:rPr>
            <w:rFonts w:ascii="Trebuchet MS" w:hAnsi="Trebuchet MS" w:cs="Arial"/>
            <w:lang w:val="x-none" w:eastAsia="x-none"/>
            <w:rPrChange w:id="407" w:author="Fernanda Chaves de Oliveira | Cascione" w:date="2020-09-11T18:02:00Z">
              <w:rPr>
                <w:rFonts w:ascii="Verdana" w:hAnsi="Verdana"/>
                <w:sz w:val="20"/>
                <w:szCs w:val="20"/>
              </w:rPr>
            </w:rPrChange>
          </w:rPr>
          <w:t xml:space="preserve">A </w:t>
        </w:r>
        <w:r w:rsidR="00E9527E" w:rsidRPr="000102FA">
          <w:rPr>
            <w:rFonts w:ascii="Trebuchet MS" w:hAnsi="Trebuchet MS" w:cs="Arial"/>
            <w:lang w:val="x-none" w:eastAsia="x-none"/>
            <w:rPrChange w:id="408" w:author="Fernanda Chaves de Oliveira | Cascione" w:date="2020-09-11T18:02:00Z">
              <w:rPr>
                <w:rFonts w:ascii="Verdana" w:hAnsi="Verdana"/>
                <w:sz w:val="20"/>
              </w:rPr>
            </w:rPrChange>
          </w:rPr>
          <w:t>liberação</w:t>
        </w:r>
        <w:r w:rsidR="00E9527E" w:rsidRPr="000102FA">
          <w:rPr>
            <w:rFonts w:ascii="Trebuchet MS" w:hAnsi="Trebuchet MS" w:cs="Arial"/>
            <w:lang w:val="x-none" w:eastAsia="x-none"/>
            <w:rPrChange w:id="409" w:author="Fernanda Chaves de Oliveira | Cascione" w:date="2020-09-11T18:02:00Z">
              <w:rPr>
                <w:rFonts w:ascii="Verdana" w:hAnsi="Verdana"/>
                <w:sz w:val="20"/>
                <w:szCs w:val="20"/>
              </w:rPr>
            </w:rPrChange>
          </w:rPr>
          <w:t xml:space="preserve"> dos recursos à </w:t>
        </w:r>
      </w:ins>
      <w:ins w:id="410" w:author="Fernanda Chaves de Oliveira | Cascione" w:date="2020-09-11T17:35:00Z">
        <w:r w:rsidR="001E76A9" w:rsidRPr="000102FA">
          <w:rPr>
            <w:rFonts w:ascii="Trebuchet MS" w:hAnsi="Trebuchet MS" w:cs="Arial"/>
            <w:lang w:val="x-none" w:eastAsia="x-none"/>
            <w:rPrChange w:id="411" w:author="Fernanda Chaves de Oliveira | Cascione" w:date="2020-09-11T18:02:00Z">
              <w:rPr>
                <w:rFonts w:ascii="Verdana" w:hAnsi="Verdana"/>
                <w:sz w:val="20"/>
                <w:szCs w:val="20"/>
              </w:rPr>
            </w:rPrChange>
          </w:rPr>
          <w:t>Contratante</w:t>
        </w:r>
      </w:ins>
      <w:ins w:id="412" w:author="Fernanda Chaves de Oliveira | Cascione" w:date="2020-09-11T17:12:00Z">
        <w:r w:rsidR="00E9527E" w:rsidRPr="000102FA">
          <w:rPr>
            <w:rFonts w:ascii="Trebuchet MS" w:hAnsi="Trebuchet MS" w:cs="Arial"/>
            <w:lang w:val="x-none" w:eastAsia="x-none"/>
            <w:rPrChange w:id="413" w:author="Fernanda Chaves de Oliveira | Cascione" w:date="2020-09-11T18:02:00Z">
              <w:rPr>
                <w:rFonts w:ascii="Verdana" w:hAnsi="Verdana"/>
                <w:sz w:val="20"/>
                <w:szCs w:val="20"/>
              </w:rPr>
            </w:rPrChange>
          </w:rPr>
          <w:t xml:space="preserve"> ocorrerá mediante transferência eletrônica disponível</w:t>
        </w:r>
      </w:ins>
      <w:ins w:id="414" w:author="Fernanda Chaves de Oliveira | Cascione" w:date="2020-09-11T17:36:00Z">
        <w:r w:rsidR="001E76A9" w:rsidRPr="000102FA">
          <w:rPr>
            <w:rFonts w:ascii="Trebuchet MS" w:hAnsi="Trebuchet MS" w:cs="Arial"/>
            <w:lang w:val="x-none" w:eastAsia="x-none"/>
            <w:rPrChange w:id="415" w:author="Fernanda Chaves de Oliveira | Cascione" w:date="2020-09-11T18:02:00Z">
              <w:rPr>
                <w:rFonts w:ascii="Verdana" w:hAnsi="Verdana"/>
                <w:sz w:val="20"/>
                <w:szCs w:val="20"/>
              </w:rPr>
            </w:rPrChange>
          </w:rPr>
          <w:t xml:space="preserve">, </w:t>
        </w:r>
      </w:ins>
      <w:ins w:id="416" w:author="Fernanda Chaves de Oliveira | Cascione" w:date="2020-09-11T17:12:00Z">
        <w:r w:rsidR="00E9527E" w:rsidRPr="000102FA">
          <w:rPr>
            <w:rFonts w:ascii="Trebuchet MS" w:hAnsi="Trebuchet MS" w:cs="Arial"/>
            <w:lang w:val="x-none" w:eastAsia="x-none"/>
            <w:rPrChange w:id="417" w:author="Fernanda Chaves de Oliveira | Cascione" w:date="2020-09-11T18:02:00Z">
              <w:rPr>
                <w:rFonts w:ascii="Verdana" w:hAnsi="Verdana"/>
                <w:sz w:val="20"/>
                <w:szCs w:val="20"/>
              </w:rPr>
            </w:rPrChange>
          </w:rPr>
          <w:t xml:space="preserve">dos recursos depositados na Conta Vinculada para a </w:t>
        </w:r>
      </w:ins>
      <w:ins w:id="418" w:author="Helton Costa | Cascione Advogados" w:date="2020-09-14T15:14:00Z">
        <w:r w:rsidR="0096755C">
          <w:rPr>
            <w:rFonts w:ascii="Trebuchet MS" w:hAnsi="Trebuchet MS" w:cs="Arial"/>
            <w:lang w:eastAsia="x-none"/>
          </w:rPr>
          <w:t>Conta de Livre Movimentação</w:t>
        </w:r>
      </w:ins>
      <w:ins w:id="419" w:author="Fernanda Chaves de Oliveira | Cascione" w:date="2020-09-11T17:12:00Z">
        <w:del w:id="420" w:author="Helton Costa | Cascione Advogados" w:date="2020-09-14T15:14:00Z">
          <w:r w:rsidR="00E9527E" w:rsidRPr="000102FA" w:rsidDel="0096755C">
            <w:rPr>
              <w:rFonts w:ascii="Trebuchet MS" w:hAnsi="Trebuchet MS" w:cs="Arial"/>
              <w:lang w:val="x-none" w:eastAsia="x-none"/>
              <w:rPrChange w:id="421" w:author="Fernanda Chaves de Oliveira | Cascione" w:date="2020-09-11T18:02:00Z">
                <w:rPr>
                  <w:rFonts w:ascii="Verdana" w:hAnsi="Verdana"/>
                  <w:sz w:val="20"/>
                  <w:szCs w:val="20"/>
                </w:rPr>
              </w:rPrChange>
            </w:rPr>
            <w:delText>conta corrente nº [</w:delText>
          </w:r>
          <w:r w:rsidR="00E9527E" w:rsidRPr="000102FA" w:rsidDel="0096755C">
            <w:rPr>
              <w:rFonts w:ascii="Trebuchet MS" w:hAnsi="Trebuchet MS" w:cs="Arial"/>
              <w:highlight w:val="yellow"/>
              <w:lang w:val="x-none" w:eastAsia="x-none"/>
              <w:rPrChange w:id="422"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23" w:author="Fernanda Chaves de Oliveira | Cascione" w:date="2020-09-11T18:02:00Z">
                <w:rPr>
                  <w:rFonts w:ascii="Verdana" w:hAnsi="Verdana"/>
                  <w:sz w:val="20"/>
                  <w:szCs w:val="20"/>
                </w:rPr>
              </w:rPrChange>
            </w:rPr>
            <w:delText xml:space="preserve">] de titularidade da </w:delText>
          </w:r>
        </w:del>
      </w:ins>
      <w:ins w:id="424" w:author="Fernanda Chaves de Oliveira | Cascione" w:date="2020-09-11T18:03:00Z">
        <w:del w:id="425" w:author="Helton Costa | Cascione Advogados" w:date="2020-09-14T15:14:00Z">
          <w:r w:rsidR="000102FA" w:rsidDel="0096755C">
            <w:rPr>
              <w:rFonts w:ascii="Trebuchet MS" w:hAnsi="Trebuchet MS" w:cs="Arial"/>
              <w:lang w:eastAsia="x-none"/>
            </w:rPr>
            <w:delText>Contratante</w:delText>
          </w:r>
        </w:del>
      </w:ins>
      <w:ins w:id="426" w:author="Fernanda Chaves de Oliveira | Cascione" w:date="2020-09-11T17:12:00Z">
        <w:del w:id="427" w:author="Helton Costa | Cascione Advogados" w:date="2020-09-14T15:14:00Z">
          <w:r w:rsidR="00E9527E" w:rsidRPr="000102FA" w:rsidDel="0096755C">
            <w:rPr>
              <w:rFonts w:ascii="Trebuchet MS" w:hAnsi="Trebuchet MS" w:cs="Arial"/>
              <w:lang w:val="x-none" w:eastAsia="x-none"/>
              <w:rPrChange w:id="428" w:author="Fernanda Chaves de Oliveira | Cascione" w:date="2020-09-11T18:02:00Z">
                <w:rPr>
                  <w:rFonts w:ascii="Verdana" w:hAnsi="Verdana"/>
                  <w:sz w:val="20"/>
                  <w:szCs w:val="20"/>
                </w:rPr>
              </w:rPrChange>
            </w:rPr>
            <w:delText xml:space="preserve"> mantida junto à agência nº [</w:delText>
          </w:r>
          <w:r w:rsidR="00E9527E" w:rsidRPr="000102FA" w:rsidDel="0096755C">
            <w:rPr>
              <w:rFonts w:ascii="Trebuchet MS" w:hAnsi="Trebuchet MS" w:cs="Arial"/>
              <w:highlight w:val="yellow"/>
              <w:lang w:val="x-none" w:eastAsia="x-none"/>
              <w:rPrChange w:id="429"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30" w:author="Fernanda Chaves de Oliveira | Cascione" w:date="2020-09-11T18:02:00Z">
                <w:rPr>
                  <w:rFonts w:ascii="Verdana" w:hAnsi="Verdana"/>
                  <w:sz w:val="20"/>
                  <w:szCs w:val="20"/>
                </w:rPr>
              </w:rPrChange>
            </w:rPr>
            <w:delText>], junto ao Banco [</w:delText>
          </w:r>
          <w:r w:rsidR="00E9527E" w:rsidRPr="000102FA" w:rsidDel="0096755C">
            <w:rPr>
              <w:rFonts w:ascii="Trebuchet MS" w:hAnsi="Trebuchet MS" w:cs="Arial"/>
              <w:highlight w:val="yellow"/>
              <w:lang w:val="x-none" w:eastAsia="x-none"/>
              <w:rPrChange w:id="431"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32" w:author="Fernanda Chaves de Oliveira | Cascione" w:date="2020-09-11T18:02:00Z">
                <w:rPr>
                  <w:rFonts w:ascii="Verdana" w:hAnsi="Verdana"/>
                  <w:sz w:val="20"/>
                  <w:szCs w:val="20"/>
                </w:rPr>
              </w:rPrChange>
            </w:rPr>
            <w:delText>]</w:delText>
          </w:r>
        </w:del>
      </w:ins>
      <w:ins w:id="433" w:author="Fernanda Chaves de Oliveira | Cascione" w:date="2020-09-11T17:43:00Z">
        <w:del w:id="434" w:author="Helton Costa | Cascione Advogados" w:date="2020-09-14T15:14:00Z">
          <w:r w:rsidR="000915B4" w:rsidRPr="000102FA" w:rsidDel="0096755C">
            <w:rPr>
              <w:rFonts w:ascii="Trebuchet MS" w:hAnsi="Trebuchet MS" w:cs="Arial"/>
              <w:lang w:val="x-none" w:eastAsia="x-none"/>
              <w:rPrChange w:id="435" w:author="Fernanda Chaves de Oliveira | Cascione" w:date="2020-09-11T18:02:00Z">
                <w:rPr>
                  <w:rFonts w:ascii="Verdana" w:hAnsi="Verdana"/>
                  <w:sz w:val="20"/>
                  <w:szCs w:val="20"/>
                </w:rPr>
              </w:rPrChange>
            </w:rPr>
            <w:delText xml:space="preserve"> </w:delText>
          </w:r>
        </w:del>
      </w:ins>
      <w:ins w:id="436" w:author="Fernanda Chaves de Oliveira | Cascione" w:date="2020-09-11T17:12:00Z">
        <w:del w:id="437" w:author="Helton Costa | Cascione Advogados" w:date="2020-09-14T15:14:00Z">
          <w:r w:rsidR="00E9527E" w:rsidRPr="000102FA" w:rsidDel="0096755C">
            <w:rPr>
              <w:rFonts w:ascii="Trebuchet MS" w:hAnsi="Trebuchet MS" w:cs="Arial"/>
              <w:lang w:val="x-none" w:eastAsia="x-none"/>
              <w:rPrChange w:id="438" w:author="Fernanda Chaves de Oliveira | Cascione" w:date="2020-09-11T18:02:00Z">
                <w:rPr>
                  <w:rFonts w:ascii="Verdana" w:hAnsi="Verdana"/>
                  <w:sz w:val="20"/>
                  <w:szCs w:val="20"/>
                </w:rPr>
              </w:rPrChange>
            </w:rPr>
            <w:delText>(“</w:delText>
          </w:r>
          <w:r w:rsidR="00E9527E" w:rsidRPr="000102FA" w:rsidDel="0096755C">
            <w:rPr>
              <w:rFonts w:ascii="Trebuchet MS" w:hAnsi="Trebuchet MS" w:cs="Arial"/>
              <w:u w:val="single"/>
              <w:lang w:val="x-none" w:eastAsia="x-none"/>
              <w:rPrChange w:id="439" w:author="Fernanda Chaves de Oliveira | Cascione" w:date="2020-09-11T18:02:00Z">
                <w:rPr>
                  <w:rFonts w:ascii="Verdana" w:hAnsi="Verdana"/>
                  <w:sz w:val="20"/>
                  <w:szCs w:val="20"/>
                  <w:u w:val="single"/>
                </w:rPr>
              </w:rPrChange>
            </w:rPr>
            <w:delText>Conta de Livre Movimentação</w:delText>
          </w:r>
          <w:r w:rsidR="00E9527E" w:rsidRPr="000102FA" w:rsidDel="0096755C">
            <w:rPr>
              <w:rFonts w:ascii="Trebuchet MS" w:hAnsi="Trebuchet MS" w:cs="Arial"/>
              <w:lang w:val="x-none" w:eastAsia="x-none"/>
              <w:rPrChange w:id="440" w:author="Fernanda Chaves de Oliveira | Cascione" w:date="2020-09-11T18:02:00Z">
                <w:rPr>
                  <w:rFonts w:ascii="Verdana" w:hAnsi="Verdana"/>
                  <w:sz w:val="20"/>
                  <w:szCs w:val="20"/>
                </w:rPr>
              </w:rPrChange>
            </w:rPr>
            <w:delText>”)</w:delText>
          </w:r>
        </w:del>
        <w:r w:rsidR="00E9527E" w:rsidRPr="000102FA">
          <w:rPr>
            <w:rFonts w:ascii="Trebuchet MS" w:hAnsi="Trebuchet MS" w:cs="Arial"/>
            <w:lang w:val="x-none" w:eastAsia="x-none"/>
            <w:rPrChange w:id="441" w:author="Fernanda Chaves de Oliveira | Cascione" w:date="2020-09-11T18:02:00Z">
              <w:rPr>
                <w:rFonts w:ascii="Verdana" w:hAnsi="Verdana"/>
                <w:sz w:val="20"/>
                <w:szCs w:val="20"/>
              </w:rPr>
            </w:rPrChange>
          </w:rPr>
          <w:t>.</w:t>
        </w:r>
      </w:ins>
      <w:ins w:id="442" w:author="Fernanda Chaves de Oliveira | Cascione" w:date="2020-09-11T17:40:00Z">
        <w:r w:rsidR="000915B4" w:rsidRPr="000102FA">
          <w:rPr>
            <w:rFonts w:ascii="Trebuchet MS" w:hAnsi="Trebuchet MS"/>
            <w:rPrChange w:id="443" w:author="Fernanda Chaves de Oliveira | Cascione" w:date="2020-09-11T18:02:00Z">
              <w:rPr>
                <w:rFonts w:ascii="Verdana" w:hAnsi="Verdana"/>
                <w:sz w:val="20"/>
                <w:szCs w:val="20"/>
              </w:rPr>
            </w:rPrChange>
          </w:rPr>
          <w:t xml:space="preserve"> </w:t>
        </w:r>
        <w:del w:id="444" w:author="Helton Costa | Cascione Advogados" w:date="2020-09-14T15:14:00Z">
          <w:r w:rsidR="000915B4" w:rsidRPr="000102FA" w:rsidDel="0096755C">
            <w:rPr>
              <w:rFonts w:ascii="Trebuchet MS" w:hAnsi="Trebuchet MS"/>
              <w:b/>
              <w:bCs/>
              <w:rPrChange w:id="445" w:author="Fernanda Chaves de Oliveira | Cascione" w:date="2020-09-11T18:02:00Z">
                <w:rPr>
                  <w:rFonts w:ascii="Verdana" w:hAnsi="Verdana"/>
                  <w:sz w:val="20"/>
                  <w:szCs w:val="20"/>
                </w:rPr>
              </w:rPrChange>
            </w:rPr>
            <w:delText>[</w:delText>
          </w:r>
          <w:r w:rsidR="000915B4" w:rsidRPr="000102FA" w:rsidDel="0096755C">
            <w:rPr>
              <w:rFonts w:ascii="Trebuchet MS" w:hAnsi="Trebuchet MS"/>
              <w:b/>
              <w:bCs/>
              <w:highlight w:val="yellow"/>
              <w:rPrChange w:id="446" w:author="Fernanda Chaves de Oliveira | Cascione" w:date="2020-09-11T18:02:00Z">
                <w:rPr>
                  <w:rFonts w:ascii="Verdana" w:hAnsi="Verdana"/>
                  <w:sz w:val="20"/>
                  <w:szCs w:val="20"/>
                </w:rPr>
              </w:rPrChange>
            </w:rPr>
            <w:delText>Nota Cascione: confirmar se seria a mesma conta corrente disposta na cláusula 1.2., item “v”</w:delText>
          </w:r>
          <w:r w:rsidR="000915B4" w:rsidRPr="000102FA" w:rsidDel="0096755C">
            <w:rPr>
              <w:rFonts w:ascii="Trebuchet MS" w:hAnsi="Trebuchet MS"/>
              <w:b/>
              <w:bCs/>
              <w:rPrChange w:id="447" w:author="Fernanda Chaves de Oliveira | Cascione" w:date="2020-09-11T18:02:00Z">
                <w:rPr>
                  <w:rFonts w:ascii="Verdana" w:hAnsi="Verdana"/>
                  <w:sz w:val="20"/>
                  <w:szCs w:val="20"/>
                </w:rPr>
              </w:rPrChange>
            </w:rPr>
            <w:delText>]</w:delText>
          </w:r>
        </w:del>
      </w:ins>
    </w:p>
    <w:p w14:paraId="383CFDCE" w14:textId="16E19085" w:rsidR="00E9527E" w:rsidRPr="000102FA" w:rsidRDefault="00E9527E">
      <w:pPr>
        <w:pStyle w:val="ListaColorida-nfase11"/>
        <w:tabs>
          <w:tab w:val="left" w:pos="709"/>
          <w:tab w:val="left" w:pos="1276"/>
        </w:tabs>
        <w:spacing w:after="0" w:line="240" w:lineRule="auto"/>
        <w:ind w:left="0"/>
        <w:jc w:val="both"/>
        <w:rPr>
          <w:ins w:id="448" w:author="Fernanda Chaves de Oliveira | Cascione" w:date="2020-09-11T17:13:00Z"/>
          <w:rFonts w:ascii="Trebuchet MS" w:hAnsi="Trebuchet MS"/>
          <w:rPrChange w:id="449" w:author="Fernanda Chaves de Oliveira | Cascione" w:date="2020-09-11T18:02:00Z">
            <w:rPr>
              <w:ins w:id="450" w:author="Fernanda Chaves de Oliveira | Cascione" w:date="2020-09-11T17:13:00Z"/>
              <w:rFonts w:ascii="Verdana" w:hAnsi="Verdana"/>
              <w:sz w:val="20"/>
              <w:szCs w:val="20"/>
            </w:rPr>
          </w:rPrChange>
        </w:rPr>
        <w:pPrChange w:id="451" w:author="Fernanda Chaves de Oliveira | Cascione" w:date="2020-09-11T18:01:00Z">
          <w:pPr>
            <w:pStyle w:val="ListaColorida-nfase11"/>
            <w:tabs>
              <w:tab w:val="left" w:pos="709"/>
              <w:tab w:val="left" w:pos="1276"/>
            </w:tabs>
            <w:spacing w:after="0" w:line="312" w:lineRule="auto"/>
            <w:ind w:left="0"/>
            <w:jc w:val="both"/>
          </w:pPr>
        </w:pPrChange>
      </w:pPr>
    </w:p>
    <w:p w14:paraId="6671F922" w14:textId="3CCE797E" w:rsidR="00E9527E" w:rsidRPr="000102FA" w:rsidRDefault="00E9527E">
      <w:pPr>
        <w:pStyle w:val="ListaColorida-nfase11"/>
        <w:tabs>
          <w:tab w:val="left" w:pos="709"/>
          <w:tab w:val="left" w:pos="1276"/>
        </w:tabs>
        <w:spacing w:after="0" w:line="240" w:lineRule="auto"/>
        <w:ind w:left="0"/>
        <w:jc w:val="both"/>
        <w:rPr>
          <w:ins w:id="452" w:author="Fernanda Chaves de Oliveira | Cascione" w:date="2020-09-11T17:47:00Z"/>
          <w:rFonts w:ascii="Trebuchet MS" w:hAnsi="Trebuchet MS" w:cs="Arial"/>
          <w:lang w:val="x-none" w:eastAsia="x-none"/>
        </w:rPr>
        <w:pPrChange w:id="453" w:author="Fernanda Chaves de Oliveira | Cascione" w:date="2020-09-11T18:01:00Z">
          <w:pPr>
            <w:pStyle w:val="ListaColorida-nfase11"/>
            <w:tabs>
              <w:tab w:val="left" w:pos="709"/>
              <w:tab w:val="left" w:pos="1276"/>
            </w:tabs>
            <w:spacing w:after="0" w:line="312" w:lineRule="auto"/>
            <w:ind w:left="0"/>
            <w:jc w:val="both"/>
          </w:pPr>
        </w:pPrChange>
      </w:pPr>
      <w:ins w:id="454" w:author="Fernanda Chaves de Oliveira | Cascione" w:date="2020-09-11T17:13:00Z">
        <w:r w:rsidRPr="000102FA">
          <w:rPr>
            <w:rFonts w:ascii="Trebuchet MS" w:hAnsi="Trebuchet MS" w:cs="Arial"/>
            <w:lang w:val="x-none" w:eastAsia="x-none"/>
            <w:rPrChange w:id="455" w:author="Fernanda Chaves de Oliveira | Cascione" w:date="2020-09-11T18:02:00Z">
              <w:rPr>
                <w:rFonts w:ascii="Verdana" w:hAnsi="Verdana"/>
                <w:sz w:val="20"/>
                <w:szCs w:val="20"/>
              </w:rPr>
            </w:rPrChange>
          </w:rPr>
          <w:t>1.7.</w:t>
        </w:r>
        <w:del w:id="456" w:author="Helton Costa | Cascione Advogados" w:date="2020-09-14T15:14:00Z">
          <w:r w:rsidRPr="000102FA" w:rsidDel="0096755C">
            <w:rPr>
              <w:rFonts w:ascii="Trebuchet MS" w:hAnsi="Trebuchet MS"/>
              <w:rPrChange w:id="457" w:author="Fernanda Chaves de Oliveira | Cascione" w:date="2020-09-11T18:02:00Z">
                <w:rPr>
                  <w:rFonts w:ascii="Verdana" w:hAnsi="Verdana"/>
                  <w:sz w:val="20"/>
                  <w:szCs w:val="20"/>
                </w:rPr>
              </w:rPrChange>
            </w:rPr>
            <w:delText xml:space="preserve">  </w:delText>
          </w:r>
        </w:del>
      </w:ins>
      <w:ins w:id="458" w:author="Helton Costa | Cascione Advogados" w:date="2020-09-14T15:14:00Z">
        <w:r w:rsidR="0096755C">
          <w:rPr>
            <w:rFonts w:ascii="Trebuchet MS" w:hAnsi="Trebuchet MS"/>
          </w:rPr>
          <w:tab/>
        </w:r>
      </w:ins>
      <w:ins w:id="459" w:author="Fernanda Chaves de Oliveira | Cascione" w:date="2020-09-11T17:44:00Z">
        <w:r w:rsidR="000915B4" w:rsidRPr="000102FA">
          <w:rPr>
            <w:rFonts w:ascii="Trebuchet MS" w:hAnsi="Trebuchet MS" w:cs="Arial"/>
            <w:lang w:val="x-none" w:eastAsia="x-none"/>
            <w:rPrChange w:id="460" w:author="Fernanda Chaves de Oliveira | Cascione" w:date="2020-09-11T18:02:00Z">
              <w:rPr>
                <w:rFonts w:ascii="Verdana" w:hAnsi="Verdana"/>
                <w:sz w:val="20"/>
                <w:szCs w:val="20"/>
              </w:rPr>
            </w:rPrChange>
          </w:rPr>
          <w:t>O</w:t>
        </w:r>
      </w:ins>
      <w:ins w:id="461" w:author="Fernanda Chaves de Oliveira | Cascione" w:date="2020-09-11T17:13:00Z">
        <w:r w:rsidRPr="000102FA">
          <w:rPr>
            <w:rFonts w:ascii="Trebuchet MS" w:hAnsi="Trebuchet MS" w:cs="Arial"/>
            <w:lang w:val="x-none" w:eastAsia="x-none"/>
            <w:rPrChange w:id="462" w:author="Fernanda Chaves de Oliveira | Cascione" w:date="2020-09-11T18:02:00Z">
              <w:rPr>
                <w:rFonts w:ascii="Verdana" w:hAnsi="Verdana"/>
                <w:sz w:val="20"/>
                <w:szCs w:val="20"/>
              </w:rPr>
            </w:rPrChange>
          </w:rPr>
          <w:t xml:space="preserve"> somatório do valor dos Créditos Cedidos depositados na Conta Vinculada, no mês calendário imediatamente anterior à data de verificação, deverá ser equivalente, no mínimo, ao montante correspondente à soma das duas parcelas de amortização do valor nominal unitário das Debêntures e de remuneração das Debêntures imediatamente subsequentes à data de </w:t>
        </w:r>
      </w:ins>
      <w:ins w:id="463" w:author="Fernanda Chaves de Oliveira | Cascione" w:date="2020-09-11T17:44:00Z">
        <w:r w:rsidR="000915B4" w:rsidRPr="000102FA">
          <w:rPr>
            <w:rFonts w:ascii="Trebuchet MS" w:hAnsi="Trebuchet MS" w:cs="Arial"/>
            <w:lang w:val="x-none" w:eastAsia="x-none"/>
            <w:rPrChange w:id="464" w:author="Fernanda Chaves de Oliveira | Cascione" w:date="2020-09-11T18:02:00Z">
              <w:rPr>
                <w:rFonts w:ascii="Verdana" w:hAnsi="Verdana"/>
                <w:sz w:val="20"/>
                <w:szCs w:val="20"/>
              </w:rPr>
            </w:rPrChange>
          </w:rPr>
          <w:t>verificação</w:t>
        </w:r>
      </w:ins>
      <w:ins w:id="465" w:author="Fernanda Chaves de Oliveira | Cascione" w:date="2020-09-11T17:47:00Z">
        <w:r w:rsidR="000915B4" w:rsidRPr="000102FA">
          <w:rPr>
            <w:rFonts w:ascii="Trebuchet MS" w:hAnsi="Trebuchet MS" w:cs="Arial"/>
            <w:lang w:eastAsia="x-none"/>
          </w:rPr>
          <w:t xml:space="preserve"> mensal</w:t>
        </w:r>
      </w:ins>
      <w:ins w:id="466" w:author="Fernanda Chaves de Oliveira | Cascione" w:date="2020-09-11T17:44:00Z">
        <w:r w:rsidR="000915B4" w:rsidRPr="000102FA">
          <w:rPr>
            <w:rFonts w:ascii="Trebuchet MS" w:hAnsi="Trebuchet MS" w:cs="Arial"/>
            <w:lang w:val="x-none" w:eastAsia="x-none"/>
            <w:rPrChange w:id="467" w:author="Fernanda Chaves de Oliveira | Cascione" w:date="2020-09-11T18:02:00Z">
              <w:rPr>
                <w:rFonts w:ascii="Verdana" w:hAnsi="Verdana"/>
                <w:sz w:val="20"/>
                <w:szCs w:val="20"/>
              </w:rPr>
            </w:rPrChange>
          </w:rPr>
          <w:t xml:space="preserve"> a ser realizada pelo Agente Fiduciário</w:t>
        </w:r>
        <w:r w:rsidR="000915B4" w:rsidRPr="000102FA">
          <w:rPr>
            <w:rFonts w:ascii="Trebuchet MS" w:hAnsi="Trebuchet MS"/>
            <w:rPrChange w:id="468" w:author="Fernanda Chaves de Oliveira | Cascione" w:date="2020-09-11T18:02:00Z">
              <w:rPr>
                <w:rFonts w:ascii="Verdana" w:hAnsi="Verdana"/>
                <w:sz w:val="20"/>
                <w:szCs w:val="20"/>
              </w:rPr>
            </w:rPrChange>
          </w:rPr>
          <w:t xml:space="preserve">, </w:t>
        </w:r>
        <w:r w:rsidR="000915B4" w:rsidRPr="000102FA">
          <w:rPr>
            <w:rFonts w:ascii="Trebuchet MS" w:hAnsi="Trebuchet MS" w:cs="Arial"/>
            <w:lang w:val="x-none" w:eastAsia="x-none"/>
          </w:rPr>
          <w:t>nos termos do Contrato de Cessão</w:t>
        </w:r>
      </w:ins>
      <w:ins w:id="469" w:author="Fernanda Chaves de Oliveira | Cascione" w:date="2020-09-11T17:48:00Z">
        <w:r w:rsidR="000915B4" w:rsidRPr="000102FA">
          <w:rPr>
            <w:rFonts w:ascii="Trebuchet MS" w:hAnsi="Trebuchet MS" w:cs="Arial"/>
            <w:lang w:eastAsia="x-none"/>
          </w:rPr>
          <w:t xml:space="preserve"> </w:t>
        </w:r>
        <w:r w:rsidR="000915B4" w:rsidRPr="000102FA">
          <w:rPr>
            <w:rFonts w:ascii="Trebuchet MS" w:hAnsi="Trebuchet MS" w:cs="Arial"/>
            <w:lang w:val="x-none" w:eastAsia="x-none"/>
          </w:rPr>
          <w:t>(“</w:t>
        </w:r>
        <w:r w:rsidR="000915B4" w:rsidRPr="000102FA">
          <w:rPr>
            <w:rFonts w:ascii="Trebuchet MS" w:hAnsi="Trebuchet MS" w:cs="Arial"/>
            <w:u w:val="single"/>
            <w:lang w:val="x-none" w:eastAsia="x-none"/>
          </w:rPr>
          <w:t>Valor Mínimo</w:t>
        </w:r>
        <w:r w:rsidR="000915B4" w:rsidRPr="000102FA">
          <w:rPr>
            <w:rFonts w:ascii="Trebuchet MS" w:hAnsi="Trebuchet MS" w:cs="Arial"/>
            <w:lang w:val="x-none" w:eastAsia="x-none"/>
          </w:rPr>
          <w:t>”)</w:t>
        </w:r>
      </w:ins>
      <w:ins w:id="470" w:author="Fernanda Chaves de Oliveira | Cascione" w:date="2020-09-11T17:44:00Z">
        <w:r w:rsidR="000915B4" w:rsidRPr="000102FA">
          <w:rPr>
            <w:rFonts w:ascii="Trebuchet MS" w:hAnsi="Trebuchet MS" w:cs="Arial"/>
            <w:lang w:val="x-none" w:eastAsia="x-none"/>
          </w:rPr>
          <w:t>.</w:t>
        </w:r>
      </w:ins>
    </w:p>
    <w:p w14:paraId="243EEA52" w14:textId="1CB00C74" w:rsidR="000915B4" w:rsidRPr="000102FA" w:rsidRDefault="000915B4">
      <w:pPr>
        <w:pStyle w:val="ListaColorida-nfase11"/>
        <w:tabs>
          <w:tab w:val="left" w:pos="709"/>
          <w:tab w:val="left" w:pos="1276"/>
        </w:tabs>
        <w:spacing w:after="0" w:line="240" w:lineRule="auto"/>
        <w:ind w:left="0"/>
        <w:jc w:val="both"/>
        <w:rPr>
          <w:ins w:id="471" w:author="Fernanda Chaves de Oliveira | Cascione" w:date="2020-09-11T17:47:00Z"/>
          <w:rFonts w:ascii="Trebuchet MS" w:hAnsi="Trebuchet MS" w:cs="Arial"/>
          <w:lang w:val="x-none" w:eastAsia="x-none"/>
        </w:rPr>
        <w:pPrChange w:id="472" w:author="Fernanda Chaves de Oliveira | Cascione" w:date="2020-09-11T18:01:00Z">
          <w:pPr>
            <w:pStyle w:val="ListaColorida-nfase11"/>
            <w:tabs>
              <w:tab w:val="left" w:pos="709"/>
              <w:tab w:val="left" w:pos="1276"/>
            </w:tabs>
            <w:spacing w:after="0" w:line="312" w:lineRule="auto"/>
            <w:ind w:left="0"/>
            <w:jc w:val="both"/>
          </w:pPr>
        </w:pPrChange>
      </w:pPr>
    </w:p>
    <w:p w14:paraId="21A0111C" w14:textId="394CE38B" w:rsidR="004D577B" w:rsidRPr="000102FA" w:rsidRDefault="000915B4">
      <w:pPr>
        <w:pStyle w:val="PargrafodaLista"/>
        <w:tabs>
          <w:tab w:val="left" w:pos="709"/>
          <w:tab w:val="left" w:pos="1276"/>
        </w:tabs>
        <w:ind w:left="0"/>
        <w:contextualSpacing/>
        <w:jc w:val="both"/>
        <w:rPr>
          <w:ins w:id="473" w:author="Fernanda Chaves de Oliveira | Cascione" w:date="2020-09-11T17:51:00Z"/>
          <w:rFonts w:ascii="Trebuchet MS" w:eastAsia="Calibri" w:hAnsi="Trebuchet MS" w:cs="Arial"/>
          <w:sz w:val="22"/>
          <w:szCs w:val="22"/>
          <w:lang w:val="x-none" w:eastAsia="x-none"/>
          <w:rPrChange w:id="474" w:author="Fernanda Chaves de Oliveira | Cascione" w:date="2020-09-11T18:02:00Z">
            <w:rPr>
              <w:ins w:id="475" w:author="Fernanda Chaves de Oliveira | Cascione" w:date="2020-09-11T17:51:00Z"/>
              <w:rFonts w:ascii="Verdana" w:hAnsi="Verdana"/>
              <w:sz w:val="20"/>
              <w:szCs w:val="20"/>
            </w:rPr>
          </w:rPrChange>
        </w:rPr>
        <w:pPrChange w:id="476" w:author="Fernanda Chaves de Oliveira | Cascione" w:date="2020-09-11T18:01:00Z">
          <w:pPr>
            <w:pStyle w:val="PargrafodaLista"/>
            <w:tabs>
              <w:tab w:val="left" w:pos="709"/>
              <w:tab w:val="left" w:pos="1276"/>
            </w:tabs>
            <w:spacing w:line="312" w:lineRule="auto"/>
            <w:ind w:left="0"/>
            <w:contextualSpacing/>
            <w:jc w:val="both"/>
          </w:pPr>
        </w:pPrChange>
      </w:pPr>
      <w:ins w:id="477" w:author="Fernanda Chaves de Oliveira | Cascione" w:date="2020-09-11T17:47:00Z">
        <w:r w:rsidRPr="000102FA">
          <w:rPr>
            <w:rFonts w:ascii="Trebuchet MS" w:eastAsia="Calibri" w:hAnsi="Trebuchet MS" w:cs="Arial"/>
            <w:sz w:val="22"/>
            <w:szCs w:val="22"/>
            <w:lang w:val="x-none" w:eastAsia="x-none"/>
            <w:rPrChange w:id="478" w:author="Fernanda Chaves de Oliveira | Cascione" w:date="2020-09-11T18:02:00Z">
              <w:rPr>
                <w:rFonts w:ascii="Trebuchet MS" w:hAnsi="Trebuchet MS" w:cs="Arial"/>
                <w:lang w:eastAsia="x-none"/>
              </w:rPr>
            </w:rPrChange>
          </w:rPr>
          <w:t xml:space="preserve">1.8. </w:t>
        </w:r>
        <w:r w:rsidRPr="000102FA">
          <w:rPr>
            <w:rFonts w:ascii="Trebuchet MS" w:eastAsia="Calibri" w:hAnsi="Trebuchet MS" w:cs="Arial"/>
            <w:sz w:val="22"/>
            <w:szCs w:val="22"/>
            <w:lang w:val="x-none" w:eastAsia="x-none"/>
            <w:rPrChange w:id="479" w:author="Fernanda Chaves de Oliveira | Cascione" w:date="2020-09-11T18:02:00Z">
              <w:rPr>
                <w:rFonts w:ascii="Trebuchet MS" w:hAnsi="Trebuchet MS" w:cs="Arial"/>
                <w:lang w:eastAsia="x-none"/>
              </w:rPr>
            </w:rPrChange>
          </w:rPr>
          <w:tab/>
        </w:r>
      </w:ins>
      <w:ins w:id="480" w:author="Fernanda Chaves de Oliveira | Cascione" w:date="2020-09-11T17:51:00Z">
        <w:r w:rsidR="004D577B" w:rsidRPr="000102FA">
          <w:rPr>
            <w:rFonts w:ascii="Trebuchet MS" w:eastAsia="Calibri" w:hAnsi="Trebuchet MS" w:cs="Arial"/>
            <w:sz w:val="22"/>
            <w:szCs w:val="22"/>
            <w:lang w:val="x-none" w:eastAsia="x-none"/>
            <w:rPrChange w:id="481" w:author="Fernanda Chaves de Oliveira | Cascione" w:date="2020-09-11T18:02:00Z">
              <w:rPr>
                <w:rFonts w:ascii="Trebuchet MS" w:hAnsi="Trebuchet MS" w:cs="Arial"/>
                <w:lang w:eastAsia="x-none"/>
              </w:rPr>
            </w:rPrChange>
          </w:rPr>
          <w:t xml:space="preserve">O </w:t>
        </w:r>
        <w:del w:id="482" w:author="Elaine Masello de Araujo" w:date="2020-09-15T14:43:00Z">
          <w:r w:rsidR="004D577B" w:rsidRPr="000102FA" w:rsidDel="00E53117">
            <w:rPr>
              <w:rFonts w:ascii="Trebuchet MS" w:eastAsia="Calibri" w:hAnsi="Trebuchet MS" w:cs="Arial"/>
              <w:sz w:val="22"/>
              <w:szCs w:val="22"/>
              <w:lang w:val="x-none" w:eastAsia="x-none"/>
              <w:rPrChange w:id="483" w:author="Fernanda Chaves de Oliveira | Cascione" w:date="2020-09-11T18:02:00Z">
                <w:rPr>
                  <w:rFonts w:ascii="Trebuchet MS" w:hAnsi="Trebuchet MS" w:cs="Arial"/>
                  <w:lang w:eastAsia="x-none"/>
                </w:rPr>
              </w:rPrChange>
            </w:rPr>
            <w:delText>Banco Arbi</w:delText>
          </w:r>
        </w:del>
      </w:ins>
      <w:ins w:id="484" w:author="Elaine Masello de Araujo" w:date="2020-09-15T14:43:00Z">
        <w:r w:rsidR="00E53117">
          <w:rPr>
            <w:rFonts w:ascii="Trebuchet MS" w:eastAsia="Calibri" w:hAnsi="Trebuchet MS" w:cs="Arial"/>
            <w:sz w:val="22"/>
            <w:szCs w:val="22"/>
            <w:lang w:eastAsia="x-none"/>
          </w:rPr>
          <w:t>Agente Fiduciário</w:t>
        </w:r>
      </w:ins>
      <w:ins w:id="485" w:author="Fernanda Chaves de Oliveira | Cascione" w:date="2020-09-11T17:51:00Z">
        <w:r w:rsidR="004D577B" w:rsidRPr="000102FA">
          <w:rPr>
            <w:rFonts w:ascii="Trebuchet MS" w:eastAsia="Calibri" w:hAnsi="Trebuchet MS" w:cs="Arial"/>
            <w:sz w:val="22"/>
            <w:szCs w:val="22"/>
            <w:lang w:val="x-none" w:eastAsia="x-none"/>
            <w:rPrChange w:id="486" w:author="Fernanda Chaves de Oliveira | Cascione" w:date="2020-09-11T18:02:00Z">
              <w:rPr>
                <w:rFonts w:ascii="Trebuchet MS" w:hAnsi="Trebuchet MS" w:cs="Arial"/>
                <w:lang w:eastAsia="x-none"/>
              </w:rPr>
            </w:rPrChange>
          </w:rPr>
          <w:t xml:space="preserve"> </w:t>
        </w:r>
        <w:r w:rsidR="004D577B" w:rsidRPr="000102FA">
          <w:rPr>
            <w:rFonts w:ascii="Trebuchet MS" w:eastAsia="Calibri" w:hAnsi="Trebuchet MS" w:cs="Arial"/>
            <w:sz w:val="22"/>
            <w:szCs w:val="22"/>
            <w:lang w:val="x-none" w:eastAsia="x-none"/>
            <w:rPrChange w:id="487" w:author="Fernanda Chaves de Oliveira | Cascione" w:date="2020-09-11T18:02:00Z">
              <w:rPr>
                <w:rFonts w:ascii="Verdana" w:hAnsi="Verdana"/>
                <w:sz w:val="20"/>
                <w:szCs w:val="20"/>
              </w:rPr>
            </w:rPrChange>
          </w:rPr>
          <w:t>deixar</w:t>
        </w:r>
      </w:ins>
      <w:ins w:id="488" w:author="Fernanda Chaves de Oliveira | Cascione" w:date="2020-09-11T17:52:00Z">
        <w:r w:rsidR="004D577B" w:rsidRPr="000102FA">
          <w:rPr>
            <w:rFonts w:ascii="Trebuchet MS" w:eastAsia="Calibri" w:hAnsi="Trebuchet MS" w:cs="Arial"/>
            <w:sz w:val="22"/>
            <w:szCs w:val="22"/>
            <w:lang w:val="x-none" w:eastAsia="x-none"/>
            <w:rPrChange w:id="489" w:author="Fernanda Chaves de Oliveira | Cascione" w:date="2020-09-11T18:02:00Z">
              <w:rPr>
                <w:rFonts w:ascii="Verdana" w:hAnsi="Verdana"/>
                <w:sz w:val="20"/>
                <w:szCs w:val="20"/>
              </w:rPr>
            </w:rPrChange>
          </w:rPr>
          <w:t xml:space="preserve">á </w:t>
        </w:r>
      </w:ins>
      <w:ins w:id="490" w:author="Fernanda Chaves de Oliveira | Cascione" w:date="2020-09-11T17:51:00Z">
        <w:r w:rsidR="004D577B" w:rsidRPr="000102FA">
          <w:rPr>
            <w:rFonts w:ascii="Trebuchet MS" w:eastAsia="Calibri" w:hAnsi="Trebuchet MS" w:cs="Arial"/>
            <w:sz w:val="22"/>
            <w:szCs w:val="22"/>
            <w:lang w:val="x-none" w:eastAsia="x-none"/>
            <w:rPrChange w:id="491" w:author="Fernanda Chaves de Oliveira | Cascione" w:date="2020-09-11T18:02:00Z">
              <w:rPr>
                <w:rFonts w:ascii="Verdana" w:hAnsi="Verdana"/>
                <w:sz w:val="20"/>
                <w:szCs w:val="20"/>
              </w:rPr>
            </w:rPrChange>
          </w:rPr>
          <w:t>de libera</w:t>
        </w:r>
      </w:ins>
      <w:ins w:id="492" w:author="Fernanda Chaves de Oliveira | Cascione" w:date="2020-09-11T17:52:00Z">
        <w:r w:rsidR="004D577B" w:rsidRPr="000102FA">
          <w:rPr>
            <w:rFonts w:ascii="Trebuchet MS" w:eastAsia="Calibri" w:hAnsi="Trebuchet MS" w:cs="Arial"/>
            <w:sz w:val="22"/>
            <w:szCs w:val="22"/>
            <w:lang w:val="x-none" w:eastAsia="x-none"/>
            <w:rPrChange w:id="493" w:author="Fernanda Chaves de Oliveira | Cascione" w:date="2020-09-11T18:02:00Z">
              <w:rPr>
                <w:rFonts w:ascii="Verdana" w:hAnsi="Verdana"/>
                <w:sz w:val="20"/>
                <w:szCs w:val="20"/>
              </w:rPr>
            </w:rPrChange>
          </w:rPr>
          <w:t>r os recursos</w:t>
        </w:r>
      </w:ins>
      <w:ins w:id="494" w:author="Fernanda Chaves de Oliveira | Cascione" w:date="2020-09-11T17:51:00Z">
        <w:r w:rsidR="004D577B" w:rsidRPr="000102FA">
          <w:rPr>
            <w:rFonts w:ascii="Trebuchet MS" w:eastAsia="Calibri" w:hAnsi="Trebuchet MS" w:cs="Arial"/>
            <w:sz w:val="22"/>
            <w:szCs w:val="22"/>
            <w:lang w:val="x-none" w:eastAsia="x-none"/>
            <w:rPrChange w:id="495" w:author="Fernanda Chaves de Oliveira | Cascione" w:date="2020-09-11T18:02:00Z">
              <w:rPr>
                <w:rFonts w:ascii="Verdana" w:hAnsi="Verdana"/>
                <w:sz w:val="20"/>
                <w:szCs w:val="20"/>
              </w:rPr>
            </w:rPrChange>
          </w:rPr>
          <w:t xml:space="preserve"> à Conta de Livre Movimentação </w:t>
        </w:r>
      </w:ins>
      <w:ins w:id="496" w:author="Fernanda Chaves de Oliveira | Cascione" w:date="2020-09-11T17:52:00Z">
        <w:r w:rsidR="004D577B" w:rsidRPr="000102FA">
          <w:rPr>
            <w:rFonts w:ascii="Trebuchet MS" w:eastAsia="Calibri" w:hAnsi="Trebuchet MS" w:cs="Arial"/>
            <w:sz w:val="22"/>
            <w:szCs w:val="22"/>
            <w:lang w:val="x-none" w:eastAsia="x-none"/>
            <w:rPrChange w:id="497" w:author="Fernanda Chaves de Oliveira | Cascione" w:date="2020-09-11T18:02:00Z">
              <w:rPr>
                <w:rFonts w:ascii="Verdana" w:hAnsi="Verdana"/>
                <w:sz w:val="20"/>
                <w:szCs w:val="20"/>
              </w:rPr>
            </w:rPrChange>
          </w:rPr>
          <w:t xml:space="preserve">e </w:t>
        </w:r>
      </w:ins>
      <w:ins w:id="498" w:author="Fernanda Chaves de Oliveira | Cascione" w:date="2020-09-11T17:51:00Z">
        <w:r w:rsidR="004D577B" w:rsidRPr="000102FA">
          <w:rPr>
            <w:rFonts w:ascii="Trebuchet MS" w:eastAsia="Calibri" w:hAnsi="Trebuchet MS" w:cs="Arial"/>
            <w:sz w:val="22"/>
            <w:szCs w:val="22"/>
            <w:lang w:val="x-none" w:eastAsia="x-none"/>
            <w:rPrChange w:id="499" w:author="Fernanda Chaves de Oliveira | Cascione" w:date="2020-09-11T18:02:00Z">
              <w:rPr>
                <w:rFonts w:ascii="Verdana" w:hAnsi="Verdana"/>
                <w:sz w:val="20"/>
                <w:szCs w:val="20"/>
              </w:rPr>
            </w:rPrChange>
          </w:rPr>
          <w:t>bloquear</w:t>
        </w:r>
      </w:ins>
      <w:ins w:id="500" w:author="Fernanda Chaves de Oliveira | Cascione" w:date="2020-09-11T17:52:00Z">
        <w:r w:rsidR="004D577B" w:rsidRPr="000102FA">
          <w:rPr>
            <w:rFonts w:ascii="Trebuchet MS" w:eastAsia="Calibri" w:hAnsi="Trebuchet MS" w:cs="Arial"/>
            <w:sz w:val="22"/>
            <w:szCs w:val="22"/>
            <w:lang w:val="x-none" w:eastAsia="x-none"/>
            <w:rPrChange w:id="501" w:author="Fernanda Chaves de Oliveira | Cascione" w:date="2020-09-11T18:02:00Z">
              <w:rPr>
                <w:rFonts w:ascii="Verdana" w:hAnsi="Verdana"/>
                <w:sz w:val="20"/>
                <w:szCs w:val="20"/>
              </w:rPr>
            </w:rPrChange>
          </w:rPr>
          <w:t>á</w:t>
        </w:r>
      </w:ins>
      <w:ins w:id="502" w:author="Fernanda Chaves de Oliveira | Cascione" w:date="2020-09-11T17:51:00Z">
        <w:r w:rsidR="004D577B" w:rsidRPr="000102FA">
          <w:rPr>
            <w:rFonts w:ascii="Trebuchet MS" w:eastAsia="Calibri" w:hAnsi="Trebuchet MS" w:cs="Arial"/>
            <w:sz w:val="22"/>
            <w:szCs w:val="22"/>
            <w:lang w:val="x-none" w:eastAsia="x-none"/>
            <w:rPrChange w:id="503" w:author="Fernanda Chaves de Oliveira | Cascione" w:date="2020-09-11T18:02:00Z">
              <w:rPr>
                <w:rFonts w:ascii="Verdana" w:hAnsi="Verdana"/>
                <w:sz w:val="20"/>
                <w:szCs w:val="20"/>
              </w:rPr>
            </w:rPrChange>
          </w:rPr>
          <w:t xml:space="preserve"> a Conta Vinculada</w:t>
        </w:r>
      </w:ins>
      <w:ins w:id="504" w:author="Fernanda Chaves de Oliveira | Cascione" w:date="2020-09-11T17:54:00Z">
        <w:r w:rsidR="004D577B" w:rsidRPr="000102FA">
          <w:rPr>
            <w:rFonts w:ascii="Trebuchet MS" w:eastAsia="Calibri" w:hAnsi="Trebuchet MS" w:cs="Arial"/>
            <w:sz w:val="22"/>
            <w:szCs w:val="22"/>
            <w:lang w:val="x-none" w:eastAsia="x-none"/>
            <w:rPrChange w:id="505" w:author="Fernanda Chaves de Oliveira | Cascione" w:date="2020-09-11T18:02:00Z">
              <w:rPr>
                <w:rFonts w:ascii="Verdana" w:hAnsi="Verdana"/>
                <w:sz w:val="20"/>
                <w:szCs w:val="20"/>
              </w:rPr>
            </w:rPrChange>
          </w:rPr>
          <w:t xml:space="preserve"> na qual passarão a ser retidos</w:t>
        </w:r>
      </w:ins>
      <w:ins w:id="506" w:author="Helton Costa | Cascione Advogados" w:date="2020-09-14T15:17:00Z">
        <w:r w:rsidR="0096755C">
          <w:rPr>
            <w:rFonts w:ascii="Trebuchet MS" w:eastAsia="Calibri" w:hAnsi="Trebuchet MS" w:cs="Arial"/>
            <w:sz w:val="22"/>
            <w:szCs w:val="22"/>
            <w:lang w:eastAsia="x-none"/>
          </w:rPr>
          <w:t xml:space="preserve"> os Créditos Cedidos em sua integralidade</w:t>
        </w:r>
      </w:ins>
      <w:ins w:id="507" w:author="Fernanda Chaves de Oliveira | Cascione" w:date="2020-09-11T17:51:00Z">
        <w:r w:rsidR="004D577B" w:rsidRPr="000102FA">
          <w:rPr>
            <w:rFonts w:ascii="Trebuchet MS" w:eastAsia="Calibri" w:hAnsi="Trebuchet MS" w:cs="Arial"/>
            <w:sz w:val="22"/>
            <w:szCs w:val="22"/>
            <w:lang w:val="x-none" w:eastAsia="x-none"/>
            <w:rPrChange w:id="508" w:author="Fernanda Chaves de Oliveira | Cascione" w:date="2020-09-11T18:02:00Z">
              <w:rPr>
                <w:rFonts w:ascii="Verdana" w:hAnsi="Verdana"/>
                <w:sz w:val="20"/>
                <w:szCs w:val="20"/>
              </w:rPr>
            </w:rPrChange>
          </w:rPr>
          <w:t xml:space="preserve">, </w:t>
        </w:r>
      </w:ins>
      <w:ins w:id="509" w:author="Fernanda Chaves de Oliveira | Cascione" w:date="2020-09-11T17:53:00Z">
        <w:r w:rsidR="004D577B" w:rsidRPr="000102FA">
          <w:rPr>
            <w:rFonts w:ascii="Trebuchet MS" w:eastAsia="Calibri" w:hAnsi="Trebuchet MS" w:cs="Arial"/>
            <w:sz w:val="22"/>
            <w:szCs w:val="22"/>
            <w:lang w:val="x-none" w:eastAsia="x-none"/>
            <w:rPrChange w:id="510" w:author="Fernanda Chaves de Oliveira | Cascione" w:date="2020-09-11T18:02:00Z">
              <w:rPr>
                <w:rFonts w:ascii="Verdana" w:hAnsi="Verdana"/>
                <w:sz w:val="20"/>
                <w:szCs w:val="20"/>
              </w:rPr>
            </w:rPrChange>
          </w:rPr>
          <w:t>caso seja constatado (i) que o somatório dos recursos que transitaram na Conta Vinculada no período verificado pelo Agente Fiduciário está inferior ao Valor Mínimo; e/ou (</w:t>
        </w:r>
        <w:proofErr w:type="spellStart"/>
        <w:r w:rsidR="004D577B" w:rsidRPr="000102FA">
          <w:rPr>
            <w:rFonts w:ascii="Trebuchet MS" w:eastAsia="Calibri" w:hAnsi="Trebuchet MS" w:cs="Arial"/>
            <w:sz w:val="22"/>
            <w:szCs w:val="22"/>
            <w:lang w:val="x-none" w:eastAsia="x-none"/>
            <w:rPrChange w:id="511" w:author="Fernanda Chaves de Oliveira | Cascione" w:date="2020-09-11T18:02:00Z">
              <w:rPr>
                <w:rFonts w:ascii="Verdana" w:hAnsi="Verdana"/>
                <w:sz w:val="20"/>
                <w:szCs w:val="20"/>
              </w:rPr>
            </w:rPrChange>
          </w:rPr>
          <w:t>ii</w:t>
        </w:r>
        <w:proofErr w:type="spellEnd"/>
        <w:r w:rsidR="004D577B" w:rsidRPr="000102FA">
          <w:rPr>
            <w:rFonts w:ascii="Trebuchet MS" w:eastAsia="Calibri" w:hAnsi="Trebuchet MS" w:cs="Arial"/>
            <w:sz w:val="22"/>
            <w:szCs w:val="22"/>
            <w:lang w:val="x-none" w:eastAsia="x-none"/>
            <w:rPrChange w:id="512" w:author="Fernanda Chaves de Oliveira | Cascione" w:date="2020-09-11T18:02:00Z">
              <w:rPr>
                <w:rFonts w:ascii="Verdana" w:hAnsi="Verdana"/>
                <w:sz w:val="20"/>
                <w:szCs w:val="20"/>
              </w:rPr>
            </w:rPrChange>
          </w:rPr>
          <w:t>) a ocorrência de um inadimplemento das Obrigações Garantidas e/ou das Garantias, conforme previsto na Escritura de Emissão e Contrato de Cessão</w:t>
        </w:r>
      </w:ins>
      <w:ins w:id="513" w:author="Fernanda Chaves de Oliveira | Cascione" w:date="2020-09-11T17:54:00Z">
        <w:r w:rsidR="004D577B" w:rsidRPr="000102FA">
          <w:rPr>
            <w:rFonts w:ascii="Trebuchet MS" w:eastAsia="Calibri" w:hAnsi="Trebuchet MS" w:cs="Arial"/>
            <w:sz w:val="22"/>
            <w:szCs w:val="22"/>
            <w:lang w:val="x-none" w:eastAsia="x-none"/>
            <w:rPrChange w:id="514" w:author="Fernanda Chaves de Oliveira | Cascione" w:date="2020-09-11T18:02:00Z">
              <w:rPr>
                <w:rFonts w:ascii="Verdana" w:hAnsi="Verdana"/>
                <w:sz w:val="20"/>
                <w:szCs w:val="20"/>
              </w:rPr>
            </w:rPrChange>
          </w:rPr>
          <w:t xml:space="preserve">, </w:t>
        </w:r>
      </w:ins>
      <w:ins w:id="515" w:author="Fernanda Chaves de Oliveira | Cascione" w:date="2020-09-11T17:51:00Z">
        <w:r w:rsidR="004D577B" w:rsidRPr="000102FA">
          <w:rPr>
            <w:rFonts w:ascii="Trebuchet MS" w:eastAsia="Calibri" w:hAnsi="Trebuchet MS" w:cs="Arial"/>
            <w:sz w:val="22"/>
            <w:szCs w:val="22"/>
            <w:lang w:val="x-none" w:eastAsia="x-none"/>
            <w:rPrChange w:id="516" w:author="Fernanda Chaves de Oliveira | Cascione" w:date="2020-09-11T18:02:00Z">
              <w:rPr>
                <w:rFonts w:ascii="Verdana" w:hAnsi="Verdana"/>
                <w:sz w:val="20"/>
                <w:szCs w:val="20"/>
              </w:rPr>
            </w:rPrChange>
          </w:rPr>
          <w:t>até o adimplemento das Obrigações Garantidas inadimplidas e/ou a realização do Reestabelecimento do Valor Mínimo (conforme definido</w:t>
        </w:r>
      </w:ins>
      <w:ins w:id="517" w:author="Fernanda Chaves de Oliveira | Cascione" w:date="2020-09-11T17:58:00Z">
        <w:r w:rsidR="004D577B" w:rsidRPr="000102FA">
          <w:rPr>
            <w:rFonts w:ascii="Trebuchet MS" w:eastAsia="Calibri" w:hAnsi="Trebuchet MS" w:cs="Arial"/>
            <w:sz w:val="22"/>
            <w:szCs w:val="22"/>
            <w:lang w:eastAsia="x-none"/>
          </w:rPr>
          <w:t xml:space="preserve"> no Contrato de </w:t>
        </w:r>
        <w:r w:rsidR="004D577B" w:rsidRPr="000102FA">
          <w:rPr>
            <w:rFonts w:ascii="Trebuchet MS" w:eastAsia="Calibri" w:hAnsi="Trebuchet MS" w:cs="Arial"/>
            <w:sz w:val="22"/>
            <w:szCs w:val="22"/>
            <w:lang w:eastAsia="x-none"/>
          </w:rPr>
          <w:lastRenderedPageBreak/>
          <w:t>Cessão</w:t>
        </w:r>
      </w:ins>
      <w:ins w:id="518" w:author="Fernanda Chaves de Oliveira | Cascione" w:date="2020-09-11T17:51:00Z">
        <w:r w:rsidR="004D577B" w:rsidRPr="000102FA">
          <w:rPr>
            <w:rFonts w:ascii="Trebuchet MS" w:eastAsia="Calibri" w:hAnsi="Trebuchet MS" w:cs="Arial"/>
            <w:sz w:val="22"/>
            <w:szCs w:val="22"/>
            <w:lang w:val="x-none" w:eastAsia="x-none"/>
            <w:rPrChange w:id="519" w:author="Fernanda Chaves de Oliveira | Cascione" w:date="2020-09-11T18:02:00Z">
              <w:rPr>
                <w:rFonts w:ascii="Verdana" w:hAnsi="Verdana"/>
                <w:sz w:val="20"/>
                <w:szCs w:val="20"/>
              </w:rPr>
            </w:rPrChange>
          </w:rPr>
          <w:t xml:space="preserve">), conforme o caso, sendo certo que somente poderá desbloquear os valores retidos na Conta Vinculada, nesse caso, após orientação </w:t>
        </w:r>
      </w:ins>
      <w:ins w:id="520" w:author="Fernanda Chaves de Oliveira | Cascione" w:date="2020-09-11T17:57:00Z">
        <w:r w:rsidR="004D577B" w:rsidRPr="000102FA">
          <w:rPr>
            <w:rFonts w:ascii="Trebuchet MS" w:eastAsia="Calibri" w:hAnsi="Trebuchet MS" w:cs="Arial"/>
            <w:sz w:val="22"/>
            <w:szCs w:val="22"/>
            <w:lang w:val="x-none" w:eastAsia="x-none"/>
            <w:rPrChange w:id="521" w:author="Fernanda Chaves de Oliveira | Cascione" w:date="2020-09-11T18:02:00Z">
              <w:rPr>
                <w:rFonts w:ascii="Verdana" w:hAnsi="Verdana"/>
                <w:sz w:val="20"/>
                <w:szCs w:val="20"/>
              </w:rPr>
            </w:rPrChange>
          </w:rPr>
          <w:t xml:space="preserve">nesse sentido </w:t>
        </w:r>
      </w:ins>
      <w:ins w:id="522" w:author="Fernanda Chaves de Oliveira | Cascione" w:date="2020-09-11T17:51:00Z">
        <w:r w:rsidR="004D577B" w:rsidRPr="000102FA">
          <w:rPr>
            <w:rFonts w:ascii="Trebuchet MS" w:eastAsia="Calibri" w:hAnsi="Trebuchet MS" w:cs="Arial"/>
            <w:sz w:val="22"/>
            <w:szCs w:val="22"/>
            <w:lang w:val="x-none" w:eastAsia="x-none"/>
            <w:rPrChange w:id="523" w:author="Fernanda Chaves de Oliveira | Cascione" w:date="2020-09-11T18:02:00Z">
              <w:rPr>
                <w:rFonts w:ascii="Verdana" w:hAnsi="Verdana"/>
                <w:sz w:val="20"/>
                <w:szCs w:val="20"/>
              </w:rPr>
            </w:rPrChange>
          </w:rPr>
          <w:t>d</w:t>
        </w:r>
      </w:ins>
      <w:ins w:id="524" w:author="Fernanda Chaves de Oliveira | Cascione" w:date="2020-09-11T17:56:00Z">
        <w:r w:rsidR="004D577B" w:rsidRPr="000102FA">
          <w:rPr>
            <w:rFonts w:ascii="Trebuchet MS" w:eastAsia="Calibri" w:hAnsi="Trebuchet MS" w:cs="Arial"/>
            <w:sz w:val="22"/>
            <w:szCs w:val="22"/>
            <w:lang w:val="x-none" w:eastAsia="x-none"/>
            <w:rPrChange w:id="525" w:author="Fernanda Chaves de Oliveira | Cascione" w:date="2020-09-11T18:02:00Z">
              <w:rPr>
                <w:rFonts w:ascii="Verdana" w:hAnsi="Verdana"/>
                <w:sz w:val="20"/>
                <w:szCs w:val="20"/>
              </w:rPr>
            </w:rPrChange>
          </w:rPr>
          <w:t>o Agente Fiduciário, na qualidade de repre</w:t>
        </w:r>
      </w:ins>
      <w:ins w:id="526" w:author="Fernanda Chaves de Oliveira | Cascione" w:date="2020-09-11T17:57:00Z">
        <w:r w:rsidR="004D577B" w:rsidRPr="000102FA">
          <w:rPr>
            <w:rFonts w:ascii="Trebuchet MS" w:eastAsia="Calibri" w:hAnsi="Trebuchet MS" w:cs="Arial"/>
            <w:sz w:val="22"/>
            <w:szCs w:val="22"/>
            <w:lang w:val="x-none" w:eastAsia="x-none"/>
            <w:rPrChange w:id="527" w:author="Fernanda Chaves de Oliveira | Cascione" w:date="2020-09-11T18:02:00Z">
              <w:rPr>
                <w:rFonts w:ascii="Verdana" w:hAnsi="Verdana"/>
                <w:sz w:val="20"/>
                <w:szCs w:val="20"/>
              </w:rPr>
            </w:rPrChange>
          </w:rPr>
          <w:t>sentante dos debenturistas</w:t>
        </w:r>
      </w:ins>
      <w:ins w:id="528" w:author="Fernanda Chaves de Oliveira | Cascione" w:date="2020-09-11T17:51:00Z">
        <w:r w:rsidR="004D577B" w:rsidRPr="000102FA">
          <w:rPr>
            <w:rFonts w:ascii="Trebuchet MS" w:eastAsia="Calibri" w:hAnsi="Trebuchet MS" w:cs="Arial"/>
            <w:sz w:val="22"/>
            <w:szCs w:val="22"/>
            <w:lang w:val="x-none" w:eastAsia="x-none"/>
            <w:rPrChange w:id="529" w:author="Fernanda Chaves de Oliveira | Cascione" w:date="2020-09-11T18:02:00Z">
              <w:rPr>
                <w:rFonts w:ascii="Verdana" w:hAnsi="Verdana"/>
                <w:sz w:val="20"/>
                <w:szCs w:val="20"/>
              </w:rPr>
            </w:rPrChange>
          </w:rPr>
          <w:t>.</w:t>
        </w:r>
      </w:ins>
    </w:p>
    <w:p w14:paraId="34E281FE" w14:textId="77777777" w:rsidR="004D577B" w:rsidRPr="000102FA" w:rsidRDefault="004D577B">
      <w:pPr>
        <w:pStyle w:val="Recuodecorpodetexto"/>
        <w:suppressAutoHyphens/>
        <w:spacing w:after="0"/>
        <w:ind w:left="0"/>
        <w:jc w:val="both"/>
        <w:rPr>
          <w:ins w:id="530" w:author="Fernanda Chaves de Oliveira | Cascione" w:date="2020-09-11T17:59:00Z"/>
          <w:rFonts w:ascii="Trebuchet MS" w:hAnsi="Trebuchet MS" w:cs="Arial"/>
          <w:bCs/>
          <w:sz w:val="22"/>
          <w:szCs w:val="22"/>
          <w:rPrChange w:id="531" w:author="Fernanda Chaves de Oliveira | Cascione" w:date="2020-09-11T18:02:00Z">
            <w:rPr>
              <w:ins w:id="532" w:author="Fernanda Chaves de Oliveira | Cascione" w:date="2020-09-11T17:59:00Z"/>
              <w:rFonts w:ascii="Trebuchet MS" w:hAnsi="Trebuchet MS" w:cs="Arial"/>
              <w:bCs/>
            </w:rPr>
          </w:rPrChange>
        </w:rPr>
        <w:pPrChange w:id="533" w:author="Fernanda Chaves de Oliveira | Cascione" w:date="2020-09-11T18:01:00Z">
          <w:pPr>
            <w:pStyle w:val="Recuodecorpodetexto"/>
            <w:suppressAutoHyphens/>
            <w:spacing w:after="0" w:line="312" w:lineRule="auto"/>
            <w:ind w:left="0"/>
            <w:jc w:val="both"/>
          </w:pPr>
        </w:pPrChange>
      </w:pPr>
    </w:p>
    <w:p w14:paraId="04F9BF93" w14:textId="72AB81D8" w:rsidR="004D577B" w:rsidRPr="000102FA" w:rsidRDefault="004D577B">
      <w:pPr>
        <w:pStyle w:val="Recuodecorpodetexto"/>
        <w:suppressAutoHyphens/>
        <w:spacing w:after="0"/>
        <w:ind w:left="0"/>
        <w:jc w:val="both"/>
        <w:rPr>
          <w:ins w:id="534" w:author="Fernanda Chaves de Oliveira | Cascione" w:date="2020-09-11T17:59:00Z"/>
          <w:rFonts w:ascii="Trebuchet MS" w:eastAsia="Calibri" w:hAnsi="Trebuchet MS" w:cs="Arial"/>
          <w:sz w:val="22"/>
          <w:szCs w:val="22"/>
          <w:lang w:val="x-none" w:eastAsia="x-none"/>
          <w:rPrChange w:id="535" w:author="Fernanda Chaves de Oliveira | Cascione" w:date="2020-09-11T18:02:00Z">
            <w:rPr>
              <w:ins w:id="536" w:author="Fernanda Chaves de Oliveira | Cascione" w:date="2020-09-11T17:59:00Z"/>
              <w:rFonts w:ascii="Verdana" w:hAnsi="Verdana"/>
              <w:sz w:val="20"/>
              <w:szCs w:val="20"/>
            </w:rPr>
          </w:rPrChange>
        </w:rPr>
        <w:pPrChange w:id="537" w:author="Fernanda Chaves de Oliveira | Cascione" w:date="2020-09-11T18:01:00Z">
          <w:pPr>
            <w:pStyle w:val="Recuodecorpodetexto"/>
            <w:numPr>
              <w:ilvl w:val="1"/>
              <w:numId w:val="49"/>
            </w:numPr>
            <w:tabs>
              <w:tab w:val="num" w:pos="737"/>
            </w:tabs>
            <w:suppressAutoHyphens/>
            <w:spacing w:after="0" w:line="312" w:lineRule="auto"/>
            <w:ind w:left="0"/>
            <w:jc w:val="both"/>
          </w:pPr>
        </w:pPrChange>
      </w:pPr>
      <w:ins w:id="538" w:author="Fernanda Chaves de Oliveira | Cascione" w:date="2020-09-11T17:59:00Z">
        <w:r w:rsidRPr="000102FA">
          <w:rPr>
            <w:rFonts w:ascii="Trebuchet MS" w:eastAsia="Calibri" w:hAnsi="Trebuchet MS" w:cs="Arial"/>
            <w:sz w:val="22"/>
            <w:szCs w:val="22"/>
            <w:lang w:val="x-none" w:eastAsia="x-none"/>
            <w:rPrChange w:id="539" w:author="Fernanda Chaves de Oliveira | Cascione" w:date="2020-09-11T18:02:00Z">
              <w:rPr>
                <w:rFonts w:ascii="Trebuchet MS" w:hAnsi="Trebuchet MS" w:cs="Arial"/>
                <w:bCs/>
              </w:rPr>
            </w:rPrChange>
          </w:rPr>
          <w:t xml:space="preserve">1.9. </w:t>
        </w:r>
        <w:r w:rsidRPr="000102FA">
          <w:rPr>
            <w:rFonts w:ascii="Trebuchet MS" w:eastAsia="Calibri" w:hAnsi="Trebuchet MS" w:cs="Arial"/>
            <w:sz w:val="22"/>
            <w:szCs w:val="22"/>
            <w:lang w:val="x-none" w:eastAsia="x-none"/>
            <w:rPrChange w:id="540" w:author="Fernanda Chaves de Oliveira | Cascione" w:date="2020-09-11T18:02:00Z">
              <w:rPr>
                <w:rFonts w:ascii="Trebuchet MS" w:hAnsi="Trebuchet MS" w:cs="Arial"/>
                <w:bCs/>
              </w:rPr>
            </w:rPrChange>
          </w:rPr>
          <w:tab/>
        </w:r>
        <w:del w:id="541" w:author="Helton Costa | Cascione Advogados" w:date="2020-09-14T15:18:00Z">
          <w:r w:rsidRPr="000102FA" w:rsidDel="0096755C">
            <w:rPr>
              <w:rFonts w:ascii="Trebuchet MS" w:eastAsia="Calibri" w:hAnsi="Trebuchet MS" w:cs="Arial"/>
              <w:sz w:val="22"/>
              <w:szCs w:val="22"/>
              <w:lang w:val="x-none" w:eastAsia="x-none"/>
              <w:rPrChange w:id="542" w:author="Fernanda Chaves de Oliveira | Cascione" w:date="2020-09-11T18:02:00Z">
                <w:rPr>
                  <w:rFonts w:ascii="Verdana" w:hAnsi="Verdana"/>
                  <w:sz w:val="20"/>
                  <w:szCs w:val="20"/>
                </w:rPr>
              </w:rPrChange>
            </w:rPr>
            <w:delText>Na hipótese de retenção dos Recebí</w:delText>
          </w:r>
        </w:del>
      </w:ins>
      <w:ins w:id="543" w:author="Helton Costa | Cascione Advogados" w:date="2020-09-14T15:18:00Z">
        <w:r w:rsidR="0096755C">
          <w:rPr>
            <w:rFonts w:ascii="Trebuchet MS" w:eastAsia="Calibri" w:hAnsi="Trebuchet MS" w:cs="Arial"/>
            <w:sz w:val="22"/>
            <w:szCs w:val="22"/>
            <w:lang w:eastAsia="x-none"/>
          </w:rPr>
          <w:t>Os recursos retidos</w:t>
        </w:r>
      </w:ins>
      <w:ins w:id="544" w:author="Fernanda Chaves de Oliveira | Cascione" w:date="2020-09-11T17:59:00Z">
        <w:del w:id="545" w:author="Helton Costa | Cascione Advogados" w:date="2020-09-14T15:18:00Z">
          <w:r w:rsidRPr="000102FA" w:rsidDel="0096755C">
            <w:rPr>
              <w:rFonts w:ascii="Trebuchet MS" w:eastAsia="Calibri" w:hAnsi="Trebuchet MS" w:cs="Arial"/>
              <w:sz w:val="22"/>
              <w:szCs w:val="22"/>
              <w:lang w:val="x-none" w:eastAsia="x-none"/>
              <w:rPrChange w:id="546" w:author="Fernanda Chaves de Oliveira | Cascione" w:date="2020-09-11T18:02:00Z">
                <w:rPr>
                  <w:rFonts w:ascii="Verdana" w:hAnsi="Verdana"/>
                  <w:sz w:val="20"/>
                  <w:szCs w:val="20"/>
                </w:rPr>
              </w:rPrChange>
            </w:rPr>
            <w:delText>veis</w:delText>
          </w:r>
        </w:del>
        <w:r w:rsidRPr="000102FA">
          <w:rPr>
            <w:rFonts w:ascii="Trebuchet MS" w:eastAsia="Calibri" w:hAnsi="Trebuchet MS" w:cs="Arial"/>
            <w:sz w:val="22"/>
            <w:szCs w:val="22"/>
            <w:lang w:val="x-none" w:eastAsia="x-none"/>
            <w:rPrChange w:id="547" w:author="Fernanda Chaves de Oliveira | Cascione" w:date="2020-09-11T18:02:00Z">
              <w:rPr>
                <w:rFonts w:ascii="Verdana" w:hAnsi="Verdana"/>
                <w:sz w:val="20"/>
                <w:szCs w:val="20"/>
              </w:rPr>
            </w:rPrChange>
          </w:rPr>
          <w:t xml:space="preserve"> na Conta Vinculada, o Banco Arbi  aplicará referidos recursos exclusivamente em (i) certificados de depósito bancário de emissão do Banco Depositário e/ou de qualquer outra instituição financeira de primeira linha</w:t>
        </w:r>
        <w:del w:id="548" w:author="Elaine Masello de Araujo" w:date="2020-09-15T14:43:00Z">
          <w:r w:rsidRPr="000102FA" w:rsidDel="005D0BC6">
            <w:rPr>
              <w:rFonts w:ascii="Trebuchet MS" w:eastAsia="Calibri" w:hAnsi="Trebuchet MS" w:cs="Arial"/>
              <w:sz w:val="22"/>
              <w:szCs w:val="22"/>
              <w:lang w:val="x-none" w:eastAsia="x-none"/>
              <w:rPrChange w:id="549" w:author="Fernanda Chaves de Oliveira | Cascione" w:date="2020-09-11T18:02:00Z">
                <w:rPr>
                  <w:rFonts w:ascii="Verdana" w:hAnsi="Verdana"/>
                  <w:sz w:val="20"/>
                  <w:szCs w:val="20"/>
                </w:rPr>
              </w:rPrChange>
            </w:rPr>
            <w:delText>, especificamente, o Banco Bradesco S.A., Itaú Unibanco S.A., Banco do Brasil S.A. ou Banco Santander (Brasil) S.A.</w:delText>
          </w:r>
        </w:del>
      </w:ins>
      <w:ins w:id="550" w:author="Elaine Masello de Araujo" w:date="2020-09-15T14:43:00Z">
        <w:r w:rsidR="005D0BC6">
          <w:rPr>
            <w:rFonts w:ascii="Trebuchet MS" w:eastAsia="Calibri" w:hAnsi="Trebuchet MS" w:cs="Arial"/>
            <w:sz w:val="22"/>
            <w:szCs w:val="22"/>
            <w:lang w:eastAsia="x-none"/>
          </w:rPr>
          <w:t>, mencionada nos D</w:t>
        </w:r>
      </w:ins>
      <w:ins w:id="551" w:author="Elaine Masello de Araujo" w:date="2020-09-15T14:44:00Z">
        <w:r w:rsidR="005D0BC6">
          <w:rPr>
            <w:rFonts w:ascii="Trebuchet MS" w:eastAsia="Calibri" w:hAnsi="Trebuchet MS" w:cs="Arial"/>
            <w:sz w:val="22"/>
            <w:szCs w:val="22"/>
            <w:lang w:eastAsia="x-none"/>
          </w:rPr>
          <w:t>ocumentos da Operação</w:t>
        </w:r>
      </w:ins>
      <w:ins w:id="552" w:author="Fernanda Chaves de Oliveira | Cascione" w:date="2020-09-11T17:59:00Z">
        <w:r w:rsidRPr="000102FA">
          <w:rPr>
            <w:rFonts w:ascii="Trebuchet MS" w:eastAsia="Calibri" w:hAnsi="Trebuchet MS" w:cs="Arial"/>
            <w:sz w:val="22"/>
            <w:szCs w:val="22"/>
            <w:lang w:val="x-none" w:eastAsia="x-none"/>
            <w:rPrChange w:id="553" w:author="Fernanda Chaves de Oliveira | Cascione" w:date="2020-09-11T18:02:00Z">
              <w:rPr>
                <w:rFonts w:ascii="Verdana" w:hAnsi="Verdana"/>
                <w:sz w:val="20"/>
                <w:szCs w:val="20"/>
              </w:rPr>
            </w:rPrChange>
          </w:rPr>
          <w:t>, com liquidez diária; (</w:t>
        </w:r>
        <w:proofErr w:type="spellStart"/>
        <w:r w:rsidRPr="000102FA">
          <w:rPr>
            <w:rFonts w:ascii="Trebuchet MS" w:eastAsia="Calibri" w:hAnsi="Trebuchet MS" w:cs="Arial"/>
            <w:sz w:val="22"/>
            <w:szCs w:val="22"/>
            <w:lang w:val="x-none" w:eastAsia="x-none"/>
            <w:rPrChange w:id="554" w:author="Fernanda Chaves de Oliveira | Cascione" w:date="2020-09-11T18:02:00Z">
              <w:rPr>
                <w:rFonts w:ascii="Verdana" w:hAnsi="Verdana"/>
                <w:sz w:val="20"/>
                <w:szCs w:val="20"/>
              </w:rPr>
            </w:rPrChange>
          </w:rPr>
          <w:t>ii</w:t>
        </w:r>
        <w:proofErr w:type="spellEnd"/>
        <w:r w:rsidRPr="000102FA">
          <w:rPr>
            <w:rFonts w:ascii="Trebuchet MS" w:eastAsia="Calibri" w:hAnsi="Trebuchet MS" w:cs="Arial"/>
            <w:sz w:val="22"/>
            <w:szCs w:val="22"/>
            <w:lang w:val="x-none" w:eastAsia="x-none"/>
            <w:rPrChange w:id="555" w:author="Fernanda Chaves de Oliveira | Cascione" w:date="2020-09-11T18:02:00Z">
              <w:rPr>
                <w:rFonts w:ascii="Verdana" w:hAnsi="Verdana"/>
                <w:sz w:val="20"/>
                <w:szCs w:val="20"/>
              </w:rPr>
            </w:rPrChange>
          </w:rPr>
          <w:t>) compromissadas de emissão do Banco Arbi e das Instituições Financeiras de Primeira Linha; (</w:t>
        </w:r>
        <w:proofErr w:type="spellStart"/>
        <w:r w:rsidRPr="000102FA">
          <w:rPr>
            <w:rFonts w:ascii="Trebuchet MS" w:eastAsia="Calibri" w:hAnsi="Trebuchet MS" w:cs="Arial"/>
            <w:sz w:val="22"/>
            <w:szCs w:val="22"/>
            <w:lang w:val="x-none" w:eastAsia="x-none"/>
            <w:rPrChange w:id="556" w:author="Fernanda Chaves de Oliveira | Cascione" w:date="2020-09-11T18:02:00Z">
              <w:rPr>
                <w:rFonts w:ascii="Verdana" w:hAnsi="Verdana"/>
                <w:sz w:val="20"/>
                <w:szCs w:val="20"/>
              </w:rPr>
            </w:rPrChange>
          </w:rPr>
          <w:t>iii</w:t>
        </w:r>
        <w:proofErr w:type="spellEnd"/>
        <w:r w:rsidRPr="000102FA">
          <w:rPr>
            <w:rFonts w:ascii="Trebuchet MS" w:eastAsia="Calibri" w:hAnsi="Trebuchet MS" w:cs="Arial"/>
            <w:sz w:val="22"/>
            <w:szCs w:val="22"/>
            <w:lang w:val="x-none" w:eastAsia="x-none"/>
            <w:rPrChange w:id="557" w:author="Fernanda Chaves de Oliveira | Cascione" w:date="2020-09-11T18:02:00Z">
              <w:rPr>
                <w:rFonts w:ascii="Verdana" w:hAnsi="Verdana"/>
                <w:sz w:val="20"/>
                <w:szCs w:val="20"/>
              </w:rPr>
            </w:rPrChange>
          </w:rPr>
          <w:t xml:space="preserve">) produtos de liquidez diária do Banco </w:t>
        </w:r>
      </w:ins>
      <w:ins w:id="558" w:author="Fernanda Chaves de Oliveira | Cascione" w:date="2020-09-11T18:00:00Z">
        <w:r w:rsidRPr="000102FA">
          <w:rPr>
            <w:rFonts w:ascii="Trebuchet MS" w:eastAsia="Calibri" w:hAnsi="Trebuchet MS" w:cs="Arial"/>
            <w:sz w:val="22"/>
            <w:szCs w:val="22"/>
            <w:lang w:val="x-none" w:eastAsia="x-none"/>
            <w:rPrChange w:id="559" w:author="Fernanda Chaves de Oliveira | Cascione" w:date="2020-09-11T18:02:00Z">
              <w:rPr>
                <w:rFonts w:ascii="Verdana" w:hAnsi="Verdana"/>
                <w:sz w:val="20"/>
                <w:szCs w:val="20"/>
              </w:rPr>
            </w:rPrChange>
          </w:rPr>
          <w:t>Arbi</w:t>
        </w:r>
      </w:ins>
      <w:ins w:id="560" w:author="Fernanda Chaves de Oliveira | Cascione" w:date="2020-09-11T17:59:00Z">
        <w:r w:rsidRPr="000102FA">
          <w:rPr>
            <w:rFonts w:ascii="Trebuchet MS" w:eastAsia="Calibri" w:hAnsi="Trebuchet MS" w:cs="Arial"/>
            <w:sz w:val="22"/>
            <w:szCs w:val="22"/>
            <w:lang w:val="x-none" w:eastAsia="x-none"/>
            <w:rPrChange w:id="561" w:author="Fernanda Chaves de Oliveira | Cascione" w:date="2020-09-11T18:02:00Z">
              <w:rPr>
                <w:rFonts w:ascii="Verdana" w:hAnsi="Verdana"/>
                <w:sz w:val="20"/>
                <w:szCs w:val="20"/>
              </w:rPr>
            </w:rPrChange>
          </w:rPr>
          <w:t xml:space="preserve"> e das Instituições Financeiras de Primeira Linha e/ou (</w:t>
        </w:r>
        <w:proofErr w:type="spellStart"/>
        <w:r w:rsidRPr="000102FA">
          <w:rPr>
            <w:rFonts w:ascii="Trebuchet MS" w:eastAsia="Calibri" w:hAnsi="Trebuchet MS" w:cs="Arial"/>
            <w:sz w:val="22"/>
            <w:szCs w:val="22"/>
            <w:lang w:val="x-none" w:eastAsia="x-none"/>
            <w:rPrChange w:id="562" w:author="Fernanda Chaves de Oliveira | Cascione" w:date="2020-09-11T18:02:00Z">
              <w:rPr>
                <w:rFonts w:ascii="Verdana" w:hAnsi="Verdana"/>
                <w:sz w:val="20"/>
                <w:szCs w:val="20"/>
              </w:rPr>
            </w:rPrChange>
          </w:rPr>
          <w:t>iv</w:t>
        </w:r>
        <w:proofErr w:type="spellEnd"/>
        <w:r w:rsidRPr="000102FA">
          <w:rPr>
            <w:rFonts w:ascii="Trebuchet MS" w:eastAsia="Calibri" w:hAnsi="Trebuchet MS" w:cs="Arial"/>
            <w:sz w:val="22"/>
            <w:szCs w:val="22"/>
            <w:lang w:val="x-none" w:eastAsia="x-none"/>
            <w:rPrChange w:id="563" w:author="Fernanda Chaves de Oliveira | Cascione" w:date="2020-09-11T18:02:00Z">
              <w:rPr>
                <w:rFonts w:ascii="Verdana" w:hAnsi="Verdana"/>
                <w:sz w:val="20"/>
                <w:szCs w:val="20"/>
              </w:rPr>
            </w:rPrChange>
          </w:rPr>
          <w:t>) títulos do governo federal do Brasil, com liquidez diária (“</w:t>
        </w:r>
        <w:r w:rsidRPr="000102FA">
          <w:rPr>
            <w:rFonts w:ascii="Trebuchet MS" w:eastAsia="Calibri" w:hAnsi="Trebuchet MS" w:cs="Arial"/>
            <w:sz w:val="22"/>
            <w:szCs w:val="22"/>
            <w:u w:val="single"/>
            <w:lang w:val="x-none" w:eastAsia="x-none"/>
            <w:rPrChange w:id="564" w:author="Fernanda Chaves de Oliveira | Cascione" w:date="2020-09-11T18:02:00Z">
              <w:rPr>
                <w:rFonts w:ascii="Verdana" w:hAnsi="Verdana"/>
                <w:sz w:val="20"/>
                <w:szCs w:val="20"/>
                <w:u w:val="single"/>
              </w:rPr>
            </w:rPrChange>
          </w:rPr>
          <w:t>Investimentos Permitidos</w:t>
        </w:r>
        <w:r w:rsidRPr="000102FA">
          <w:rPr>
            <w:rFonts w:ascii="Trebuchet MS" w:eastAsia="Calibri" w:hAnsi="Trebuchet MS" w:cs="Arial"/>
            <w:sz w:val="22"/>
            <w:szCs w:val="22"/>
            <w:lang w:val="x-none" w:eastAsia="x-none"/>
            <w:rPrChange w:id="565" w:author="Fernanda Chaves de Oliveira | Cascione" w:date="2020-09-11T18:02:00Z">
              <w:rPr>
                <w:rFonts w:ascii="Verdana" w:hAnsi="Verdana"/>
                <w:sz w:val="20"/>
                <w:szCs w:val="20"/>
              </w:rPr>
            </w:rPrChange>
          </w:rPr>
          <w:t xml:space="preserve">”). </w:t>
        </w:r>
      </w:ins>
    </w:p>
    <w:p w14:paraId="1C5750C9" w14:textId="7C37194E" w:rsidR="00E9527E" w:rsidRDefault="000876AE" w:rsidP="000876AE">
      <w:pPr>
        <w:pStyle w:val="Corpodetexto2"/>
        <w:tabs>
          <w:tab w:val="clear" w:pos="142"/>
          <w:tab w:val="clear" w:pos="1417"/>
          <w:tab w:val="clear" w:pos="1984"/>
          <w:tab w:val="clear" w:pos="3969"/>
          <w:tab w:val="clear" w:pos="4677"/>
          <w:tab w:val="clear" w:pos="6237"/>
        </w:tabs>
        <w:rPr>
          <w:ins w:id="566" w:author="Fernanda Chaves de Oliveira | Cascione" w:date="2020-09-11T17:12:00Z"/>
          <w:rFonts w:ascii="Trebuchet MS" w:hAnsi="Trebuchet MS" w:cs="Arial"/>
          <w:bCs/>
          <w:lang w:val="pt-BR"/>
        </w:rPr>
      </w:pPr>
      <w:r w:rsidRPr="004A23DC">
        <w:rPr>
          <w:rFonts w:ascii="Trebuchet MS" w:hAnsi="Trebuchet MS" w:cs="Arial"/>
          <w:bCs/>
          <w:lang w:val="pt-BR"/>
        </w:rPr>
        <w:tab/>
      </w:r>
    </w:p>
    <w:p w14:paraId="7F05918D" w14:textId="5BE2EF90" w:rsidR="005D0BC6" w:rsidRPr="005D0BC6" w:rsidRDefault="005D0BC6" w:rsidP="000876AE">
      <w:pPr>
        <w:pStyle w:val="Corpodetexto2"/>
        <w:tabs>
          <w:tab w:val="clear" w:pos="142"/>
          <w:tab w:val="clear" w:pos="1417"/>
          <w:tab w:val="clear" w:pos="1984"/>
          <w:tab w:val="clear" w:pos="3969"/>
          <w:tab w:val="clear" w:pos="4677"/>
          <w:tab w:val="clear" w:pos="6237"/>
        </w:tabs>
        <w:rPr>
          <w:ins w:id="567" w:author="Elaine Masello de Araujo" w:date="2020-09-15T14:44:00Z"/>
          <w:rFonts w:ascii="Trebuchet MS" w:hAnsi="Trebuchet MS" w:cs="Arial"/>
          <w:bCs/>
          <w:lang w:val="pt-BR"/>
          <w:rPrChange w:id="568" w:author="Elaine Masello de Araujo" w:date="2020-09-15T14:45:00Z">
            <w:rPr>
              <w:ins w:id="569" w:author="Elaine Masello de Araujo" w:date="2020-09-15T14:44:00Z"/>
              <w:rFonts w:ascii="Trebuchet MS" w:hAnsi="Trebuchet MS" w:cs="Arial"/>
              <w:bCs/>
              <w:highlight w:val="yellow"/>
            </w:rPr>
          </w:rPrChange>
        </w:rPr>
      </w:pPr>
      <w:ins w:id="570" w:author="Elaine Masello de Araujo" w:date="2020-09-15T14:44:00Z">
        <w:r w:rsidRPr="005D0BC6">
          <w:rPr>
            <w:rFonts w:ascii="Trebuchet MS" w:hAnsi="Trebuchet MS" w:cs="Arial"/>
            <w:bCs/>
            <w:lang w:val="pt-BR"/>
            <w:rPrChange w:id="571" w:author="Elaine Masello de Araujo" w:date="2020-09-15T14:45:00Z">
              <w:rPr>
                <w:rFonts w:ascii="Trebuchet MS" w:hAnsi="Trebuchet MS" w:cs="Arial"/>
                <w:bCs/>
                <w:highlight w:val="yellow"/>
                <w:lang w:val="pt-BR"/>
              </w:rPr>
            </w:rPrChange>
          </w:rPr>
          <w:t xml:space="preserve">1.10. </w:t>
        </w:r>
        <w:r w:rsidRPr="005D0BC6">
          <w:rPr>
            <w:rFonts w:ascii="Trebuchet MS" w:hAnsi="Trebuchet MS" w:cs="Arial"/>
            <w:bCs/>
            <w:lang w:val="pt-BR"/>
            <w:rPrChange w:id="572" w:author="Elaine Masello de Araujo" w:date="2020-09-15T14:45:00Z">
              <w:rPr>
                <w:rFonts w:ascii="Trebuchet MS" w:hAnsi="Trebuchet MS" w:cs="Arial"/>
                <w:bCs/>
                <w:highlight w:val="yellow"/>
                <w:lang w:val="pt-BR"/>
              </w:rPr>
            </w:rPrChange>
          </w:rPr>
          <w:tab/>
          <w:t xml:space="preserve">Sem prejuízo do disposto </w:t>
        </w:r>
      </w:ins>
      <w:ins w:id="573" w:author="Elaine Masello de Araujo" w:date="2020-09-15T14:45:00Z">
        <w:r>
          <w:rPr>
            <w:rFonts w:ascii="Trebuchet MS" w:hAnsi="Trebuchet MS" w:cs="Arial"/>
            <w:bCs/>
            <w:lang w:val="pt-BR"/>
          </w:rPr>
          <w:t>neste Contrato</w:t>
        </w:r>
        <w:r w:rsidRPr="005D0BC6">
          <w:rPr>
            <w:rFonts w:ascii="Trebuchet MS" w:hAnsi="Trebuchet MS" w:cs="Arial"/>
            <w:bCs/>
            <w:lang w:val="pt-BR"/>
            <w:rPrChange w:id="574" w:author="Elaine Masello de Araujo" w:date="2020-09-15T14:45:00Z">
              <w:rPr>
                <w:rFonts w:ascii="Trebuchet MS" w:hAnsi="Trebuchet MS" w:cs="Arial"/>
                <w:bCs/>
                <w:highlight w:val="yellow"/>
                <w:lang w:val="pt-BR"/>
              </w:rPr>
            </w:rPrChange>
          </w:rPr>
          <w:t>, para fins de esclarecimento</w:t>
        </w:r>
      </w:ins>
      <w:ins w:id="575" w:author="Elaine Masello de Araujo" w:date="2020-09-15T14:46:00Z">
        <w:r>
          <w:rPr>
            <w:rFonts w:ascii="Trebuchet MS" w:hAnsi="Trebuchet MS" w:cs="Arial"/>
            <w:bCs/>
            <w:lang w:val="pt-BR"/>
          </w:rPr>
          <w:t>, toda a forma de movimentação e controle da Conta Vinculada descrita</w:t>
        </w:r>
      </w:ins>
      <w:ins w:id="576" w:author="Elaine Masello de Araujo" w:date="2020-09-15T14:49:00Z">
        <w:r>
          <w:rPr>
            <w:rFonts w:ascii="Trebuchet MS" w:hAnsi="Trebuchet MS" w:cs="Arial"/>
            <w:bCs/>
            <w:lang w:val="pt-BR"/>
          </w:rPr>
          <w:t>s neste Contrato</w:t>
        </w:r>
      </w:ins>
      <w:ins w:id="577" w:author="Elaine Masello de Araujo" w:date="2020-09-15T14:46:00Z">
        <w:r>
          <w:rPr>
            <w:rFonts w:ascii="Trebuchet MS" w:hAnsi="Trebuchet MS" w:cs="Arial"/>
            <w:bCs/>
            <w:lang w:val="pt-BR"/>
          </w:rPr>
          <w:t xml:space="preserve"> serão </w:t>
        </w:r>
      </w:ins>
      <w:ins w:id="578" w:author="Elaine Masello de Araujo" w:date="2020-09-15T14:47:00Z">
        <w:r>
          <w:rPr>
            <w:rFonts w:ascii="Trebuchet MS" w:hAnsi="Trebuchet MS" w:cs="Arial"/>
            <w:bCs/>
            <w:lang w:val="pt-BR"/>
          </w:rPr>
          <w:t>realizadas mediante instruções e orientações</w:t>
        </w:r>
      </w:ins>
      <w:ins w:id="579" w:author="Elaine Masello de Araujo" w:date="2020-09-15T14:49:00Z">
        <w:r>
          <w:rPr>
            <w:rFonts w:ascii="Trebuchet MS" w:hAnsi="Trebuchet MS" w:cs="Arial"/>
            <w:bCs/>
            <w:lang w:val="pt-BR"/>
          </w:rPr>
          <w:t xml:space="preserve"> expressas</w:t>
        </w:r>
      </w:ins>
      <w:ins w:id="580" w:author="Elaine Masello de Araujo" w:date="2020-09-15T14:47:00Z">
        <w:r>
          <w:rPr>
            <w:rFonts w:ascii="Trebuchet MS" w:hAnsi="Trebuchet MS" w:cs="Arial"/>
            <w:bCs/>
            <w:lang w:val="pt-BR"/>
          </w:rPr>
          <w:t xml:space="preserve"> repassadas pelo Agente Fiduciário ao Banco Arbi, sendo certo que a responsabilidade</w:t>
        </w:r>
      </w:ins>
      <w:ins w:id="581" w:author="Elaine Masello de Araujo" w:date="2020-09-15T14:48:00Z">
        <w:r>
          <w:rPr>
            <w:rFonts w:ascii="Trebuchet MS" w:hAnsi="Trebuchet MS" w:cs="Arial"/>
            <w:bCs/>
            <w:lang w:val="pt-BR"/>
          </w:rPr>
          <w:t xml:space="preserve"> quanto ao cumprimento das diretrizes e parâmetros de movimentação da Conta Vinculada</w:t>
        </w:r>
      </w:ins>
      <w:ins w:id="582" w:author="Elaine Masello de Araujo" w:date="2020-09-15T14:49:00Z">
        <w:r>
          <w:rPr>
            <w:rFonts w:ascii="Trebuchet MS" w:hAnsi="Trebuchet MS" w:cs="Arial"/>
            <w:bCs/>
            <w:lang w:val="pt-BR"/>
          </w:rPr>
          <w:t xml:space="preserve"> </w:t>
        </w:r>
      </w:ins>
      <w:ins w:id="583" w:author="Elaine Masello de Araujo" w:date="2020-09-15T14:50:00Z">
        <w:r>
          <w:rPr>
            <w:rFonts w:ascii="Trebuchet MS" w:hAnsi="Trebuchet MS" w:cs="Arial"/>
            <w:bCs/>
            <w:lang w:val="pt-BR"/>
          </w:rPr>
          <w:t xml:space="preserve">contidos neste Contrato e  nos Documentos da Operação </w:t>
        </w:r>
      </w:ins>
      <w:ins w:id="584" w:author="Elaine Masello de Araujo" w:date="2020-09-15T14:49:00Z">
        <w:r>
          <w:rPr>
            <w:rFonts w:ascii="Trebuchet MS" w:hAnsi="Trebuchet MS" w:cs="Arial"/>
            <w:bCs/>
            <w:lang w:val="pt-BR"/>
          </w:rPr>
          <w:t>será exclusiv</w:t>
        </w:r>
      </w:ins>
      <w:ins w:id="585" w:author="Elaine Masello de Araujo" w:date="2020-09-15T14:50:00Z">
        <w:r>
          <w:rPr>
            <w:rFonts w:ascii="Trebuchet MS" w:hAnsi="Trebuchet MS" w:cs="Arial"/>
            <w:bCs/>
            <w:lang w:val="pt-BR"/>
          </w:rPr>
          <w:t xml:space="preserve">a responsabilidade </w:t>
        </w:r>
      </w:ins>
      <w:ins w:id="586" w:author="Elaine Masello de Araujo" w:date="2020-09-15T14:49:00Z">
        <w:r>
          <w:rPr>
            <w:rFonts w:ascii="Trebuchet MS" w:hAnsi="Trebuchet MS" w:cs="Arial"/>
            <w:bCs/>
            <w:lang w:val="pt-BR"/>
          </w:rPr>
          <w:t>do Agente Fiduc</w:t>
        </w:r>
      </w:ins>
      <w:ins w:id="587" w:author="Elaine Masello de Araujo" w:date="2020-09-15T14:50:00Z">
        <w:r>
          <w:rPr>
            <w:rFonts w:ascii="Trebuchet MS" w:hAnsi="Trebuchet MS" w:cs="Arial"/>
            <w:bCs/>
            <w:lang w:val="pt-BR"/>
          </w:rPr>
          <w:t>i</w:t>
        </w:r>
      </w:ins>
      <w:ins w:id="588" w:author="Elaine Masello de Araujo" w:date="2020-09-15T14:49:00Z">
        <w:r>
          <w:rPr>
            <w:rFonts w:ascii="Trebuchet MS" w:hAnsi="Trebuchet MS" w:cs="Arial"/>
            <w:bCs/>
            <w:lang w:val="pt-BR"/>
          </w:rPr>
          <w:t>ário.</w:t>
        </w:r>
      </w:ins>
      <w:ins w:id="589" w:author="Elaine Masello de Araujo" w:date="2020-09-15T14:48:00Z">
        <w:r>
          <w:rPr>
            <w:rFonts w:ascii="Trebuchet MS" w:hAnsi="Trebuchet MS" w:cs="Arial"/>
            <w:bCs/>
            <w:lang w:val="pt-BR"/>
          </w:rPr>
          <w:t xml:space="preserve"> </w:t>
        </w:r>
      </w:ins>
      <w:ins w:id="590" w:author="Elaine Masello de Araujo" w:date="2020-09-15T14:46:00Z">
        <w:r>
          <w:rPr>
            <w:rFonts w:ascii="Trebuchet MS" w:hAnsi="Trebuchet MS" w:cs="Arial"/>
            <w:bCs/>
            <w:lang w:val="pt-BR"/>
          </w:rPr>
          <w:t xml:space="preserve">  </w:t>
        </w:r>
      </w:ins>
    </w:p>
    <w:p w14:paraId="42BDC9DF" w14:textId="77777777" w:rsidR="005D0BC6" w:rsidRDefault="005D0BC6" w:rsidP="000876AE">
      <w:pPr>
        <w:pStyle w:val="Corpodetexto2"/>
        <w:tabs>
          <w:tab w:val="clear" w:pos="142"/>
          <w:tab w:val="clear" w:pos="1417"/>
          <w:tab w:val="clear" w:pos="1984"/>
          <w:tab w:val="clear" w:pos="3969"/>
          <w:tab w:val="clear" w:pos="4677"/>
          <w:tab w:val="clear" w:pos="6237"/>
        </w:tabs>
        <w:rPr>
          <w:ins w:id="591" w:author="Elaine Masello de Araujo" w:date="2020-09-15T14:44:00Z"/>
          <w:rFonts w:ascii="Trebuchet MS" w:hAnsi="Trebuchet MS" w:cs="Arial"/>
          <w:bCs/>
          <w:highlight w:val="yellow"/>
        </w:rPr>
      </w:pPr>
    </w:p>
    <w:p w14:paraId="2CE542F0" w14:textId="34DD2630" w:rsidR="000876AE" w:rsidRPr="0017059E" w:rsidRDefault="005D0BC6" w:rsidP="000876AE">
      <w:pPr>
        <w:pStyle w:val="Corpodetexto2"/>
        <w:tabs>
          <w:tab w:val="clear" w:pos="142"/>
          <w:tab w:val="clear" w:pos="1417"/>
          <w:tab w:val="clear" w:pos="1984"/>
          <w:tab w:val="clear" w:pos="3969"/>
          <w:tab w:val="clear" w:pos="4677"/>
          <w:tab w:val="clear" w:pos="6237"/>
        </w:tabs>
        <w:rPr>
          <w:rFonts w:ascii="Trebuchet MS" w:hAnsi="Trebuchet MS" w:cs="Arial"/>
          <w:bCs/>
          <w:lang w:val="pt-BR"/>
        </w:rPr>
      </w:pPr>
      <w:ins w:id="592" w:author="Elaine Masello de Araujo" w:date="2020-09-15T14:44:00Z">
        <w:r w:rsidRPr="005D0BC6">
          <w:rPr>
            <w:rFonts w:ascii="Trebuchet MS" w:hAnsi="Trebuchet MS" w:cs="Arial"/>
            <w:bCs/>
            <w:lang w:val="pt-BR"/>
            <w:rPrChange w:id="593" w:author="Elaine Masello de Araujo" w:date="2020-09-15T14:44:00Z">
              <w:rPr>
                <w:rFonts w:ascii="Trebuchet MS" w:hAnsi="Trebuchet MS" w:cs="Arial"/>
                <w:bCs/>
                <w:highlight w:val="yellow"/>
                <w:lang w:val="pt-BR"/>
              </w:rPr>
            </w:rPrChange>
          </w:rPr>
          <w:t>1.11.</w:t>
        </w:r>
        <w:r w:rsidRPr="005D0BC6">
          <w:rPr>
            <w:rFonts w:ascii="Trebuchet MS" w:hAnsi="Trebuchet MS" w:cs="Arial"/>
            <w:bCs/>
            <w:lang w:val="pt-BR"/>
            <w:rPrChange w:id="594" w:author="Elaine Masello de Araujo" w:date="2020-09-15T14:44:00Z">
              <w:rPr>
                <w:rFonts w:ascii="Trebuchet MS" w:hAnsi="Trebuchet MS" w:cs="Arial"/>
                <w:bCs/>
                <w:highlight w:val="yellow"/>
                <w:lang w:val="pt-BR"/>
              </w:rPr>
            </w:rPrChange>
          </w:rPr>
          <w:tab/>
        </w:r>
      </w:ins>
      <w:r w:rsidR="000876AE" w:rsidRPr="005D0BC6">
        <w:rPr>
          <w:rFonts w:ascii="Trebuchet MS" w:hAnsi="Trebuchet MS" w:cs="Arial"/>
          <w:bCs/>
        </w:rPr>
        <w:t>Não obstante ao disposto acima, fica, desde já, estabelecido que, no</w:t>
      </w:r>
      <w:r w:rsidR="000876AE" w:rsidRPr="005D0BC6">
        <w:rPr>
          <w:rFonts w:ascii="Trebuchet MS" w:hAnsi="Trebuchet MS"/>
        </w:rPr>
        <w:t xml:space="preserve"> </w:t>
      </w:r>
      <w:r w:rsidR="000876AE" w:rsidRPr="005D0BC6">
        <w:rPr>
          <w:rFonts w:ascii="Trebuchet MS" w:hAnsi="Trebuchet MS" w:cs="Arial"/>
          <w:bCs/>
        </w:rPr>
        <w:t>caso de</w:t>
      </w:r>
      <w:r w:rsidR="000876AE" w:rsidRPr="005D0BC6">
        <w:rPr>
          <w:rFonts w:ascii="Trebuchet MS" w:hAnsi="Trebuchet MS"/>
        </w:rPr>
        <w:t xml:space="preserve"> </w:t>
      </w:r>
      <w:r w:rsidR="000876AE" w:rsidRPr="005D0BC6">
        <w:rPr>
          <w:rFonts w:ascii="Trebuchet MS" w:hAnsi="Trebuchet MS" w:cs="Arial"/>
          <w:bCs/>
        </w:rPr>
        <w:t>os</w:t>
      </w:r>
      <w:r w:rsidR="000876AE" w:rsidRPr="005D0BC6">
        <w:rPr>
          <w:rFonts w:ascii="Trebuchet MS" w:hAnsi="Trebuchet MS"/>
        </w:rPr>
        <w:t xml:space="preserve"> </w:t>
      </w:r>
      <w:r w:rsidR="000876AE" w:rsidRPr="005D0BC6">
        <w:rPr>
          <w:rFonts w:ascii="Trebuchet MS" w:hAnsi="Trebuchet MS" w:cs="Arial"/>
        </w:rPr>
        <w:t xml:space="preserve">recursos existentes na </w:t>
      </w:r>
      <w:r w:rsidR="000876AE" w:rsidRPr="005D0BC6">
        <w:rPr>
          <w:rFonts w:ascii="Trebuchet MS" w:hAnsi="Trebuchet MS" w:cs="Arial"/>
          <w:bCs/>
        </w:rPr>
        <w:t>Conta Vinculada</w:t>
      </w:r>
      <w:r w:rsidR="000876AE" w:rsidRPr="005D0BC6">
        <w:rPr>
          <w:rFonts w:ascii="Trebuchet MS" w:hAnsi="Trebuchet MS"/>
        </w:rPr>
        <w:t xml:space="preserve"> </w:t>
      </w:r>
      <w:r w:rsidR="000876AE" w:rsidRPr="005D0BC6">
        <w:rPr>
          <w:rFonts w:ascii="Trebuchet MS" w:hAnsi="Trebuchet MS" w:cs="Arial"/>
        </w:rPr>
        <w:t>não serem</w:t>
      </w:r>
      <w:r w:rsidR="000876AE" w:rsidRPr="005D0BC6">
        <w:rPr>
          <w:rFonts w:ascii="Trebuchet MS" w:hAnsi="Trebuchet MS"/>
        </w:rPr>
        <w:t xml:space="preserve"> </w:t>
      </w:r>
      <w:r w:rsidR="000876AE" w:rsidRPr="005D0BC6">
        <w:rPr>
          <w:rFonts w:ascii="Trebuchet MS" w:hAnsi="Trebuchet MS" w:cs="Arial"/>
        </w:rPr>
        <w:t>suficientes para a liquidação dos ativos, no valor informado pela B3</w:t>
      </w:r>
      <w:r w:rsidR="000876AE" w:rsidRPr="005D0BC6">
        <w:rPr>
          <w:rFonts w:ascii="Trebuchet MS" w:hAnsi="Trebuchet MS"/>
        </w:rPr>
        <w:t xml:space="preserve">, </w:t>
      </w:r>
      <w:r w:rsidR="000876AE" w:rsidRPr="005D0BC6">
        <w:rPr>
          <w:rFonts w:ascii="Trebuchet MS" w:hAnsi="Trebuchet MS" w:cs="Arial"/>
        </w:rPr>
        <w:t>o</w:t>
      </w:r>
      <w:r w:rsidR="000876AE" w:rsidRPr="005D0BC6">
        <w:rPr>
          <w:rFonts w:ascii="Trebuchet MS" w:hAnsi="Trebuchet MS"/>
        </w:rPr>
        <w:t xml:space="preserve"> </w:t>
      </w:r>
      <w:r w:rsidR="000876AE" w:rsidRPr="005D0BC6">
        <w:rPr>
          <w:rFonts w:ascii="Trebuchet MS" w:hAnsi="Trebuchet MS" w:cs="Arial"/>
        </w:rPr>
        <w:t>Banco Arbi</w:t>
      </w:r>
      <w:r w:rsidR="000876AE" w:rsidRPr="005D0BC6">
        <w:rPr>
          <w:rFonts w:ascii="Trebuchet MS" w:hAnsi="Trebuchet MS"/>
        </w:rPr>
        <w:t xml:space="preserve"> </w:t>
      </w:r>
      <w:r w:rsidR="000876AE" w:rsidRPr="005D0BC6">
        <w:rPr>
          <w:rFonts w:ascii="Trebuchet MS" w:hAnsi="Trebuchet MS" w:cs="Arial"/>
        </w:rPr>
        <w:t>não realizará o pagamento de qualquer ativo e, os valores existentes na Conta Vinculada ficarão retidos e somente serão utilizados para os próximos eventos de pagamento, junto à B3, desde que, sejam 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38E0159" w:rsidR="000876AE" w:rsidRDefault="000876AE" w:rsidP="000876AE">
      <w:pPr>
        <w:pStyle w:val="Corpodetexto2"/>
        <w:tabs>
          <w:tab w:val="clear" w:pos="142"/>
          <w:tab w:val="clear" w:pos="1417"/>
          <w:tab w:val="clear" w:pos="1984"/>
          <w:tab w:val="clear" w:pos="3969"/>
          <w:tab w:val="clear" w:pos="4677"/>
          <w:tab w:val="clear" w:pos="6237"/>
          <w:tab w:val="left" w:pos="-120"/>
        </w:tabs>
        <w:rPr>
          <w:ins w:id="595" w:author="Fernanda Chaves de Oliveira | Cascione" w:date="2020-09-11T16:10:00Z"/>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19D67127"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332B37BB" w14:textId="77777777" w:rsidR="007765FA" w:rsidRDefault="000876AE" w:rsidP="000876AE">
      <w:pPr>
        <w:pStyle w:val="Corpodetexto2"/>
        <w:tabs>
          <w:tab w:val="clear" w:pos="142"/>
          <w:tab w:val="clear" w:pos="1417"/>
          <w:tab w:val="clear" w:pos="1984"/>
          <w:tab w:val="clear" w:pos="3969"/>
          <w:tab w:val="clear" w:pos="4677"/>
          <w:tab w:val="clear" w:pos="6237"/>
          <w:tab w:val="left" w:pos="-120"/>
        </w:tabs>
        <w:rPr>
          <w:ins w:id="596" w:author="Fernanda Chaves de Oliveira | Cascione" w:date="2020-09-11T16:11:00Z"/>
          <w:rFonts w:ascii="Trebuchet MS" w:hAnsi="Trebuchet MS" w:cs="Arial"/>
          <w:lang w:val="pt-BR"/>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w:t>
      </w:r>
      <w:ins w:id="597" w:author="Fernanda Chaves de Oliveira | Cascione" w:date="2020-09-11T16:11:00Z">
        <w:r w:rsidR="007765FA">
          <w:rPr>
            <w:rFonts w:ascii="Trebuchet MS" w:hAnsi="Trebuchet MS" w:cs="Arial"/>
            <w:lang w:val="pt-BR"/>
          </w:rPr>
          <w:t>U</w:t>
        </w:r>
      </w:ins>
      <w:del w:id="598" w:author="Fernanda Chaves de Oliveira | Cascione" w:date="2020-09-11T16:11:00Z">
        <w:r w:rsidR="00116EBA" w:rsidRPr="004A23DC" w:rsidDel="007765FA">
          <w:rPr>
            <w:rFonts w:ascii="Trebuchet MS" w:hAnsi="Trebuchet MS" w:cs="Arial"/>
            <w:lang w:val="pt-BR"/>
          </w:rPr>
          <w:delText>u</w:delText>
        </w:r>
      </w:del>
      <w:r w:rsidR="00116EBA" w:rsidRPr="004A23DC">
        <w:rPr>
          <w:rFonts w:ascii="Trebuchet MS" w:hAnsi="Trebuchet MS" w:cs="Arial"/>
          <w:lang w:val="pt-BR"/>
        </w:rPr>
        <w:t xml:space="preserve">suário </w:t>
      </w:r>
      <w:r w:rsidRPr="004A23DC">
        <w:rPr>
          <w:rFonts w:ascii="Trebuchet MS" w:hAnsi="Trebuchet MS" w:cs="Arial"/>
          <w:lang w:val="pt-BR"/>
        </w:rPr>
        <w:t>devidamente credenciado junto ao Banco Arbi para as respectivas funções, nos termos deste Contrato.</w:t>
      </w:r>
    </w:p>
    <w:p w14:paraId="48E11024" w14:textId="37CF9F9E"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 xml:space="preserve">  </w:t>
      </w:r>
    </w:p>
    <w:p w14:paraId="2DDC053F" w14:textId="78C5A185" w:rsidR="007765FA" w:rsidRPr="004A23DC" w:rsidRDefault="000876AE" w:rsidP="0017059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w:t>
      </w:r>
      <w:r w:rsidRPr="00116EBA">
        <w:rPr>
          <w:rFonts w:ascii="Trebuchet MS" w:hAnsi="Trebuchet MS" w:cs="Arial"/>
          <w:u w:val="single"/>
          <w:lang w:val="pt-BR"/>
          <w:rPrChange w:id="599" w:author="Fernanda Chaves de Oliveira | Cascione" w:date="2020-09-11T14:55:00Z">
            <w:rPr>
              <w:rFonts w:ascii="Trebuchet MS" w:hAnsi="Trebuchet MS" w:cs="Arial"/>
              <w:lang w:val="pt-BR"/>
            </w:rPr>
          </w:rPrChange>
        </w:rPr>
        <w:t>Termo</w:t>
      </w:r>
      <w:r w:rsidRPr="004A23DC">
        <w:rPr>
          <w:rFonts w:ascii="Trebuchet MS" w:hAnsi="Trebuchet MS" w:cs="Arial"/>
          <w:lang w:val="pt-BR"/>
        </w:rPr>
        <w:t>”) e, na Política de Privacidade do Portal Financeiro – Produto Conta Corrente Vinculada – Banco Arbi S/A (“</w:t>
      </w:r>
      <w:r w:rsidRPr="00116EBA">
        <w:rPr>
          <w:rFonts w:ascii="Trebuchet MS" w:hAnsi="Trebuchet MS" w:cs="Arial"/>
          <w:u w:val="single"/>
          <w:lang w:val="pt-BR"/>
          <w:rPrChange w:id="600" w:author="Fernanda Chaves de Oliveira | Cascione" w:date="2020-09-11T14:55:00Z">
            <w:rPr>
              <w:rFonts w:ascii="Trebuchet MS" w:hAnsi="Trebuchet MS" w:cs="Arial"/>
              <w:lang w:val="pt-BR"/>
            </w:rPr>
          </w:rPrChange>
        </w:rPr>
        <w:t>Política</w:t>
      </w:r>
      <w:r w:rsidRPr="004A23DC">
        <w:rPr>
          <w:rFonts w:ascii="Trebuchet MS" w:hAnsi="Trebuchet MS" w:cs="Arial"/>
          <w:lang w:val="pt-BR"/>
        </w:rPr>
        <w:t>”)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w:t>
      </w:r>
      <w:ins w:id="601" w:author="Fernanda Chaves de Oliveira | Cascione" w:date="2020-09-11T16:13:00Z">
        <w:r w:rsidR="007765FA">
          <w:rPr>
            <w:rFonts w:ascii="Trebuchet MS" w:hAnsi="Trebuchet MS" w:cs="Arial"/>
            <w:lang w:val="pt-BR"/>
          </w:rPr>
          <w:t>m</w:t>
        </w:r>
      </w:ins>
      <w:del w:id="602" w:author="Fernanda Chaves de Oliveira | Cascione" w:date="2020-09-11T14:55:00Z">
        <w:r w:rsidRPr="004A23DC" w:rsidDel="00116EBA">
          <w:rPr>
            <w:rFonts w:ascii="Trebuchet MS" w:hAnsi="Trebuchet MS" w:cs="Arial"/>
            <w:lang w:val="pt-BR"/>
          </w:rPr>
          <w:delText>m</w:delText>
        </w:r>
      </w:del>
      <w:r w:rsidRPr="004A23DC">
        <w:rPr>
          <w:rFonts w:ascii="Trebuchet MS" w:hAnsi="Trebuchet MS" w:cs="Arial"/>
          <w:lang w:val="pt-BR"/>
        </w:rPr>
        <w:t xml:space="preserve"> sua concordância e aceitam, com a celebração do presente Contrato, a utilizar todas as suas ferramentas de acordo com a legislação vigente, </w:t>
      </w:r>
      <w:r w:rsidRPr="004A23DC">
        <w:rPr>
          <w:rFonts w:ascii="Trebuchet MS" w:hAnsi="Trebuchet MS" w:cs="Arial"/>
          <w:lang w:val="pt-BR"/>
        </w:rPr>
        <w:lastRenderedPageBreak/>
        <w:t xml:space="preserve">o Termo, a Política e, às condições particulares que sejam aplicáveis. O Termo e a Política também estarão disponibilizados no Portal </w:t>
      </w:r>
      <w:proofErr w:type="spellStart"/>
      <w:r w:rsidRPr="004A23DC">
        <w:rPr>
          <w:rFonts w:ascii="Trebuchet MS" w:hAnsi="Trebuchet MS" w:cs="Arial"/>
          <w:lang w:val="pt-BR"/>
        </w:rPr>
        <w:t>Financeiro</w:t>
      </w:r>
      <w:del w:id="603" w:author="Helton Costa | Cascione Advogados" w:date="2020-09-14T15:19:00Z">
        <w:r w:rsidRPr="004A23DC" w:rsidDel="0096755C">
          <w:rPr>
            <w:rFonts w:ascii="Trebuchet MS" w:hAnsi="Trebuchet MS" w:cs="Arial"/>
            <w:lang w:val="pt-BR"/>
          </w:rPr>
          <w:delText xml:space="preserve"> </w:delText>
        </w:r>
      </w:del>
      <w:r w:rsidRPr="004A23DC">
        <w:rPr>
          <w:rFonts w:ascii="Trebuchet MS" w:hAnsi="Trebuchet MS" w:cs="Arial"/>
          <w:lang w:val="pt-BR"/>
        </w:rPr>
        <w:t>e</w:t>
      </w:r>
      <w:proofErr w:type="spellEnd"/>
      <w:r w:rsidRPr="004A23DC">
        <w:rPr>
          <w:rFonts w:ascii="Trebuchet MS" w:hAnsi="Trebuchet MS" w:cs="Arial"/>
          <w:lang w:val="pt-BR"/>
        </w:rPr>
        <w:t>, no Site.</w:t>
      </w:r>
    </w:p>
    <w:p w14:paraId="78CC108E" w14:textId="3C6012B0" w:rsidR="000876AE" w:rsidRDefault="000876AE" w:rsidP="000876AE">
      <w:pPr>
        <w:pStyle w:val="Corpodetexto2"/>
        <w:tabs>
          <w:tab w:val="clear" w:pos="142"/>
          <w:tab w:val="clear" w:pos="1417"/>
          <w:tab w:val="clear" w:pos="1984"/>
          <w:tab w:val="clear" w:pos="3969"/>
          <w:tab w:val="clear" w:pos="4677"/>
          <w:tab w:val="clear" w:pos="6237"/>
          <w:tab w:val="left" w:pos="567"/>
        </w:tabs>
        <w:ind w:left="851"/>
        <w:rPr>
          <w:ins w:id="604" w:author="Fernanda Chaves de Oliveira | Cascione" w:date="2020-09-11T16:15:00Z"/>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w:t>
      </w:r>
      <w:ins w:id="605" w:author="Fernanda Chaves de Oliveira | Cascione" w:date="2020-09-11T16:15:00Z">
        <w:r w:rsidR="007765FA">
          <w:rPr>
            <w:rFonts w:ascii="Trebuchet MS" w:hAnsi="Trebuchet MS" w:cs="Arial"/>
            <w:lang w:val="pt-BR"/>
          </w:rPr>
          <w:t>U</w:t>
        </w:r>
      </w:ins>
      <w:del w:id="606" w:author="Fernanda Chaves de Oliveira | Cascione" w:date="2020-09-11T16:15:00Z">
        <w:r w:rsidR="00116EBA" w:rsidRPr="004A23DC" w:rsidDel="007765FA">
          <w:rPr>
            <w:rFonts w:ascii="Trebuchet MS" w:hAnsi="Trebuchet MS" w:cs="Arial"/>
            <w:lang w:val="pt-BR"/>
          </w:rPr>
          <w:delText>u</w:delText>
        </w:r>
      </w:del>
      <w:r w:rsidR="00116EBA" w:rsidRPr="004A23DC">
        <w:rPr>
          <w:rFonts w:ascii="Trebuchet MS" w:hAnsi="Trebuchet MS" w:cs="Arial"/>
          <w:lang w:val="pt-BR"/>
        </w:rPr>
        <w:t>suário</w:t>
      </w:r>
      <w:r w:rsidRPr="004A23DC">
        <w:rPr>
          <w:rFonts w:ascii="Trebuchet MS" w:hAnsi="Trebuchet MS" w:cs="Arial"/>
          <w:lang w:val="pt-BR"/>
        </w:rPr>
        <w:t xml:space="preserve"> indicados pelos mesmos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CB9ADAD"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p>
    <w:p w14:paraId="47A4164A" w14:textId="1947171B" w:rsidR="000876AE" w:rsidRDefault="000876AE">
      <w:pPr>
        <w:pStyle w:val="Corpodetexto2"/>
        <w:numPr>
          <w:ilvl w:val="0"/>
          <w:numId w:val="48"/>
        </w:numPr>
        <w:tabs>
          <w:tab w:val="clear" w:pos="142"/>
          <w:tab w:val="clear" w:pos="1417"/>
          <w:tab w:val="clear" w:pos="1984"/>
          <w:tab w:val="clear" w:pos="3969"/>
          <w:tab w:val="clear" w:pos="4677"/>
          <w:tab w:val="clear" w:pos="6237"/>
          <w:tab w:val="left" w:pos="567"/>
        </w:tabs>
        <w:rPr>
          <w:ins w:id="607" w:author="Fernanda Chaves de Oliveira | Cascione" w:date="2020-09-11T16:15:00Z"/>
          <w:rFonts w:ascii="Trebuchet MS" w:hAnsi="Trebuchet MS"/>
          <w:lang w:val="pt-BR"/>
        </w:rPr>
        <w:pPrChange w:id="608"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810"/>
          </w:pPr>
        </w:pPrChange>
      </w:pPr>
      <w:del w:id="609" w:author="Fernanda Chaves de Oliveira | Cascione" w:date="2020-09-11T16:15:00Z">
        <w:r w:rsidRPr="004A23DC" w:rsidDel="007765FA">
          <w:rPr>
            <w:rFonts w:ascii="Trebuchet MS" w:hAnsi="Trebuchet MS"/>
          </w:rPr>
          <w:delText xml:space="preserve">(i) </w:delText>
        </w:r>
      </w:del>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1E00A1AC" w14:textId="77777777" w:rsidR="007765FA" w:rsidRPr="004A23DC" w:rsidDel="007765FA" w:rsidRDefault="007765FA">
      <w:pPr>
        <w:pStyle w:val="Corpodetexto2"/>
        <w:numPr>
          <w:ilvl w:val="0"/>
          <w:numId w:val="48"/>
        </w:numPr>
        <w:tabs>
          <w:tab w:val="clear" w:pos="142"/>
          <w:tab w:val="clear" w:pos="1417"/>
          <w:tab w:val="clear" w:pos="1984"/>
          <w:tab w:val="clear" w:pos="3969"/>
          <w:tab w:val="clear" w:pos="4677"/>
          <w:tab w:val="clear" w:pos="6237"/>
          <w:tab w:val="left" w:pos="567"/>
        </w:tabs>
        <w:rPr>
          <w:del w:id="610" w:author="Fernanda Chaves de Oliveira | Cascione" w:date="2020-09-11T16:15:00Z"/>
          <w:rFonts w:ascii="Trebuchet MS" w:hAnsi="Trebuchet MS"/>
          <w:lang w:val="pt-BR"/>
        </w:rPr>
        <w:pPrChange w:id="611"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p>
    <w:p w14:paraId="7CF7F4B6" w14:textId="33DC1A11" w:rsidR="000876AE" w:rsidRPr="007765FA" w:rsidRDefault="000876AE">
      <w:pPr>
        <w:pStyle w:val="Corpodetexto2"/>
        <w:numPr>
          <w:ilvl w:val="0"/>
          <w:numId w:val="48"/>
        </w:numPr>
        <w:tabs>
          <w:tab w:val="clear" w:pos="142"/>
          <w:tab w:val="clear" w:pos="1417"/>
          <w:tab w:val="clear" w:pos="1984"/>
          <w:tab w:val="clear" w:pos="3969"/>
          <w:tab w:val="clear" w:pos="4677"/>
          <w:tab w:val="clear" w:pos="6237"/>
          <w:tab w:val="left" w:pos="567"/>
        </w:tabs>
        <w:rPr>
          <w:rFonts w:ascii="Trebuchet MS" w:hAnsi="Trebuchet MS" w:cs="Arial"/>
          <w:lang w:val="pt-BR"/>
        </w:rPr>
        <w:pPrChange w:id="612"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del w:id="613" w:author="Fernanda Chaves de Oliveira | Cascione" w:date="2020-09-11T16:15:00Z">
        <w:r w:rsidRPr="0017059E" w:rsidDel="007765FA">
          <w:rPr>
            <w:rFonts w:ascii="Trebuchet MS" w:hAnsi="Trebuchet MS"/>
            <w:lang w:val="pt-BR"/>
          </w:rPr>
          <w:delText xml:space="preserve">(ii) </w:delText>
        </w:r>
      </w:del>
      <w:r w:rsidRPr="0017059E">
        <w:rPr>
          <w:rFonts w:ascii="Trebuchet MS" w:hAnsi="Trebuchet MS"/>
          <w:lang w:val="pt-BR"/>
        </w:rPr>
        <w:t>quando se tratar do Agente Fiduciário</w:t>
      </w:r>
      <w:del w:id="614" w:author="Fernanda Chaves de Oliveira | Cascione" w:date="2020-09-11T16:16:00Z">
        <w:r w:rsidRPr="007765FA" w:rsidDel="007765FA">
          <w:rPr>
            <w:rFonts w:ascii="Trebuchet MS" w:hAnsi="Trebuchet MS"/>
            <w:lang w:val="pt-BR"/>
          </w:rPr>
          <w:delText xml:space="preserve">, e não houver a figura do </w:delText>
        </w:r>
        <w:r w:rsidR="00116EBA" w:rsidRPr="007765FA" w:rsidDel="007765FA">
          <w:rPr>
            <w:rFonts w:ascii="Trebuchet MS" w:hAnsi="Trebuchet MS"/>
            <w:lang w:val="pt-BR"/>
          </w:rPr>
          <w:delText>gestor</w:delText>
        </w:r>
      </w:del>
      <w:r w:rsidRPr="007765FA">
        <w:rPr>
          <w:rFonts w:ascii="Trebuchet MS" w:hAnsi="Trebuchet MS"/>
          <w:lang w:val="pt-BR"/>
        </w:rPr>
        <w:t>, terá perfil de acesso para</w:t>
      </w:r>
      <w:ins w:id="615" w:author="Fernanda Chaves de Oliveira | Cascione" w:date="2020-09-11T14:57:00Z">
        <w:r w:rsidR="00116EBA" w:rsidRPr="007765FA">
          <w:rPr>
            <w:rFonts w:ascii="Trebuchet MS" w:hAnsi="Trebuchet MS"/>
            <w:lang w:val="pt-BR"/>
          </w:rPr>
          <w:t xml:space="preserve"> </w:t>
        </w:r>
      </w:ins>
      <w:del w:id="616" w:author="Fernanda Chaves de Oliveira | Cascione" w:date="2020-09-11T16:15:00Z">
        <w:r w:rsidRPr="007765FA" w:rsidDel="007765FA">
          <w:rPr>
            <w:rFonts w:ascii="Trebuchet MS" w:hAnsi="Trebuchet MS"/>
            <w:lang w:val="pt-BR"/>
          </w:rPr>
          <w:delText xml:space="preserve"> </w:delText>
        </w:r>
      </w:del>
      <w:r w:rsidRPr="007765FA">
        <w:rPr>
          <w:rFonts w:ascii="Trebuchet MS" w:hAnsi="Trebuchet MS"/>
          <w:lang w:val="pt-BR"/>
        </w:rPr>
        <w:t>consultar saldos, extratos e demais informações; emitir de ordens e;</w:t>
      </w:r>
      <w:del w:id="617" w:author="Fernanda Chaves de Oliveira | Cascione" w:date="2020-09-11T16:15:00Z">
        <w:r w:rsidRPr="007765FA" w:rsidDel="007765FA">
          <w:rPr>
            <w:rFonts w:ascii="Trebuchet MS" w:hAnsi="Trebuchet MS"/>
            <w:lang w:val="pt-BR"/>
          </w:rPr>
          <w:delText xml:space="preserve"> </w:delText>
        </w:r>
      </w:del>
      <w:ins w:id="618" w:author="Fernanda Chaves de Oliveira | Cascione" w:date="2020-09-11T14:57:00Z">
        <w:r w:rsidR="00116EBA" w:rsidRPr="007765FA">
          <w:rPr>
            <w:rFonts w:ascii="Trebuchet MS" w:hAnsi="Trebuchet MS"/>
            <w:lang w:val="pt-BR"/>
          </w:rPr>
          <w:t xml:space="preserve"> </w:t>
        </w:r>
      </w:ins>
      <w:r w:rsidRPr="007765FA">
        <w:rPr>
          <w:rFonts w:ascii="Trebuchet MS" w:hAnsi="Trebuchet MS"/>
          <w:lang w:val="pt-BR"/>
        </w:rPr>
        <w:t xml:space="preserve">autorizar ordens para </w:t>
      </w:r>
      <w:r w:rsidRPr="007765FA">
        <w:rPr>
          <w:rFonts w:ascii="Trebuchet MS" w:hAnsi="Trebuchet MS" w:cs="Arial"/>
        </w:rPr>
        <w:t>aplicações financeiras, resgates</w:t>
      </w:r>
      <w:r w:rsidRPr="007765FA">
        <w:rPr>
          <w:rFonts w:ascii="Trebuchet MS" w:hAnsi="Trebuchet MS" w:cs="Arial"/>
          <w:lang w:val="pt-BR"/>
        </w:rPr>
        <w:t xml:space="preserve">, </w:t>
      </w:r>
      <w:r w:rsidRPr="007765FA">
        <w:rPr>
          <w:rFonts w:ascii="Trebuchet MS" w:hAnsi="Trebuchet MS" w:cs="Arial"/>
        </w:rPr>
        <w:t>transferências e pagamentos</w:t>
      </w:r>
      <w:r w:rsidRPr="007765FA">
        <w:rPr>
          <w:rFonts w:ascii="Trebuchet MS" w:hAnsi="Trebuchet MS" w:cs="Arial"/>
          <w:lang w:val="pt-BR"/>
        </w:rPr>
        <w:t xml:space="preserve">; </w:t>
      </w:r>
    </w:p>
    <w:p w14:paraId="4F73F688" w14:textId="4396B193" w:rsidR="000876AE" w:rsidDel="007765FA" w:rsidRDefault="000876AE">
      <w:pPr>
        <w:pStyle w:val="Corpodetexto2"/>
        <w:tabs>
          <w:tab w:val="clear" w:pos="142"/>
          <w:tab w:val="clear" w:pos="1417"/>
          <w:tab w:val="clear" w:pos="1984"/>
          <w:tab w:val="clear" w:pos="3969"/>
          <w:tab w:val="clear" w:pos="4677"/>
          <w:tab w:val="clear" w:pos="6237"/>
          <w:tab w:val="left" w:pos="567"/>
        </w:tabs>
        <w:ind w:left="810"/>
        <w:rPr>
          <w:del w:id="619" w:author="Fernanda Chaves de Oliveira | Cascione" w:date="2020-09-11T16:16:00Z"/>
          <w:rFonts w:ascii="Trebuchet MS" w:hAnsi="Trebuchet MS"/>
          <w:lang w:val="pt-BR"/>
        </w:rPr>
        <w:pPrChange w:id="620" w:author="Fernanda Chaves de Oliveira | Cascione" w:date="2020-09-11T16:14:00Z">
          <w:pPr>
            <w:pStyle w:val="Corpodetexto2"/>
            <w:tabs>
              <w:tab w:val="clear" w:pos="142"/>
              <w:tab w:val="clear" w:pos="1417"/>
              <w:tab w:val="clear" w:pos="1984"/>
              <w:tab w:val="clear" w:pos="3969"/>
              <w:tab w:val="clear" w:pos="4677"/>
              <w:tab w:val="clear" w:pos="6237"/>
              <w:tab w:val="left" w:pos="567"/>
            </w:tabs>
            <w:ind w:left="1134"/>
          </w:pPr>
        </w:pPrChange>
      </w:pPr>
      <w:del w:id="621" w:author="Fernanda Chaves de Oliveira | Cascione" w:date="2020-09-11T16:16:00Z">
        <w:r w:rsidRPr="004A23DC" w:rsidDel="007765FA">
          <w:rPr>
            <w:rFonts w:ascii="Trebuchet MS" w:hAnsi="Trebuchet MS"/>
            <w:lang w:val="pt-BR"/>
          </w:rPr>
          <w:delText xml:space="preserve">(iii) quando se tratar do Agente Fiduciário, e havendo a figura de </w:delText>
        </w:r>
        <w:r w:rsidR="00116EBA" w:rsidRPr="004A23DC" w:rsidDel="007765FA">
          <w:rPr>
            <w:rFonts w:ascii="Trebuchet MS" w:hAnsi="Trebuchet MS"/>
            <w:lang w:val="pt-BR"/>
          </w:rPr>
          <w:delText>gestor</w:delText>
        </w:r>
        <w:r w:rsidRPr="004A23DC" w:rsidDel="007765FA">
          <w:rPr>
            <w:rFonts w:ascii="Trebuchet MS" w:hAnsi="Trebuchet MS"/>
            <w:lang w:val="pt-BR"/>
          </w:rPr>
          <w:delText xml:space="preserve">, terá perfil de acesso para consultar saldos, extratos e demais informações; e autorizar ordens para </w:delText>
        </w:r>
        <w:r w:rsidRPr="004A23DC" w:rsidDel="007765FA">
          <w:rPr>
            <w:rFonts w:ascii="Trebuchet MS" w:hAnsi="Trebuchet MS" w:cs="Arial"/>
          </w:rPr>
          <w:delText>aplicações financeiras, resgates</w:delText>
        </w:r>
        <w:r w:rsidRPr="004A23DC" w:rsidDel="007765FA">
          <w:rPr>
            <w:rFonts w:ascii="Trebuchet MS" w:hAnsi="Trebuchet MS" w:cs="Arial"/>
            <w:lang w:val="pt-BR"/>
          </w:rPr>
          <w:delText xml:space="preserve">, </w:delText>
        </w:r>
        <w:r w:rsidRPr="004A23DC" w:rsidDel="007765FA">
          <w:rPr>
            <w:rFonts w:ascii="Trebuchet MS" w:hAnsi="Trebuchet MS" w:cs="Arial"/>
          </w:rPr>
          <w:delText>transferências e pagamentos</w:delText>
        </w:r>
        <w:r w:rsidDel="007765FA">
          <w:rPr>
            <w:rFonts w:ascii="Trebuchet MS" w:hAnsi="Trebuchet MS"/>
            <w:lang w:val="pt-BR"/>
          </w:rPr>
          <w:delText>.</w:delText>
        </w:r>
      </w:del>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21C71A21"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del w:id="622" w:author="Helton Costa | Cascione Advogados" w:date="2020-09-14T15:23:00Z">
        <w:r w:rsidRPr="004A23DC" w:rsidDel="0096755C">
          <w:rPr>
            <w:rFonts w:ascii="Trebuchet MS" w:hAnsi="Trebuchet MS" w:cs="Arial"/>
            <w:lang w:val="pt-BR"/>
          </w:rPr>
          <w:delText>/ou</w:delText>
        </w:r>
      </w:del>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14974AF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estranhos a sua finalidade nos termos previstos neste Contrato e</w:t>
      </w:r>
      <w:ins w:id="623" w:author="Fernanda Chaves de Oliveira | Cascione" w:date="2020-09-11T16:19:00Z">
        <w:r w:rsidR="00AD560C">
          <w:rPr>
            <w:rFonts w:ascii="Trebuchet MS" w:hAnsi="Trebuchet MS" w:cs="Arial"/>
            <w:lang w:val="pt-BR"/>
          </w:rPr>
          <w:t xml:space="preserve"> no Contrato de Cessão</w:t>
        </w:r>
      </w:ins>
      <w:r w:rsidRPr="004A23DC">
        <w:rPr>
          <w:rFonts w:ascii="Trebuchet MS" w:hAnsi="Trebuchet MS" w:cs="Arial"/>
          <w:lang w:val="pt-BR"/>
        </w:rPr>
        <w:t xml:space="preserv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C34100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 xml:space="preserve">3 ao 686 </w:t>
      </w:r>
      <w:ins w:id="624" w:author="Fernanda Chaves de Oliveira | Cascione" w:date="2020-09-11T16:20:00Z">
        <w:r w:rsidR="00AD560C">
          <w:rPr>
            <w:rFonts w:ascii="Trebuchet MS" w:hAnsi="Trebuchet MS" w:cs="Arial"/>
          </w:rPr>
          <w:t>da Lei nº 10.406, de 10 de janeiro de 2002 (“</w:t>
        </w:r>
        <w:r w:rsidR="00AD560C">
          <w:rPr>
            <w:rFonts w:ascii="Trebuchet MS" w:hAnsi="Trebuchet MS" w:cs="Arial"/>
            <w:u w:val="single"/>
          </w:rPr>
          <w:t>Código Civil Brasileiro</w:t>
        </w:r>
        <w:r w:rsidR="00AD560C">
          <w:rPr>
            <w:rFonts w:ascii="Trebuchet MS" w:hAnsi="Trebuchet MS" w:cs="Arial"/>
          </w:rPr>
          <w:t>”)</w:t>
        </w:r>
      </w:ins>
      <w:del w:id="625" w:author="Fernanda Chaves de Oliveira | Cascione" w:date="2020-09-11T16:20:00Z">
        <w:r w:rsidRPr="004A23DC" w:rsidDel="00AD560C">
          <w:rPr>
            <w:rFonts w:ascii="Trebuchet MS" w:hAnsi="Trebuchet MS" w:cs="Arial"/>
            <w:lang w:val="pt-BR"/>
          </w:rPr>
          <w:delText>d</w:delText>
        </w:r>
        <w:r w:rsidRPr="004A23DC" w:rsidDel="00AD560C">
          <w:rPr>
            <w:rFonts w:ascii="Trebuchet MS" w:hAnsi="Trebuchet MS" w:cs="Arial"/>
          </w:rPr>
          <w:delText>o Código Civil</w:delText>
        </w:r>
        <w:r w:rsidRPr="004A23DC" w:rsidDel="00AD560C">
          <w:rPr>
            <w:rFonts w:ascii="Trebuchet MS" w:hAnsi="Trebuchet MS" w:cs="Arial"/>
            <w:lang w:val="pt-BR"/>
          </w:rPr>
          <w:delText xml:space="preserve"> Brasileiro</w:delText>
        </w:r>
      </w:del>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32EBAB4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del w:id="626" w:author="Helton Costa | Cascione Advogados" w:date="2020-09-14T15:29:00Z">
        <w:r w:rsidRPr="004A23DC" w:rsidDel="008066CE">
          <w:rPr>
            <w:rFonts w:ascii="Trebuchet MS" w:hAnsi="Trebuchet MS" w:cs="Arial"/>
            <w:lang w:val="pt-BR"/>
          </w:rPr>
          <w:delText>, se houver,</w:delText>
        </w:r>
      </w:del>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del w:id="627" w:author="Helton Costa | Cascione Advogados" w:date="2020-09-14T15:32:00Z">
        <w:r w:rsidRPr="004A23DC" w:rsidDel="008066CE">
          <w:rPr>
            <w:rFonts w:ascii="Trebuchet MS" w:hAnsi="Trebuchet MS" w:cs="Arial"/>
            <w:lang w:val="pt-BR"/>
          </w:rPr>
          <w:delText xml:space="preserve"> </w:delText>
        </w:r>
      </w:del>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16166749"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del w:id="628" w:author="Helton Costa | Cascione Advogados" w:date="2020-09-14T15:32:00Z">
        <w:r w:rsidRPr="004A23DC" w:rsidDel="008066CE">
          <w:rPr>
            <w:rFonts w:ascii="Trebuchet MS" w:hAnsi="Trebuchet MS" w:cs="Arial"/>
            <w:lang w:val="pt-BR"/>
          </w:rPr>
          <w:delText>, se houver,</w:delText>
        </w:r>
      </w:del>
      <w:r w:rsidRPr="004A23DC">
        <w:rPr>
          <w:rFonts w:ascii="Trebuchet MS" w:hAnsi="Trebuchet MS" w:cs="Arial"/>
          <w:lang w:val="pt-BR"/>
        </w:rPr>
        <w:t xml:space="preserve">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1BE5D54" w:rsidR="000876AE" w:rsidRDefault="000876AE" w:rsidP="000876AE">
      <w:pPr>
        <w:jc w:val="both"/>
        <w:rPr>
          <w:ins w:id="629" w:author="Fernanda Chaves de Oliveira | Cascione" w:date="2020-09-11T17:20:00Z"/>
          <w:rFonts w:ascii="Trebuchet MS" w:hAnsi="Trebuchet MS" w:cs="Arial"/>
          <w:b/>
          <w:sz w:val="22"/>
          <w:szCs w:val="22"/>
        </w:rPr>
      </w:pPr>
      <w:r w:rsidRPr="004A23DC">
        <w:rPr>
          <w:rFonts w:ascii="Trebuchet MS" w:hAnsi="Trebuchet MS" w:cs="Arial"/>
          <w:b/>
          <w:sz w:val="22"/>
          <w:szCs w:val="22"/>
        </w:rPr>
        <w:t>CLÁUSULA TERCEIRA – DAS OBRIGAÇÕES:</w:t>
      </w:r>
    </w:p>
    <w:p w14:paraId="2F0F4AD0" w14:textId="77777777" w:rsidR="00377779" w:rsidRPr="004A23DC" w:rsidRDefault="00377779" w:rsidP="000876AE">
      <w:pPr>
        <w:jc w:val="both"/>
        <w:rPr>
          <w:rFonts w:ascii="Trebuchet MS" w:hAnsi="Trebuchet MS" w:cs="Arial"/>
          <w:b/>
          <w:sz w:val="22"/>
          <w:szCs w:val="22"/>
        </w:rPr>
      </w:pP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w:t>
      </w:r>
      <w:r w:rsidRPr="004A23DC">
        <w:rPr>
          <w:rFonts w:ascii="Trebuchet MS" w:hAnsi="Trebuchet MS" w:cs="Arial"/>
          <w:sz w:val="22"/>
          <w:szCs w:val="22"/>
        </w:rPr>
        <w:lastRenderedPageBreak/>
        <w:t>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lastRenderedPageBreak/>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sidRPr="004A23DC">
        <w:rPr>
          <w:rFonts w:ascii="Trebuchet MS" w:hAnsi="Trebuchet MS" w:cs="Arial"/>
          <w:sz w:val="22"/>
          <w:szCs w:val="22"/>
        </w:rPr>
        <w:t>hum</w:t>
      </w:r>
      <w:proofErr w:type="spellEnd"/>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457B69B" w:rsidR="000876AE" w:rsidRDefault="000876AE" w:rsidP="000876AE">
      <w:pPr>
        <w:tabs>
          <w:tab w:val="left" w:pos="0"/>
        </w:tabs>
        <w:jc w:val="both"/>
        <w:rPr>
          <w:ins w:id="630" w:author="Fernanda Chaves de Oliveira | Cascione" w:date="2020-09-11T16:24:00Z"/>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64053F09" w14:textId="77777777" w:rsidR="00AD560C" w:rsidRPr="004A23DC" w:rsidRDefault="00AD560C" w:rsidP="000876AE">
      <w:pPr>
        <w:tabs>
          <w:tab w:val="left" w:pos="0"/>
        </w:tabs>
        <w:jc w:val="both"/>
        <w:rPr>
          <w:rFonts w:ascii="Trebuchet MS" w:hAnsi="Trebuchet MS" w:cs="Arial"/>
          <w:b/>
          <w:sz w:val="22"/>
          <w:szCs w:val="22"/>
        </w:rPr>
      </w:pPr>
    </w:p>
    <w:p w14:paraId="3958283B" w14:textId="2A21A149"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w:t>
      </w:r>
      <w:del w:id="631" w:author="Helton Costa | Cascione Advogados" w:date="2020-09-14T15:54:00Z">
        <w:r w:rsidRPr="004A23DC" w:rsidDel="00FA0C64">
          <w:rPr>
            <w:rFonts w:ascii="Trebuchet MS" w:hAnsi="Trebuchet MS" w:cs="Arial"/>
            <w:sz w:val="22"/>
            <w:szCs w:val="22"/>
          </w:rPr>
          <w:delText>obrigações assumidas pela Contratante</w:delText>
        </w:r>
      </w:del>
      <w:ins w:id="632" w:author="Fernanda Chaves de Oliveira | Cascione" w:date="2020-09-11T16:24:00Z">
        <w:del w:id="633" w:author="Helton Costa | Cascione Advogados" w:date="2020-09-14T15:54:00Z">
          <w:r w:rsidR="00AD560C" w:rsidDel="00FA0C64">
            <w:rPr>
              <w:rFonts w:ascii="Trebuchet MS" w:hAnsi="Trebuchet MS" w:cs="Arial"/>
              <w:sz w:val="22"/>
              <w:szCs w:val="22"/>
            </w:rPr>
            <w:delText xml:space="preserve"> sob a Escritura de Emissão e Contrato de Cessão</w:delText>
          </w:r>
        </w:del>
      </w:ins>
      <w:ins w:id="634" w:author="Helton Costa | Cascione Advogados" w:date="2020-09-14T15:54:00Z">
        <w:r w:rsidR="00FA0C64">
          <w:rPr>
            <w:rFonts w:ascii="Trebuchet MS" w:hAnsi="Trebuchet MS" w:cs="Arial"/>
            <w:sz w:val="22"/>
            <w:szCs w:val="22"/>
          </w:rPr>
          <w:t>Obrigações Garantidas</w:t>
        </w:r>
      </w:ins>
      <w:r w:rsidRPr="004A23DC">
        <w:rPr>
          <w:rFonts w:ascii="Trebuchet MS" w:hAnsi="Trebuchet MS" w:cs="Arial"/>
          <w:sz w:val="22"/>
          <w:szCs w:val="22"/>
        </w:rPr>
        <w:t xml:space="preserv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76D2F3D2" w14:textId="77777777" w:rsidR="00AD560C" w:rsidRDefault="000876AE" w:rsidP="000876AE">
      <w:pPr>
        <w:jc w:val="both"/>
        <w:rPr>
          <w:ins w:id="635" w:author="Fernanda Chaves de Oliveira | Cascione" w:date="2020-09-11T16:25:00Z"/>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Este Contrato também poderá ser rescindido e/ou resilido, além dos casos previstos em lei, e sem qualquer notificação e/ou aviso prévio, nas hipóteses a seguir:</w:t>
      </w:r>
    </w:p>
    <w:p w14:paraId="0BEFABCC" w14:textId="14AE1E74"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 </w:t>
      </w:r>
    </w:p>
    <w:p w14:paraId="049E797E" w14:textId="673531B4" w:rsidR="000876AE" w:rsidRDefault="000876AE" w:rsidP="000876AE">
      <w:pPr>
        <w:numPr>
          <w:ilvl w:val="0"/>
          <w:numId w:val="1"/>
        </w:numPr>
        <w:tabs>
          <w:tab w:val="clear" w:pos="1095"/>
        </w:tabs>
        <w:ind w:left="567" w:firstLine="0"/>
        <w:jc w:val="both"/>
        <w:rPr>
          <w:ins w:id="636" w:author="Helton Costa | Cascione Advogados" w:date="2020-09-14T15:55:00Z"/>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7EC0AB77" w14:textId="77777777" w:rsidR="00FA0C64" w:rsidRPr="004A23DC" w:rsidRDefault="00FA0C64">
      <w:pPr>
        <w:ind w:left="567"/>
        <w:jc w:val="both"/>
        <w:rPr>
          <w:rFonts w:ascii="Trebuchet MS" w:hAnsi="Trebuchet MS" w:cs="Arial"/>
          <w:sz w:val="22"/>
          <w:szCs w:val="22"/>
        </w:rPr>
        <w:pPrChange w:id="637" w:author="Helton Costa | Cascione Advogados" w:date="2020-09-14T15:55:00Z">
          <w:pPr>
            <w:numPr>
              <w:numId w:val="1"/>
            </w:numPr>
            <w:tabs>
              <w:tab w:val="num" w:pos="1095"/>
            </w:tabs>
            <w:ind w:left="567" w:hanging="390"/>
            <w:jc w:val="both"/>
          </w:pPr>
        </w:pPrChange>
      </w:pPr>
    </w:p>
    <w:p w14:paraId="4EA79C15" w14:textId="36DC2564" w:rsidR="000876AE" w:rsidRDefault="000876AE" w:rsidP="000876AE">
      <w:pPr>
        <w:numPr>
          <w:ilvl w:val="0"/>
          <w:numId w:val="1"/>
        </w:numPr>
        <w:tabs>
          <w:tab w:val="clear" w:pos="1095"/>
        </w:tabs>
        <w:ind w:left="567" w:firstLine="0"/>
        <w:jc w:val="both"/>
        <w:rPr>
          <w:ins w:id="638" w:author="Fernanda Chaves de Oliveira | Cascione" w:date="2020-09-11T16:25:00Z"/>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del w:id="639" w:author="Fernanda Chaves de Oliveira | Cascione" w:date="2020-09-11T16:25:00Z">
        <w:r w:rsidRPr="004A23DC" w:rsidDel="00AD560C">
          <w:rPr>
            <w:rFonts w:ascii="Trebuchet MS" w:hAnsi="Trebuchet MS" w:cs="Arial"/>
            <w:sz w:val="22"/>
            <w:szCs w:val="22"/>
          </w:rPr>
          <w:delText>,</w:delText>
        </w:r>
      </w:del>
    </w:p>
    <w:p w14:paraId="6986BD72" w14:textId="77777777" w:rsidR="00AD560C" w:rsidRPr="004A23DC" w:rsidRDefault="00AD560C">
      <w:pPr>
        <w:ind w:left="567"/>
        <w:jc w:val="both"/>
        <w:rPr>
          <w:rFonts w:ascii="Trebuchet MS" w:hAnsi="Trebuchet MS" w:cs="Arial"/>
          <w:sz w:val="22"/>
          <w:szCs w:val="22"/>
        </w:rPr>
        <w:pPrChange w:id="640" w:author="Fernanda Chaves de Oliveira | Cascione" w:date="2020-09-11T16:25:00Z">
          <w:pPr>
            <w:numPr>
              <w:numId w:val="1"/>
            </w:numPr>
            <w:tabs>
              <w:tab w:val="num" w:pos="1095"/>
            </w:tabs>
            <w:ind w:left="567" w:hanging="390"/>
            <w:jc w:val="both"/>
          </w:pPr>
        </w:pPrChange>
      </w:pPr>
    </w:p>
    <w:p w14:paraId="0F1BAC25" w14:textId="1CE1D146"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ins w:id="641" w:author="Fernanda Chaves de Oliveira | Cascione" w:date="2020-09-11T16:25:00Z">
        <w:r w:rsidR="00AD560C">
          <w:rPr>
            <w:rFonts w:ascii="Trebuchet MS" w:hAnsi="Trebuchet MS" w:cs="Arial"/>
            <w:sz w:val="22"/>
            <w:szCs w:val="22"/>
          </w:rPr>
          <w:t xml:space="preserve"> decorrentes do</w:t>
        </w:r>
      </w:ins>
      <w:ins w:id="642" w:author="Fernanda Chaves de Oliveira | Cascione" w:date="2020-09-11T16:26:00Z">
        <w:r w:rsidR="00AD560C">
          <w:rPr>
            <w:rFonts w:ascii="Trebuchet MS" w:hAnsi="Trebuchet MS" w:cs="Arial"/>
            <w:sz w:val="22"/>
            <w:szCs w:val="22"/>
          </w:rPr>
          <w:t>s Recebíveis</w:t>
        </w:r>
      </w:ins>
      <w:del w:id="643" w:author="Fernanda Chaves de Oliveira | Cascione" w:date="2020-09-11T16:25:00Z">
        <w:r w:rsidRPr="004A23DC" w:rsidDel="00AD560C">
          <w:rPr>
            <w:rFonts w:ascii="Trebuchet MS" w:hAnsi="Trebuchet MS" w:cs="Arial"/>
            <w:sz w:val="22"/>
            <w:szCs w:val="22"/>
          </w:rPr>
          <w:delText>/Direitos Creditórios</w:delText>
        </w:r>
      </w:del>
      <w:r w:rsidRPr="004A23DC">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1E261A63" w:rsidR="000876AE" w:rsidRDefault="000876AE" w:rsidP="000876AE">
      <w:pPr>
        <w:tabs>
          <w:tab w:val="left" w:pos="0"/>
        </w:tabs>
        <w:jc w:val="both"/>
        <w:rPr>
          <w:ins w:id="644" w:author="Fernanda Chaves de Oliveira | Cascione" w:date="2020-09-11T16:26:00Z"/>
          <w:rFonts w:ascii="Trebuchet MS" w:hAnsi="Trebuchet MS" w:cs="Arial"/>
          <w:b/>
          <w:sz w:val="22"/>
          <w:szCs w:val="22"/>
        </w:rPr>
      </w:pPr>
      <w:r w:rsidRPr="004A23DC">
        <w:rPr>
          <w:rFonts w:ascii="Trebuchet MS" w:hAnsi="Trebuchet MS" w:cs="Arial"/>
          <w:b/>
          <w:sz w:val="22"/>
          <w:szCs w:val="22"/>
        </w:rPr>
        <w:t>CLÁUSULA SEXTA – DAS DISPOSIÇÕES GERAIS:</w:t>
      </w:r>
    </w:p>
    <w:p w14:paraId="36CF0508" w14:textId="77777777" w:rsidR="00AD560C" w:rsidRPr="004A23DC" w:rsidRDefault="00AD560C" w:rsidP="000876AE">
      <w:pPr>
        <w:tabs>
          <w:tab w:val="left" w:pos="0"/>
        </w:tabs>
        <w:jc w:val="both"/>
        <w:rPr>
          <w:rFonts w:ascii="Trebuchet MS" w:hAnsi="Trebuchet MS" w:cs="Arial"/>
          <w:b/>
          <w:sz w:val="22"/>
          <w:szCs w:val="22"/>
        </w:rPr>
      </w:pPr>
    </w:p>
    <w:p w14:paraId="3B0E2D42" w14:textId="3F00DF2B" w:rsidR="000876AE" w:rsidRDefault="000876AE" w:rsidP="000876AE">
      <w:pPr>
        <w:suppressAutoHyphens/>
        <w:jc w:val="both"/>
        <w:rPr>
          <w:ins w:id="645"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w:t>
      </w:r>
      <w:r w:rsidRPr="004A23DC">
        <w:rPr>
          <w:rFonts w:ascii="Trebuchet MS" w:hAnsi="Trebuchet MS" w:cs="Arial"/>
          <w:sz w:val="22"/>
          <w:szCs w:val="22"/>
        </w:rPr>
        <w:lastRenderedPageBreak/>
        <w:t>empregatício, seja por quaisquer outros aspectos, tais como agente comercial, sociedade subsidiária, representação legal ou associação de negócios.</w:t>
      </w:r>
    </w:p>
    <w:p w14:paraId="1F7E579B" w14:textId="77777777" w:rsidR="00AD560C" w:rsidRPr="004A23DC" w:rsidRDefault="00AD560C" w:rsidP="000876AE">
      <w:pPr>
        <w:suppressAutoHyphens/>
        <w:jc w:val="both"/>
        <w:rPr>
          <w:rFonts w:ascii="Trebuchet MS" w:hAnsi="Trebuchet MS" w:cs="Arial"/>
          <w:sz w:val="22"/>
          <w:szCs w:val="22"/>
        </w:rPr>
      </w:pPr>
    </w:p>
    <w:p w14:paraId="29EB085B" w14:textId="4CF386C3" w:rsidR="000876AE" w:rsidRDefault="000876AE" w:rsidP="000876AE">
      <w:pPr>
        <w:suppressAutoHyphens/>
        <w:jc w:val="both"/>
        <w:rPr>
          <w:ins w:id="646"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3585BC2F" w14:textId="77777777" w:rsidR="00AD560C" w:rsidRPr="004A23DC" w:rsidRDefault="00AD560C" w:rsidP="000876AE">
      <w:pPr>
        <w:suppressAutoHyphens/>
        <w:jc w:val="both"/>
        <w:rPr>
          <w:rFonts w:ascii="Trebuchet MS" w:hAnsi="Trebuchet MS" w:cs="Arial"/>
          <w:sz w:val="22"/>
          <w:szCs w:val="22"/>
        </w:rPr>
      </w:pPr>
    </w:p>
    <w:p w14:paraId="38AC5A8F" w14:textId="66912CA4" w:rsidR="000876AE" w:rsidRDefault="000876AE" w:rsidP="000876AE">
      <w:pPr>
        <w:suppressAutoHyphens/>
        <w:jc w:val="both"/>
        <w:rPr>
          <w:ins w:id="647"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foram adotadas todas a medidas quer societárias, quer outras, eventualmente necessárias;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sidRPr="004A23DC">
        <w:rPr>
          <w:rFonts w:ascii="Trebuchet MS" w:hAnsi="Trebuchet MS" w:cs="Arial"/>
          <w:color w:val="000000"/>
          <w:sz w:val="22"/>
          <w:szCs w:val="22"/>
        </w:rPr>
        <w:t>iv</w:t>
      </w:r>
      <w:proofErr w:type="spellEnd"/>
      <w:r w:rsidRPr="004A23DC">
        <w:rPr>
          <w:rFonts w:ascii="Trebuchet MS" w:hAnsi="Trebuchet MS" w:cs="Arial"/>
          <w:color w:val="000000"/>
          <w:sz w:val="22"/>
          <w:szCs w:val="22"/>
        </w:rPr>
        <w:t xml:space="preserve">)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6A6A7A0D" w14:textId="77777777" w:rsidR="00AD560C" w:rsidRPr="004A23DC" w:rsidRDefault="00AD560C" w:rsidP="000876AE">
      <w:pPr>
        <w:suppressAutoHyphens/>
        <w:jc w:val="both"/>
        <w:rPr>
          <w:rFonts w:ascii="Trebuchet MS" w:hAnsi="Trebuchet MS" w:cs="Arial"/>
          <w:sz w:val="22"/>
          <w:szCs w:val="22"/>
          <w:lang w:val="pt-PT"/>
        </w:rPr>
      </w:pPr>
    </w:p>
    <w:p w14:paraId="471AEF13" w14:textId="0B6200AF" w:rsidR="000876AE" w:rsidRDefault="000876AE" w:rsidP="000876AE">
      <w:pPr>
        <w:suppressAutoHyphens/>
        <w:jc w:val="both"/>
        <w:rPr>
          <w:ins w:id="648" w:author="Helton Costa | Cascione Advogados" w:date="2020-09-14T15:56:00Z"/>
          <w:rFonts w:ascii="Trebuchet MS" w:hAnsi="Trebuchet MS" w:cs="Arial"/>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9C0E4CF" w14:textId="77777777" w:rsidR="00FA0C64" w:rsidRPr="004A23DC" w:rsidRDefault="00FA0C64" w:rsidP="000876AE">
      <w:pPr>
        <w:suppressAutoHyphens/>
        <w:jc w:val="both"/>
        <w:rPr>
          <w:rFonts w:ascii="Trebuchet MS" w:hAnsi="Trebuchet MS"/>
          <w:sz w:val="22"/>
          <w:szCs w:val="22"/>
        </w:rPr>
      </w:pPr>
    </w:p>
    <w:p w14:paraId="6F527E8C" w14:textId="11D922D6" w:rsidR="000876AE" w:rsidRDefault="000876AE" w:rsidP="000876AE">
      <w:pPr>
        <w:pStyle w:val="PargrafodaLista"/>
        <w:ind w:left="0"/>
        <w:jc w:val="both"/>
        <w:rPr>
          <w:ins w:id="649" w:author="Fernanda Chaves de Oliveira | Cascione" w:date="2020-09-11T16:27:00Z"/>
          <w:rFonts w:ascii="Trebuchet MS" w:hAnsi="Trebuchet MS"/>
          <w:sz w:val="22"/>
          <w:szCs w:val="22"/>
          <w:shd w:val="clear" w:color="auto" w:fill="FFFFFF"/>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521A249D" w14:textId="77777777" w:rsidR="00AD560C" w:rsidRPr="004A23DC" w:rsidRDefault="00AD560C" w:rsidP="000876AE">
      <w:pPr>
        <w:pStyle w:val="PargrafodaLista"/>
        <w:ind w:left="0"/>
        <w:jc w:val="both"/>
        <w:rPr>
          <w:rFonts w:ascii="Trebuchet MS" w:hAnsi="Trebuchet MS"/>
          <w:sz w:val="22"/>
          <w:szCs w:val="22"/>
        </w:rPr>
      </w:pPr>
    </w:p>
    <w:p w14:paraId="4ACDA81C" w14:textId="3661FE33" w:rsidR="000876AE" w:rsidRDefault="000876AE" w:rsidP="000876AE">
      <w:pPr>
        <w:jc w:val="both"/>
        <w:rPr>
          <w:ins w:id="650" w:author="Fernanda Chaves de Oliveira | Cascione" w:date="2020-09-11T16:27:00Z"/>
          <w:rFonts w:ascii="Trebuchet MS" w:hAnsi="Trebuchet MS" w:cs="Arial"/>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w:t>
      </w:r>
      <w:r w:rsidRPr="004A23DC">
        <w:rPr>
          <w:rFonts w:ascii="Trebuchet MS" w:hAnsi="Trebuchet MS" w:cs="Arial"/>
          <w:sz w:val="22"/>
          <w:szCs w:val="22"/>
        </w:rPr>
        <w:lastRenderedPageBreak/>
        <w:t xml:space="preserve">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6861AD83" w14:textId="77777777" w:rsidR="0017059E" w:rsidRPr="004A23DC" w:rsidRDefault="0017059E" w:rsidP="000876AE">
      <w:pPr>
        <w:jc w:val="both"/>
        <w:rPr>
          <w:rFonts w:ascii="Trebuchet MS" w:hAnsi="Trebuchet MS" w:cs="Arial"/>
          <w:color w:val="1F497D"/>
          <w:sz w:val="22"/>
          <w:szCs w:val="22"/>
        </w:rPr>
      </w:pPr>
    </w:p>
    <w:p w14:paraId="4EB71FB3" w14:textId="064A6345" w:rsidR="000876AE" w:rsidRDefault="000876AE" w:rsidP="000876AE">
      <w:pPr>
        <w:suppressAutoHyphens/>
        <w:jc w:val="both"/>
        <w:rPr>
          <w:ins w:id="651"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ECEF806" w14:textId="77777777" w:rsidR="0017059E" w:rsidRPr="004A23DC" w:rsidRDefault="0017059E" w:rsidP="000876AE">
      <w:pPr>
        <w:suppressAutoHyphens/>
        <w:jc w:val="both"/>
        <w:rPr>
          <w:rFonts w:ascii="Trebuchet MS" w:hAnsi="Trebuchet MS" w:cs="Arial"/>
          <w:sz w:val="22"/>
          <w:szCs w:val="22"/>
        </w:rPr>
      </w:pPr>
    </w:p>
    <w:p w14:paraId="6247F496" w14:textId="150DF398" w:rsidR="000876AE" w:rsidRDefault="000876AE" w:rsidP="000876AE">
      <w:pPr>
        <w:suppressAutoHyphens/>
        <w:jc w:val="both"/>
        <w:rPr>
          <w:ins w:id="652"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a renúncia, por qualquer das Partes, a qualquer desses direitos somente será válida se formalizada por escrito;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5346D9F8" w14:textId="77777777" w:rsidR="0017059E" w:rsidRPr="004A23DC" w:rsidRDefault="0017059E" w:rsidP="000876AE">
      <w:pPr>
        <w:suppressAutoHyphens/>
        <w:jc w:val="both"/>
        <w:rPr>
          <w:rFonts w:ascii="Trebuchet MS" w:hAnsi="Trebuchet MS" w:cs="Arial"/>
          <w:sz w:val="22"/>
          <w:szCs w:val="22"/>
          <w:lang w:val="pt-PT"/>
        </w:rPr>
      </w:pPr>
    </w:p>
    <w:p w14:paraId="7D7F012B" w14:textId="6024F16F" w:rsidR="000876AE" w:rsidRDefault="000876AE" w:rsidP="000876AE">
      <w:pPr>
        <w:suppressAutoHyphens/>
        <w:jc w:val="both"/>
        <w:rPr>
          <w:ins w:id="653"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44F1036" w14:textId="77777777" w:rsidR="0017059E" w:rsidRPr="004A23DC" w:rsidRDefault="0017059E" w:rsidP="000876AE">
      <w:pPr>
        <w:suppressAutoHyphens/>
        <w:jc w:val="both"/>
        <w:rPr>
          <w:rFonts w:ascii="Trebuchet MS" w:hAnsi="Trebuchet MS" w:cs="Arial"/>
          <w:sz w:val="22"/>
          <w:szCs w:val="22"/>
        </w:rPr>
      </w:pPr>
    </w:p>
    <w:p w14:paraId="0C5CD74B" w14:textId="682D95C5" w:rsidR="000876AE" w:rsidRDefault="000876AE" w:rsidP="000876AE">
      <w:pPr>
        <w:pStyle w:val="Default"/>
        <w:jc w:val="both"/>
        <w:rPr>
          <w:ins w:id="654" w:author="Fernanda Chaves de Oliveira | Cascione" w:date="2020-09-11T16:27:00Z"/>
          <w:rFonts w:ascii="Trebuchet MS" w:hAnsi="Trebuchet MS" w:cs="Arial"/>
          <w:iCs/>
          <w:color w:val="auto"/>
          <w:sz w:val="22"/>
          <w:szCs w:val="22"/>
        </w:rPr>
      </w:pPr>
      <w:bookmarkStart w:id="655" w:name="_DV_M253"/>
      <w:bookmarkEnd w:id="655"/>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37D7A293" w14:textId="77777777" w:rsidR="0017059E" w:rsidRPr="004A23DC" w:rsidRDefault="0017059E" w:rsidP="000876AE">
      <w:pPr>
        <w:pStyle w:val="Default"/>
        <w:jc w:val="both"/>
        <w:rPr>
          <w:rFonts w:ascii="Trebuchet MS" w:hAnsi="Trebuchet MS" w:cs="Arial"/>
          <w:iCs/>
          <w:color w:val="auto"/>
          <w:sz w:val="22"/>
          <w:szCs w:val="22"/>
        </w:rPr>
      </w:pPr>
    </w:p>
    <w:p w14:paraId="60BC17B5" w14:textId="6684AC7A" w:rsidR="000876AE" w:rsidRDefault="000876AE" w:rsidP="000876AE">
      <w:pPr>
        <w:pStyle w:val="Default"/>
        <w:jc w:val="both"/>
        <w:rPr>
          <w:ins w:id="656" w:author="Fernanda Chaves de Oliveira | Cascione" w:date="2020-09-11T16:27:00Z"/>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w:t>
      </w:r>
      <w:r w:rsidRPr="004A23DC">
        <w:rPr>
          <w:rFonts w:ascii="Trebuchet MS" w:hAnsi="Trebuchet MS" w:cs="Arial"/>
          <w:iCs/>
          <w:color w:val="auto"/>
          <w:sz w:val="22"/>
          <w:szCs w:val="22"/>
        </w:rPr>
        <w:lastRenderedPageBreak/>
        <w:t xml:space="preserve">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que as Partes assinem de forma digital e, quando aplicável administrem e movimentem a Conta Vinculada, com agilidade, rapidez segurança, sigilo e integridade das informações contidas no Contrato. </w:t>
      </w:r>
    </w:p>
    <w:p w14:paraId="0AD9C4AD" w14:textId="77777777" w:rsidR="0017059E" w:rsidRPr="004A23DC" w:rsidRDefault="0017059E" w:rsidP="000876AE">
      <w:pPr>
        <w:pStyle w:val="Default"/>
        <w:jc w:val="both"/>
        <w:rPr>
          <w:rFonts w:ascii="Trebuchet MS" w:hAnsi="Trebuchet MS" w:cs="Arial"/>
          <w:iCs/>
          <w:color w:val="auto"/>
          <w:sz w:val="22"/>
          <w:szCs w:val="22"/>
        </w:rPr>
      </w:pPr>
    </w:p>
    <w:p w14:paraId="2AE67530" w14:textId="5F5ADA17" w:rsidR="000876AE" w:rsidRDefault="000876AE" w:rsidP="000876AE">
      <w:pPr>
        <w:jc w:val="both"/>
        <w:rPr>
          <w:ins w:id="657" w:author="Fernanda Chaves de Oliveira | Cascione" w:date="2020-09-11T16:27:00Z"/>
          <w:rFonts w:ascii="Trebuchet MS" w:hAnsi="Trebuchet MS" w:cs="Arial"/>
          <w:iCs/>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B6D9BDE" w14:textId="77777777" w:rsidR="0017059E" w:rsidRPr="004A23DC" w:rsidRDefault="0017059E" w:rsidP="000876AE">
      <w:pPr>
        <w:jc w:val="both"/>
        <w:rPr>
          <w:rFonts w:ascii="Trebuchet MS" w:hAnsi="Trebuchet MS" w:cs="Arial"/>
          <w:sz w:val="22"/>
          <w:szCs w:val="22"/>
        </w:rPr>
      </w:pPr>
    </w:p>
    <w:p w14:paraId="662A84A2" w14:textId="7701629F" w:rsidR="000876AE" w:rsidRDefault="000876AE" w:rsidP="000876AE">
      <w:pPr>
        <w:jc w:val="both"/>
        <w:rPr>
          <w:ins w:id="658"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B3158D6" w14:textId="77777777" w:rsidR="0017059E" w:rsidRPr="004A23DC" w:rsidRDefault="0017059E" w:rsidP="000876AE">
      <w:pPr>
        <w:jc w:val="both"/>
        <w:rPr>
          <w:rFonts w:ascii="Trebuchet MS" w:hAnsi="Trebuchet MS" w:cs="Arial"/>
          <w:sz w:val="22"/>
          <w:szCs w:val="22"/>
          <w:lang w:val="pt-PT"/>
        </w:rPr>
      </w:pPr>
    </w:p>
    <w:p w14:paraId="082F1EA9" w14:textId="2ED86A23" w:rsidR="000876AE" w:rsidRDefault="000876AE" w:rsidP="000876AE">
      <w:pPr>
        <w:suppressAutoHyphens/>
        <w:jc w:val="both"/>
        <w:rPr>
          <w:ins w:id="659"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3F6C8880" w14:textId="77777777" w:rsidR="0017059E" w:rsidRPr="004A23DC" w:rsidRDefault="0017059E" w:rsidP="000876AE">
      <w:pPr>
        <w:suppressAutoHyphens/>
        <w:jc w:val="both"/>
        <w:rPr>
          <w:rFonts w:ascii="Trebuchet MS" w:hAnsi="Trebuchet MS" w:cs="Arial"/>
          <w:sz w:val="22"/>
          <w:szCs w:val="22"/>
        </w:rPr>
      </w:pPr>
    </w:p>
    <w:p w14:paraId="12B7EAC6" w14:textId="7F29D2F2" w:rsidR="000876AE" w:rsidRDefault="000876AE" w:rsidP="000876AE">
      <w:pPr>
        <w:suppressAutoHyphens/>
        <w:jc w:val="both"/>
        <w:rPr>
          <w:ins w:id="660"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028E7984" w14:textId="77777777" w:rsidR="0017059E" w:rsidRPr="004A23DC" w:rsidRDefault="0017059E" w:rsidP="000876AE">
      <w:pPr>
        <w:suppressAutoHyphens/>
        <w:jc w:val="both"/>
        <w:rPr>
          <w:rFonts w:ascii="Trebuchet MS" w:hAnsi="Trebuchet MS" w:cs="Arial"/>
          <w:sz w:val="22"/>
          <w:szCs w:val="22"/>
        </w:rPr>
      </w:pPr>
    </w:p>
    <w:p w14:paraId="194F8504" w14:textId="77777777" w:rsidR="0017059E" w:rsidRDefault="000876AE" w:rsidP="000876AE">
      <w:pPr>
        <w:suppressAutoHyphens/>
        <w:jc w:val="both"/>
        <w:rPr>
          <w:ins w:id="661"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w:t>
      </w:r>
      <w:r w:rsidRPr="004A23DC">
        <w:rPr>
          <w:rFonts w:ascii="Trebuchet MS" w:hAnsi="Trebuchet MS" w:cs="Arial"/>
          <w:sz w:val="22"/>
          <w:szCs w:val="22"/>
          <w:lang w:val="pt-PT"/>
        </w:rPr>
        <w:lastRenderedPageBreak/>
        <w:t>Cidade do Rio de Janeiro – RJ, como competente para qualquer ação, com renúncia a qualquer outro foro, por mais privilegiado que seja ou se torne.</w:t>
      </w:r>
    </w:p>
    <w:p w14:paraId="34B67C4E" w14:textId="41BD616E"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sz w:val="22"/>
          <w:szCs w:val="22"/>
          <w:lang w:val="pt-PT"/>
        </w:rPr>
        <w:t xml:space="preserv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79CE0506"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del w:id="662" w:author="Helton Costa | Cascione Advogados" w:date="2020-09-14T15:56:00Z">
        <w:r w:rsidR="00753712" w:rsidRPr="00753712" w:rsidDel="00FA0C64">
          <w:rPr>
            <w:rFonts w:ascii="Trebuchet MS" w:hAnsi="Trebuchet MS" w:cs="Arial"/>
            <w:b w:val="0"/>
            <w:sz w:val="22"/>
            <w:szCs w:val="22"/>
            <w:lang w:val="pt-BR"/>
          </w:rPr>
          <w:delText>10</w:delText>
        </w:r>
        <w:r w:rsidRPr="00753712" w:rsidDel="00FA0C64">
          <w:rPr>
            <w:rFonts w:ascii="Trebuchet MS" w:hAnsi="Trebuchet MS"/>
            <w:b w:val="0"/>
            <w:sz w:val="22"/>
            <w:szCs w:val="22"/>
          </w:rPr>
          <w:delText xml:space="preserve"> </w:delText>
        </w:r>
      </w:del>
      <w:ins w:id="663" w:author="Helton Costa | Cascione Advogados" w:date="2020-09-14T15:56:00Z">
        <w:r w:rsidR="00FA0C64">
          <w:rPr>
            <w:rFonts w:ascii="Trebuchet MS" w:hAnsi="Trebuchet MS" w:cs="Arial"/>
            <w:b w:val="0"/>
            <w:sz w:val="22"/>
            <w:szCs w:val="22"/>
            <w:lang w:val="pt-BR"/>
          </w:rPr>
          <w:t>[</w:t>
        </w:r>
        <w:r w:rsidR="00FA0C64" w:rsidRPr="00FA0C64">
          <w:rPr>
            <w:rFonts w:ascii="Trebuchet MS" w:hAnsi="Trebuchet MS" w:cs="Arial"/>
            <w:b w:val="0"/>
            <w:sz w:val="22"/>
            <w:szCs w:val="22"/>
            <w:highlight w:val="yellow"/>
            <w:lang w:val="pt-BR"/>
            <w:rPrChange w:id="664" w:author="Helton Costa | Cascione Advogados" w:date="2020-09-14T15:56:00Z">
              <w:rPr>
                <w:rFonts w:ascii="Trebuchet MS" w:hAnsi="Trebuchet MS" w:cs="Arial"/>
                <w:b w:val="0"/>
                <w:sz w:val="22"/>
                <w:szCs w:val="22"/>
                <w:lang w:val="pt-BR"/>
              </w:rPr>
            </w:rPrChange>
          </w:rPr>
          <w:t>data</w:t>
        </w:r>
        <w:r w:rsidR="00FA0C64">
          <w:rPr>
            <w:rFonts w:ascii="Trebuchet MS" w:hAnsi="Trebuchet MS" w:cs="Arial"/>
            <w:b w:val="0"/>
            <w:sz w:val="22"/>
            <w:szCs w:val="22"/>
            <w:lang w:val="pt-BR"/>
          </w:rPr>
          <w:t>]</w:t>
        </w:r>
        <w:r w:rsidR="00FA0C64" w:rsidRPr="00753712">
          <w:rPr>
            <w:rFonts w:ascii="Trebuchet MS" w:hAnsi="Trebuchet MS"/>
            <w:b w:val="0"/>
            <w:sz w:val="22"/>
            <w:szCs w:val="22"/>
          </w:rPr>
          <w:t xml:space="preserve"> </w:t>
        </w:r>
      </w:ins>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E76A9">
        <w:tc>
          <w:tcPr>
            <w:tcW w:w="2628" w:type="dxa"/>
            <w:vAlign w:val="center"/>
          </w:tcPr>
          <w:p w14:paraId="3304D961"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E76A9">
        <w:tc>
          <w:tcPr>
            <w:tcW w:w="2628" w:type="dxa"/>
            <w:vAlign w:val="center"/>
          </w:tcPr>
          <w:p w14:paraId="62112C69"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E76A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E76A9">
        <w:trPr>
          <w:trHeight w:val="645"/>
        </w:trPr>
        <w:tc>
          <w:tcPr>
            <w:tcW w:w="2628" w:type="dxa"/>
            <w:vAlign w:val="center"/>
          </w:tcPr>
          <w:p w14:paraId="5A152087"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AN</w:t>
      </w:r>
      <w:r w:rsidR="000876AE" w:rsidRPr="004A23DC">
        <w:rPr>
          <w:rFonts w:ascii="Trebuchet MS" w:hAnsi="Trebuchet MS" w:cs="Arial"/>
          <w:sz w:val="22"/>
          <w:szCs w:val="22"/>
        </w:rPr>
        <w:t xml:space="preserve">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1E76A9" w:rsidRPr="00C13CEB" w:rsidRDefault="000876AE" w:rsidP="0092580C">
      <w:pPr>
        <w:jc w:val="both"/>
        <w:rPr>
          <w:bCs/>
        </w:rPr>
      </w:pPr>
      <w:r w:rsidRPr="00C13CEB">
        <w:rPr>
          <w:rFonts w:ascii="Trebuchet MS" w:hAnsi="Trebuchet MS" w:cs="Arial"/>
          <w:bCs/>
          <w:sz w:val="22"/>
          <w:szCs w:val="22"/>
        </w:rPr>
        <w:t>Política de Privacidade do Portal Financeiro – Produto Conta Corrente Vinculada – Banco Arbi S/A;</w:t>
      </w:r>
    </w:p>
    <w:sectPr w:rsidR="001E76A9" w:rsidRPr="00C13CEB" w:rsidSect="00C13CEB">
      <w:headerReference w:type="default" r:id="rId14"/>
      <w:footerReference w:type="default" r:id="rId15"/>
      <w:pgSz w:w="11906" w:h="16838"/>
      <w:pgMar w:top="837" w:right="1701" w:bottom="1417" w:left="1701" w:header="708" w:footer="2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Elaine Masello de Araujo" w:date="2020-09-15T14:25:00Z" w:initials="EMdA">
    <w:p w14:paraId="1DC9B2F5" w14:textId="424DA684" w:rsidR="00FC755E" w:rsidRPr="005D0BC6" w:rsidRDefault="00FC755E">
      <w:pPr>
        <w:pStyle w:val="Textodecomentrio"/>
        <w:rPr>
          <w:lang w:val="pt-BR"/>
        </w:rPr>
      </w:pPr>
      <w:r>
        <w:rPr>
          <w:rStyle w:val="Refdecomentrio"/>
        </w:rPr>
        <w:annotationRef/>
      </w:r>
      <w:r w:rsidR="00364D22">
        <w:rPr>
          <w:noProof/>
          <w:lang w:val="pt-BR"/>
        </w:rPr>
        <w:t>Será necessário descrever expressamente a origem dos recur</w:t>
      </w:r>
      <w:r w:rsidR="00364D22">
        <w:rPr>
          <w:noProof/>
          <w:lang w:val="pt-BR"/>
        </w:rPr>
        <w:t>sos que transitarão na C</w:t>
      </w:r>
      <w:r w:rsidR="00364D22">
        <w:rPr>
          <w:noProof/>
          <w:lang w:val="pt-BR"/>
        </w:rPr>
        <w:t>onta V</w:t>
      </w:r>
      <w:r w:rsidR="00364D22">
        <w:rPr>
          <w:noProof/>
          <w:lang w:val="pt-BR"/>
        </w:rPr>
        <w:t>inculada.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C9B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4D60" w16cex:dateUtc="2020-09-1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C9B2F5" w16cid:durableId="230B4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98E" w14:textId="77777777" w:rsidR="004D577B" w:rsidRDefault="004D577B" w:rsidP="00AA2B4A">
      <w:r>
        <w:separator/>
      </w:r>
    </w:p>
  </w:endnote>
  <w:endnote w:type="continuationSeparator" w:id="0">
    <w:p w14:paraId="03E69D7B" w14:textId="77777777" w:rsidR="004D577B" w:rsidRDefault="004D577B"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E2B" w14:textId="341DAC83"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ins w:id="665" w:author="Fernanda Chaves de Oliveira | Cascione" w:date="2020-09-11T17:34:00Z">
      <w:r>
        <w:rPr>
          <w:rFonts w:ascii="Trebuchet MS" w:hAnsi="Trebuchet MS"/>
          <w:sz w:val="16"/>
          <w:szCs w:val="16"/>
        </w:rPr>
        <w:fldChar w:fldCharType="begin"/>
      </w:r>
      <w:r>
        <w:rPr>
          <w:rFonts w:ascii="Trebuchet MS" w:hAnsi="Trebuchet MS"/>
          <w:sz w:val="16"/>
          <w:szCs w:val="16"/>
        </w:rPr>
        <w:instrText xml:space="preserve"> DOCPROPERTY iManageFooter \* MERGEFORMAT </w:instrText>
      </w:r>
    </w:ins>
    <w:r>
      <w:rPr>
        <w:rFonts w:ascii="Trebuchet MS" w:hAnsi="Trebuchet MS"/>
        <w:sz w:val="16"/>
        <w:szCs w:val="16"/>
      </w:rPr>
      <w:fldChar w:fldCharType="separate"/>
    </w:r>
    <w:ins w:id="666" w:author="Helton Costa | Cascione Advogados" w:date="2020-09-14T14:54:00Z">
      <w:r w:rsidR="005D435F">
        <w:rPr>
          <w:rFonts w:ascii="Trebuchet MS" w:hAnsi="Trebuchet MS"/>
          <w:sz w:val="16"/>
          <w:szCs w:val="16"/>
        </w:rPr>
        <w:t>#2016329v3</w:t>
      </w:r>
    </w:ins>
    <w:ins w:id="667" w:author="Fernanda Chaves de Oliveira | Cascione" w:date="2020-09-14T13:36:00Z">
      <w:del w:id="668" w:author="Helton Costa | Cascione Advogados" w:date="2020-09-14T14:54:00Z">
        <w:r w:rsidR="008176F8" w:rsidDel="005D435F">
          <w:rPr>
            <w:rFonts w:ascii="Trebuchet MS" w:hAnsi="Trebuchet MS"/>
            <w:sz w:val="16"/>
            <w:szCs w:val="16"/>
          </w:rPr>
          <w:delText>#2016329v2</w:delText>
        </w:r>
      </w:del>
    </w:ins>
    <w:ins w:id="669" w:author="Fernanda Chaves de Oliveira | Cascione" w:date="2020-09-11T17:34:00Z">
      <w:r>
        <w:rPr>
          <w:rFonts w:ascii="Trebuchet MS" w:hAnsi="Trebuchet MS"/>
          <w:sz w:val="16"/>
          <w:szCs w:val="16"/>
        </w:rPr>
        <w:fldChar w:fldCharType="end"/>
      </w:r>
    </w:ins>
  </w:p>
  <w:p w14:paraId="4F3048C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493AB605"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6169566A" w:rsidR="004D577B" w:rsidRDefault="005D0BC6" w:rsidP="00E91858">
    <w:pPr>
      <w:pStyle w:val="NormalWeb"/>
      <w:tabs>
        <w:tab w:val="left" w:pos="1810"/>
        <w:tab w:val="right" w:pos="9513"/>
      </w:tabs>
      <w:spacing w:before="0" w:beforeAutospacing="0" w:after="0" w:afterAutospacing="0"/>
      <w:jc w:val="right"/>
      <w:rPr>
        <w:ins w:id="670" w:author="Elaine Masello de Araujo" w:date="2020-09-15T14:52:00Z"/>
        <w:rFonts w:ascii="Trebuchet MS" w:hAnsi="Trebuchet MS"/>
        <w:sz w:val="16"/>
        <w:szCs w:val="16"/>
      </w:rPr>
    </w:pPr>
    <w:ins w:id="671" w:author="Elaine Masello de Araujo" w:date="2020-09-15T14:52:00Z">
      <w:r>
        <w:rPr>
          <w:noProof/>
        </w:rPr>
        <w:drawing>
          <wp:anchor distT="0" distB="0" distL="114300" distR="114300" simplePos="0" relativeHeight="251659264" behindDoc="0" locked="0" layoutInCell="1" allowOverlap="1" wp14:anchorId="7CF9D8B1" wp14:editId="74B895A4">
            <wp:simplePos x="0" y="0"/>
            <wp:positionH relativeFrom="page">
              <wp:align>left</wp:align>
            </wp:positionH>
            <wp:positionV relativeFrom="paragraph">
              <wp:posOffset>187960</wp:posOffset>
            </wp:positionV>
            <wp:extent cx="7591425" cy="353695"/>
            <wp:effectExtent l="0" t="0" r="9525" b="825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A4-final.png"/>
                    <pic:cNvPicPr/>
                  </pic:nvPicPr>
                  <pic:blipFill rotWithShape="1">
                    <a:blip r:embed="rId1">
                      <a:extLst>
                        <a:ext uri="{28A0092B-C50C-407E-A947-70E740481C1C}">
                          <a14:useLocalDpi xmlns:a14="http://schemas.microsoft.com/office/drawing/2010/main" val="0"/>
                        </a:ext>
                      </a:extLst>
                    </a:blip>
                    <a:srcRect t="96708"/>
                    <a:stretch/>
                  </pic:blipFill>
                  <pic:spPr bwMode="auto">
                    <a:xfrm>
                      <a:off x="0" y="0"/>
                      <a:ext cx="7591425" cy="35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4D577B" w:rsidRPr="007F2762">
      <w:rPr>
        <w:rFonts w:ascii="Trebuchet MS" w:hAnsi="Trebuchet MS"/>
        <w:sz w:val="16"/>
        <w:szCs w:val="16"/>
      </w:rPr>
      <w:t xml:space="preserve"> firmado em </w:t>
    </w:r>
    <w:r w:rsidR="004D577B">
      <w:rPr>
        <w:rFonts w:ascii="Trebuchet MS" w:hAnsi="Trebuchet MS" w:cs="Arial"/>
        <w:sz w:val="16"/>
        <w:szCs w:val="16"/>
      </w:rPr>
      <w:t>10/09/2020</w:t>
    </w:r>
    <w:r w:rsidR="004D577B" w:rsidRPr="007F2762">
      <w:rPr>
        <w:rFonts w:ascii="Trebuchet MS" w:hAnsi="Trebuchet MS"/>
        <w:sz w:val="16"/>
        <w:szCs w:val="16"/>
      </w:rPr>
      <w:t>.</w:t>
    </w:r>
  </w:p>
  <w:p w14:paraId="7D992389" w14:textId="50FEFE29" w:rsidR="005D0BC6" w:rsidRPr="007F2762" w:rsidRDefault="005D0BC6"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4D577B" w:rsidRDefault="004D577B" w:rsidP="00E91858">
    <w:pPr>
      <w:pStyle w:val="NormalWeb"/>
      <w:spacing w:before="0" w:beforeAutospacing="0" w:after="0" w:afterAutospacing="0"/>
      <w:jc w:val="right"/>
      <w:rPr>
        <w:rFonts w:ascii="Trebuchet MS" w:hAnsi="Trebuchet MS"/>
        <w:sz w:val="16"/>
        <w:szCs w:val="16"/>
      </w:rPr>
    </w:pPr>
  </w:p>
  <w:p w14:paraId="1FE292B0" w14:textId="77777777" w:rsidR="004D577B" w:rsidRDefault="004D57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2E42" w14:textId="77777777" w:rsidR="004D577B" w:rsidRDefault="004D577B" w:rsidP="00AA2B4A">
      <w:r>
        <w:separator/>
      </w:r>
    </w:p>
  </w:footnote>
  <w:footnote w:type="continuationSeparator" w:id="0">
    <w:p w14:paraId="2F75545B" w14:textId="77777777" w:rsidR="004D577B" w:rsidRDefault="004D577B"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C2A6" w14:textId="46079F4D" w:rsidR="004D577B" w:rsidRDefault="004D577B">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42BD"/>
    <w:multiLevelType w:val="multilevel"/>
    <w:tmpl w:val="53AA0458"/>
    <w:lvl w:ilvl="0">
      <w:start w:val="1"/>
      <w:numFmt w:val="decimal"/>
      <w:lvlText w:val="%1."/>
      <w:lvlJc w:val="left"/>
      <w:pPr>
        <w:ind w:left="420" w:hanging="420"/>
      </w:pPr>
      <w:rPr>
        <w:rFonts w:ascii="Trebuchet MS" w:hAnsi="Trebuchet MS" w:cs="Arial" w:hint="default"/>
        <w:sz w:val="24"/>
      </w:rPr>
    </w:lvl>
    <w:lvl w:ilvl="1">
      <w:start w:val="4"/>
      <w:numFmt w:val="decimal"/>
      <w:lvlText w:val="%1.%2."/>
      <w:lvlJc w:val="left"/>
      <w:pPr>
        <w:ind w:left="720" w:hanging="720"/>
      </w:pPr>
      <w:rPr>
        <w:rFonts w:ascii="Trebuchet MS" w:hAnsi="Trebuchet MS" w:cs="Arial" w:hint="default"/>
        <w:sz w:val="24"/>
      </w:rPr>
    </w:lvl>
    <w:lvl w:ilvl="2">
      <w:start w:val="1"/>
      <w:numFmt w:val="decimal"/>
      <w:lvlText w:val="%1.%2.%3."/>
      <w:lvlJc w:val="left"/>
      <w:pPr>
        <w:ind w:left="720" w:hanging="720"/>
      </w:pPr>
      <w:rPr>
        <w:rFonts w:ascii="Trebuchet MS" w:hAnsi="Trebuchet MS" w:cs="Arial" w:hint="default"/>
        <w:sz w:val="24"/>
      </w:rPr>
    </w:lvl>
    <w:lvl w:ilvl="3">
      <w:start w:val="1"/>
      <w:numFmt w:val="decimal"/>
      <w:lvlText w:val="%1.%2.%3.%4."/>
      <w:lvlJc w:val="left"/>
      <w:pPr>
        <w:ind w:left="1080" w:hanging="1080"/>
      </w:pPr>
      <w:rPr>
        <w:rFonts w:ascii="Trebuchet MS" w:hAnsi="Trebuchet MS" w:cs="Arial" w:hint="default"/>
        <w:sz w:val="24"/>
      </w:rPr>
    </w:lvl>
    <w:lvl w:ilvl="4">
      <w:start w:val="1"/>
      <w:numFmt w:val="decimal"/>
      <w:lvlText w:val="%1.%2.%3.%4.%5."/>
      <w:lvlJc w:val="left"/>
      <w:pPr>
        <w:ind w:left="1440" w:hanging="1440"/>
      </w:pPr>
      <w:rPr>
        <w:rFonts w:ascii="Trebuchet MS" w:hAnsi="Trebuchet MS" w:cs="Arial" w:hint="default"/>
        <w:sz w:val="24"/>
      </w:rPr>
    </w:lvl>
    <w:lvl w:ilvl="5">
      <w:start w:val="1"/>
      <w:numFmt w:val="decimal"/>
      <w:lvlText w:val="%1.%2.%3.%4.%5.%6."/>
      <w:lvlJc w:val="left"/>
      <w:pPr>
        <w:ind w:left="1440" w:hanging="1440"/>
      </w:pPr>
      <w:rPr>
        <w:rFonts w:ascii="Trebuchet MS" w:hAnsi="Trebuchet MS" w:cs="Arial" w:hint="default"/>
        <w:sz w:val="24"/>
      </w:rPr>
    </w:lvl>
    <w:lvl w:ilvl="6">
      <w:start w:val="1"/>
      <w:numFmt w:val="decimal"/>
      <w:lvlText w:val="%1.%2.%3.%4.%5.%6.%7."/>
      <w:lvlJc w:val="left"/>
      <w:pPr>
        <w:ind w:left="1800" w:hanging="1800"/>
      </w:pPr>
      <w:rPr>
        <w:rFonts w:ascii="Trebuchet MS" w:hAnsi="Trebuchet MS" w:cs="Arial" w:hint="default"/>
        <w:sz w:val="24"/>
      </w:rPr>
    </w:lvl>
    <w:lvl w:ilvl="7">
      <w:start w:val="1"/>
      <w:numFmt w:val="decimal"/>
      <w:lvlText w:val="%1.%2.%3.%4.%5.%6.%7.%8."/>
      <w:lvlJc w:val="left"/>
      <w:pPr>
        <w:ind w:left="2160" w:hanging="2160"/>
      </w:pPr>
      <w:rPr>
        <w:rFonts w:ascii="Trebuchet MS" w:hAnsi="Trebuchet MS" w:cs="Arial" w:hint="default"/>
        <w:sz w:val="24"/>
      </w:rPr>
    </w:lvl>
    <w:lvl w:ilvl="8">
      <w:start w:val="1"/>
      <w:numFmt w:val="decimal"/>
      <w:lvlText w:val="%1.%2.%3.%4.%5.%6.%7.%8.%9."/>
      <w:lvlJc w:val="left"/>
      <w:pPr>
        <w:ind w:left="2160" w:hanging="2160"/>
      </w:pPr>
      <w:rPr>
        <w:rFonts w:ascii="Trebuchet MS" w:hAnsi="Trebuchet MS" w:cs="Arial" w:hint="default"/>
        <w:sz w:val="24"/>
      </w:rPr>
    </w:lvl>
  </w:abstractNum>
  <w:abstractNum w:abstractNumId="4"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8"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2"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4"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7"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6"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574D6E68"/>
    <w:multiLevelType w:val="hybridMultilevel"/>
    <w:tmpl w:val="011267BE"/>
    <w:lvl w:ilvl="0" w:tplc="0C00A48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3"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CC515F"/>
    <w:multiLevelType w:val="multilevel"/>
    <w:tmpl w:val="0408E080"/>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7"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1"/>
  </w:num>
  <w:num w:numId="2">
    <w:abstractNumId w:val="22"/>
  </w:num>
  <w:num w:numId="3">
    <w:abstractNumId w:val="21"/>
  </w:num>
  <w:num w:numId="4">
    <w:abstractNumId w:val="25"/>
  </w:num>
  <w:num w:numId="5">
    <w:abstractNumId w:val="37"/>
  </w:num>
  <w:num w:numId="6">
    <w:abstractNumId w:val="30"/>
  </w:num>
  <w:num w:numId="7">
    <w:abstractNumId w:val="45"/>
  </w:num>
  <w:num w:numId="8">
    <w:abstractNumId w:val="33"/>
  </w:num>
  <w:num w:numId="9">
    <w:abstractNumId w:val="9"/>
  </w:num>
  <w:num w:numId="10">
    <w:abstractNumId w:val="34"/>
  </w:num>
  <w:num w:numId="11">
    <w:abstractNumId w:val="48"/>
  </w:num>
  <w:num w:numId="12">
    <w:abstractNumId w:val="8"/>
  </w:num>
  <w:num w:numId="13">
    <w:abstractNumId w:val="12"/>
  </w:num>
  <w:num w:numId="14">
    <w:abstractNumId w:val="16"/>
  </w:num>
  <w:num w:numId="15">
    <w:abstractNumId w:val="43"/>
  </w:num>
  <w:num w:numId="16">
    <w:abstractNumId w:val="27"/>
  </w:num>
  <w:num w:numId="17">
    <w:abstractNumId w:val="15"/>
  </w:num>
  <w:num w:numId="18">
    <w:abstractNumId w:val="14"/>
  </w:num>
  <w:num w:numId="19">
    <w:abstractNumId w:val="4"/>
  </w:num>
  <w:num w:numId="20">
    <w:abstractNumId w:val="5"/>
  </w:num>
  <w:num w:numId="21">
    <w:abstractNumId w:val="46"/>
  </w:num>
  <w:num w:numId="22">
    <w:abstractNumId w:val="47"/>
  </w:num>
  <w:num w:numId="23">
    <w:abstractNumId w:val="49"/>
  </w:num>
  <w:num w:numId="24">
    <w:abstractNumId w:val="36"/>
  </w:num>
  <w:num w:numId="25">
    <w:abstractNumId w:val="20"/>
  </w:num>
  <w:num w:numId="26">
    <w:abstractNumId w:val="50"/>
  </w:num>
  <w:num w:numId="27">
    <w:abstractNumId w:val="2"/>
  </w:num>
  <w:num w:numId="28">
    <w:abstractNumId w:val="38"/>
  </w:num>
  <w:num w:numId="29">
    <w:abstractNumId w:val="35"/>
  </w:num>
  <w:num w:numId="30">
    <w:abstractNumId w:val="17"/>
  </w:num>
  <w:num w:numId="31">
    <w:abstractNumId w:val="24"/>
  </w:num>
  <w:num w:numId="32">
    <w:abstractNumId w:val="13"/>
  </w:num>
  <w:num w:numId="33">
    <w:abstractNumId w:val="7"/>
  </w:num>
  <w:num w:numId="34">
    <w:abstractNumId w:val="42"/>
  </w:num>
  <w:num w:numId="35">
    <w:abstractNumId w:val="23"/>
  </w:num>
  <w:num w:numId="36">
    <w:abstractNumId w:val="19"/>
  </w:num>
  <w:num w:numId="37">
    <w:abstractNumId w:val="28"/>
  </w:num>
  <w:num w:numId="38">
    <w:abstractNumId w:val="18"/>
  </w:num>
  <w:num w:numId="39">
    <w:abstractNumId w:val="29"/>
  </w:num>
  <w:num w:numId="40">
    <w:abstractNumId w:val="1"/>
  </w:num>
  <w:num w:numId="41">
    <w:abstractNumId w:val="32"/>
  </w:num>
  <w:num w:numId="42">
    <w:abstractNumId w:val="6"/>
  </w:num>
  <w:num w:numId="43">
    <w:abstractNumId w:val="11"/>
  </w:num>
  <w:num w:numId="44">
    <w:abstractNumId w:val="41"/>
  </w:num>
  <w:num w:numId="45">
    <w:abstractNumId w:val="10"/>
  </w:num>
  <w:num w:numId="46">
    <w:abstractNumId w:val="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6"/>
  </w:num>
  <w:num w:numId="50">
    <w:abstractNumId w:val="40"/>
  </w:num>
  <w:num w:numId="51">
    <w:abstractNumId w:val="3"/>
  </w:num>
  <w:num w:numId="5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w15:presenceInfo w15:providerId="AD" w15:userId="S::ricardo.rodrigues@exes.com.br::4bbb6943-92b4-4c71-9e52-01a544f0c93d"/>
  </w15:person>
  <w15:person w15:author="Helton Costa | Cascione Advogados">
    <w15:presenceInfo w15:providerId="None" w15:userId="Helton Costa | Cascione Advogados"/>
  </w15:person>
  <w15:person w15:author="Fernanda Chaves de Oliveira | Cascione">
    <w15:presenceInfo w15:providerId="AD" w15:userId="S::fchaves@cascione.com.br::16de7062-32e3-464f-8fb8-57c9c26ce30a"/>
  </w15:person>
  <w15:person w15:author="Elaine Masello de Araujo">
    <w15:presenceInfo w15:providerId="AD" w15:userId="S::elaine.araujo@bancoarbi.com.br::f4469176-8a9c-41ff-a182-a0bc258fd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trackRevisions/>
  <w:documentProtection w:edit="trackedChanges" w:enforcement="1" w:cryptProviderType="rsaAES" w:cryptAlgorithmClass="hash" w:cryptAlgorithmType="typeAny" w:cryptAlgorithmSid="14" w:cryptSpinCount="100000" w:hash="1aX3Ptp9Mpbxk+ausjEJ/1iyJ4/P3+9Tik/VgR3LMsH8Fp3kxHxUuDsT8g/L2Ov/6s4dL02hLNqECd/qQnQKaQ==" w:salt="0Dak53F2zjjI0RreiDnDb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102FA"/>
    <w:rsid w:val="000876AE"/>
    <w:rsid w:val="000915B4"/>
    <w:rsid w:val="00116EBA"/>
    <w:rsid w:val="001359E2"/>
    <w:rsid w:val="0017059E"/>
    <w:rsid w:val="001B358E"/>
    <w:rsid w:val="001D03BD"/>
    <w:rsid w:val="001E76A9"/>
    <w:rsid w:val="00200324"/>
    <w:rsid w:val="00267AA2"/>
    <w:rsid w:val="00277D41"/>
    <w:rsid w:val="002E75FE"/>
    <w:rsid w:val="00315580"/>
    <w:rsid w:val="00373EB8"/>
    <w:rsid w:val="00377779"/>
    <w:rsid w:val="003F4570"/>
    <w:rsid w:val="004D577B"/>
    <w:rsid w:val="004E5E0B"/>
    <w:rsid w:val="005D0BC6"/>
    <w:rsid w:val="005D435F"/>
    <w:rsid w:val="005F3FBC"/>
    <w:rsid w:val="00607111"/>
    <w:rsid w:val="006562AE"/>
    <w:rsid w:val="00735703"/>
    <w:rsid w:val="00753712"/>
    <w:rsid w:val="007765FA"/>
    <w:rsid w:val="007C7739"/>
    <w:rsid w:val="008066CE"/>
    <w:rsid w:val="008176F8"/>
    <w:rsid w:val="0092580C"/>
    <w:rsid w:val="00933F7A"/>
    <w:rsid w:val="0096755C"/>
    <w:rsid w:val="009949A4"/>
    <w:rsid w:val="009B1164"/>
    <w:rsid w:val="00AA194D"/>
    <w:rsid w:val="00AA2B4A"/>
    <w:rsid w:val="00AD560C"/>
    <w:rsid w:val="00B27B21"/>
    <w:rsid w:val="00B46A11"/>
    <w:rsid w:val="00B63751"/>
    <w:rsid w:val="00BB31FD"/>
    <w:rsid w:val="00BB60B9"/>
    <w:rsid w:val="00C13CEB"/>
    <w:rsid w:val="00C33358"/>
    <w:rsid w:val="00C36FE6"/>
    <w:rsid w:val="00D74D42"/>
    <w:rsid w:val="00DC3E5B"/>
    <w:rsid w:val="00E53117"/>
    <w:rsid w:val="00E91858"/>
    <w:rsid w:val="00E9527E"/>
    <w:rsid w:val="00FA0C64"/>
    <w:rsid w:val="00FC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Vitor T?tulo"/>
    <w:basedOn w:val="Normal"/>
    <w:link w:val="PargrafodaListaChar"/>
    <w:uiPriority w:val="99"/>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Vitor T?tulo Char"/>
    <w:link w:val="PargrafodaLista"/>
    <w:uiPriority w:val="99"/>
    <w:qFormat/>
    <w:locked/>
    <w:rsid w:val="000876AE"/>
    <w:rPr>
      <w:rFonts w:ascii="Arial" w:eastAsia="Times New Roman" w:hAnsi="Arial" w:cs="Times New Roman"/>
      <w:sz w:val="24"/>
      <w:szCs w:val="24"/>
      <w:lang w:eastAsia="pt-BR"/>
    </w:rPr>
  </w:style>
  <w:style w:type="character" w:styleId="MenoPendente">
    <w:name w:val="Unresolved Mention"/>
    <w:basedOn w:val="Fontepargpadro"/>
    <w:uiPriority w:val="99"/>
    <w:semiHidden/>
    <w:unhideWhenUsed/>
    <w:rsid w:val="009B1164"/>
    <w:rPr>
      <w:color w:val="605E5C"/>
      <w:shd w:val="clear" w:color="auto" w:fill="E1DFDD"/>
    </w:rPr>
  </w:style>
  <w:style w:type="paragraph" w:styleId="Recuodecorpodetexto">
    <w:name w:val="Body Text Indent"/>
    <w:basedOn w:val="Normal"/>
    <w:link w:val="RecuodecorpodetextoChar"/>
    <w:uiPriority w:val="99"/>
    <w:unhideWhenUsed/>
    <w:rsid w:val="00E9527E"/>
    <w:pPr>
      <w:spacing w:after="120"/>
      <w:ind w:left="360"/>
    </w:pPr>
  </w:style>
  <w:style w:type="character" w:customStyle="1" w:styleId="RecuodecorpodetextoChar">
    <w:name w:val="Recuo de corpo de texto Char"/>
    <w:basedOn w:val="Fontepargpadro"/>
    <w:link w:val="Recuodecorpodetexto"/>
    <w:uiPriority w:val="99"/>
    <w:rsid w:val="00E9527E"/>
    <w:rPr>
      <w:rFonts w:ascii="Arial" w:eastAsia="Times New Roman" w:hAnsi="Arial" w:cs="Times New Roman"/>
      <w:sz w:val="24"/>
      <w:szCs w:val="24"/>
      <w:lang w:eastAsia="pt-BR"/>
    </w:rPr>
  </w:style>
  <w:style w:type="paragraph" w:customStyle="1" w:styleId="ListaColorida-nfase11">
    <w:name w:val="Lista Colorida - Ênfase 11"/>
    <w:basedOn w:val="Normal"/>
    <w:uiPriority w:val="34"/>
    <w:qFormat/>
    <w:rsid w:val="00E9527E"/>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al"/>
    <w:qFormat/>
    <w:rsid w:val="000915B4"/>
    <w:pPr>
      <w:ind w:left="708"/>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8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astro@bancoarbi.com.br" TargetMode="External"/><Relationship Id="rId13" Type="http://schemas.openxmlformats.org/officeDocument/2006/relationships/hyperlink" Target="https://ib.bancoarbi.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 G E D ! 2 0 1 6 3 2 9 . 3 < / d o c u m e n t i d >  
     < s e n d e r i d > H C O S T A < / s e n d e r i d >  
     < s e n d e r e m a i l > H C O S T A @ C A S C I O N E . C O M . B R < / s e n d e r e m a i l >  
     < l a s t m o d i f i e d > 2 0 2 0 - 0 9 - 1 4 T 1 5 : 5 6 : 0 0 . 0 0 0 0 0 0 0 - 0 3 : 0 0 < / l a s t m o d i f i e d >  
     < d a t a b a s e > G E D < / d a t a b a s e >  
 < / p r o p e r t i e s > 
</file>

<file path=customXml/itemProps1.xml><?xml version="1.0" encoding="utf-8"?>
<ds:datastoreItem xmlns:ds="http://schemas.openxmlformats.org/officeDocument/2006/customXml" ds:itemID="{866EFA3B-79C3-45F0-A782-F38967CB2CC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6720</Words>
  <Characters>36292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Elaine Masello de Araujo</cp:lastModifiedBy>
  <cp:revision>3</cp:revision>
  <dcterms:created xsi:type="dcterms:W3CDTF">2020-09-15T17:54:00Z</dcterms:created>
  <dcterms:modified xsi:type="dcterms:W3CDTF">2020-09-15T17:54:00Z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#2016329v3</vt:lpwstr>
  </property>
</Properties>
</file>