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C6DB" w14:textId="2BB3DB66" w:rsidR="005E34A2" w:rsidRPr="00576612" w:rsidRDefault="001F4407" w:rsidP="007E3B83">
      <w:pPr>
        <w:spacing w:after="0" w:line="300" w:lineRule="auto"/>
        <w:contextualSpacing/>
        <w:rPr>
          <w:rFonts w:ascii="Verdana" w:hAnsi="Verdana"/>
          <w:b/>
          <w:sz w:val="20"/>
        </w:rPr>
      </w:pPr>
      <w:bookmarkStart w:id="0" w:name="_Hlk49178424"/>
      <w:r w:rsidRPr="00576612">
        <w:rPr>
          <w:rFonts w:ascii="Verdana" w:hAnsi="Verdana"/>
          <w:b/>
          <w:sz w:val="20"/>
        </w:rPr>
        <w:t xml:space="preserve">INSTRUMENTO PARTICULAR DE ESCRITURA DA </w:t>
      </w:r>
      <w:r w:rsidR="00F314CE">
        <w:rPr>
          <w:rFonts w:ascii="Verdana" w:hAnsi="Verdana"/>
          <w:b/>
          <w:sz w:val="20"/>
        </w:rPr>
        <w:t>2</w:t>
      </w:r>
      <w:r w:rsidR="00F314CE"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F37420">
        <w:rPr>
          <w:rFonts w:ascii="Verdana" w:hAnsi="Verdana"/>
          <w:b/>
          <w:sz w:val="20"/>
        </w:rPr>
        <w:t xml:space="preserve">QUIROGRAFÁRIA A SER CONVOLADA EM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00F37420">
        <w:rPr>
          <w:rFonts w:ascii="Verdana" w:hAnsi="Verdana"/>
          <w:b/>
          <w:sz w:val="20"/>
        </w:rPr>
        <w:t xml:space="preserve"> ADICIONAL</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1" w:name="_Hlk48035079"/>
      <w:r w:rsidR="00664608" w:rsidRPr="00664608">
        <w:rPr>
          <w:rFonts w:ascii="Verdana" w:hAnsi="Verdana"/>
          <w:b/>
          <w:sz w:val="20"/>
        </w:rPr>
        <w:t>LOG &amp; PRINT GRÁFICA, DADOS VARIÁVEIS E LOGÍSTICA S.A.</w:t>
      </w:r>
      <w:bookmarkEnd w:id="1"/>
      <w:bookmarkEnd w:id="0"/>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2DAF3BF2" w14:textId="77777777" w:rsidR="00676594" w:rsidRDefault="00F275C3" w:rsidP="00BC7E2A">
      <w:pPr>
        <w:spacing w:after="0" w:line="300" w:lineRule="auto"/>
        <w:contextualSpacing/>
        <w:jc w:val="center"/>
        <w:rPr>
          <w:rFonts w:ascii="Verdana" w:hAnsi="Verdana"/>
          <w:b/>
          <w:sz w:val="20"/>
        </w:rPr>
      </w:pPr>
      <w:r>
        <w:rPr>
          <w:rFonts w:ascii="Verdana" w:hAnsi="Verdana"/>
          <w:b/>
          <w:sz w:val="20"/>
        </w:rPr>
        <w:t xml:space="preserve">SIMPLIFIC PAVARINI DISTRIBUIDORA </w:t>
      </w:r>
    </w:p>
    <w:p w14:paraId="70BC8DB8" w14:textId="2D4AE7E6" w:rsidR="001979CD" w:rsidRPr="00576612" w:rsidRDefault="00F275C3" w:rsidP="00BC7E2A">
      <w:pPr>
        <w:spacing w:after="0" w:line="300" w:lineRule="auto"/>
        <w:contextualSpacing/>
        <w:jc w:val="center"/>
        <w:rPr>
          <w:rFonts w:ascii="Verdana" w:hAnsi="Verdana"/>
          <w:b/>
          <w:sz w:val="20"/>
        </w:rPr>
      </w:pPr>
      <w:r>
        <w:rPr>
          <w:rFonts w:ascii="Verdana" w:hAnsi="Verdana"/>
          <w:b/>
          <w:sz w:val="20"/>
        </w:rPr>
        <w:t>DE TÍTULOS E VALORES MOBILIÁRIOS LTDA.</w:t>
      </w:r>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66E35C1B"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AMERICAS</w:t>
      </w:r>
      <w:r w:rsidR="00B453FE">
        <w:rPr>
          <w:rFonts w:ascii="Verdana" w:hAnsi="Verdana"/>
          <w:b/>
          <w:bCs/>
          <w:sz w:val="20"/>
          <w:lang w:val="en-US"/>
        </w:rPr>
        <w:t>, LLC</w:t>
      </w:r>
    </w:p>
    <w:p w14:paraId="1A31382B" w14:textId="54218669" w:rsidR="00D72485" w:rsidRPr="00C0061E" w:rsidRDefault="00D72485" w:rsidP="00BC7E2A">
      <w:pPr>
        <w:spacing w:after="0" w:line="300" w:lineRule="auto"/>
        <w:contextualSpacing/>
        <w:jc w:val="center"/>
        <w:rPr>
          <w:rFonts w:ascii="Verdana" w:hAnsi="Verdana"/>
          <w:sz w:val="20"/>
        </w:rPr>
      </w:pPr>
      <w:r w:rsidRPr="00C0061E">
        <w:rPr>
          <w:rFonts w:ascii="Verdana" w:hAnsi="Verdana"/>
          <w:sz w:val="20"/>
        </w:rPr>
        <w:t xml:space="preserve">como </w:t>
      </w:r>
      <w:r w:rsidR="002236FA" w:rsidRPr="00C0061E">
        <w:rPr>
          <w:rFonts w:ascii="Verdana" w:hAnsi="Verdana"/>
          <w:sz w:val="20"/>
        </w:rPr>
        <w:t>Fiador</w:t>
      </w:r>
      <w:r w:rsidR="00C05873" w:rsidRPr="00C0061E">
        <w:rPr>
          <w:rFonts w:ascii="Verdana" w:hAnsi="Verdana"/>
          <w:sz w:val="20"/>
        </w:rPr>
        <w:t>e</w:t>
      </w:r>
      <w:r w:rsidR="002236FA" w:rsidRPr="00C0061E">
        <w:rPr>
          <w:rFonts w:ascii="Verdana" w:hAnsi="Verdana"/>
          <w:sz w:val="20"/>
        </w:rPr>
        <w:t>s</w:t>
      </w:r>
      <w:r w:rsidR="004D2F93" w:rsidRPr="00C0061E">
        <w:rPr>
          <w:rFonts w:ascii="Verdana" w:hAnsi="Verdana"/>
          <w:sz w:val="20"/>
        </w:rPr>
        <w:t xml:space="preserve"> </w:t>
      </w:r>
    </w:p>
    <w:p w14:paraId="6D44948C" w14:textId="77777777" w:rsidR="00D72485" w:rsidRPr="00C0061E" w:rsidRDefault="00D72485" w:rsidP="00BC7E2A">
      <w:pPr>
        <w:spacing w:after="0" w:line="300" w:lineRule="auto"/>
        <w:contextualSpacing/>
        <w:jc w:val="center"/>
        <w:rPr>
          <w:rFonts w:ascii="Verdana" w:hAnsi="Verdana"/>
          <w:sz w:val="20"/>
          <w:highlight w:val="cyan"/>
        </w:rPr>
      </w:pPr>
    </w:p>
    <w:p w14:paraId="7B03B146" w14:textId="0C0C69A1" w:rsidR="00D72485" w:rsidRPr="00EF4034" w:rsidRDefault="00F275C3" w:rsidP="00BC7E2A">
      <w:pPr>
        <w:spacing w:after="0" w:line="300" w:lineRule="auto"/>
        <w:contextualSpacing/>
        <w:jc w:val="center"/>
        <w:rPr>
          <w:rFonts w:ascii="Verdana" w:hAnsi="Verdana"/>
          <w:b/>
          <w:bCs/>
          <w:sz w:val="20"/>
        </w:rPr>
      </w:pPr>
      <w:r>
        <w:rPr>
          <w:rFonts w:ascii="Verdana" w:hAnsi="Verdana"/>
          <w:b/>
          <w:bCs/>
          <w:sz w:val="20"/>
        </w:rPr>
        <w:t>MARIA LÚCIA BOARDMAN CARNEIRO</w:t>
      </w:r>
      <w:r w:rsidRPr="00EF4034" w:rsidDel="00F275C3">
        <w:rPr>
          <w:rFonts w:ascii="Verdana" w:hAnsi="Verdana"/>
          <w:b/>
          <w:bCs/>
          <w:sz w:val="20"/>
        </w:rPr>
        <w:t xml:space="preserve"> </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A9FB0D5" w:rsidR="00885E9D" w:rsidRPr="00576612" w:rsidRDefault="00F37420"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w:t>
      </w:r>
      <w:r>
        <w:rPr>
          <w:rFonts w:ascii="Verdana" w:hAnsi="Verdana"/>
          <w:b/>
          <w:sz w:val="20"/>
        </w:rPr>
        <w:t>2</w:t>
      </w:r>
      <w:r w:rsidRPr="00576612">
        <w:rPr>
          <w:rFonts w:ascii="Verdana" w:hAnsi="Verdana"/>
          <w:b/>
          <w:sz w:val="20"/>
        </w:rPr>
        <w:t xml:space="preserve">ª EMISSÃO DE DEBÊNTURES SIMPLES, NÃO CONVERSÍVEIS EM AÇÕES, DA ESPÉCIE </w:t>
      </w:r>
      <w:r>
        <w:rPr>
          <w:rFonts w:ascii="Verdana" w:hAnsi="Verdana"/>
          <w:b/>
          <w:sz w:val="20"/>
        </w:rPr>
        <w:t xml:space="preserve">QUIROGRAFÁRIA A SER CONVOLADA EM </w:t>
      </w:r>
      <w:r w:rsidRPr="00576612">
        <w:rPr>
          <w:rFonts w:ascii="Verdana" w:hAnsi="Verdana"/>
          <w:b/>
          <w:sz w:val="20"/>
        </w:rPr>
        <w:t>COM GARANTIA REAL E COM GARANTIA FIDEJUSSÓRIA</w:t>
      </w:r>
      <w:r>
        <w:rPr>
          <w:rFonts w:ascii="Verdana" w:hAnsi="Verdana"/>
          <w:b/>
          <w:sz w:val="20"/>
        </w:rPr>
        <w:t xml:space="preserve"> ADICIONAL</w:t>
      </w:r>
      <w:r w:rsidRPr="00576612">
        <w:rPr>
          <w:rFonts w:ascii="Verdana" w:hAnsi="Verdana"/>
          <w:b/>
          <w:sz w:val="20"/>
        </w:rPr>
        <w:t xml:space="preserve">,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36F33090" w:rsidR="001F4407" w:rsidRPr="00576612" w:rsidRDefault="00F275C3" w:rsidP="00F71629">
      <w:pPr>
        <w:spacing w:after="0" w:line="300" w:lineRule="auto"/>
        <w:contextualSpacing/>
        <w:rPr>
          <w:rFonts w:ascii="Verdana" w:hAnsi="Verdana"/>
          <w:b/>
          <w:sz w:val="20"/>
        </w:rPr>
      </w:pPr>
      <w:r>
        <w:rPr>
          <w:rFonts w:ascii="Verdana" w:hAnsi="Verdana"/>
          <w:b/>
          <w:sz w:val="20"/>
        </w:rPr>
        <w:t xml:space="preserve">SIMPLIFIC PAVARINI DISTRIBUIDORA DE TÍTULOS E VALORES MOBILIÁRIOS LTDA., </w:t>
      </w:r>
      <w:r w:rsidRPr="007A7953">
        <w:rPr>
          <w:rFonts w:ascii="Verdana" w:hAnsi="Verdana"/>
          <w:bCs/>
          <w:sz w:val="20"/>
        </w:rPr>
        <w:t>i</w:t>
      </w:r>
      <w:r>
        <w:rPr>
          <w:rFonts w:ascii="Verdana" w:hAnsi="Verdana"/>
          <w:bCs/>
          <w:sz w:val="20"/>
        </w:rPr>
        <w:t>nstituição financeira atuando por sua filial</w:t>
      </w:r>
      <w:r w:rsidR="00695E69">
        <w:rPr>
          <w:rFonts w:ascii="Verdana" w:hAnsi="Verdana"/>
          <w:bCs/>
          <w:sz w:val="20"/>
        </w:rPr>
        <w:t xml:space="preserve">, </w:t>
      </w:r>
      <w:r w:rsidR="00996B9E">
        <w:rPr>
          <w:rFonts w:ascii="Verdana" w:hAnsi="Verdana"/>
          <w:bCs/>
          <w:sz w:val="20"/>
        </w:rPr>
        <w:t xml:space="preserve">com sede </w:t>
      </w:r>
      <w:r>
        <w:rPr>
          <w:rFonts w:ascii="Verdana" w:hAnsi="Verdana"/>
          <w:bCs/>
          <w:sz w:val="20"/>
        </w:rPr>
        <w:t xml:space="preserve">na Rua Joaquim Floriano 466, </w:t>
      </w:r>
      <w:r w:rsidR="00996B9E">
        <w:rPr>
          <w:rFonts w:ascii="Verdana" w:hAnsi="Verdana"/>
          <w:bCs/>
          <w:sz w:val="20"/>
        </w:rPr>
        <w:t>B</w:t>
      </w:r>
      <w:r>
        <w:rPr>
          <w:rFonts w:ascii="Verdana" w:hAnsi="Verdana"/>
          <w:bCs/>
          <w:sz w:val="20"/>
        </w:rPr>
        <w:t xml:space="preserve">loco B, </w:t>
      </w:r>
      <w:r w:rsidR="00996B9E">
        <w:rPr>
          <w:rFonts w:ascii="Verdana" w:hAnsi="Verdana"/>
          <w:bCs/>
          <w:sz w:val="20"/>
        </w:rPr>
        <w:t>C</w:t>
      </w:r>
      <w:r>
        <w:rPr>
          <w:rFonts w:ascii="Verdana" w:hAnsi="Verdana"/>
          <w:bCs/>
          <w:sz w:val="20"/>
        </w:rPr>
        <w:t>onj</w:t>
      </w:r>
      <w:r w:rsidR="00996B9E">
        <w:rPr>
          <w:rFonts w:ascii="Verdana" w:hAnsi="Verdana"/>
          <w:bCs/>
          <w:sz w:val="20"/>
        </w:rPr>
        <w:t>unto</w:t>
      </w:r>
      <w:r>
        <w:rPr>
          <w:rFonts w:ascii="Verdana" w:hAnsi="Verdana"/>
          <w:bCs/>
          <w:sz w:val="20"/>
        </w:rPr>
        <w:t xml:space="preserve"> 1401, Itaim Bibi</w:t>
      </w:r>
      <w:r w:rsidR="00996B9E">
        <w:rPr>
          <w:rFonts w:ascii="Verdana" w:hAnsi="Verdana"/>
          <w:bCs/>
          <w:sz w:val="20"/>
        </w:rPr>
        <w:t>,</w:t>
      </w:r>
      <w:r>
        <w:rPr>
          <w:rFonts w:ascii="Verdana" w:hAnsi="Verdana"/>
          <w:bCs/>
          <w:sz w:val="20"/>
        </w:rPr>
        <w:t xml:space="preserve"> CEP 04534-002, </w:t>
      </w:r>
      <w:r w:rsidR="00996B9E">
        <w:rPr>
          <w:rFonts w:ascii="Verdana" w:hAnsi="Verdana"/>
          <w:bCs/>
          <w:sz w:val="20"/>
        </w:rPr>
        <w:t xml:space="preserve">na cidade de São Paulo, estado de São Paulo, </w:t>
      </w:r>
      <w:r>
        <w:rPr>
          <w:rFonts w:ascii="Verdana" w:hAnsi="Verdana"/>
          <w:bCs/>
          <w:sz w:val="20"/>
        </w:rPr>
        <w:t>inscrita no CNPJ</w:t>
      </w:r>
      <w:r w:rsidR="00996B9E">
        <w:rPr>
          <w:rFonts w:ascii="Verdana" w:hAnsi="Verdana"/>
          <w:bCs/>
          <w:sz w:val="20"/>
        </w:rPr>
        <w:t>/ME</w:t>
      </w:r>
      <w:r>
        <w:rPr>
          <w:rFonts w:ascii="Verdana" w:hAnsi="Verdana"/>
          <w:bCs/>
          <w:sz w:val="20"/>
        </w:rPr>
        <w:t xml:space="preserve"> sob o nº 15.227.994/0004-01, neste ato representada na forma de seu contrato social</w:t>
      </w:r>
      <w:r w:rsidR="00320CC5" w:rsidRPr="00576612">
        <w:rPr>
          <w:rFonts w:ascii="Verdana" w:hAnsi="Verdana"/>
          <w:bCs/>
          <w:sz w:val="20"/>
        </w:rPr>
        <w:t xml:space="preserve">, representando a comunhão de </w:t>
      </w:r>
      <w:r w:rsidR="008247EA" w:rsidRPr="00576612">
        <w:rPr>
          <w:rFonts w:ascii="Verdana" w:hAnsi="Verdana"/>
          <w:bCs/>
          <w:sz w:val="20"/>
        </w:rPr>
        <w:t>Debenturistas,</w:t>
      </w:r>
      <w:r w:rsidR="003C6B8D" w:rsidRPr="00576612">
        <w:rPr>
          <w:rFonts w:ascii="Verdana" w:hAnsi="Verdana"/>
          <w:bCs/>
          <w:sz w:val="20"/>
        </w:rPr>
        <w:t xml:space="preserve"> neste ato devidamente representada nos termos do seu </w:t>
      </w:r>
      <w:r w:rsidR="008247EA" w:rsidRPr="00576612">
        <w:rPr>
          <w:rFonts w:ascii="Verdana" w:hAnsi="Verdana"/>
          <w:bCs/>
          <w:sz w:val="20"/>
        </w:rPr>
        <w:t xml:space="preserve">estatuto </w:t>
      </w:r>
      <w:r w:rsidR="003C6B8D" w:rsidRPr="00576612">
        <w:rPr>
          <w:rFonts w:ascii="Verdana" w:hAnsi="Verdana"/>
          <w:bCs/>
          <w:sz w:val="20"/>
        </w:rPr>
        <w:t>social</w:t>
      </w:r>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03CA4479" w:rsidR="00140FB6" w:rsidRPr="00576612" w:rsidRDefault="00E25FFD" w:rsidP="00F71629">
      <w:pPr>
        <w:autoSpaceDE w:val="0"/>
        <w:autoSpaceDN w:val="0"/>
        <w:adjustRightInd w:val="0"/>
        <w:spacing w:after="0" w:line="300" w:lineRule="auto"/>
        <w:contextualSpacing/>
        <w:rPr>
          <w:rFonts w:ascii="Verdana" w:hAnsi="Verdana"/>
          <w:bCs/>
          <w:sz w:val="20"/>
        </w:rPr>
      </w:pPr>
      <w:bookmarkStart w:id="2" w:name="_Hlk11081200"/>
      <w:r w:rsidRPr="00E25FFD">
        <w:rPr>
          <w:rFonts w:ascii="Verdana" w:hAnsi="Verdana"/>
          <w:b/>
          <w:bCs/>
          <w:sz w:val="20"/>
        </w:rPr>
        <w:t>ANTÔNIO JOSÉ DE ALMEIDA CARNEIRO</w:t>
      </w:r>
      <w:r w:rsidR="00140FB6" w:rsidRPr="00576612">
        <w:rPr>
          <w:rFonts w:ascii="Verdana" w:hAnsi="Verdana"/>
          <w:bCs/>
          <w:sz w:val="20"/>
        </w:rPr>
        <w:t xml:space="preserve">, </w:t>
      </w:r>
      <w:r w:rsidR="00F275C3" w:rsidRPr="00F275C3">
        <w:rPr>
          <w:rFonts w:ascii="Verdana" w:hAnsi="Verdana"/>
          <w:sz w:val="20"/>
        </w:rPr>
        <w:t>brasileiro, casado, empresário</w:t>
      </w:r>
      <w:r w:rsidR="003C4568" w:rsidRPr="00576612">
        <w:rPr>
          <w:rFonts w:ascii="Verdana" w:hAnsi="Verdana"/>
          <w:sz w:val="20"/>
        </w:rPr>
        <w:t xml:space="preserve">, </w:t>
      </w:r>
      <w:r w:rsidR="000E5D70">
        <w:rPr>
          <w:rFonts w:ascii="Verdana" w:hAnsi="Verdana"/>
          <w:sz w:val="20"/>
        </w:rPr>
        <w:t xml:space="preserve">domiciliado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sidR="003C4568" w:rsidRPr="00576612">
        <w:rPr>
          <w:rFonts w:ascii="Verdana" w:hAnsi="Verdana"/>
          <w:sz w:val="20"/>
        </w:rPr>
        <w:t xml:space="preserve">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2"/>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PRINT LASER CARTÕES E SISTEMAS DIGITAIS LTDA.</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EZPAY SOLUÇÕES DE TECNOLOGIA E PAGAMENTOS S.A.</w:t>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w:t>
      </w:r>
      <w:r w:rsidR="00140FB6" w:rsidRPr="00576612">
        <w:rPr>
          <w:rFonts w:ascii="Verdana" w:hAnsi="Verdana"/>
          <w:bCs/>
          <w:sz w:val="20"/>
        </w:rPr>
        <w:lastRenderedPageBreak/>
        <w:t xml:space="preserve">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38AA4ABE" w:rsidR="0056054E" w:rsidRDefault="000D5A53">
      <w:pPr>
        <w:autoSpaceDE w:val="0"/>
        <w:autoSpaceDN w:val="0"/>
        <w:adjustRightInd w:val="0"/>
        <w:spacing w:after="0" w:line="300" w:lineRule="auto"/>
        <w:contextualSpacing/>
        <w:rPr>
          <w:rFonts w:ascii="Verdana" w:hAnsi="Verdana"/>
          <w:b/>
          <w:bCs/>
          <w:sz w:val="20"/>
        </w:rPr>
      </w:pPr>
      <w:r w:rsidRPr="000D5A53">
        <w:rPr>
          <w:rFonts w:ascii="Verdana" w:hAnsi="Verdana"/>
          <w:b/>
          <w:bCs/>
          <w:sz w:val="20"/>
        </w:rPr>
        <w:t>PRINT DEPOT OF THE AMERICAS</w:t>
      </w:r>
      <w:r w:rsidR="00B453FE">
        <w:rPr>
          <w:rFonts w:ascii="Verdana" w:hAnsi="Verdana"/>
          <w:b/>
          <w:bCs/>
          <w:sz w:val="20"/>
        </w:rPr>
        <w:t>, LLC</w:t>
      </w:r>
      <w:r w:rsidR="0041123B" w:rsidRPr="00576612">
        <w:rPr>
          <w:rFonts w:ascii="Verdana" w:hAnsi="Verdana"/>
          <w:sz w:val="20"/>
        </w:rPr>
        <w:t xml:space="preserve">, </w:t>
      </w:r>
      <w:r w:rsidR="000073FB">
        <w:rPr>
          <w:rFonts w:ascii="Verdana" w:hAnsi="Verdana"/>
          <w:sz w:val="20"/>
        </w:rPr>
        <w:t xml:space="preserve">uma </w:t>
      </w:r>
      <w:proofErr w:type="spellStart"/>
      <w:r w:rsidR="000073FB">
        <w:rPr>
          <w:rFonts w:ascii="Verdana" w:hAnsi="Verdana"/>
          <w:i/>
          <w:iCs/>
          <w:sz w:val="20"/>
        </w:rPr>
        <w:t>limited</w:t>
      </w:r>
      <w:proofErr w:type="spellEnd"/>
      <w:r w:rsidR="000073FB">
        <w:rPr>
          <w:rFonts w:ascii="Verdana" w:hAnsi="Verdana"/>
          <w:i/>
          <w:iCs/>
          <w:sz w:val="20"/>
        </w:rPr>
        <w:t xml:space="preserve"> </w:t>
      </w:r>
      <w:proofErr w:type="spellStart"/>
      <w:r w:rsidR="000073FB">
        <w:rPr>
          <w:rFonts w:ascii="Verdana" w:hAnsi="Verdana"/>
          <w:i/>
          <w:iCs/>
          <w:sz w:val="20"/>
        </w:rPr>
        <w:t>liability</w:t>
      </w:r>
      <w:proofErr w:type="spellEnd"/>
      <w:r w:rsidR="000073FB">
        <w:rPr>
          <w:rFonts w:ascii="Verdana" w:hAnsi="Verdana"/>
          <w:i/>
          <w:iCs/>
          <w:sz w:val="20"/>
        </w:rPr>
        <w:t xml:space="preserve"> </w:t>
      </w:r>
      <w:proofErr w:type="spellStart"/>
      <w:r w:rsidR="000073FB">
        <w:rPr>
          <w:rFonts w:ascii="Verdana" w:hAnsi="Verdana"/>
          <w:i/>
          <w:iCs/>
          <w:sz w:val="20"/>
        </w:rPr>
        <w:t>company</w:t>
      </w:r>
      <w:proofErr w:type="spellEnd"/>
      <w:r w:rsidR="000073FB">
        <w:rPr>
          <w:rFonts w:ascii="Verdana" w:hAnsi="Verdana"/>
          <w:sz w:val="20"/>
        </w:rPr>
        <w:t xml:space="preserve"> devidamente constituída de acordo com as leis do Estado da Flórida, Estados Unidos da América, registrada no 1660 West </w:t>
      </w:r>
      <w:proofErr w:type="spellStart"/>
      <w:r w:rsidR="000073FB">
        <w:rPr>
          <w:rFonts w:ascii="Verdana" w:hAnsi="Verdana"/>
          <w:sz w:val="20"/>
        </w:rPr>
        <w:t>Hillboro</w:t>
      </w:r>
      <w:proofErr w:type="spellEnd"/>
      <w:r w:rsidR="000073FB">
        <w:rPr>
          <w:rFonts w:ascii="Verdana" w:hAnsi="Verdana"/>
          <w:sz w:val="20"/>
        </w:rPr>
        <w:t xml:space="preserve"> </w:t>
      </w:r>
      <w:proofErr w:type="spellStart"/>
      <w:r w:rsidR="000073FB">
        <w:rPr>
          <w:rFonts w:ascii="Verdana" w:hAnsi="Verdana"/>
          <w:sz w:val="20"/>
        </w:rPr>
        <w:t>Blvd</w:t>
      </w:r>
      <w:proofErr w:type="spellEnd"/>
      <w:r w:rsidR="000073FB">
        <w:rPr>
          <w:rFonts w:ascii="Verdana" w:hAnsi="Verdana"/>
          <w:sz w:val="20"/>
        </w:rPr>
        <w:t xml:space="preserve">., </w:t>
      </w:r>
      <w:proofErr w:type="spellStart"/>
      <w:r w:rsidR="000073FB">
        <w:rPr>
          <w:rFonts w:ascii="Verdana" w:hAnsi="Verdana"/>
          <w:sz w:val="20"/>
        </w:rPr>
        <w:t>Deerfield</w:t>
      </w:r>
      <w:proofErr w:type="spellEnd"/>
      <w:r w:rsidR="000073FB">
        <w:rPr>
          <w:rFonts w:ascii="Verdana" w:hAnsi="Verdana"/>
          <w:sz w:val="20"/>
        </w:rPr>
        <w:t xml:space="preserve"> Beach, FL 33442</w:t>
      </w:r>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6A21F2CA"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sz w:val="20"/>
        </w:rPr>
        <w:t>E como cônjuge do Antônio, expressamente anuindo com a outorga da Fiança (conforme abaixo definida):</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2612CF30" w:rsidR="00151652" w:rsidRPr="00151652" w:rsidRDefault="002B4178">
      <w:pPr>
        <w:autoSpaceDE w:val="0"/>
        <w:autoSpaceDN w:val="0"/>
        <w:adjustRightInd w:val="0"/>
        <w:spacing w:after="0" w:line="300" w:lineRule="auto"/>
        <w:contextualSpacing/>
        <w:rPr>
          <w:rFonts w:ascii="Verdana" w:hAnsi="Verdana"/>
          <w:sz w:val="20"/>
        </w:rPr>
      </w:pPr>
      <w:r>
        <w:rPr>
          <w:rFonts w:ascii="Verdana" w:hAnsi="Verdana"/>
          <w:b/>
          <w:bCs/>
          <w:sz w:val="20"/>
        </w:rPr>
        <w:t>MARIA LÚCIA BOARDMAN CARNEIRO</w:t>
      </w:r>
      <w:r>
        <w:rPr>
          <w:rFonts w:ascii="Verdana" w:hAnsi="Verdana"/>
          <w:bCs/>
          <w:sz w:val="20"/>
        </w:rPr>
        <w:t xml:space="preserve">, brasileira, casada, socióloga, </w:t>
      </w:r>
      <w:r w:rsidR="000E5D70">
        <w:rPr>
          <w:rFonts w:ascii="Verdana" w:hAnsi="Verdana"/>
          <w:sz w:val="20"/>
        </w:rPr>
        <w:t>domiciliad</w:t>
      </w:r>
      <w:r w:rsidR="00514932">
        <w:rPr>
          <w:rFonts w:ascii="Verdana" w:hAnsi="Verdana"/>
          <w:sz w:val="20"/>
        </w:rPr>
        <w:t>a</w:t>
      </w:r>
      <w:r w:rsidR="000E5D70">
        <w:rPr>
          <w:rFonts w:ascii="Verdana" w:hAnsi="Verdana"/>
          <w:sz w:val="20"/>
        </w:rPr>
        <w:t xml:space="preserve">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Pr>
          <w:rFonts w:ascii="Verdana" w:hAnsi="Verdana"/>
          <w:bCs/>
          <w:sz w:val="20"/>
        </w:rPr>
        <w:t>portadora da carteira de identidade nº 2.358.592, expedida pelo IFP/RJ, inscrita no CPF/M</w:t>
      </w:r>
      <w:r w:rsidR="000E5D70">
        <w:rPr>
          <w:rFonts w:ascii="Verdana" w:hAnsi="Verdana"/>
          <w:bCs/>
          <w:sz w:val="20"/>
        </w:rPr>
        <w:t>E</w:t>
      </w:r>
      <w:r>
        <w:rPr>
          <w:rFonts w:ascii="Verdana" w:hAnsi="Verdana"/>
          <w:bCs/>
          <w:sz w:val="20"/>
        </w:rPr>
        <w:t xml:space="preserve"> sob o nº 260.954.247-04</w:t>
      </w:r>
      <w:r w:rsidR="00151652" w:rsidRPr="00151652">
        <w:rPr>
          <w:rFonts w:ascii="Verdana" w:hAnsi="Verdana"/>
          <w:sz w:val="20"/>
        </w:rPr>
        <w:t xml:space="preserve"> (“</w:t>
      </w:r>
      <w:r w:rsidR="00151652" w:rsidRPr="00151652">
        <w:rPr>
          <w:rFonts w:ascii="Verdana" w:hAnsi="Verdana"/>
          <w:sz w:val="20"/>
          <w:u w:val="single"/>
        </w:rPr>
        <w:t>Terceira Outorgante</w:t>
      </w:r>
      <w:r w:rsidR="00151652">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74CF08DD"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F37420" w:rsidRPr="00F37420">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F37420">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r w:rsidRPr="00576612">
        <w:rPr>
          <w:rFonts w:ascii="Verdana" w:hAnsi="Verdana"/>
          <w:b/>
          <w:sz w:val="20"/>
        </w:rPr>
        <w:t>AUTORIZAÇÕES</w:t>
      </w:r>
    </w:p>
    <w:p w14:paraId="7CB468DB" w14:textId="77777777" w:rsidR="00EB44A1" w:rsidRPr="00576612" w:rsidRDefault="00EB44A1" w:rsidP="00F71629">
      <w:pPr>
        <w:spacing w:after="0" w:line="300" w:lineRule="auto"/>
        <w:contextualSpacing/>
        <w:rPr>
          <w:rFonts w:ascii="Verdana" w:hAnsi="Verdana"/>
          <w:sz w:val="20"/>
        </w:rPr>
      </w:pPr>
    </w:p>
    <w:p w14:paraId="3027A6A6" w14:textId="2C04BF23" w:rsidR="00E12FCF" w:rsidRDefault="001F4407" w:rsidP="00F71629">
      <w:pPr>
        <w:pStyle w:val="PargrafodaLista"/>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34E1134A" w14:textId="77777777" w:rsidR="00C27E21" w:rsidRDefault="00C27E21" w:rsidP="007A7953">
      <w:pPr>
        <w:pStyle w:val="PargrafodaLista"/>
        <w:tabs>
          <w:tab w:val="left" w:pos="709"/>
        </w:tabs>
        <w:spacing w:after="0" w:line="300" w:lineRule="auto"/>
        <w:ind w:left="0"/>
        <w:rPr>
          <w:rFonts w:ascii="Verdana" w:hAnsi="Verdana"/>
          <w:sz w:val="20"/>
        </w:rPr>
      </w:pPr>
    </w:p>
    <w:p w14:paraId="4772FD7A" w14:textId="07E7A07A" w:rsidR="00C27E21" w:rsidRDefault="00C27E21" w:rsidP="00F71629">
      <w:pPr>
        <w:pStyle w:val="PargrafodaLista"/>
        <w:numPr>
          <w:ilvl w:val="0"/>
          <w:numId w:val="2"/>
        </w:numPr>
        <w:tabs>
          <w:tab w:val="left" w:pos="709"/>
        </w:tabs>
        <w:spacing w:after="0" w:line="300" w:lineRule="auto"/>
        <w:ind w:left="0" w:firstLine="0"/>
        <w:rPr>
          <w:rFonts w:ascii="Verdana" w:hAnsi="Verdana"/>
          <w:sz w:val="20"/>
        </w:rPr>
      </w:pPr>
      <w:r>
        <w:rPr>
          <w:rFonts w:ascii="Verdana" w:hAnsi="Verdana"/>
          <w:sz w:val="20"/>
        </w:rPr>
        <w:t>A outorga da</w:t>
      </w:r>
      <w:r w:rsidR="00F314CE">
        <w:rPr>
          <w:rFonts w:ascii="Verdana" w:hAnsi="Verdana"/>
          <w:sz w:val="20"/>
        </w:rPr>
        <w:t>s</w:t>
      </w:r>
      <w:r>
        <w:rPr>
          <w:rFonts w:ascii="Verdana" w:hAnsi="Verdana"/>
          <w:sz w:val="20"/>
        </w:rPr>
        <w:t xml:space="preserve"> Fiança</w:t>
      </w:r>
      <w:r w:rsidR="00F314CE">
        <w:rPr>
          <w:rFonts w:ascii="Verdana" w:hAnsi="Verdana"/>
          <w:sz w:val="20"/>
        </w:rPr>
        <w:t>s</w:t>
      </w:r>
      <w:r>
        <w:rPr>
          <w:rFonts w:ascii="Verdana" w:hAnsi="Verdana"/>
          <w:sz w:val="20"/>
        </w:rPr>
        <w:t xml:space="preserve"> foi aprovada pela </w:t>
      </w:r>
      <w:r w:rsidR="00944383">
        <w:rPr>
          <w:rFonts w:ascii="Verdana" w:hAnsi="Verdana"/>
          <w:sz w:val="20"/>
        </w:rPr>
        <w:t xml:space="preserve">(i) </w:t>
      </w:r>
      <w:r>
        <w:rPr>
          <w:rFonts w:ascii="Verdana" w:hAnsi="Verdana"/>
          <w:sz w:val="20"/>
        </w:rPr>
        <w:t>reunião do Conselho de Administração da Emissora realizada em [</w:t>
      </w:r>
      <w:r w:rsidRPr="000D5A53">
        <w:rPr>
          <w:rFonts w:ascii="Verdana" w:hAnsi="Verdana"/>
          <w:sz w:val="20"/>
          <w:highlight w:val="yellow"/>
        </w:rPr>
        <w:t>data</w:t>
      </w:r>
      <w:r>
        <w:rPr>
          <w:rFonts w:ascii="Verdana" w:hAnsi="Verdana"/>
          <w:sz w:val="20"/>
        </w:rPr>
        <w:t>]</w:t>
      </w:r>
      <w:r w:rsidRPr="00576612">
        <w:rPr>
          <w:rFonts w:ascii="Verdana" w:hAnsi="Verdana"/>
          <w:sz w:val="20"/>
        </w:rPr>
        <w:t>,</w:t>
      </w:r>
      <w:r>
        <w:rPr>
          <w:rFonts w:ascii="Verdana" w:hAnsi="Verdana"/>
          <w:sz w:val="20"/>
        </w:rPr>
        <w:t xml:space="preserve"> que</w:t>
      </w:r>
      <w:r w:rsidRPr="00576612">
        <w:rPr>
          <w:rFonts w:ascii="Verdana" w:hAnsi="Verdana"/>
          <w:sz w:val="20"/>
        </w:rPr>
        <w:t xml:space="preserve"> será registrada perante a </w:t>
      </w:r>
      <w:r w:rsidRPr="007A7953">
        <w:rPr>
          <w:rFonts w:ascii="Verdana" w:hAnsi="Verdana"/>
          <w:sz w:val="20"/>
        </w:rPr>
        <w:t>JUCESP</w:t>
      </w:r>
      <w:r w:rsidRPr="00AE3E00">
        <w:rPr>
          <w:rFonts w:ascii="Verdana" w:hAnsi="Verdana"/>
          <w:sz w:val="20"/>
        </w:rPr>
        <w:t xml:space="preserve"> </w:t>
      </w:r>
      <w:r w:rsidR="00944383">
        <w:rPr>
          <w:rFonts w:ascii="Verdana" w:hAnsi="Verdana"/>
          <w:sz w:val="20"/>
        </w:rPr>
        <w:t>(</w:t>
      </w:r>
      <w:r>
        <w:rPr>
          <w:rFonts w:ascii="Verdana" w:hAnsi="Verdana"/>
          <w:sz w:val="20"/>
        </w:rPr>
        <w:t>“</w:t>
      </w:r>
      <w:r w:rsidRPr="007A7953">
        <w:rPr>
          <w:rFonts w:ascii="Verdana" w:hAnsi="Verdana"/>
          <w:sz w:val="20"/>
          <w:u w:val="single"/>
        </w:rPr>
        <w:t>RCA Emissora</w:t>
      </w:r>
      <w:r>
        <w:rPr>
          <w:rFonts w:ascii="Verdana" w:hAnsi="Verdana"/>
          <w:sz w:val="20"/>
        </w:rPr>
        <w:t>”</w:t>
      </w:r>
      <w:r w:rsidRPr="00576612">
        <w:rPr>
          <w:rFonts w:ascii="Verdana" w:hAnsi="Verdana"/>
          <w:sz w:val="20"/>
        </w:rPr>
        <w:t>)</w:t>
      </w:r>
      <w:r w:rsidR="00944383">
        <w:rPr>
          <w:rFonts w:ascii="Verdana" w:hAnsi="Verdana"/>
          <w:sz w:val="20"/>
        </w:rPr>
        <w:t>; (</w:t>
      </w:r>
      <w:proofErr w:type="spellStart"/>
      <w:r w:rsidR="00944383">
        <w:rPr>
          <w:rFonts w:ascii="Verdana" w:hAnsi="Verdana"/>
          <w:sz w:val="20"/>
        </w:rPr>
        <w:t>ii</w:t>
      </w:r>
      <w:proofErr w:type="spellEnd"/>
      <w:r w:rsidR="00944383">
        <w:rPr>
          <w:rFonts w:ascii="Verdana" w:hAnsi="Verdana"/>
          <w:sz w:val="20"/>
        </w:rPr>
        <w:t>) pela reunião de sócios da Print Laser,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sidRPr="00B504D6">
        <w:rPr>
          <w:rFonts w:ascii="Verdana" w:hAnsi="Verdana"/>
          <w:sz w:val="20"/>
          <w:u w:val="single"/>
        </w:rPr>
        <w:t xml:space="preserve">RS </w:t>
      </w:r>
      <w:r w:rsidR="00944383">
        <w:rPr>
          <w:rFonts w:ascii="Verdana" w:hAnsi="Verdana"/>
          <w:sz w:val="20"/>
          <w:u w:val="single"/>
        </w:rPr>
        <w:t>Print Laser</w:t>
      </w:r>
      <w:r w:rsidR="00944383">
        <w:rPr>
          <w:rFonts w:ascii="Verdana" w:hAnsi="Verdana"/>
          <w:sz w:val="20"/>
        </w:rPr>
        <w:t>”); e (</w:t>
      </w:r>
      <w:proofErr w:type="spellStart"/>
      <w:r w:rsidR="00944383">
        <w:rPr>
          <w:rFonts w:ascii="Verdana" w:hAnsi="Verdana"/>
          <w:sz w:val="20"/>
        </w:rPr>
        <w:t>iii</w:t>
      </w:r>
      <w:proofErr w:type="spellEnd"/>
      <w:r w:rsidR="00944383">
        <w:rPr>
          <w:rFonts w:ascii="Verdana" w:hAnsi="Verdana"/>
          <w:sz w:val="20"/>
        </w:rPr>
        <w:t xml:space="preserve">) pela assembleia geral extraordinária da </w:t>
      </w:r>
      <w:proofErr w:type="spellStart"/>
      <w:r w:rsidR="00944383">
        <w:rPr>
          <w:rFonts w:ascii="Verdana" w:hAnsi="Verdana"/>
          <w:sz w:val="20"/>
        </w:rPr>
        <w:t>Ezpay</w:t>
      </w:r>
      <w:proofErr w:type="spellEnd"/>
      <w:r w:rsidR="00944383">
        <w:rPr>
          <w:rFonts w:ascii="Verdana" w:hAnsi="Verdana"/>
          <w:sz w:val="20"/>
        </w:rPr>
        <w:t xml:space="preserve">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Pr>
          <w:rFonts w:ascii="Verdana" w:hAnsi="Verdana"/>
          <w:sz w:val="20"/>
        </w:rPr>
        <w:lastRenderedPageBreak/>
        <w:t>(“</w:t>
      </w:r>
      <w:r w:rsidR="00944383">
        <w:rPr>
          <w:rFonts w:ascii="Verdana" w:hAnsi="Verdana"/>
          <w:sz w:val="20"/>
          <w:u w:val="single"/>
        </w:rPr>
        <w:t>AGE</w:t>
      </w:r>
      <w:r w:rsidR="00944383" w:rsidRPr="007A7953">
        <w:rPr>
          <w:rFonts w:ascii="Verdana" w:hAnsi="Verdana"/>
          <w:sz w:val="20"/>
          <w:u w:val="single"/>
        </w:rPr>
        <w:t xml:space="preserve"> </w:t>
      </w:r>
      <w:proofErr w:type="spellStart"/>
      <w:r w:rsidR="00944383" w:rsidRPr="007A7953">
        <w:rPr>
          <w:rFonts w:ascii="Verdana" w:hAnsi="Verdana"/>
          <w:sz w:val="20"/>
          <w:u w:val="single"/>
        </w:rPr>
        <w:t>Ezpay</w:t>
      </w:r>
      <w:proofErr w:type="spellEnd"/>
      <w:r w:rsidR="00944383">
        <w:rPr>
          <w:rFonts w:ascii="Verdana" w:hAnsi="Verdana"/>
          <w:sz w:val="20"/>
        </w:rPr>
        <w:t>”</w:t>
      </w:r>
      <w:r w:rsidR="00AE3E00">
        <w:rPr>
          <w:rFonts w:ascii="Verdana" w:hAnsi="Verdana"/>
          <w:sz w:val="20"/>
        </w:rPr>
        <w:t>, e em conjunto com a RCA Emissora e RS Print Laser, “</w:t>
      </w:r>
      <w:r w:rsidR="00AE3E00" w:rsidRPr="007A7953">
        <w:rPr>
          <w:rFonts w:ascii="Verdana" w:hAnsi="Verdana"/>
          <w:sz w:val="20"/>
          <w:u w:val="single"/>
        </w:rPr>
        <w:t>Atas de Aprovação da Fiança</w:t>
      </w:r>
      <w:r w:rsidR="00AE3E00">
        <w:rPr>
          <w:rFonts w:ascii="Verdana" w:hAnsi="Verdana"/>
          <w:sz w:val="20"/>
        </w:rPr>
        <w:t>”)</w:t>
      </w:r>
      <w:r w:rsidR="00944383">
        <w:rPr>
          <w:rFonts w:ascii="Verdana" w:hAnsi="Verdana"/>
          <w:sz w:val="20"/>
        </w:rPr>
        <w:t>.</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4690EB5D"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2B4178">
        <w:rPr>
          <w:rFonts w:ascii="Verdana" w:hAnsi="Verdana"/>
          <w:sz w:val="20"/>
        </w:rPr>
        <w:t>2</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w:t>
      </w:r>
      <w:r w:rsidR="002B4178">
        <w:rPr>
          <w:rFonts w:ascii="Verdana" w:hAnsi="Verdana"/>
          <w:sz w:val="20"/>
        </w:rPr>
        <w:t>segunda</w:t>
      </w:r>
      <w:r w:rsidR="00594EA1" w:rsidRPr="00576612">
        <w:rPr>
          <w:rFonts w:ascii="Verdana" w:hAnsi="Verdana"/>
          <w:sz w:val="20"/>
        </w:rPr>
        <w:t xml:space="preserve">) </w:t>
      </w:r>
      <w:r w:rsidRPr="00576612">
        <w:rPr>
          <w:rFonts w:ascii="Verdana" w:hAnsi="Verdana"/>
          <w:sz w:val="20"/>
        </w:rPr>
        <w:t xml:space="preserve">emissão de debêntures simples, não conversíveis em ações, da espécie </w:t>
      </w:r>
      <w:r w:rsidR="00F37420">
        <w:rPr>
          <w:rFonts w:ascii="Verdana" w:hAnsi="Verdana"/>
          <w:sz w:val="20"/>
        </w:rPr>
        <w:t xml:space="preserve">quirografária a ser convolada em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00F37420">
        <w:rPr>
          <w:rFonts w:ascii="Verdana" w:hAnsi="Verdana"/>
          <w:sz w:val="20"/>
        </w:rPr>
        <w:t xml:space="preserve"> adicional</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PargrafodaLista"/>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3" w:name="_Hlk10754048"/>
      <w:r w:rsidRPr="00C2064C">
        <w:rPr>
          <w:rFonts w:ascii="Verdana" w:hAnsi="Verdana"/>
          <w:b/>
          <w:sz w:val="20"/>
        </w:rPr>
        <w:t>Associação Brasileira das Entidades dos Mercados Financeiros e de Capitais</w:t>
      </w:r>
      <w:bookmarkEnd w:id="3"/>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PargrafodaLista"/>
        <w:numPr>
          <w:ilvl w:val="1"/>
          <w:numId w:val="3"/>
        </w:numPr>
        <w:tabs>
          <w:tab w:val="left" w:pos="709"/>
        </w:tabs>
        <w:spacing w:after="0" w:line="300" w:lineRule="auto"/>
        <w:ind w:left="0" w:firstLine="0"/>
        <w:rPr>
          <w:rFonts w:ascii="Verdana" w:hAnsi="Verdana"/>
          <w:sz w:val="20"/>
        </w:rPr>
      </w:pPr>
      <w:r w:rsidRPr="00C2064C">
        <w:rPr>
          <w:rFonts w:ascii="Verdana" w:hAnsi="Verdana"/>
          <w:sz w:val="20"/>
        </w:rPr>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PargrafodaLista"/>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638D5F0A" w:rsidR="00A66355" w:rsidRDefault="001F4407" w:rsidP="007729B5">
      <w:pPr>
        <w:pStyle w:val="PargrafodaLista"/>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576612">
        <w:rPr>
          <w:rFonts w:ascii="Verdana" w:hAnsi="Verdana"/>
          <w:sz w:val="20"/>
        </w:rPr>
        <w:t>“</w:t>
      </w:r>
      <w:ins w:id="4" w:author="Helton Costa" w:date="2020-08-27T11:54:00Z">
        <w:r w:rsidR="00D24DC5">
          <w:rPr>
            <w:rFonts w:ascii="Verdana" w:hAnsi="Verdana"/>
            <w:sz w:val="20"/>
          </w:rPr>
          <w:t>[</w:t>
        </w:r>
      </w:ins>
      <w:r w:rsidR="002B4178">
        <w:rPr>
          <w:rFonts w:ascii="Verdana" w:hAnsi="Verdana"/>
          <w:sz w:val="20"/>
        </w:rPr>
        <w:t>Valor Econômico</w:t>
      </w:r>
      <w:ins w:id="5" w:author="Helton Costa" w:date="2020-08-27T11:54:00Z">
        <w:r w:rsidR="00D24DC5">
          <w:rPr>
            <w:rFonts w:ascii="Verdana" w:hAnsi="Verdana"/>
            <w:sz w:val="20"/>
          </w:rPr>
          <w:t>]</w:t>
        </w:r>
      </w:ins>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r w:rsidR="00CB7518" w:rsidRPr="00CB7518">
        <w:rPr>
          <w:rFonts w:ascii="Verdana" w:hAnsi="Verdana"/>
          <w:sz w:val="20"/>
        </w:rPr>
        <w:t xml:space="preserve"> </w:t>
      </w:r>
      <w:r w:rsidR="00CB7518">
        <w:rPr>
          <w:rFonts w:ascii="Verdana" w:hAnsi="Verdana"/>
          <w:sz w:val="20"/>
        </w:rPr>
        <w:t>e</w:t>
      </w:r>
      <w:r w:rsidR="00CB7518" w:rsidRPr="009D549F">
        <w:t xml:space="preserve"> </w:t>
      </w:r>
      <w:r w:rsidR="00CB7518" w:rsidRPr="009D549F">
        <w:rPr>
          <w:rFonts w:ascii="Verdana" w:hAnsi="Verdana"/>
          <w:sz w:val="20"/>
        </w:rPr>
        <w:t>deverão ser enviados ao Agente Fiduciário em até 2 (dois) Dias Úteis contados da data dos respectivos arquivamentos</w:t>
      </w:r>
      <w:r w:rsidRPr="00576612">
        <w:rPr>
          <w:rFonts w:ascii="Verdana" w:hAnsi="Verdana"/>
          <w:sz w:val="20"/>
        </w:rPr>
        <w:t>.</w:t>
      </w:r>
      <w:r w:rsidR="001A1CE1">
        <w:rPr>
          <w:rFonts w:ascii="Verdana" w:hAnsi="Verdana"/>
          <w:sz w:val="20"/>
        </w:rPr>
        <w:t xml:space="preserve"> </w:t>
      </w:r>
    </w:p>
    <w:p w14:paraId="5F5208A5" w14:textId="77777777" w:rsidR="001A1CE1" w:rsidRDefault="001A1CE1" w:rsidP="001A1CE1">
      <w:pPr>
        <w:pStyle w:val="PargrafodaLista"/>
        <w:spacing w:after="0" w:line="300" w:lineRule="auto"/>
        <w:ind w:left="0"/>
        <w:rPr>
          <w:rFonts w:ascii="Verdana" w:hAnsi="Verdana"/>
          <w:sz w:val="20"/>
        </w:rPr>
      </w:pPr>
    </w:p>
    <w:p w14:paraId="67789931" w14:textId="40744848" w:rsidR="001A1CE1" w:rsidRPr="00576612" w:rsidRDefault="001A1CE1" w:rsidP="00647C85">
      <w:pPr>
        <w:pStyle w:val="PargrafodaLista"/>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7D473B41" w:rsidR="000A1DC4" w:rsidRPr="00576612" w:rsidRDefault="008736C8"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r w:rsidR="002B4178">
        <w:rPr>
          <w:rFonts w:ascii="Verdana" w:hAnsi="Verdana"/>
          <w:sz w:val="20"/>
        </w:rPr>
        <w:t xml:space="preserve"> </w:t>
      </w:r>
    </w:p>
    <w:p w14:paraId="0C2B759C" w14:textId="77777777" w:rsidR="005671B0" w:rsidRPr="00576612" w:rsidRDefault="005671B0" w:rsidP="00F71629">
      <w:pPr>
        <w:pStyle w:val="PargrafodaLista"/>
        <w:spacing w:after="0" w:line="300" w:lineRule="auto"/>
        <w:ind w:left="0"/>
        <w:rPr>
          <w:rFonts w:ascii="Verdana" w:hAnsi="Verdana"/>
          <w:sz w:val="20"/>
        </w:rPr>
      </w:pPr>
    </w:p>
    <w:p w14:paraId="7A4BA87A" w14:textId="47C304A9" w:rsidR="005671B0" w:rsidRPr="00576612" w:rsidRDefault="005671B0"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w:t>
      </w:r>
      <w:r w:rsidR="00320CC5" w:rsidRPr="00576612">
        <w:rPr>
          <w:rFonts w:ascii="Verdana" w:hAnsi="Verdana"/>
          <w:sz w:val="20"/>
        </w:rPr>
        <w:lastRenderedPageBreak/>
        <w:t xml:space="preserve">títulos e documentos </w:t>
      </w:r>
      <w:r w:rsidR="001A1CE1">
        <w:rPr>
          <w:rFonts w:ascii="Verdana" w:hAnsi="Verdana"/>
          <w:sz w:val="20"/>
        </w:rPr>
        <w:t>do domicílio das Partes</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PargrafodaLista"/>
        <w:spacing w:after="0" w:line="300" w:lineRule="auto"/>
        <w:ind w:left="0"/>
        <w:rPr>
          <w:rFonts w:ascii="Verdana" w:hAnsi="Verdana"/>
          <w:sz w:val="20"/>
        </w:rPr>
      </w:pPr>
    </w:p>
    <w:p w14:paraId="0D7663C8" w14:textId="13F3532B" w:rsidR="00691D5D" w:rsidRPr="00576612" w:rsidRDefault="000B7EDC" w:rsidP="00691D5D">
      <w:pPr>
        <w:pStyle w:val="PargrafodaLista"/>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p>
    <w:p w14:paraId="4F67A9A8" w14:textId="77777777" w:rsidR="00B70724" w:rsidRPr="00691D5D" w:rsidRDefault="00B70724" w:rsidP="00AA0EC0">
      <w:pPr>
        <w:pStyle w:val="PargrafodaLista"/>
        <w:spacing w:after="0" w:line="300" w:lineRule="auto"/>
        <w:ind w:left="0"/>
        <w:rPr>
          <w:rFonts w:ascii="Verdana" w:hAnsi="Verdana"/>
          <w:sz w:val="20"/>
        </w:rPr>
      </w:pPr>
    </w:p>
    <w:p w14:paraId="56E469EC" w14:textId="77777777" w:rsidR="00476EFD" w:rsidRPr="00576612" w:rsidRDefault="00476EFD" w:rsidP="00BC7E2A">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PargrafodaLista"/>
        <w:spacing w:after="0" w:line="300" w:lineRule="auto"/>
        <w:ind w:left="0"/>
        <w:rPr>
          <w:rFonts w:ascii="Verdana" w:hAnsi="Verdana"/>
          <w:sz w:val="20"/>
        </w:rPr>
      </w:pPr>
    </w:p>
    <w:p w14:paraId="560B20CE" w14:textId="76486417" w:rsidR="00476EFD" w:rsidRPr="00576612" w:rsidRDefault="00476EFD"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PargrafodaLista"/>
        <w:spacing w:after="0" w:line="300" w:lineRule="auto"/>
        <w:ind w:left="0"/>
        <w:rPr>
          <w:rFonts w:ascii="Verdana" w:hAnsi="Verdana"/>
          <w:sz w:val="20"/>
        </w:rPr>
      </w:pPr>
    </w:p>
    <w:p w14:paraId="1F41392A" w14:textId="5871B9A4" w:rsidR="00476EFD" w:rsidRPr="00576612" w:rsidRDefault="00A44971"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r w:rsidR="002B4178">
        <w:rPr>
          <w:rFonts w:ascii="Verdana" w:hAnsi="Verdana"/>
          <w:sz w:val="20"/>
        </w:rPr>
        <w:t>10</w:t>
      </w:r>
      <w:r w:rsidRPr="00576612">
        <w:rPr>
          <w:rFonts w:ascii="Verdana" w:hAnsi="Verdana"/>
          <w:sz w:val="20"/>
        </w:rPr>
        <w:t xml:space="preserve"> (</w:t>
      </w:r>
      <w:r w:rsidR="002B4178">
        <w:rPr>
          <w:rFonts w:ascii="Verdana" w:hAnsi="Verdana"/>
          <w:sz w:val="20"/>
        </w:rPr>
        <w:t>dez</w:t>
      </w:r>
      <w:r w:rsidRPr="00576612">
        <w:rPr>
          <w:rFonts w:ascii="Verdana" w:hAnsi="Verdana"/>
          <w:sz w:val="20"/>
        </w:rPr>
        <w:t>) Dias Úteis contados da sua data de assinatura</w:t>
      </w:r>
      <w:r w:rsidR="00F71629" w:rsidRPr="00576612">
        <w:rPr>
          <w:rFonts w:ascii="Verdana" w:hAnsi="Verdana"/>
          <w:sz w:val="20"/>
        </w:rPr>
        <w:t xml:space="preserve"> e registrados em até </w:t>
      </w:r>
      <w:r w:rsidR="001F5DA7">
        <w:rPr>
          <w:rFonts w:ascii="Verdana" w:hAnsi="Verdana"/>
          <w:sz w:val="20"/>
        </w:rPr>
        <w:t>30</w:t>
      </w:r>
      <w:r w:rsidR="001F5DA7" w:rsidRPr="00576612">
        <w:rPr>
          <w:rFonts w:ascii="Verdana" w:hAnsi="Verdana"/>
          <w:sz w:val="20"/>
        </w:rPr>
        <w:t xml:space="preserve"> </w:t>
      </w:r>
      <w:r w:rsidR="00F71629" w:rsidRPr="00576612">
        <w:rPr>
          <w:rFonts w:ascii="Verdana" w:hAnsi="Verdana"/>
          <w:sz w:val="20"/>
        </w:rPr>
        <w:t>(</w:t>
      </w:r>
      <w:r w:rsidR="001F5DA7">
        <w:rPr>
          <w:rFonts w:ascii="Verdana" w:hAnsi="Verdana"/>
          <w:sz w:val="20"/>
        </w:rPr>
        <w:t>trinta</w:t>
      </w:r>
      <w:r w:rsidR="00F71629" w:rsidRPr="00576612">
        <w:rPr>
          <w:rFonts w:ascii="Verdana" w:hAnsi="Verdana"/>
          <w:sz w:val="20"/>
        </w:rPr>
        <w:t xml:space="preserve">) dias contados </w:t>
      </w:r>
      <w:bookmarkStart w:id="6"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6"/>
      <w:r w:rsidR="001F5DA7">
        <w:rPr>
          <w:rFonts w:ascii="Verdana" w:hAnsi="Verdana"/>
          <w:sz w:val="20"/>
        </w:rPr>
        <w:t>, prorrogável por igual prazo</w:t>
      </w:r>
      <w:r w:rsidR="001E5351">
        <w:rPr>
          <w:rFonts w:ascii="Verdana" w:hAnsi="Verdana"/>
          <w:sz w:val="20"/>
        </w:rPr>
        <w:t xml:space="preserve"> desde que a não conclusão registro não seja por culpa exclusiva da Emissora</w:t>
      </w:r>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7" w:name="_Hlk48137048"/>
      <w:r w:rsidRPr="00576612">
        <w:rPr>
          <w:rFonts w:ascii="Verdana" w:hAnsi="Verdana"/>
          <w:sz w:val="20"/>
        </w:rPr>
        <w:t>em até 2 (dois) Dias Úteis contados da data dos respectivos registros</w:t>
      </w:r>
      <w:bookmarkEnd w:id="7"/>
      <w:r w:rsidR="00173947" w:rsidRPr="00576612">
        <w:rPr>
          <w:rFonts w:ascii="Verdana" w:hAnsi="Verdana"/>
          <w:sz w:val="20"/>
        </w:rPr>
        <w:t>.</w:t>
      </w:r>
      <w:r w:rsidR="002B4178">
        <w:rPr>
          <w:rFonts w:ascii="Verdana" w:hAnsi="Verdana"/>
          <w:sz w:val="20"/>
        </w:rPr>
        <w:t xml:space="preserve"> </w:t>
      </w:r>
    </w:p>
    <w:p w14:paraId="7EDF47B2" w14:textId="77777777" w:rsidR="00476EFD" w:rsidRPr="00576612" w:rsidRDefault="00476EFD" w:rsidP="00BC7E2A">
      <w:pPr>
        <w:pStyle w:val="PargrafodaLista"/>
        <w:spacing w:after="0" w:line="300" w:lineRule="auto"/>
        <w:ind w:left="0"/>
        <w:rPr>
          <w:rFonts w:ascii="Verdana" w:hAnsi="Verdana"/>
          <w:b/>
          <w:sz w:val="20"/>
        </w:rPr>
      </w:pPr>
    </w:p>
    <w:p w14:paraId="56CE6D13" w14:textId="2B5B1425" w:rsidR="001F4407" w:rsidRPr="00576612" w:rsidRDefault="00C229EC" w:rsidP="00CD493E">
      <w:pPr>
        <w:pStyle w:val="PargrafodaLista"/>
        <w:numPr>
          <w:ilvl w:val="0"/>
          <w:numId w:val="3"/>
        </w:numPr>
        <w:spacing w:after="0" w:line="300" w:lineRule="auto"/>
        <w:ind w:left="0" w:firstLine="0"/>
        <w:rPr>
          <w:rFonts w:ascii="Verdana" w:hAnsi="Verdana"/>
          <w:b/>
          <w:sz w:val="20"/>
        </w:rPr>
      </w:pPr>
      <w:ins w:id="8" w:author="Helton Costa" w:date="2020-08-27T10:34:00Z">
        <w:r>
          <w:rPr>
            <w:rFonts w:ascii="Verdana" w:hAnsi="Verdana"/>
            <w:b/>
            <w:sz w:val="20"/>
          </w:rPr>
          <w:t xml:space="preserve">Depósito para </w:t>
        </w:r>
      </w:ins>
      <w:r w:rsidR="00B7549A">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11338176" w:rsidR="00965AED" w:rsidRDefault="00965AED" w:rsidP="00647C85">
      <w:pPr>
        <w:pStyle w:val="PargrafodaLista"/>
        <w:numPr>
          <w:ilvl w:val="2"/>
          <w:numId w:val="48"/>
        </w:numPr>
        <w:spacing w:after="0" w:line="300" w:lineRule="auto"/>
        <w:ind w:left="0" w:firstLine="0"/>
        <w:rPr>
          <w:rFonts w:ascii="Verdana" w:hAnsi="Verdana"/>
          <w:sz w:val="20"/>
        </w:rPr>
      </w:pPr>
      <w:bookmarkStart w:id="9" w:name="_Hlk11610922"/>
      <w:r w:rsidRPr="006D27F2">
        <w:rPr>
          <w:rFonts w:ascii="Verdana" w:hAnsi="Verdana"/>
          <w:sz w:val="20"/>
        </w:rPr>
        <w:t xml:space="preserve">As Debêntures serão </w:t>
      </w:r>
      <w:ins w:id="10" w:author="Helton Costa" w:date="2020-08-27T10:39:00Z">
        <w:r w:rsidR="00C229EC">
          <w:rPr>
            <w:rFonts w:ascii="Verdana" w:hAnsi="Verdana"/>
            <w:sz w:val="20"/>
          </w:rPr>
          <w:t>depositadas [</w:t>
        </w:r>
        <w:r w:rsidR="00C229EC" w:rsidRPr="001F6015">
          <w:rPr>
            <w:rFonts w:ascii="Verdana" w:hAnsi="Verdana"/>
            <w:sz w:val="20"/>
            <w:highlight w:val="yellow"/>
          </w:rPr>
          <w:t>para distribuição por meio do MDA – Módulo de Distribuição de Ativos, administrado e operacionalizado pela B3, sendo a distribuição liquidada financeiramente por meio da B3</w:t>
        </w:r>
        <w:r w:rsidR="00C229EC">
          <w:rPr>
            <w:rFonts w:ascii="Verdana" w:hAnsi="Verdana"/>
            <w:sz w:val="20"/>
          </w:rPr>
          <w:t xml:space="preserve">], e para registro </w:t>
        </w:r>
        <w:r w:rsidR="00C229EC" w:rsidRPr="00584529">
          <w:rPr>
            <w:rFonts w:ascii="Verdana" w:hAnsi="Verdana"/>
            <w:sz w:val="20"/>
          </w:rPr>
          <w:t xml:space="preserve">das </w:t>
        </w:r>
        <w:r w:rsidR="00C229EC">
          <w:rPr>
            <w:rFonts w:ascii="Verdana" w:hAnsi="Verdana"/>
            <w:sz w:val="20"/>
          </w:rPr>
          <w:t xml:space="preserve">operações de </w:t>
        </w:r>
        <w:r w:rsidR="00C229EC" w:rsidRPr="00584529">
          <w:rPr>
            <w:rFonts w:ascii="Verdana" w:hAnsi="Verdana"/>
            <w:sz w:val="20"/>
          </w:rPr>
          <w:t>negociaç</w:t>
        </w:r>
        <w:r w:rsidR="00C229EC">
          <w:rPr>
            <w:rFonts w:ascii="Verdana" w:hAnsi="Verdana"/>
            <w:sz w:val="20"/>
          </w:rPr>
          <w:t xml:space="preserve">ão previamente realizadas </w:t>
        </w:r>
      </w:ins>
      <w:del w:id="11" w:author="Helton Costa" w:date="2020-08-27T10:39:00Z">
        <w:r w:rsidRPr="006D27F2" w:rsidDel="00C229EC">
          <w:rPr>
            <w:rFonts w:ascii="Verdana" w:hAnsi="Verdana"/>
            <w:sz w:val="20"/>
          </w:rPr>
          <w:delText xml:space="preserve">registradas </w:delText>
        </w:r>
        <w:r w:rsidR="00B7549A" w:rsidDel="00C229EC">
          <w:rPr>
            <w:rFonts w:ascii="Verdana" w:hAnsi="Verdana"/>
            <w:sz w:val="20"/>
          </w:rPr>
          <w:delText xml:space="preserve">em nome dos respectivos titulares </w:delText>
        </w:r>
      </w:del>
      <w:r w:rsidR="00B7549A">
        <w:rPr>
          <w:rFonts w:ascii="Verdana" w:hAnsi="Verdana"/>
          <w:sz w:val="20"/>
        </w:rPr>
        <w:t>no módulo CETIP21 – Títulos e Valores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B3 S.A. – Brasil, Bolsa, Balcão</w:t>
      </w:r>
      <w:r>
        <w:rPr>
          <w:rFonts w:ascii="Verdana" w:hAnsi="Verdana"/>
          <w:sz w:val="20"/>
        </w:rPr>
        <w:t xml:space="preserve"> - </w:t>
      </w:r>
      <w:r w:rsidRPr="00CA6073">
        <w:rPr>
          <w:rFonts w:ascii="Verdana" w:hAnsi="Verdana"/>
          <w:sz w:val="20"/>
        </w:rPr>
        <w:t xml:space="preserve">Segmento </w:t>
      </w:r>
      <w:proofErr w:type="spellStart"/>
      <w:r w:rsidRPr="00CA6073">
        <w:rPr>
          <w:rFonts w:ascii="Verdana" w:hAnsi="Verdana"/>
          <w:sz w:val="20"/>
        </w:rPr>
        <w:t>Cetip</w:t>
      </w:r>
      <w:proofErr w:type="spellEnd"/>
      <w:r w:rsidRPr="00CA6073">
        <w:rPr>
          <w:rFonts w:ascii="Verdana" w:hAnsi="Verdana"/>
          <w:sz w:val="20"/>
        </w:rPr>
        <w:t xml:space="preserve"> UTVM</w:t>
      </w:r>
      <w:r w:rsidRPr="006D27F2">
        <w:rPr>
          <w:rFonts w:ascii="Verdana" w:hAnsi="Verdana"/>
          <w:sz w:val="20"/>
        </w:rPr>
        <w:t xml:space="preserve"> (“</w:t>
      </w:r>
      <w:r w:rsidRPr="00965AED">
        <w:rPr>
          <w:rFonts w:ascii="Verdana" w:hAnsi="Verdana"/>
          <w:sz w:val="20"/>
          <w:u w:val="single"/>
        </w:rPr>
        <w:t>B3</w:t>
      </w:r>
      <w:r w:rsidRPr="006D27F2">
        <w:rPr>
          <w:rFonts w:ascii="Verdana" w:hAnsi="Verdana"/>
          <w:sz w:val="20"/>
        </w:rPr>
        <w:t xml:space="preserve">”), </w:t>
      </w:r>
      <w:ins w:id="12" w:author="Helton Costa" w:date="2020-08-27T10:39:00Z">
        <w:r w:rsidR="00C229EC">
          <w:rPr>
            <w:rFonts w:ascii="Verdana" w:hAnsi="Verdana"/>
            <w:sz w:val="20"/>
          </w:rPr>
          <w:t xml:space="preserve">sendo a </w:t>
        </w:r>
        <w:r w:rsidR="00C229EC" w:rsidRPr="00584529">
          <w:rPr>
            <w:rFonts w:ascii="Verdana" w:hAnsi="Verdana"/>
            <w:sz w:val="20"/>
          </w:rPr>
          <w:t xml:space="preserve">liquidação financeira dos eventos de pagamento </w:t>
        </w:r>
        <w:r w:rsidR="00C229EC">
          <w:rPr>
            <w:rFonts w:ascii="Verdana" w:hAnsi="Verdana"/>
            <w:sz w:val="20"/>
          </w:rPr>
          <w:t>realizada por meio da</w:t>
        </w:r>
        <w:r w:rsidR="00C229EC" w:rsidRPr="00584529">
          <w:rPr>
            <w:rFonts w:ascii="Verdana" w:hAnsi="Verdana"/>
            <w:sz w:val="20"/>
          </w:rPr>
          <w:t xml:space="preserve"> B3, </w:t>
        </w:r>
        <w:r w:rsidR="00C229EC">
          <w:rPr>
            <w:rFonts w:ascii="Verdana" w:hAnsi="Verdana"/>
            <w:sz w:val="20"/>
          </w:rPr>
          <w:t>e</w:t>
        </w:r>
        <w:r w:rsidR="00C229EC" w:rsidRPr="00584529">
          <w:rPr>
            <w:rFonts w:ascii="Verdana" w:hAnsi="Verdana"/>
            <w:sz w:val="20"/>
          </w:rPr>
          <w:t xml:space="preserve"> as Debêntures custodiadas eletronicamente na B3</w:t>
        </w:r>
        <w:r w:rsidR="00C229EC">
          <w:rPr>
            <w:rFonts w:ascii="Verdana" w:hAnsi="Verdana"/>
            <w:sz w:val="20"/>
          </w:rPr>
          <w:t>.</w:t>
        </w:r>
      </w:ins>
      <w:del w:id="13" w:author="Helton Costa" w:date="2020-08-27T10:39:00Z">
        <w:r w:rsidRPr="006D27F2" w:rsidDel="00C229EC">
          <w:rPr>
            <w:rFonts w:ascii="Verdana" w:hAnsi="Verdana"/>
            <w:sz w:val="20"/>
          </w:rPr>
          <w:delText>sendo que, se as Debêntures estiverem registrada</w:delText>
        </w:r>
        <w:r w:rsidDel="00C229EC">
          <w:rPr>
            <w:rFonts w:ascii="Verdana" w:hAnsi="Verdana"/>
            <w:sz w:val="20"/>
          </w:rPr>
          <w:delText>s</w:delText>
        </w:r>
        <w:r w:rsidRPr="006D27F2" w:rsidDel="00C229EC">
          <w:rPr>
            <w:rFonts w:ascii="Verdana" w:hAnsi="Verdana"/>
            <w:sz w:val="20"/>
          </w:rPr>
          <w:delText xml:space="preserve"> em nome do Debenturista na data de cada evento de pagamento pela Emissora e nos termos desta Escritura de Emissão, a liquidação financeira do referido evento será através da B3</w:delText>
        </w:r>
      </w:del>
      <w:r>
        <w:rPr>
          <w:rFonts w:ascii="Verdana" w:hAnsi="Verdana"/>
          <w:sz w:val="20"/>
        </w:rPr>
        <w:t>.</w:t>
      </w:r>
      <w:ins w:id="14" w:author="Helton Costa" w:date="2020-08-27T10:39:00Z">
        <w:r w:rsidR="00C229EC">
          <w:rPr>
            <w:rFonts w:ascii="Verdana" w:hAnsi="Verdana"/>
            <w:sz w:val="20"/>
          </w:rPr>
          <w:t xml:space="preserve"> [</w:t>
        </w:r>
        <w:r w:rsidR="00C229EC" w:rsidRPr="00C229EC">
          <w:rPr>
            <w:rFonts w:ascii="Verdana" w:hAnsi="Verdana"/>
            <w:b/>
            <w:bCs/>
            <w:sz w:val="20"/>
            <w:highlight w:val="yellow"/>
            <w:rPrChange w:id="15" w:author="Helton Costa" w:date="2020-08-27T10:40:00Z">
              <w:rPr>
                <w:rFonts w:ascii="Verdana" w:hAnsi="Verdana"/>
                <w:sz w:val="20"/>
              </w:rPr>
            </w:rPrChange>
          </w:rPr>
          <w:t>Nota Cascione:</w:t>
        </w:r>
      </w:ins>
      <w:ins w:id="16" w:author="Helton Costa" w:date="2020-08-27T10:40:00Z">
        <w:r w:rsidR="00C229EC" w:rsidRPr="00C229EC">
          <w:rPr>
            <w:rFonts w:ascii="Verdana" w:hAnsi="Verdana"/>
            <w:b/>
            <w:bCs/>
            <w:sz w:val="20"/>
            <w:highlight w:val="yellow"/>
            <w:rPrChange w:id="17" w:author="Helton Costa" w:date="2020-08-27T10:40:00Z">
              <w:rPr>
                <w:rFonts w:ascii="Verdana" w:hAnsi="Verdana"/>
                <w:sz w:val="20"/>
              </w:rPr>
            </w:rPrChange>
          </w:rPr>
          <w:t xml:space="preserve"> a B3 solicitou que fosse confirmado se a distribuição das debêntures será realizada pelo MDA</w:t>
        </w:r>
        <w:proofErr w:type="gramStart"/>
        <w:r w:rsidR="00C229EC" w:rsidRPr="00C229EC">
          <w:rPr>
            <w:rFonts w:ascii="Verdana" w:hAnsi="Verdana"/>
            <w:b/>
            <w:bCs/>
            <w:sz w:val="20"/>
            <w:highlight w:val="yellow"/>
            <w:rPrChange w:id="18" w:author="Helton Costa" w:date="2020-08-27T10:40:00Z">
              <w:rPr>
                <w:rFonts w:ascii="Verdana" w:hAnsi="Verdana"/>
                <w:sz w:val="20"/>
              </w:rPr>
            </w:rPrChange>
          </w:rPr>
          <w:t>.</w:t>
        </w:r>
        <w:r w:rsidR="00C229EC">
          <w:rPr>
            <w:rFonts w:ascii="Verdana" w:hAnsi="Verdana"/>
            <w:sz w:val="20"/>
          </w:rPr>
          <w:t>]</w:t>
        </w:r>
      </w:ins>
      <w:ins w:id="19" w:author="Ricardo Krauss Rodrigues" w:date="2020-08-28T20:52:00Z">
        <w:r w:rsidR="005777DC">
          <w:rPr>
            <w:rFonts w:ascii="Verdana" w:hAnsi="Verdana"/>
            <w:sz w:val="20"/>
          </w:rPr>
          <w:t>-</w:t>
        </w:r>
        <w:proofErr w:type="gramEnd"/>
        <w:r w:rsidR="005777DC">
          <w:rPr>
            <w:rFonts w:ascii="Verdana" w:hAnsi="Verdana"/>
            <w:sz w:val="20"/>
          </w:rPr>
          <w:t xml:space="preserve"> Correto, será feito pel</w:t>
        </w:r>
      </w:ins>
      <w:ins w:id="20" w:author="Ricardo Krauss Rodrigues" w:date="2020-08-28T20:53:00Z">
        <w:r w:rsidR="005777DC">
          <w:rPr>
            <w:rFonts w:ascii="Verdana" w:hAnsi="Verdana"/>
            <w:sz w:val="20"/>
          </w:rPr>
          <w:t>o MDA.</w:t>
        </w:r>
      </w:ins>
    </w:p>
    <w:p w14:paraId="281FC600" w14:textId="77777777" w:rsidR="00965AED" w:rsidRDefault="00965AED" w:rsidP="00AA0EC0">
      <w:pPr>
        <w:pStyle w:val="PargrafodaLista"/>
        <w:spacing w:after="0" w:line="300" w:lineRule="auto"/>
        <w:ind w:left="0"/>
        <w:rPr>
          <w:rFonts w:ascii="Verdana" w:hAnsi="Verdana"/>
          <w:sz w:val="20"/>
        </w:rPr>
      </w:pPr>
    </w:p>
    <w:p w14:paraId="2978DFCC" w14:textId="1AEDF10F" w:rsidR="001F4407" w:rsidRPr="00576612" w:rsidDel="00C229EC" w:rsidRDefault="00E724A3">
      <w:pPr>
        <w:pStyle w:val="PargrafodaLista"/>
        <w:spacing w:after="0" w:line="300" w:lineRule="auto"/>
        <w:ind w:left="0"/>
        <w:rPr>
          <w:del w:id="21" w:author="Helton Costa" w:date="2020-08-27T10:40:00Z"/>
          <w:rFonts w:ascii="Verdana" w:hAnsi="Verdana"/>
          <w:sz w:val="20"/>
        </w:rPr>
        <w:pPrChange w:id="22" w:author="Helton Costa" w:date="2020-08-27T10:40:00Z">
          <w:pPr>
            <w:pStyle w:val="PargrafodaLista"/>
            <w:numPr>
              <w:ilvl w:val="2"/>
              <w:numId w:val="48"/>
            </w:numPr>
            <w:spacing w:after="0" w:line="300" w:lineRule="auto"/>
            <w:ind w:left="0" w:hanging="720"/>
          </w:pPr>
        </w:pPrChange>
      </w:pPr>
      <w:del w:id="23" w:author="Helton Costa" w:date="2020-08-27T10:40:00Z">
        <w:r w:rsidDel="00C229EC">
          <w:rPr>
            <w:rFonts w:ascii="Verdana" w:hAnsi="Verdana"/>
            <w:sz w:val="20"/>
          </w:rPr>
          <w:lastRenderedPageBreak/>
          <w:delText>[</w:delText>
        </w:r>
        <w:r w:rsidR="00965AED" w:rsidRPr="006D27F2" w:rsidDel="00C229EC">
          <w:rPr>
            <w:rFonts w:ascii="Verdana" w:hAnsi="Verdana"/>
            <w:sz w:val="20"/>
          </w:rPr>
          <w:delText>As Debêntures serão depositadas na B3, para negociação no mercado secundário, conforme regras da B3 e normas legais em vigor</w:delText>
        </w:r>
        <w:r w:rsidDel="00C229EC">
          <w:rPr>
            <w:rFonts w:ascii="Verdana" w:hAnsi="Verdana"/>
            <w:sz w:val="20"/>
          </w:rPr>
          <w:delText>].</w:delText>
        </w:r>
        <w:r w:rsidR="00965AED" w:rsidRPr="006D27F2" w:rsidDel="00C229EC">
          <w:rPr>
            <w:rFonts w:ascii="Verdana" w:hAnsi="Verdana"/>
            <w:sz w:val="20"/>
          </w:rPr>
          <w:delText xml:space="preserve"> </w:delText>
        </w:r>
        <w:r w:rsidR="00965AED" w:rsidRPr="00AA0EC0" w:rsidDel="00C229EC">
          <w:rPr>
            <w:rFonts w:ascii="Verdana" w:hAnsi="Verdana"/>
            <w:b/>
            <w:bCs/>
            <w:sz w:val="20"/>
            <w:highlight w:val="yellow"/>
          </w:rPr>
          <w:delText>[</w:delText>
        </w:r>
        <w:r w:rsidR="00965AED" w:rsidRPr="00965AED" w:rsidDel="00C229EC">
          <w:rPr>
            <w:rFonts w:ascii="Verdana" w:hAnsi="Verdana"/>
            <w:b/>
            <w:bCs/>
            <w:sz w:val="20"/>
            <w:highlight w:val="yellow"/>
          </w:rPr>
          <w:delText>Nota Cascione:</w:delText>
        </w:r>
        <w:r w:rsidR="00965AED" w:rsidRPr="00AA0EC0" w:rsidDel="00C229EC">
          <w:rPr>
            <w:rFonts w:ascii="Verdana" w:hAnsi="Verdana"/>
            <w:b/>
            <w:bCs/>
            <w:sz w:val="20"/>
            <w:highlight w:val="yellow"/>
          </w:rPr>
          <w:delText xml:space="preserve"> Cláusula</w:delText>
        </w:r>
        <w:r w:rsidR="00965AED" w:rsidDel="00C229EC">
          <w:rPr>
            <w:rFonts w:ascii="Verdana" w:hAnsi="Verdana"/>
            <w:b/>
            <w:bCs/>
            <w:sz w:val="20"/>
            <w:highlight w:val="yellow"/>
          </w:rPr>
          <w:delText>s</w:delText>
        </w:r>
        <w:r w:rsidR="00965AED" w:rsidRPr="00AA0EC0" w:rsidDel="00C229EC">
          <w:rPr>
            <w:rFonts w:ascii="Verdana" w:hAnsi="Verdana"/>
            <w:b/>
            <w:bCs/>
            <w:sz w:val="20"/>
            <w:highlight w:val="yellow"/>
          </w:rPr>
          <w:delText xml:space="preserve"> a ser</w:delText>
        </w:r>
        <w:r w:rsidR="00965AED" w:rsidDel="00C229EC">
          <w:rPr>
            <w:rFonts w:ascii="Verdana" w:hAnsi="Verdana"/>
            <w:b/>
            <w:bCs/>
            <w:sz w:val="20"/>
            <w:highlight w:val="yellow"/>
          </w:rPr>
          <w:delText>em</w:delText>
        </w:r>
        <w:r w:rsidR="00965AED" w:rsidRPr="00AA0EC0" w:rsidDel="00C229EC">
          <w:rPr>
            <w:rFonts w:ascii="Verdana" w:hAnsi="Verdana"/>
            <w:b/>
            <w:bCs/>
            <w:sz w:val="20"/>
            <w:highlight w:val="yellow"/>
          </w:rPr>
          <w:delText xml:space="preserve"> ajustada</w:delText>
        </w:r>
        <w:r w:rsidR="00965AED" w:rsidDel="00C229EC">
          <w:rPr>
            <w:rFonts w:ascii="Verdana" w:hAnsi="Verdana"/>
            <w:b/>
            <w:bCs/>
            <w:sz w:val="20"/>
            <w:highlight w:val="yellow"/>
          </w:rPr>
          <w:delText>s</w:delText>
        </w:r>
        <w:r w:rsidR="00965AED" w:rsidRPr="00AA0EC0" w:rsidDel="00C229EC">
          <w:rPr>
            <w:rFonts w:ascii="Verdana" w:hAnsi="Verdana"/>
            <w:b/>
            <w:bCs/>
            <w:sz w:val="20"/>
            <w:highlight w:val="yellow"/>
          </w:rPr>
          <w:delText>/validada</w:delText>
        </w:r>
        <w:r w:rsidR="00965AED" w:rsidDel="00C229EC">
          <w:rPr>
            <w:rFonts w:ascii="Verdana" w:hAnsi="Verdana"/>
            <w:b/>
            <w:bCs/>
            <w:sz w:val="20"/>
            <w:highlight w:val="yellow"/>
          </w:rPr>
          <w:delText>s</w:delText>
        </w:r>
        <w:r w:rsidR="00965AED" w:rsidRPr="00AA0EC0" w:rsidDel="00C229EC">
          <w:rPr>
            <w:rFonts w:ascii="Verdana" w:hAnsi="Verdana"/>
            <w:b/>
            <w:bCs/>
            <w:sz w:val="20"/>
            <w:highlight w:val="yellow"/>
          </w:rPr>
          <w:delText xml:space="preserve"> pela B3</w:delText>
        </w:r>
        <w:r w:rsidR="00965AED" w:rsidDel="00C229EC">
          <w:rPr>
            <w:rFonts w:ascii="Verdana" w:hAnsi="Verdana"/>
            <w:sz w:val="20"/>
          </w:rPr>
          <w:delText xml:space="preserve">] </w:delText>
        </w:r>
        <w:bookmarkEnd w:id="9"/>
      </w:del>
    </w:p>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73586665" w:rsidR="00970A2C" w:rsidRPr="00576612" w:rsidRDefault="001F4407" w:rsidP="00647C85">
      <w:pPr>
        <w:pStyle w:val="PargrafodaLista"/>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xml:space="preserve">: </w:t>
      </w:r>
      <w:r w:rsidR="00F14AE3">
        <w:rPr>
          <w:rFonts w:ascii="Verdana" w:hAnsi="Verdana"/>
          <w:sz w:val="20"/>
        </w:rPr>
        <w:t xml:space="preserve">(i) </w:t>
      </w:r>
      <w:r w:rsidR="00F14AE3" w:rsidRPr="003A7147">
        <w:rPr>
          <w:rFonts w:ascii="Verdana" w:hAnsi="Verdana"/>
          <w:sz w:val="20"/>
        </w:rPr>
        <w:t>exploração da indústria gráfica e a edição de livros em geral;</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ii</w:t>
      </w:r>
      <w:proofErr w:type="spellEnd"/>
      <w:r w:rsidR="00F14AE3" w:rsidRPr="003A7147">
        <w:rPr>
          <w:rFonts w:ascii="Verdana" w:hAnsi="Verdana"/>
          <w:sz w:val="20"/>
        </w:rPr>
        <w:t>) importação e/ou exportação de produtos e serviços relacionados com objeto social; (</w:t>
      </w:r>
      <w:proofErr w:type="spellStart"/>
      <w:r w:rsidR="00F14AE3" w:rsidRPr="003A7147">
        <w:rPr>
          <w:rFonts w:ascii="Verdana" w:hAnsi="Verdana"/>
          <w:sz w:val="20"/>
        </w:rPr>
        <w:t>iii</w:t>
      </w:r>
      <w:proofErr w:type="spellEnd"/>
      <w:r w:rsidR="00F14AE3" w:rsidRPr="003A7147">
        <w:rPr>
          <w:rFonts w:ascii="Verdana" w:hAnsi="Verdana"/>
          <w:sz w:val="20"/>
        </w:rPr>
        <w:t>) participação em empreendimentos gráfico-editoriais, inclusive como sócia ou acionista;</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iv</w:t>
      </w:r>
      <w:proofErr w:type="spellEnd"/>
      <w:r w:rsidR="00F14AE3" w:rsidRPr="003A7147">
        <w:rPr>
          <w:rFonts w:ascii="Verdana" w:hAnsi="Verdana"/>
          <w:sz w:val="20"/>
        </w:rPr>
        <w:t>)</w:t>
      </w:r>
      <w:r w:rsidR="00F14AE3">
        <w:rPr>
          <w:rFonts w:ascii="Verdana" w:hAnsi="Verdana"/>
          <w:sz w:val="20"/>
        </w:rPr>
        <w:t xml:space="preserve"> </w:t>
      </w:r>
      <w:r w:rsidR="00F14AE3" w:rsidRPr="003A7147">
        <w:rPr>
          <w:rFonts w:ascii="Verdana" w:hAnsi="Verdana"/>
          <w:sz w:val="20"/>
        </w:rPr>
        <w:t>processamento de dados; (v) impressão eletrônica de dados variáveis; (vi) tratamento de documentos personalizados; (</w:t>
      </w:r>
      <w:proofErr w:type="spellStart"/>
      <w:r w:rsidR="00F14AE3" w:rsidRPr="003A7147">
        <w:rPr>
          <w:rFonts w:ascii="Verdana" w:hAnsi="Verdana"/>
          <w:sz w:val="20"/>
        </w:rPr>
        <w:t>vii</w:t>
      </w:r>
      <w:proofErr w:type="spellEnd"/>
      <w:r w:rsidR="00F14AE3" w:rsidRPr="003A7147">
        <w:rPr>
          <w:rFonts w:ascii="Verdana" w:hAnsi="Verdana"/>
          <w:sz w:val="20"/>
        </w:rPr>
        <w:t>) desenvolvimento de programas de informática; (</w:t>
      </w:r>
      <w:proofErr w:type="spellStart"/>
      <w:r w:rsidR="00F14AE3" w:rsidRPr="003A7147">
        <w:rPr>
          <w:rFonts w:ascii="Verdana" w:hAnsi="Verdana"/>
          <w:sz w:val="20"/>
        </w:rPr>
        <w:t>viii</w:t>
      </w:r>
      <w:proofErr w:type="spellEnd"/>
      <w:r w:rsidR="00F14AE3" w:rsidRPr="003A7147">
        <w:rPr>
          <w:rFonts w:ascii="Verdana" w:hAnsi="Verdana"/>
          <w:sz w:val="20"/>
        </w:rPr>
        <w:t>) editoração eletrônica, sempre relacionada a dados variáveis; (</w:t>
      </w:r>
      <w:proofErr w:type="spellStart"/>
      <w:r w:rsidR="00F14AE3" w:rsidRPr="003A7147">
        <w:rPr>
          <w:rFonts w:ascii="Verdana" w:hAnsi="Verdana"/>
          <w:sz w:val="20"/>
        </w:rPr>
        <w:t>ix</w:t>
      </w:r>
      <w:proofErr w:type="spellEnd"/>
      <w:r w:rsidR="00F14AE3" w:rsidRPr="003A7147">
        <w:rPr>
          <w:rFonts w:ascii="Verdana" w:hAnsi="Verdana"/>
          <w:sz w:val="20"/>
        </w:rPr>
        <w:t>) digitalização de documentos;</w:t>
      </w:r>
      <w:r w:rsidR="00F14AE3">
        <w:rPr>
          <w:rFonts w:ascii="Verdana" w:hAnsi="Verdana"/>
          <w:sz w:val="20"/>
        </w:rPr>
        <w:t xml:space="preserve"> e</w:t>
      </w:r>
      <w:r w:rsidR="00F14AE3" w:rsidRPr="003A7147">
        <w:rPr>
          <w:rFonts w:ascii="Verdana" w:hAnsi="Verdana"/>
          <w:sz w:val="20"/>
        </w:rPr>
        <w:t xml:space="preserve"> (x) participação, como acionista ou quotista, em empreendimentos, sociedades e consórcios como meio de realizar o objeto social, ou para beneficiar-se de incentivos</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0DFBC098" w:rsidR="001F4407" w:rsidRPr="00576612" w:rsidRDefault="001F4407" w:rsidP="00647C85">
      <w:pPr>
        <w:pStyle w:val="PargrafodaLista"/>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F14AE3">
        <w:rPr>
          <w:rFonts w:ascii="Verdana" w:hAnsi="Verdana"/>
          <w:sz w:val="20"/>
        </w:rPr>
        <w:t>2</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w:t>
      </w:r>
      <w:r w:rsidR="00F14AE3">
        <w:rPr>
          <w:rFonts w:ascii="Verdana" w:hAnsi="Verdana"/>
          <w:sz w:val="20"/>
        </w:rPr>
        <w:t>segund</w:t>
      </w:r>
      <w:r w:rsidR="00F14AE3" w:rsidRPr="00576612">
        <w:rPr>
          <w:rFonts w:ascii="Verdana" w:hAnsi="Verdana"/>
          <w:sz w:val="20"/>
        </w:rPr>
        <w:t>a</w:t>
      </w:r>
      <w:r w:rsidR="00165E8A" w:rsidRPr="00576612">
        <w:rPr>
          <w:rFonts w:ascii="Verdana" w:hAnsi="Verdana"/>
          <w:sz w:val="20"/>
        </w:rPr>
        <w:t xml:space="preserve">)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PargrafodaLista"/>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PargrafodaLista"/>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PargrafodaLista"/>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PargrafodaLista"/>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E1852E6" w:rsidR="00607356" w:rsidRPr="00576612" w:rsidRDefault="00CA6073" w:rsidP="00647C85">
      <w:pPr>
        <w:pStyle w:val="PargrafodaLista"/>
        <w:numPr>
          <w:ilvl w:val="0"/>
          <w:numId w:val="46"/>
        </w:numPr>
        <w:spacing w:after="0" w:line="300" w:lineRule="auto"/>
        <w:ind w:left="0" w:firstLine="0"/>
        <w:rPr>
          <w:rFonts w:ascii="Verdana" w:hAnsi="Verdana"/>
          <w:sz w:val="20"/>
        </w:rPr>
      </w:pPr>
      <w:bookmarkStart w:id="24" w:name="_Hlk11610853"/>
      <w:r w:rsidRPr="00CA6073">
        <w:rPr>
          <w:rFonts w:ascii="Verdana" w:hAnsi="Verdana"/>
          <w:sz w:val="20"/>
        </w:rPr>
        <w:t>As Debêntures serão objeto de colocação privada, sem a intermediação de instituições integrantes do sistema de distribuição de valores mobiliários e/ou qualquer esforço de venda perante investidores</w:t>
      </w:r>
      <w:bookmarkEnd w:id="24"/>
      <w:r w:rsidRPr="00CA6073">
        <w:rPr>
          <w:rFonts w:ascii="Verdana" w:hAnsi="Verdana"/>
          <w:sz w:val="20"/>
        </w:rPr>
        <w:t xml:space="preserve">, por meio da assinatura </w:t>
      </w:r>
      <w:r w:rsidR="00B46CE6">
        <w:rPr>
          <w:rFonts w:ascii="Verdana" w:hAnsi="Verdana"/>
          <w:sz w:val="20"/>
        </w:rPr>
        <w:t xml:space="preserve">do respectivo boletim de subscrição </w:t>
      </w:r>
      <w:r w:rsidRPr="00CA6073">
        <w:rPr>
          <w:rFonts w:ascii="Verdana" w:hAnsi="Verdana"/>
          <w:sz w:val="20"/>
        </w:rPr>
        <w:t>pelo</w:t>
      </w:r>
      <w:r w:rsidR="00B46CE6">
        <w:rPr>
          <w:rFonts w:ascii="Verdana" w:hAnsi="Verdana"/>
          <w:sz w:val="20"/>
        </w:rPr>
        <w:t>s</w:t>
      </w:r>
      <w:r w:rsidRPr="00CA6073">
        <w:rPr>
          <w:rFonts w:ascii="Verdana" w:hAnsi="Verdana"/>
          <w:sz w:val="20"/>
        </w:rPr>
        <w:t xml:space="preserve"> Debenturista</w:t>
      </w:r>
      <w:r w:rsidR="00B46CE6">
        <w:rPr>
          <w:rFonts w:ascii="Verdana" w:hAnsi="Verdana"/>
          <w:sz w:val="20"/>
        </w:rPr>
        <w:t>s</w:t>
      </w:r>
      <w:r w:rsidRPr="00CA6073">
        <w:rPr>
          <w:rFonts w:ascii="Verdana" w:hAnsi="Verdana"/>
          <w:sz w:val="20"/>
        </w:rPr>
        <w:t>.</w:t>
      </w:r>
    </w:p>
    <w:p w14:paraId="5BE4C89D" w14:textId="77777777" w:rsidR="001F4407" w:rsidRPr="00576612" w:rsidRDefault="001F4407" w:rsidP="00CD493E">
      <w:pPr>
        <w:spacing w:after="0" w:line="300" w:lineRule="auto"/>
        <w:contextualSpacing/>
        <w:rPr>
          <w:rFonts w:ascii="Verdana" w:hAnsi="Verdana"/>
          <w:sz w:val="20"/>
        </w:rPr>
      </w:pPr>
    </w:p>
    <w:p w14:paraId="72F10CC5" w14:textId="41698C9F" w:rsidR="001F4407" w:rsidRPr="00576612" w:rsidRDefault="00FB16DC" w:rsidP="00647C85">
      <w:pPr>
        <w:pStyle w:val="PargrafodaLista"/>
        <w:numPr>
          <w:ilvl w:val="0"/>
          <w:numId w:val="5"/>
        </w:numPr>
        <w:spacing w:after="0" w:line="300" w:lineRule="auto"/>
        <w:ind w:left="0" w:firstLine="0"/>
        <w:rPr>
          <w:rFonts w:ascii="Verdana" w:hAnsi="Verdana"/>
          <w:b/>
          <w:sz w:val="20"/>
        </w:rPr>
      </w:pPr>
      <w:del w:id="25" w:author="Helton Costa" w:date="2020-08-26T18:17:00Z">
        <w:r w:rsidRPr="00576612" w:rsidDel="0026406B">
          <w:rPr>
            <w:rFonts w:ascii="Verdana" w:hAnsi="Verdana"/>
            <w:b/>
            <w:sz w:val="20"/>
          </w:rPr>
          <w:delText>Agente de Liquidação</w:delText>
        </w:r>
      </w:del>
      <w:ins w:id="26" w:author="Helton Costa" w:date="2020-08-26T18:17:00Z">
        <w:r w:rsidR="0026406B">
          <w:rPr>
            <w:rFonts w:ascii="Verdana" w:hAnsi="Verdana"/>
            <w:b/>
            <w:sz w:val="20"/>
          </w:rPr>
          <w:t>Banco Liquidante</w:t>
        </w:r>
      </w:ins>
      <w:r w:rsidRPr="00576612">
        <w:rPr>
          <w:rFonts w:ascii="Verdana" w:hAnsi="Verdana"/>
          <w:b/>
          <w:sz w:val="20"/>
        </w:rPr>
        <w:t xml:space="preserve">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4A19459A" w:rsidR="001F4407" w:rsidRDefault="001F4407" w:rsidP="00647C85">
      <w:pPr>
        <w:pStyle w:val="PargrafodaLista"/>
        <w:keepNext/>
        <w:keepLines/>
        <w:numPr>
          <w:ilvl w:val="0"/>
          <w:numId w:val="9"/>
        </w:numPr>
        <w:spacing w:after="0" w:line="300" w:lineRule="auto"/>
        <w:ind w:left="0" w:firstLine="0"/>
        <w:rPr>
          <w:ins w:id="27" w:author="Helton Costa" w:date="2020-08-26T18:13:00Z"/>
          <w:rFonts w:ascii="Verdana" w:hAnsi="Verdana"/>
          <w:sz w:val="20"/>
        </w:rPr>
      </w:pPr>
      <w:del w:id="28" w:author="Helton Costa" w:date="2020-08-26T18:12:00Z">
        <w:r w:rsidRPr="00576612" w:rsidDel="000E702D">
          <w:rPr>
            <w:rFonts w:ascii="Verdana" w:hAnsi="Verdana"/>
            <w:sz w:val="20"/>
          </w:rPr>
          <w:lastRenderedPageBreak/>
          <w:delText xml:space="preserve">O </w:delText>
        </w:r>
        <w:r w:rsidR="00FB16DC" w:rsidRPr="00576612" w:rsidDel="000E702D">
          <w:rPr>
            <w:rFonts w:ascii="Verdana" w:hAnsi="Verdana"/>
            <w:sz w:val="20"/>
          </w:rPr>
          <w:delText xml:space="preserve">agente de liquidação </w:delText>
        </w:r>
        <w:r w:rsidR="00776C01" w:rsidRPr="00576612" w:rsidDel="000E702D">
          <w:rPr>
            <w:rFonts w:ascii="Verdana" w:hAnsi="Verdana"/>
            <w:sz w:val="20"/>
          </w:rPr>
          <w:delText>e o</w:delText>
        </w:r>
      </w:del>
      <w:ins w:id="29" w:author="Helton Costa" w:date="2020-08-26T18:12:00Z">
        <w:r w:rsidR="000E702D">
          <w:rPr>
            <w:rFonts w:ascii="Verdana" w:hAnsi="Verdana"/>
            <w:sz w:val="20"/>
          </w:rPr>
          <w:t>O</w:t>
        </w:r>
      </w:ins>
      <w:r w:rsidR="00776C01" w:rsidRPr="00576612">
        <w:rPr>
          <w:rFonts w:ascii="Verdana" w:hAnsi="Verdana"/>
          <w:sz w:val="20"/>
        </w:rPr>
        <w:t xml:space="preserve"> </w:t>
      </w:r>
      <w:proofErr w:type="spellStart"/>
      <w:r w:rsidR="00776C01" w:rsidRPr="00576612">
        <w:rPr>
          <w:rFonts w:ascii="Verdana" w:hAnsi="Verdana"/>
          <w:sz w:val="20"/>
        </w:rPr>
        <w:t>escriturador</w:t>
      </w:r>
      <w:proofErr w:type="spellEnd"/>
      <w:r w:rsidR="00EE06ED" w:rsidRPr="00576612">
        <w:rPr>
          <w:rFonts w:ascii="Verdana" w:hAnsi="Verdana"/>
          <w:sz w:val="20"/>
        </w:rPr>
        <w:t xml:space="preserve"> </w:t>
      </w:r>
      <w:r w:rsidRPr="00576612">
        <w:rPr>
          <w:rFonts w:ascii="Verdana" w:hAnsi="Verdana"/>
          <w:sz w:val="20"/>
        </w:rPr>
        <w:t>da</w:t>
      </w:r>
      <w:ins w:id="30" w:author="Helton Costa" w:date="2020-08-26T18:12:00Z">
        <w:r w:rsidR="000E702D">
          <w:rPr>
            <w:rFonts w:ascii="Verdana" w:hAnsi="Verdana"/>
            <w:sz w:val="20"/>
          </w:rPr>
          <w:t>s</w:t>
        </w:r>
      </w:ins>
      <w:r w:rsidRPr="00576612">
        <w:rPr>
          <w:rFonts w:ascii="Verdana" w:hAnsi="Verdana"/>
          <w:sz w:val="20"/>
        </w:rPr>
        <w:t xml:space="preserve"> </w:t>
      </w:r>
      <w:del w:id="31" w:author="Helton Costa" w:date="2020-08-26T18:12:00Z">
        <w:r w:rsidRPr="00576612" w:rsidDel="000E702D">
          <w:rPr>
            <w:rFonts w:ascii="Verdana" w:hAnsi="Verdana"/>
            <w:sz w:val="20"/>
          </w:rPr>
          <w:delText xml:space="preserve">Emissão </w:delText>
        </w:r>
      </w:del>
      <w:ins w:id="32" w:author="Helton Costa" w:date="2020-08-26T18:12:00Z">
        <w:r w:rsidR="000E702D">
          <w:rPr>
            <w:rFonts w:ascii="Verdana" w:hAnsi="Verdana"/>
            <w:sz w:val="20"/>
          </w:rPr>
          <w:t>Debêntures</w:t>
        </w:r>
        <w:r w:rsidR="000E702D" w:rsidRPr="00576612">
          <w:rPr>
            <w:rFonts w:ascii="Verdana" w:hAnsi="Verdana"/>
            <w:sz w:val="20"/>
          </w:rPr>
          <w:t xml:space="preserve"> </w:t>
        </w:r>
      </w:ins>
      <w:r w:rsidRPr="00576612">
        <w:rPr>
          <w:rFonts w:ascii="Verdana" w:hAnsi="Verdana"/>
          <w:sz w:val="20"/>
        </w:rPr>
        <w:t xml:space="preserve">é </w:t>
      </w:r>
      <w:r w:rsidR="00165E8A" w:rsidRPr="00576612">
        <w:rPr>
          <w:rFonts w:ascii="Verdana" w:hAnsi="Verdana"/>
          <w:sz w:val="20"/>
        </w:rPr>
        <w:t xml:space="preserve">a </w:t>
      </w:r>
      <w:r w:rsidR="0017580E" w:rsidRPr="006C532B">
        <w:rPr>
          <w:rFonts w:ascii="Verdana" w:hAnsi="Verdana"/>
          <w:b/>
          <w:bCs/>
          <w:sz w:val="20"/>
        </w:rPr>
        <w:t>V</w:t>
      </w:r>
      <w:r w:rsidR="0017580E">
        <w:rPr>
          <w:rFonts w:ascii="Verdana" w:hAnsi="Verdana"/>
          <w:b/>
          <w:bCs/>
          <w:sz w:val="20"/>
        </w:rPr>
        <w:t>Ó</w:t>
      </w:r>
      <w:r w:rsidR="0017580E" w:rsidRPr="006C532B">
        <w:rPr>
          <w:rFonts w:ascii="Verdana" w:hAnsi="Verdana"/>
          <w:b/>
          <w:bCs/>
          <w:sz w:val="20"/>
        </w:rPr>
        <w:t xml:space="preserve">RTX </w:t>
      </w:r>
      <w:r w:rsidR="002A1FC3" w:rsidRPr="006C532B">
        <w:rPr>
          <w:rFonts w:ascii="Verdana" w:hAnsi="Verdana"/>
          <w:b/>
          <w:bCs/>
          <w:sz w:val="20"/>
        </w:rPr>
        <w:t>DISTRIBUIDORA DE TITULOS E VALORES MOBILIARIOS LTDA</w:t>
      </w:r>
      <w:r w:rsidR="002A1FC3">
        <w:rPr>
          <w:rFonts w:ascii="Verdana" w:hAnsi="Verdana"/>
          <w:b/>
          <w:bCs/>
          <w:sz w:val="20"/>
        </w:rPr>
        <w:t>.</w:t>
      </w:r>
      <w:r w:rsidR="002A1FC3">
        <w:rPr>
          <w:rFonts w:ascii="Verdana" w:hAnsi="Verdana"/>
          <w:sz w:val="20"/>
        </w:rPr>
        <w:t xml:space="preserve">, </w:t>
      </w:r>
      <w:r w:rsidR="002A1FC3" w:rsidRPr="002A1FC3">
        <w:rPr>
          <w:rFonts w:ascii="Verdana" w:hAnsi="Verdana"/>
          <w:sz w:val="20"/>
        </w:rPr>
        <w:t xml:space="preserve">sociedade com sede na cidade de São Paulo e estado de São Paulo, na Av. Brigadeiro </w:t>
      </w:r>
      <w:r w:rsidR="002A1FC3">
        <w:rPr>
          <w:rFonts w:ascii="Verdana" w:hAnsi="Verdana"/>
          <w:sz w:val="20"/>
        </w:rPr>
        <w:t>F</w:t>
      </w:r>
      <w:r w:rsidR="002A1FC3" w:rsidRPr="002A1FC3">
        <w:rPr>
          <w:rFonts w:ascii="Verdana" w:hAnsi="Verdana"/>
          <w:sz w:val="20"/>
        </w:rPr>
        <w:t xml:space="preserve">aria Lima, nº 2.277, 2º andar, CEP </w:t>
      </w:r>
      <w:bookmarkStart w:id="33" w:name="_Hlk49257246"/>
      <w:r w:rsidR="002A1FC3" w:rsidRPr="002A1FC3">
        <w:rPr>
          <w:rFonts w:ascii="Verdana" w:hAnsi="Verdana"/>
          <w:sz w:val="20"/>
        </w:rPr>
        <w:t>01452-000</w:t>
      </w:r>
      <w:bookmarkEnd w:id="33"/>
      <w:r w:rsidR="002A1FC3" w:rsidRPr="002A1FC3">
        <w:rPr>
          <w:rFonts w:ascii="Verdana" w:hAnsi="Verdana"/>
          <w:sz w:val="20"/>
        </w:rPr>
        <w:t>, inscrita no CNPJ/ME sob o nº 22.610.500/0001-88</w:t>
      </w:r>
      <w:r w:rsidR="00644E9D" w:rsidRPr="00576612">
        <w:rPr>
          <w:rFonts w:ascii="Verdana" w:hAnsi="Verdana"/>
          <w:sz w:val="20"/>
        </w:rPr>
        <w:t xml:space="preserve"> </w:t>
      </w:r>
      <w:r w:rsidR="00E5343C" w:rsidRPr="00576612">
        <w:rPr>
          <w:rFonts w:ascii="Verdana" w:hAnsi="Verdana"/>
          <w:sz w:val="20"/>
        </w:rPr>
        <w:t>(</w:t>
      </w:r>
      <w:del w:id="34" w:author="Helton Costa" w:date="2020-08-26T18:12:00Z">
        <w:r w:rsidRPr="00576612" w:rsidDel="000E702D">
          <w:rPr>
            <w:rFonts w:ascii="Verdana" w:hAnsi="Verdana"/>
            <w:sz w:val="20"/>
          </w:rPr>
          <w:delText>“</w:delText>
        </w:r>
        <w:r w:rsidR="00FB16DC" w:rsidRPr="00576612" w:rsidDel="000E702D">
          <w:rPr>
            <w:rFonts w:ascii="Verdana" w:hAnsi="Verdana"/>
            <w:sz w:val="20"/>
            <w:u w:val="single"/>
          </w:rPr>
          <w:delText>Agente de Liquidação</w:delText>
        </w:r>
        <w:r w:rsidRPr="00576612" w:rsidDel="000E702D">
          <w:rPr>
            <w:rFonts w:ascii="Verdana" w:hAnsi="Verdana"/>
            <w:sz w:val="20"/>
          </w:rPr>
          <w:delText>”</w:delText>
        </w:r>
        <w:r w:rsidR="00776C01" w:rsidRPr="00576612" w:rsidDel="000E702D">
          <w:rPr>
            <w:rFonts w:ascii="Verdana" w:hAnsi="Verdana"/>
            <w:sz w:val="20"/>
          </w:rPr>
          <w:delText xml:space="preserve"> ou</w:delText>
        </w:r>
      </w:del>
      <w:r w:rsidR="00776C01" w:rsidRPr="00576612">
        <w:rPr>
          <w:rFonts w:ascii="Verdana" w:hAnsi="Verdana"/>
          <w:sz w:val="20"/>
        </w:rPr>
        <w:t xml:space="preserve"> “</w:t>
      </w:r>
      <w:proofErr w:type="spellStart"/>
      <w:r w:rsidR="00776C01" w:rsidRPr="00576612">
        <w:rPr>
          <w:rFonts w:ascii="Verdana" w:hAnsi="Verdana"/>
          <w:sz w:val="20"/>
          <w:u w:val="single"/>
        </w:rPr>
        <w:t>Escriturador</w:t>
      </w:r>
      <w:proofErr w:type="spellEnd"/>
      <w:r w:rsidR="00776C01" w:rsidRPr="00576612">
        <w:rPr>
          <w:rFonts w:ascii="Verdana" w:hAnsi="Verdana"/>
          <w:sz w:val="20"/>
        </w:rPr>
        <w:t>”</w:t>
      </w:r>
      <w:del w:id="35" w:author="Helton Costa" w:date="2020-08-26T18:12:00Z">
        <w:r w:rsidRPr="00576612" w:rsidDel="000E702D">
          <w:rPr>
            <w:rFonts w:ascii="Verdana" w:hAnsi="Verdana"/>
            <w:sz w:val="20"/>
          </w:rPr>
          <w:delText xml:space="preserve">, </w:delText>
        </w:r>
        <w:r w:rsidR="0070300E" w:rsidRPr="00576612" w:rsidDel="000E702D">
          <w:rPr>
            <w:rFonts w:ascii="Verdana" w:hAnsi="Verdana"/>
            <w:sz w:val="20"/>
          </w:rPr>
          <w:delText>conforme o contexto re</w:delText>
        </w:r>
      </w:del>
      <w:del w:id="36" w:author="Helton Costa" w:date="2020-08-26T18:13:00Z">
        <w:r w:rsidR="0070300E" w:rsidRPr="00576612" w:rsidDel="000E702D">
          <w:rPr>
            <w:rFonts w:ascii="Verdana" w:hAnsi="Verdana"/>
            <w:sz w:val="20"/>
          </w:rPr>
          <w:delText>queira</w:delText>
        </w:r>
      </w:del>
      <w:r w:rsidR="0070300E" w:rsidRPr="00576612">
        <w:rPr>
          <w:rFonts w:ascii="Verdana" w:hAnsi="Verdana"/>
          <w:sz w:val="20"/>
        </w:rPr>
        <w:t xml:space="preserve">, </w:t>
      </w:r>
      <w:r w:rsidRPr="00576612">
        <w:rPr>
          <w:rFonts w:ascii="Verdana" w:hAnsi="Verdana"/>
          <w:sz w:val="20"/>
        </w:rPr>
        <w:t xml:space="preserve">definição </w:t>
      </w:r>
      <w:r w:rsidR="0070300E" w:rsidRPr="00576612">
        <w:rPr>
          <w:rFonts w:ascii="Verdana" w:hAnsi="Verdana"/>
          <w:sz w:val="20"/>
        </w:rPr>
        <w:t xml:space="preserve">esta que </w:t>
      </w:r>
      <w:r w:rsidRPr="00576612">
        <w:rPr>
          <w:rFonts w:ascii="Verdana" w:hAnsi="Verdana"/>
          <w:sz w:val="20"/>
        </w:rPr>
        <w:t>inclui</w:t>
      </w:r>
      <w:r w:rsidR="0070300E" w:rsidRPr="00576612">
        <w:rPr>
          <w:rFonts w:ascii="Verdana" w:hAnsi="Verdana"/>
          <w:sz w:val="20"/>
        </w:rPr>
        <w:t xml:space="preserve">rá </w:t>
      </w:r>
      <w:r w:rsidRPr="00576612">
        <w:rPr>
          <w:rFonts w:ascii="Verdana" w:hAnsi="Verdana"/>
          <w:sz w:val="20"/>
        </w:rPr>
        <w:t xml:space="preserve">qualquer outra instituição que venha a </w:t>
      </w:r>
      <w:r w:rsidR="00E86E9F" w:rsidRPr="00576612">
        <w:rPr>
          <w:rFonts w:ascii="Verdana" w:hAnsi="Verdana"/>
          <w:sz w:val="20"/>
        </w:rPr>
        <w:t>suceder ao</w:t>
      </w:r>
      <w:r w:rsidRPr="00576612">
        <w:rPr>
          <w:rFonts w:ascii="Verdana" w:hAnsi="Verdana"/>
          <w:sz w:val="20"/>
        </w:rPr>
        <w:t xml:space="preserve"> </w:t>
      </w:r>
      <w:del w:id="37" w:author="Helton Costa" w:date="2020-08-26T18:13:00Z">
        <w:r w:rsidR="00FB16DC" w:rsidRPr="00576612" w:rsidDel="000E702D">
          <w:rPr>
            <w:rFonts w:ascii="Verdana" w:hAnsi="Verdana"/>
            <w:sz w:val="20"/>
          </w:rPr>
          <w:delText>Agente de Liquidação</w:delText>
        </w:r>
        <w:r w:rsidRPr="00576612" w:rsidDel="000E702D">
          <w:rPr>
            <w:rFonts w:ascii="Verdana" w:hAnsi="Verdana"/>
            <w:sz w:val="20"/>
          </w:rPr>
          <w:delText xml:space="preserve"> </w:delText>
        </w:r>
        <w:r w:rsidR="00776C01" w:rsidRPr="00576612" w:rsidDel="000E702D">
          <w:rPr>
            <w:rFonts w:ascii="Verdana" w:hAnsi="Verdana"/>
            <w:sz w:val="20"/>
          </w:rPr>
          <w:delText xml:space="preserve">ou </w:delText>
        </w:r>
      </w:del>
      <w:proofErr w:type="spellStart"/>
      <w:r w:rsidR="00776C01" w:rsidRPr="00576612">
        <w:rPr>
          <w:rFonts w:ascii="Verdana" w:hAnsi="Verdana"/>
          <w:sz w:val="20"/>
        </w:rPr>
        <w:t>Escriturador</w:t>
      </w:r>
      <w:proofErr w:type="spellEnd"/>
      <w:r w:rsidR="00776C01" w:rsidRPr="00576612">
        <w:rPr>
          <w:rFonts w:ascii="Verdana" w:hAnsi="Verdana"/>
          <w:sz w:val="20"/>
        </w:rPr>
        <w:t xml:space="preserve"> </w:t>
      </w:r>
      <w:r w:rsidR="0070300E" w:rsidRPr="00576612">
        <w:rPr>
          <w:rFonts w:ascii="Verdana" w:hAnsi="Verdana"/>
          <w:sz w:val="20"/>
        </w:rPr>
        <w:t xml:space="preserve">acima nomeado </w:t>
      </w:r>
      <w:r w:rsidRPr="00576612">
        <w:rPr>
          <w:rFonts w:ascii="Verdana" w:hAnsi="Verdana"/>
          <w:sz w:val="20"/>
        </w:rPr>
        <w:t>na prestação dos serviços relativos às Debêntures).</w:t>
      </w:r>
      <w:r w:rsidR="00CA6073">
        <w:rPr>
          <w:rFonts w:ascii="Verdana" w:hAnsi="Verdana"/>
          <w:sz w:val="20"/>
        </w:rPr>
        <w:t xml:space="preserve"> </w:t>
      </w:r>
    </w:p>
    <w:p w14:paraId="46900B13" w14:textId="77777777" w:rsidR="000E702D" w:rsidRDefault="000E702D">
      <w:pPr>
        <w:pStyle w:val="PargrafodaLista"/>
        <w:keepNext/>
        <w:keepLines/>
        <w:spacing w:after="0" w:line="300" w:lineRule="auto"/>
        <w:ind w:left="0"/>
        <w:rPr>
          <w:ins w:id="38" w:author="Helton Costa" w:date="2020-08-26T18:13:00Z"/>
          <w:rFonts w:ascii="Verdana" w:hAnsi="Verdana"/>
          <w:sz w:val="20"/>
        </w:rPr>
        <w:pPrChange w:id="39" w:author="Helton Costa" w:date="2020-08-26T18:13:00Z">
          <w:pPr>
            <w:pStyle w:val="PargrafodaLista"/>
            <w:keepNext/>
            <w:keepLines/>
            <w:numPr>
              <w:numId w:val="9"/>
            </w:numPr>
            <w:spacing w:after="0" w:line="300" w:lineRule="auto"/>
            <w:ind w:left="0" w:hanging="360"/>
          </w:pPr>
        </w:pPrChange>
      </w:pPr>
    </w:p>
    <w:p w14:paraId="2F076778" w14:textId="3ACD6E44" w:rsidR="000E702D" w:rsidRPr="00576612" w:rsidRDefault="000E702D" w:rsidP="00647C85">
      <w:pPr>
        <w:pStyle w:val="PargrafodaLista"/>
        <w:keepNext/>
        <w:keepLines/>
        <w:numPr>
          <w:ilvl w:val="0"/>
          <w:numId w:val="9"/>
        </w:numPr>
        <w:spacing w:after="0" w:line="300" w:lineRule="auto"/>
        <w:ind w:left="0" w:firstLine="0"/>
        <w:rPr>
          <w:rFonts w:ascii="Verdana" w:hAnsi="Verdana"/>
          <w:sz w:val="20"/>
        </w:rPr>
      </w:pPr>
      <w:ins w:id="40" w:author="Helton Costa" w:date="2020-08-26T18:13:00Z">
        <w:r>
          <w:rPr>
            <w:rFonts w:ascii="Verdana" w:hAnsi="Verdana"/>
            <w:sz w:val="20"/>
          </w:rPr>
          <w:t xml:space="preserve">O banco liquidante da Emissão é o </w:t>
        </w:r>
      </w:ins>
      <w:ins w:id="41" w:author="Ricardo Krauss Rodrigues" w:date="2020-08-28T20:55:00Z">
        <w:r w:rsidR="005777DC" w:rsidRPr="005777DC">
          <w:rPr>
            <w:rFonts w:ascii="Verdana" w:hAnsi="Verdana"/>
            <w:b/>
            <w:bCs/>
            <w:sz w:val="20"/>
            <w:rPrChange w:id="42" w:author="Ricardo Krauss Rodrigues" w:date="2020-08-28T20:55:00Z">
              <w:rPr>
                <w:b/>
                <w:bCs/>
              </w:rPr>
            </w:rPrChange>
          </w:rPr>
          <w:t>BANCO ARBI S/A</w:t>
        </w:r>
        <w:r w:rsidR="005777DC" w:rsidRPr="005777DC">
          <w:rPr>
            <w:rFonts w:ascii="Verdana" w:hAnsi="Verdana"/>
            <w:sz w:val="20"/>
            <w:rPrChange w:id="43" w:author="Ricardo Krauss Rodrigues" w:date="2020-08-28T20:55:00Z">
              <w:rPr/>
            </w:rPrChange>
          </w:rPr>
          <w:t>, instituição financeira, com sede na cidade do Rio de Janeiro, Estado do Rio de Janeiro, na Avenida Niemeyer, nº 02, Térreo-parte, Leblon, CEP: 22.450-220, inscrito no CNPJ/ME sob o nº. 54.403.563/0001-50</w:t>
        </w:r>
        <w:r w:rsidR="005777DC" w:rsidDel="005777DC">
          <w:rPr>
            <w:rFonts w:ascii="Verdana" w:hAnsi="Verdana"/>
            <w:sz w:val="20"/>
          </w:rPr>
          <w:t xml:space="preserve"> </w:t>
        </w:r>
      </w:ins>
      <w:ins w:id="44" w:author="Helton Costa" w:date="2020-08-26T18:13:00Z">
        <w:del w:id="45" w:author="Ricardo Krauss Rodrigues" w:date="2020-08-28T20:55:00Z">
          <w:r w:rsidDel="005777DC">
            <w:rPr>
              <w:rFonts w:ascii="Verdana" w:hAnsi="Verdana"/>
              <w:sz w:val="20"/>
            </w:rPr>
            <w:delText>[</w:delText>
          </w:r>
          <w:r w:rsidRPr="000E702D" w:rsidDel="005777DC">
            <w:rPr>
              <w:sz w:val="20"/>
              <w:highlight w:val="yellow"/>
              <w:rPrChange w:id="46" w:author="Helton Costa" w:date="2020-08-26T18:14:00Z">
                <w:rPr>
                  <w:sz w:val="20"/>
                </w:rPr>
              </w:rPrChange>
            </w:rPr>
            <w:delText>●</w:delText>
          </w:r>
          <w:r w:rsidDel="005777DC">
            <w:rPr>
              <w:rFonts w:ascii="Verdana" w:hAnsi="Verdana"/>
              <w:sz w:val="20"/>
            </w:rPr>
            <w:delText>]</w:delText>
          </w:r>
        </w:del>
      </w:ins>
      <w:ins w:id="47" w:author="Helton Costa" w:date="2020-08-26T18:14:00Z">
        <w:del w:id="48" w:author="Ricardo Krauss Rodrigues" w:date="2020-08-28T20:55:00Z">
          <w:r w:rsidDel="005777DC">
            <w:rPr>
              <w:rFonts w:ascii="Verdana" w:hAnsi="Verdana"/>
              <w:sz w:val="20"/>
            </w:rPr>
            <w:delText>, [</w:delText>
          </w:r>
          <w:r w:rsidRPr="000E702D" w:rsidDel="005777DC">
            <w:rPr>
              <w:rFonts w:ascii="Verdana" w:hAnsi="Verdana"/>
              <w:sz w:val="20"/>
              <w:highlight w:val="yellow"/>
              <w:rPrChange w:id="49" w:author="Helton Costa" w:date="2020-08-26T18:14:00Z">
                <w:rPr>
                  <w:rFonts w:ascii="Verdana" w:hAnsi="Verdana"/>
                  <w:sz w:val="20"/>
                </w:rPr>
              </w:rPrChange>
            </w:rPr>
            <w:delText>qualificação</w:delText>
          </w:r>
          <w:r w:rsidDel="005777DC">
            <w:rPr>
              <w:rFonts w:ascii="Verdana" w:hAnsi="Verdana"/>
              <w:sz w:val="20"/>
            </w:rPr>
            <w:delText xml:space="preserve">] </w:delText>
          </w:r>
        </w:del>
        <w:r>
          <w:rPr>
            <w:rFonts w:ascii="Verdana" w:hAnsi="Verdana"/>
            <w:sz w:val="20"/>
          </w:rPr>
          <w:t>(“</w:t>
        </w:r>
        <w:r w:rsidRPr="000E702D">
          <w:rPr>
            <w:rFonts w:ascii="Verdana" w:hAnsi="Verdana"/>
            <w:sz w:val="20"/>
            <w:u w:val="single"/>
            <w:rPrChange w:id="50" w:author="Helton Costa" w:date="2020-08-26T18:14:00Z">
              <w:rPr>
                <w:rFonts w:ascii="Verdana" w:hAnsi="Verdana"/>
                <w:sz w:val="20"/>
              </w:rPr>
            </w:rPrChange>
          </w:rPr>
          <w:t>Banco Liquidante</w:t>
        </w:r>
        <w:r>
          <w:rPr>
            <w:rFonts w:ascii="Verdana" w:hAnsi="Verdana"/>
            <w:sz w:val="20"/>
          </w:rPr>
          <w:t>”</w:t>
        </w:r>
        <w:r w:rsidRPr="00576612">
          <w:rPr>
            <w:rFonts w:ascii="Verdana" w:hAnsi="Verdana"/>
            <w:sz w:val="20"/>
          </w:rPr>
          <w:t xml:space="preserve">, definição esta que incluirá qualquer outra instituição que venha a suceder ao </w:t>
        </w:r>
        <w:r>
          <w:rPr>
            <w:rFonts w:ascii="Verdana" w:hAnsi="Verdana"/>
            <w:sz w:val="20"/>
          </w:rPr>
          <w:t>Banco Liquidante</w:t>
        </w:r>
        <w:r w:rsidRPr="00576612">
          <w:rPr>
            <w:rFonts w:ascii="Verdana" w:hAnsi="Verdana"/>
            <w:sz w:val="20"/>
          </w:rPr>
          <w:t xml:space="preserve"> acima nomeado na prestação dos serviços relativos às Debêntures</w:t>
        </w:r>
        <w:r>
          <w:rPr>
            <w:rFonts w:ascii="Verdana" w:hAnsi="Verdana"/>
            <w:sz w:val="20"/>
          </w:rPr>
          <w:t>)</w:t>
        </w:r>
      </w:ins>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6E54FDD3" w:rsidR="004D0CC6" w:rsidRPr="00AA0EC0" w:rsidRDefault="001F4407" w:rsidP="00647C85">
      <w:pPr>
        <w:pStyle w:val="PargrafodaLista"/>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r w:rsidR="00C63D52">
        <w:rPr>
          <w:rFonts w:ascii="Verdana" w:hAnsi="Verdana"/>
          <w:sz w:val="20"/>
        </w:rPr>
        <w:t xml:space="preserve">(i) </w:t>
      </w:r>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r w:rsidR="00676594">
        <w:rPr>
          <w:rFonts w:ascii="Verdana" w:hAnsi="Verdana"/>
          <w:sz w:val="20"/>
        </w:rPr>
        <w:t xml:space="preserve"> </w:t>
      </w:r>
      <w:del w:id="51" w:author="Helton Costa" w:date="2020-08-27T11:31:00Z">
        <w:r w:rsidR="00676594" w:rsidDel="001456DF">
          <w:rPr>
            <w:rFonts w:ascii="Verdana" w:hAnsi="Verdana"/>
            <w:sz w:val="20"/>
          </w:rPr>
          <w:delText xml:space="preserve">indicados </w:delText>
        </w:r>
      </w:del>
      <w:ins w:id="52" w:author="Helton Costa" w:date="2020-08-27T11:31:00Z">
        <w:r w:rsidR="001456DF">
          <w:rPr>
            <w:rFonts w:ascii="Verdana" w:hAnsi="Verdana"/>
            <w:sz w:val="20"/>
          </w:rPr>
          <w:t xml:space="preserve">no montante aproximado indicado </w:t>
        </w:r>
      </w:ins>
      <w:r w:rsidR="00676594">
        <w:rPr>
          <w:rFonts w:ascii="Verdana" w:hAnsi="Verdana"/>
          <w:sz w:val="20"/>
        </w:rPr>
        <w:t>no Anexo II desta Escritura</w:t>
      </w:r>
      <w:r w:rsidR="00C63D52">
        <w:rPr>
          <w:rFonts w:ascii="Verdana" w:hAnsi="Verdana"/>
          <w:sz w:val="20"/>
        </w:rPr>
        <w:t>; (</w:t>
      </w:r>
      <w:proofErr w:type="spellStart"/>
      <w:r w:rsidR="00C63D52">
        <w:rPr>
          <w:rFonts w:ascii="Verdana" w:hAnsi="Verdana"/>
          <w:sz w:val="20"/>
        </w:rPr>
        <w:t>ii</w:t>
      </w:r>
      <w:proofErr w:type="spellEnd"/>
      <w:r w:rsidR="00C63D52">
        <w:rPr>
          <w:rFonts w:ascii="Verdana" w:hAnsi="Verdana"/>
          <w:sz w:val="20"/>
        </w:rPr>
        <w:t>)</w:t>
      </w:r>
      <w:r w:rsidR="00A02FB1" w:rsidRPr="00A02FB1">
        <w:rPr>
          <w:rFonts w:ascii="Verdana" w:hAnsi="Verdana"/>
          <w:sz w:val="20"/>
        </w:rPr>
        <w:t xml:space="preserve"> quitação de dívidas com </w:t>
      </w:r>
      <w:r w:rsidR="00676594">
        <w:rPr>
          <w:rFonts w:ascii="Verdana" w:hAnsi="Verdana"/>
          <w:sz w:val="20"/>
        </w:rPr>
        <w:t>os fornecedores indicados no Anexo II desta Escritura</w:t>
      </w:r>
      <w:r w:rsidR="00C63D52">
        <w:rPr>
          <w:rFonts w:ascii="Verdana" w:hAnsi="Verdana"/>
          <w:sz w:val="20"/>
        </w:rPr>
        <w:t xml:space="preserve">; </w:t>
      </w:r>
      <w:r w:rsidR="00A02FB1" w:rsidRPr="00A02FB1">
        <w:rPr>
          <w:rFonts w:ascii="Verdana" w:hAnsi="Verdana"/>
          <w:sz w:val="20"/>
        </w:rPr>
        <w:t xml:space="preserve">e </w:t>
      </w:r>
      <w:r w:rsidR="00C63D52">
        <w:rPr>
          <w:rFonts w:ascii="Verdana" w:hAnsi="Verdana"/>
          <w:sz w:val="20"/>
        </w:rPr>
        <w:t>(</w:t>
      </w:r>
      <w:proofErr w:type="spellStart"/>
      <w:r w:rsidR="00C63D52">
        <w:rPr>
          <w:rFonts w:ascii="Verdana" w:hAnsi="Verdana"/>
          <w:sz w:val="20"/>
        </w:rPr>
        <w:t>iii</w:t>
      </w:r>
      <w:proofErr w:type="spellEnd"/>
      <w:r w:rsidR="00C63D52">
        <w:rPr>
          <w:rFonts w:ascii="Verdana" w:hAnsi="Verdana"/>
          <w:sz w:val="20"/>
        </w:rPr>
        <w:t xml:space="preserve">) </w:t>
      </w:r>
      <w:r w:rsidR="00A02FB1" w:rsidRPr="00A02FB1">
        <w:rPr>
          <w:rFonts w:ascii="Verdana" w:hAnsi="Verdana"/>
          <w:sz w:val="20"/>
        </w:rPr>
        <w:t>capital de giro</w:t>
      </w:r>
      <w:r w:rsidR="000A0C44">
        <w:rPr>
          <w:rFonts w:ascii="Verdana" w:hAnsi="Verdana"/>
          <w:sz w:val="20"/>
        </w:rPr>
        <w:t xml:space="preserve">, sendo certo que os recursos líquidos serão suficientes para promover </w:t>
      </w:r>
      <w:r w:rsidR="00C63D52" w:rsidRPr="003A7147">
        <w:rPr>
          <w:rFonts w:ascii="Verdana" w:hAnsi="Verdana"/>
          <w:sz w:val="20"/>
        </w:rPr>
        <w:t>a viabilidade econômica</w:t>
      </w:r>
      <w:r w:rsidR="00C63D52">
        <w:rPr>
          <w:rFonts w:ascii="Verdana" w:hAnsi="Verdana"/>
          <w:sz w:val="20"/>
        </w:rPr>
        <w:t xml:space="preserve"> e a capacidade de pagamento</w:t>
      </w:r>
      <w:r w:rsidR="000A0C44">
        <w:rPr>
          <w:rFonts w:ascii="Verdana" w:hAnsi="Verdana"/>
          <w:sz w:val="20"/>
        </w:rPr>
        <w:t xml:space="preserv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r w:rsidR="00F304F1">
        <w:rPr>
          <w:rFonts w:ascii="Verdana" w:hAnsi="Verdana"/>
          <w:sz w:val="20"/>
        </w:rPr>
        <w:t xml:space="preserve"> (“</w:t>
      </w:r>
      <w:r w:rsidR="00F304F1" w:rsidRPr="007A7953">
        <w:rPr>
          <w:rFonts w:ascii="Verdana" w:hAnsi="Verdana"/>
          <w:sz w:val="20"/>
          <w:u w:val="single"/>
        </w:rPr>
        <w:t>Destinação de Recursos</w:t>
      </w:r>
      <w:r w:rsidR="00F304F1">
        <w:rPr>
          <w:rFonts w:ascii="Verdana" w:hAnsi="Verdana"/>
          <w:sz w:val="20"/>
        </w:rPr>
        <w:t>”)</w:t>
      </w:r>
      <w:r w:rsidR="00933705" w:rsidRPr="00576612">
        <w:rPr>
          <w:rFonts w:ascii="Verdana" w:hAnsi="Verdana"/>
          <w:bCs/>
          <w:sz w:val="20"/>
        </w:rPr>
        <w:t>.</w:t>
      </w:r>
      <w:r w:rsidR="00F304F1">
        <w:rPr>
          <w:rFonts w:ascii="Verdana" w:hAnsi="Verdana"/>
          <w:bCs/>
          <w:sz w:val="20"/>
        </w:rPr>
        <w:t xml:space="preserve"> [</w:t>
      </w:r>
      <w:r w:rsidR="00F304F1" w:rsidRPr="007A7953">
        <w:rPr>
          <w:rFonts w:ascii="Verdana" w:hAnsi="Verdana"/>
          <w:b/>
          <w:sz w:val="20"/>
          <w:highlight w:val="yellow"/>
        </w:rPr>
        <w:t xml:space="preserve">Nota Cascione: </w:t>
      </w:r>
      <w:r w:rsidR="00676594" w:rsidRPr="00C0061E">
        <w:rPr>
          <w:rFonts w:ascii="Verdana" w:hAnsi="Verdana"/>
          <w:b/>
          <w:sz w:val="20"/>
          <w:highlight w:val="yellow"/>
        </w:rPr>
        <w:t>Companhia, por gentileza fornecer as informações do Anexo II</w:t>
      </w:r>
      <w:r w:rsidR="00F304F1">
        <w:rPr>
          <w:rFonts w:ascii="Verdana" w:hAnsi="Verdana"/>
          <w:bCs/>
          <w:sz w:val="20"/>
        </w:rPr>
        <w:t>]</w:t>
      </w:r>
      <w:r w:rsidR="00F304F1" w:rsidRPr="00F304F1">
        <w:rPr>
          <w:rFonts w:ascii="Verdana" w:hAnsi="Verdana"/>
          <w:bCs/>
          <w:sz w:val="20"/>
        </w:rPr>
        <w:t xml:space="preserve"> </w:t>
      </w:r>
    </w:p>
    <w:p w14:paraId="6EE41EC7" w14:textId="77777777" w:rsidR="00DB7C4A" w:rsidRPr="00AA0EC0" w:rsidRDefault="00DB7C4A" w:rsidP="00AA0EC0">
      <w:pPr>
        <w:pStyle w:val="PargrafodaLista"/>
        <w:tabs>
          <w:tab w:val="left" w:pos="567"/>
        </w:tabs>
        <w:spacing w:after="0" w:line="300" w:lineRule="auto"/>
        <w:ind w:left="0"/>
        <w:rPr>
          <w:rFonts w:ascii="Verdana" w:hAnsi="Verdana"/>
          <w:sz w:val="20"/>
        </w:rPr>
      </w:pPr>
    </w:p>
    <w:p w14:paraId="05AC6A16" w14:textId="6AD8B79F" w:rsidR="00A15C1C" w:rsidRDefault="00A15C1C" w:rsidP="00647C85">
      <w:pPr>
        <w:pStyle w:val="PargrafodaLista"/>
        <w:numPr>
          <w:ilvl w:val="0"/>
          <w:numId w:val="10"/>
        </w:numPr>
        <w:tabs>
          <w:tab w:val="left" w:pos="567"/>
        </w:tabs>
        <w:spacing w:after="0" w:line="300" w:lineRule="auto"/>
        <w:ind w:left="0" w:firstLine="0"/>
        <w:rPr>
          <w:rFonts w:ascii="Verdana" w:hAnsi="Verdana"/>
          <w:sz w:val="20"/>
        </w:rPr>
      </w:pPr>
      <w:r>
        <w:rPr>
          <w:rFonts w:ascii="Verdana" w:hAnsi="Verdana"/>
          <w:sz w:val="20"/>
        </w:rPr>
        <w:t xml:space="preserve">A partir da data de verificação de todas as condições estabelecidas na cláusula 4.8.2 abaixo e </w:t>
      </w:r>
      <w:r w:rsidR="00DB7C4A">
        <w:rPr>
          <w:rFonts w:ascii="Verdana" w:hAnsi="Verdana"/>
          <w:sz w:val="20"/>
        </w:rPr>
        <w:t>efetivo recebimento</w:t>
      </w:r>
      <w:r>
        <w:rPr>
          <w:rFonts w:ascii="Verdana" w:hAnsi="Verdana"/>
          <w:sz w:val="20"/>
        </w:rPr>
        <w:t xml:space="preserve"> pela Emissora</w:t>
      </w:r>
      <w:r w:rsidR="00DB7C4A">
        <w:rPr>
          <w:rFonts w:ascii="Verdana" w:hAnsi="Verdana"/>
          <w:sz w:val="20"/>
        </w:rPr>
        <w:t xml:space="preserve"> do</w:t>
      </w:r>
      <w:r w:rsidR="0038787D">
        <w:rPr>
          <w:rFonts w:ascii="Verdana" w:hAnsi="Verdana"/>
          <w:sz w:val="20"/>
        </w:rPr>
        <w:t>s</w:t>
      </w:r>
      <w:r w:rsidR="00DB7C4A">
        <w:rPr>
          <w:rFonts w:ascii="Verdana" w:hAnsi="Verdana"/>
          <w:sz w:val="20"/>
        </w:rPr>
        <w:t xml:space="preserve"> recursos captado</w:t>
      </w:r>
      <w:r w:rsidR="00E23EC8">
        <w:rPr>
          <w:rFonts w:ascii="Verdana" w:hAnsi="Verdana"/>
          <w:sz w:val="20"/>
        </w:rPr>
        <w:t>s</w:t>
      </w:r>
      <w:r w:rsidR="00DB7C4A">
        <w:rPr>
          <w:rFonts w:ascii="Verdana" w:hAnsi="Verdana"/>
          <w:sz w:val="20"/>
        </w:rPr>
        <w:t xml:space="preserve"> por meio da Emissão</w:t>
      </w:r>
      <w:r>
        <w:rPr>
          <w:rFonts w:ascii="Verdana" w:hAnsi="Verdana"/>
          <w:sz w:val="20"/>
        </w:rPr>
        <w:t>, a Emissora se compromete a</w:t>
      </w:r>
      <w:r w:rsidR="00DB7C4A">
        <w:rPr>
          <w:rFonts w:ascii="Verdana" w:hAnsi="Verdana"/>
          <w:sz w:val="20"/>
        </w:rPr>
        <w:t xml:space="preserve"> </w:t>
      </w:r>
      <w:bookmarkStart w:id="53" w:name="_Hlk49088031"/>
      <w:r w:rsidR="00DB7C4A">
        <w:rPr>
          <w:rFonts w:ascii="Verdana" w:hAnsi="Verdana"/>
          <w:sz w:val="20"/>
        </w:rPr>
        <w:t>apresentar ao Agente Fiduciári</w:t>
      </w:r>
      <w:r w:rsidR="00F12664">
        <w:rPr>
          <w:rFonts w:ascii="Verdana" w:hAnsi="Verdana"/>
          <w:sz w:val="20"/>
        </w:rPr>
        <w:t>o</w:t>
      </w:r>
      <w:r>
        <w:rPr>
          <w:rFonts w:ascii="Verdana" w:hAnsi="Verdana"/>
          <w:sz w:val="20"/>
        </w:rPr>
        <w:t>:</w:t>
      </w:r>
    </w:p>
    <w:p w14:paraId="267A9279" w14:textId="77777777" w:rsidR="00A15C1C" w:rsidRDefault="00A15C1C" w:rsidP="00A15C1C">
      <w:pPr>
        <w:pStyle w:val="PargrafodaLista"/>
        <w:tabs>
          <w:tab w:val="left" w:pos="567"/>
        </w:tabs>
        <w:spacing w:after="0" w:line="300" w:lineRule="auto"/>
        <w:ind w:left="0"/>
        <w:rPr>
          <w:rFonts w:ascii="Verdana" w:hAnsi="Verdana"/>
          <w:sz w:val="20"/>
        </w:rPr>
      </w:pPr>
    </w:p>
    <w:p w14:paraId="150123DA" w14:textId="13C27C41" w:rsidR="00A15C1C" w:rsidRDefault="00A15C1C" w:rsidP="00A15C1C">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em até 30 (trinta) dias corridos a contar de tal data,</w:t>
      </w:r>
      <w:r w:rsidR="00DB7C4A">
        <w:rPr>
          <w:rFonts w:ascii="Verdana" w:hAnsi="Verdana"/>
          <w:sz w:val="20"/>
        </w:rPr>
        <w:t xml:space="preserve"> documentos </w:t>
      </w:r>
      <w:r w:rsidR="00722688">
        <w:rPr>
          <w:rFonts w:ascii="Verdana" w:hAnsi="Verdana"/>
          <w:sz w:val="20"/>
        </w:rPr>
        <w:t xml:space="preserve">que </w:t>
      </w:r>
      <w:r w:rsidR="00DB7C4A">
        <w:rPr>
          <w:rFonts w:ascii="Verdana" w:hAnsi="Verdana"/>
          <w:sz w:val="20"/>
        </w:rPr>
        <w:t xml:space="preserve">comprovem </w:t>
      </w:r>
      <w:r>
        <w:rPr>
          <w:rFonts w:ascii="Verdana" w:hAnsi="Verdana"/>
          <w:sz w:val="20"/>
        </w:rPr>
        <w:t>o pagamento das verbas rescisórias de</w:t>
      </w:r>
      <w:r w:rsidRPr="00A02FB1">
        <w:rPr>
          <w:rFonts w:ascii="Verdana" w:hAnsi="Verdana"/>
          <w:sz w:val="20"/>
        </w:rPr>
        <w:t xml:space="preserve"> </w:t>
      </w:r>
      <w:r>
        <w:rPr>
          <w:rFonts w:ascii="Verdana" w:hAnsi="Verdana"/>
          <w:sz w:val="20"/>
        </w:rPr>
        <w:t xml:space="preserve">determinados </w:t>
      </w:r>
      <w:r w:rsidRPr="00A02FB1">
        <w:rPr>
          <w:rFonts w:ascii="Verdana" w:hAnsi="Verdana"/>
          <w:sz w:val="20"/>
        </w:rPr>
        <w:t>funcionários</w:t>
      </w:r>
      <w:r>
        <w:rPr>
          <w:rFonts w:ascii="Verdana" w:hAnsi="Verdana"/>
          <w:sz w:val="20"/>
        </w:rPr>
        <w:t xml:space="preserve"> da Emissora </w:t>
      </w:r>
      <w:ins w:id="54" w:author="Helton Costa" w:date="2020-08-27T11:32:00Z">
        <w:r w:rsidR="001456DF">
          <w:rPr>
            <w:rFonts w:ascii="Verdana" w:hAnsi="Verdana"/>
            <w:sz w:val="20"/>
          </w:rPr>
          <w:t xml:space="preserve">no montante aproximado indicado </w:t>
        </w:r>
      </w:ins>
      <w:del w:id="55" w:author="Helton Costa" w:date="2020-08-27T11:32:00Z">
        <w:r w:rsidDel="001456DF">
          <w:rPr>
            <w:rFonts w:ascii="Verdana" w:hAnsi="Verdana"/>
            <w:sz w:val="20"/>
          </w:rPr>
          <w:delText xml:space="preserve">indicados </w:delText>
        </w:r>
      </w:del>
      <w:r>
        <w:rPr>
          <w:rFonts w:ascii="Verdana" w:hAnsi="Verdana"/>
          <w:sz w:val="20"/>
        </w:rPr>
        <w:t>no Anexo II desta Escritura; e</w:t>
      </w:r>
    </w:p>
    <w:p w14:paraId="2B2E382E" w14:textId="77777777" w:rsidR="00A15C1C" w:rsidRDefault="00A15C1C" w:rsidP="00C0061E">
      <w:pPr>
        <w:pStyle w:val="PargrafodaLista"/>
        <w:tabs>
          <w:tab w:val="left" w:pos="567"/>
        </w:tabs>
        <w:spacing w:after="0" w:line="300" w:lineRule="auto"/>
        <w:ind w:left="0"/>
        <w:rPr>
          <w:rFonts w:ascii="Verdana" w:hAnsi="Verdana"/>
          <w:sz w:val="20"/>
        </w:rPr>
      </w:pPr>
    </w:p>
    <w:p w14:paraId="2C512688" w14:textId="78EA6E0A" w:rsidR="00DB7C4A" w:rsidRPr="00576612" w:rsidRDefault="00A15C1C" w:rsidP="00C0061E">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 xml:space="preserve">em até 15 (quinze) dias corridos a contar de tal data, documentos que comprovem </w:t>
      </w:r>
      <w:r w:rsidRPr="00A02FB1">
        <w:rPr>
          <w:rFonts w:ascii="Verdana" w:hAnsi="Verdana"/>
          <w:sz w:val="20"/>
        </w:rPr>
        <w:t xml:space="preserve">quitação de dívidas com </w:t>
      </w:r>
      <w:r>
        <w:rPr>
          <w:rFonts w:ascii="Verdana" w:hAnsi="Verdana"/>
          <w:sz w:val="20"/>
        </w:rPr>
        <w:t xml:space="preserve">os fornecedores indicados no Anexo II desta Escritura. </w:t>
      </w:r>
      <w:bookmarkEnd w:id="53"/>
    </w:p>
    <w:p w14:paraId="1A472EAE" w14:textId="02B49EE4" w:rsidR="00965BE8" w:rsidRDefault="00965BE8" w:rsidP="00BC7E2A">
      <w:pPr>
        <w:pStyle w:val="PargrafodaLista"/>
        <w:spacing w:after="0" w:line="300" w:lineRule="auto"/>
        <w:ind w:left="0"/>
        <w:rPr>
          <w:rFonts w:ascii="Verdana" w:hAnsi="Verdana"/>
          <w:b/>
          <w:sz w:val="20"/>
        </w:rPr>
      </w:pPr>
    </w:p>
    <w:p w14:paraId="6640316C" w14:textId="78C11847" w:rsidR="00A15C1C" w:rsidRDefault="00A15C1C" w:rsidP="00BC7E2A">
      <w:pPr>
        <w:pStyle w:val="PargrafodaLista"/>
        <w:spacing w:after="0" w:line="300" w:lineRule="auto"/>
        <w:ind w:left="0"/>
        <w:rPr>
          <w:rFonts w:ascii="Verdana" w:hAnsi="Verdana"/>
          <w:bCs/>
          <w:sz w:val="20"/>
        </w:rPr>
      </w:pPr>
      <w:r w:rsidRPr="00C0061E">
        <w:rPr>
          <w:rFonts w:ascii="Verdana" w:hAnsi="Verdana"/>
          <w:bCs/>
          <w:sz w:val="20"/>
        </w:rPr>
        <w:t>3.7.2.1.</w:t>
      </w:r>
      <w:r w:rsidRPr="00C0061E">
        <w:rPr>
          <w:rFonts w:ascii="Verdana" w:hAnsi="Verdana"/>
          <w:bCs/>
          <w:sz w:val="20"/>
        </w:rPr>
        <w:tab/>
      </w:r>
      <w:r>
        <w:rPr>
          <w:rFonts w:ascii="Verdana" w:hAnsi="Verdana"/>
          <w:bCs/>
          <w:sz w:val="20"/>
        </w:rPr>
        <w:t>Os prazos mencionados nas alíneas (i) e (</w:t>
      </w:r>
      <w:proofErr w:type="spellStart"/>
      <w:r>
        <w:rPr>
          <w:rFonts w:ascii="Verdana" w:hAnsi="Verdana"/>
          <w:bCs/>
          <w:sz w:val="20"/>
        </w:rPr>
        <w:t>ii</w:t>
      </w:r>
      <w:proofErr w:type="spellEnd"/>
      <w:r>
        <w:rPr>
          <w:rFonts w:ascii="Verdana" w:hAnsi="Verdana"/>
          <w:bCs/>
          <w:sz w:val="20"/>
        </w:rPr>
        <w:t>) da cláusula 3.7.2 poderão ser prorrogados mediante solicitação justificada da Emissora e aprovação pelos Debenturistas reunidos em Assembleia Geral (conforme abaixo definido).</w:t>
      </w:r>
    </w:p>
    <w:p w14:paraId="2158709B" w14:textId="77777777" w:rsidR="00A15C1C" w:rsidRPr="00C0061E" w:rsidRDefault="00A15C1C" w:rsidP="00BC7E2A">
      <w:pPr>
        <w:pStyle w:val="PargrafodaLista"/>
        <w:spacing w:after="0" w:line="300" w:lineRule="auto"/>
        <w:ind w:left="0"/>
        <w:rPr>
          <w:rFonts w:ascii="Verdana" w:hAnsi="Verdana"/>
          <w:bCs/>
          <w:sz w:val="20"/>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lastRenderedPageBreak/>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PargrafodaLista"/>
        <w:spacing w:after="0" w:line="300" w:lineRule="auto"/>
        <w:ind w:left="0"/>
        <w:rPr>
          <w:rFonts w:ascii="Verdana" w:hAnsi="Verdana"/>
          <w:sz w:val="20"/>
        </w:rPr>
      </w:pPr>
    </w:p>
    <w:p w14:paraId="607DCBB7" w14:textId="6505715A" w:rsidR="00AC11FB" w:rsidRPr="00576612" w:rsidRDefault="00AC11FB" w:rsidP="00647C85">
      <w:pPr>
        <w:pStyle w:val="PargrafodaLista"/>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PargrafodaLista"/>
        <w:spacing w:after="0" w:line="300" w:lineRule="auto"/>
        <w:ind w:left="0"/>
        <w:rPr>
          <w:rFonts w:ascii="Verdana" w:hAnsi="Verdana"/>
          <w:b/>
          <w:sz w:val="20"/>
        </w:rPr>
      </w:pPr>
    </w:p>
    <w:p w14:paraId="0D6279B2" w14:textId="66E815F2" w:rsidR="00AC11FB" w:rsidRPr="00576612" w:rsidRDefault="00AC11FB" w:rsidP="00647C85">
      <w:pPr>
        <w:pStyle w:val="PargrafodaLista"/>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w:t>
      </w:r>
      <w:proofErr w:type="spellStart"/>
      <w:r w:rsidR="00CC18BF" w:rsidRPr="00576612">
        <w:rPr>
          <w:rFonts w:ascii="Verdana" w:hAnsi="Verdana"/>
          <w:sz w:val="20"/>
        </w:rPr>
        <w:t>Escriturador</w:t>
      </w:r>
      <w:proofErr w:type="spellEnd"/>
      <w:r w:rsidR="00CC18BF" w:rsidRPr="00576612">
        <w:rPr>
          <w:rFonts w:ascii="Verdana" w:hAnsi="Verdana"/>
          <w:sz w:val="20"/>
        </w:rPr>
        <w:t xml:space="preserve">,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PargrafodaLista"/>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PargrafodaLista"/>
        <w:keepNext/>
        <w:keepLines/>
        <w:spacing w:after="0" w:line="300" w:lineRule="auto"/>
        <w:ind w:left="0"/>
        <w:rPr>
          <w:rFonts w:ascii="Verdana" w:hAnsi="Verdana"/>
          <w:b/>
          <w:sz w:val="20"/>
        </w:rPr>
      </w:pPr>
    </w:p>
    <w:p w14:paraId="4D969421" w14:textId="3F1CED29" w:rsidR="00AC11FB" w:rsidRPr="00576612" w:rsidRDefault="00AC11FB" w:rsidP="007729B5">
      <w:pPr>
        <w:pStyle w:val="PargrafodaLista"/>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PargrafodaLista"/>
        <w:spacing w:after="0" w:line="300" w:lineRule="auto"/>
        <w:ind w:left="0"/>
        <w:rPr>
          <w:rFonts w:ascii="Verdana" w:hAnsi="Verdana"/>
          <w:b/>
          <w:sz w:val="20"/>
        </w:rPr>
      </w:pPr>
    </w:p>
    <w:p w14:paraId="55640898" w14:textId="5FA588DD" w:rsidR="00F37420" w:rsidRPr="00F37420" w:rsidRDefault="00F37420" w:rsidP="007A7953">
      <w:pPr>
        <w:pStyle w:val="PargrafodaLista"/>
        <w:numPr>
          <w:ilvl w:val="0"/>
          <w:numId w:val="64"/>
        </w:numPr>
        <w:spacing w:after="0" w:line="300" w:lineRule="auto"/>
        <w:ind w:left="0" w:firstLine="0"/>
        <w:rPr>
          <w:rFonts w:ascii="Verdana" w:hAnsi="Verdana"/>
          <w:sz w:val="20"/>
        </w:rPr>
      </w:pPr>
      <w:r w:rsidRPr="00F37420">
        <w:rPr>
          <w:rFonts w:ascii="Verdana" w:hAnsi="Verdana"/>
          <w:sz w:val="20"/>
        </w:rPr>
        <w:t>As Debêntures serão da espécie quirografária</w:t>
      </w:r>
      <w:r w:rsidR="00095464">
        <w:rPr>
          <w:rFonts w:ascii="Verdana" w:hAnsi="Verdana"/>
          <w:sz w:val="20"/>
        </w:rPr>
        <w:t xml:space="preserve"> com garantia fidejussória adicional</w:t>
      </w:r>
      <w:r w:rsidRPr="00F37420">
        <w:rPr>
          <w:rFonts w:ascii="Verdana" w:hAnsi="Verdana"/>
          <w:sz w:val="20"/>
        </w:rPr>
        <w:t>,</w:t>
      </w:r>
      <w:r w:rsidR="00095464" w:rsidRPr="00095464">
        <w:rPr>
          <w:sz w:val="24"/>
          <w:szCs w:val="24"/>
        </w:rPr>
        <w:t xml:space="preserve"> </w:t>
      </w:r>
      <w:r w:rsidR="00095464" w:rsidRPr="00095464">
        <w:rPr>
          <w:rFonts w:ascii="Verdana" w:hAnsi="Verdana"/>
          <w:sz w:val="20"/>
        </w:rPr>
        <w:t xml:space="preserve">e serão automaticamente convoladas em </w:t>
      </w:r>
      <w:r w:rsidR="00D05A95">
        <w:rPr>
          <w:rFonts w:ascii="Verdana" w:hAnsi="Verdana"/>
          <w:sz w:val="20"/>
        </w:rPr>
        <w:t xml:space="preserve">da </w:t>
      </w:r>
      <w:r w:rsidR="00095464" w:rsidRPr="00095464">
        <w:rPr>
          <w:rFonts w:ascii="Verdana" w:hAnsi="Verdana"/>
          <w:sz w:val="20"/>
        </w:rPr>
        <w:t>espécie com garantia real</w:t>
      </w:r>
      <w:r w:rsidR="00D05A95">
        <w:rPr>
          <w:rFonts w:ascii="Verdana" w:hAnsi="Verdana"/>
          <w:sz w:val="20"/>
        </w:rPr>
        <w:t xml:space="preserve"> e com garantia fidejussória adicional</w:t>
      </w:r>
      <w:r w:rsidR="00095464" w:rsidRPr="00095464">
        <w:rPr>
          <w:rFonts w:ascii="Verdana" w:hAnsi="Verdana"/>
          <w:sz w:val="20"/>
        </w:rPr>
        <w:t>, independentemente da celebração de qualquer aditamento à presente Escritura de Emissão, no momento em que for</w:t>
      </w:r>
      <w:r w:rsidR="00095464">
        <w:rPr>
          <w:rFonts w:ascii="Verdana" w:hAnsi="Verdana"/>
          <w:sz w:val="20"/>
        </w:rPr>
        <w:t xml:space="preserve"> devidamente</w:t>
      </w:r>
      <w:r w:rsidR="00095464" w:rsidRPr="00095464">
        <w:rPr>
          <w:rFonts w:ascii="Verdana" w:hAnsi="Verdana"/>
          <w:sz w:val="20"/>
        </w:rPr>
        <w:t xml:space="preserve"> </w:t>
      </w:r>
      <w:r w:rsidR="00095464">
        <w:rPr>
          <w:rFonts w:ascii="Verdana" w:hAnsi="Verdana"/>
          <w:sz w:val="20"/>
        </w:rPr>
        <w:t>formalizada a Cessão Fiduciária</w:t>
      </w:r>
      <w:r w:rsidR="00095464" w:rsidRPr="00095464">
        <w:rPr>
          <w:rFonts w:ascii="Verdana" w:hAnsi="Verdana"/>
          <w:sz w:val="20"/>
        </w:rPr>
        <w:t xml:space="preserve">, </w:t>
      </w:r>
      <w:r w:rsidR="00095464">
        <w:rPr>
          <w:rFonts w:ascii="Verdana" w:hAnsi="Verdana"/>
          <w:sz w:val="20"/>
        </w:rPr>
        <w:t xml:space="preserve">constituída </w:t>
      </w:r>
      <w:r w:rsidR="00095464" w:rsidRPr="00095464">
        <w:rPr>
          <w:rFonts w:ascii="Verdana" w:hAnsi="Verdana"/>
          <w:sz w:val="20"/>
        </w:rPr>
        <w:t xml:space="preserve">nos termos </w:t>
      </w:r>
      <w:r w:rsidR="00095464">
        <w:rPr>
          <w:rFonts w:ascii="Verdana" w:hAnsi="Verdana"/>
          <w:sz w:val="20"/>
        </w:rPr>
        <w:t>do Contrato de Cessão Fiduciária</w:t>
      </w:r>
      <w:r w:rsidRPr="00F37420">
        <w:rPr>
          <w:rFonts w:ascii="Verdana" w:hAnsi="Verdana"/>
          <w:sz w:val="20"/>
        </w:rPr>
        <w:t xml:space="preserve">. </w:t>
      </w:r>
      <w:r w:rsidR="00095464">
        <w:rPr>
          <w:rFonts w:ascii="Verdana" w:hAnsi="Verdana"/>
          <w:sz w:val="20"/>
        </w:rPr>
        <w:t>Não obstante, e</w:t>
      </w:r>
      <w:r w:rsidRPr="00F37420">
        <w:rPr>
          <w:rFonts w:ascii="Verdana" w:hAnsi="Verdana"/>
          <w:sz w:val="20"/>
        </w:rPr>
        <w:t xml:space="preserve">m até 5 (cinco) Dias Úteis contados da data de conclusão do último registro do </w:t>
      </w:r>
      <w:r>
        <w:rPr>
          <w:rFonts w:ascii="Verdana" w:hAnsi="Verdana"/>
          <w:sz w:val="20"/>
        </w:rPr>
        <w:t xml:space="preserve">Contrato de Cessão Fiduciária </w:t>
      </w:r>
      <w:r w:rsidRPr="00F37420">
        <w:rPr>
          <w:rFonts w:ascii="Verdana" w:hAnsi="Verdana"/>
          <w:sz w:val="20"/>
        </w:rPr>
        <w:t xml:space="preserve">perante os cartórios de registro de títulos e documentos competentes, as Partes deverão aditar esta Escritura de Emissão para </w:t>
      </w:r>
      <w:r w:rsidR="00095464">
        <w:rPr>
          <w:rFonts w:ascii="Verdana" w:hAnsi="Verdana"/>
          <w:sz w:val="20"/>
        </w:rPr>
        <w:t>ajustar</w:t>
      </w:r>
      <w:r w:rsidRPr="00F37420">
        <w:rPr>
          <w:rFonts w:ascii="Verdana" w:hAnsi="Verdana"/>
          <w:sz w:val="20"/>
        </w:rPr>
        <w:t xml:space="preserve"> a espécie das Debêntures para “com garantia real e </w:t>
      </w:r>
      <w:r w:rsidR="00D05A95">
        <w:rPr>
          <w:rFonts w:ascii="Verdana" w:hAnsi="Verdana"/>
          <w:sz w:val="20"/>
        </w:rPr>
        <w:t xml:space="preserve">com garantia </w:t>
      </w:r>
      <w:r w:rsidRPr="00F37420">
        <w:rPr>
          <w:rFonts w:ascii="Verdana" w:hAnsi="Verdana"/>
          <w:sz w:val="20"/>
        </w:rPr>
        <w:t>fidejussória adicional”. A Emitente deverá disponibilizar cópia de tais aditamentos à B3 no prazo de 2 (dois) Dias Úteis contados da data de assinatura de cada aditamento.</w:t>
      </w:r>
    </w:p>
    <w:p w14:paraId="4645DB6C" w14:textId="77777777" w:rsidR="00B630C9" w:rsidRPr="00576612" w:rsidRDefault="00B630C9" w:rsidP="007A7953">
      <w:pPr>
        <w:pStyle w:val="PargrafodaLista"/>
        <w:spacing w:after="0" w:line="300" w:lineRule="auto"/>
        <w:ind w:left="0"/>
        <w:rPr>
          <w:rFonts w:ascii="Verdana" w:hAnsi="Verdana"/>
          <w:sz w:val="20"/>
        </w:rPr>
      </w:pPr>
    </w:p>
    <w:p w14:paraId="338A6675"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PargrafodaLista"/>
        <w:spacing w:after="0" w:line="300" w:lineRule="auto"/>
        <w:ind w:left="0"/>
        <w:rPr>
          <w:rFonts w:ascii="Verdana" w:hAnsi="Verdana"/>
          <w:sz w:val="20"/>
        </w:rPr>
      </w:pPr>
    </w:p>
    <w:p w14:paraId="00FF88B8" w14:textId="249B48E6" w:rsidR="00292943" w:rsidRPr="00576612" w:rsidRDefault="00AC11FB" w:rsidP="00647C85">
      <w:pPr>
        <w:pStyle w:val="PargrafodaLista"/>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PargrafodaLista"/>
        <w:spacing w:after="0" w:line="300" w:lineRule="auto"/>
        <w:ind w:left="0"/>
        <w:rPr>
          <w:rFonts w:ascii="Verdana" w:hAnsi="Verdana"/>
          <w:sz w:val="20"/>
        </w:rPr>
      </w:pPr>
    </w:p>
    <w:p w14:paraId="58932F35" w14:textId="6FCC80DA" w:rsidR="00AC11FB" w:rsidRPr="00576612" w:rsidRDefault="00903E56" w:rsidP="00647C85">
      <w:pPr>
        <w:pStyle w:val="PargrafodaLista"/>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PargrafodaLista"/>
        <w:spacing w:after="0" w:line="300" w:lineRule="auto"/>
        <w:ind w:left="0"/>
        <w:rPr>
          <w:rFonts w:ascii="Verdana" w:hAnsi="Verdana"/>
          <w:sz w:val="20"/>
        </w:rPr>
      </w:pPr>
    </w:p>
    <w:p w14:paraId="37FD0829"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PargrafodaLista"/>
        <w:spacing w:after="0" w:line="300" w:lineRule="auto"/>
        <w:ind w:left="0"/>
        <w:rPr>
          <w:rFonts w:ascii="Verdana" w:hAnsi="Verdana"/>
          <w:b/>
          <w:sz w:val="20"/>
        </w:rPr>
      </w:pPr>
    </w:p>
    <w:p w14:paraId="4DFA70C7" w14:textId="1D2D9656" w:rsidR="00AC11FB" w:rsidRPr="00576612" w:rsidRDefault="00AC11FB" w:rsidP="00647C85">
      <w:pPr>
        <w:pStyle w:val="PargrafodaLista"/>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PargrafodaLista"/>
        <w:spacing w:after="0" w:line="300" w:lineRule="auto"/>
        <w:ind w:left="0"/>
        <w:rPr>
          <w:rFonts w:ascii="Verdana" w:hAnsi="Verdana"/>
          <w:sz w:val="20"/>
        </w:rPr>
      </w:pPr>
    </w:p>
    <w:p w14:paraId="2632F743"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PargrafodaLista"/>
        <w:spacing w:after="0" w:line="300" w:lineRule="auto"/>
        <w:ind w:left="0"/>
        <w:rPr>
          <w:rFonts w:ascii="Verdana" w:hAnsi="Verdana"/>
          <w:sz w:val="20"/>
        </w:rPr>
      </w:pPr>
    </w:p>
    <w:p w14:paraId="7F356175" w14:textId="016DC315" w:rsidR="00D64F8B" w:rsidRDefault="00015642" w:rsidP="00647C85">
      <w:pPr>
        <w:pStyle w:val="PargrafodaLista"/>
        <w:numPr>
          <w:ilvl w:val="0"/>
          <w:numId w:val="68"/>
        </w:numPr>
        <w:spacing w:after="0" w:line="300" w:lineRule="auto"/>
        <w:ind w:left="0" w:firstLine="0"/>
        <w:rPr>
          <w:rFonts w:ascii="Verdana" w:hAnsi="Verdana"/>
          <w:sz w:val="20"/>
        </w:rPr>
      </w:pPr>
      <w:r>
        <w:rPr>
          <w:rFonts w:ascii="Verdana" w:hAnsi="Verdana"/>
          <w:sz w:val="20"/>
        </w:rPr>
        <w:t>A</w:t>
      </w:r>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 xml:space="preserve">”),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r>
        <w:rPr>
          <w:rFonts w:ascii="Verdana" w:hAnsi="Verdana"/>
          <w:sz w:val="20"/>
        </w:rPr>
        <w:t>, uma vez (i) cumpridas as condições previstas nas cláusulas 2.2.2 e 2.3.4 acima, (</w:t>
      </w:r>
      <w:proofErr w:type="spellStart"/>
      <w:r>
        <w:rPr>
          <w:rFonts w:ascii="Verdana" w:hAnsi="Verdana"/>
          <w:sz w:val="20"/>
        </w:rPr>
        <w:t>ii</w:t>
      </w:r>
      <w:proofErr w:type="spellEnd"/>
      <w:r>
        <w:rPr>
          <w:rFonts w:ascii="Verdana" w:hAnsi="Verdana"/>
          <w:sz w:val="20"/>
        </w:rPr>
        <w:t xml:space="preserve">) concluída a abertura da Conta Vinculada; </w:t>
      </w:r>
      <w:del w:id="56" w:author="Helton Costa" w:date="2020-08-26T18:21:00Z">
        <w:r w:rsidDel="00C834D8">
          <w:rPr>
            <w:rFonts w:ascii="Verdana" w:hAnsi="Verdana"/>
            <w:sz w:val="20"/>
          </w:rPr>
          <w:delText xml:space="preserve">e </w:delText>
        </w:r>
      </w:del>
      <w:r>
        <w:rPr>
          <w:rFonts w:ascii="Verdana" w:hAnsi="Verdana"/>
          <w:sz w:val="20"/>
        </w:rPr>
        <w:t>(</w:t>
      </w:r>
      <w:proofErr w:type="spellStart"/>
      <w:r>
        <w:rPr>
          <w:rFonts w:ascii="Verdana" w:hAnsi="Verdana"/>
          <w:sz w:val="20"/>
        </w:rPr>
        <w:t>iii</w:t>
      </w:r>
      <w:proofErr w:type="spellEnd"/>
      <w:r>
        <w:rPr>
          <w:rFonts w:ascii="Verdana" w:hAnsi="Verdana"/>
          <w:sz w:val="20"/>
        </w:rPr>
        <w:t xml:space="preserve">) </w:t>
      </w:r>
      <w:ins w:id="57" w:author="Helton Costa" w:date="2020-08-26T18:21:00Z">
        <w:r w:rsidR="00C834D8">
          <w:rPr>
            <w:rFonts w:ascii="Verdana" w:hAnsi="Verdana"/>
            <w:sz w:val="20"/>
          </w:rPr>
          <w:t xml:space="preserve">celebração do Contrato de Cessão Fiduciária </w:t>
        </w:r>
      </w:ins>
      <w:ins w:id="58" w:author="Helton Costa" w:date="2020-08-26T18:22:00Z">
        <w:r w:rsidR="00C834D8">
          <w:rPr>
            <w:rFonts w:ascii="Verdana" w:hAnsi="Verdana"/>
            <w:sz w:val="20"/>
          </w:rPr>
          <w:t xml:space="preserve">entre a </w:t>
        </w:r>
      </w:ins>
      <w:ins w:id="59" w:author="Helton Costa" w:date="2020-08-26T18:21:00Z">
        <w:r w:rsidR="00C834D8">
          <w:rPr>
            <w:rFonts w:ascii="Verdana" w:hAnsi="Verdana"/>
            <w:sz w:val="20"/>
          </w:rPr>
          <w:t>Emissora e o Agente Fiduciário</w:t>
        </w:r>
      </w:ins>
      <w:ins w:id="60" w:author="Helton Costa" w:date="2020-08-26T18:22:00Z">
        <w:r w:rsidR="00C834D8">
          <w:rPr>
            <w:rFonts w:ascii="Verdana" w:hAnsi="Verdana"/>
            <w:sz w:val="20"/>
          </w:rPr>
          <w:t>; e</w:t>
        </w:r>
      </w:ins>
      <w:ins w:id="61" w:author="Helton Costa" w:date="2020-08-26T18:21:00Z">
        <w:r w:rsidR="00C834D8">
          <w:rPr>
            <w:rFonts w:ascii="Verdana" w:hAnsi="Verdana"/>
            <w:sz w:val="20"/>
          </w:rPr>
          <w:t xml:space="preserve"> (</w:t>
        </w:r>
        <w:proofErr w:type="spellStart"/>
        <w:r w:rsidR="00C834D8">
          <w:rPr>
            <w:rFonts w:ascii="Verdana" w:hAnsi="Verdana"/>
            <w:sz w:val="20"/>
          </w:rPr>
          <w:t>iv</w:t>
        </w:r>
        <w:proofErr w:type="spellEnd"/>
        <w:r w:rsidR="00C834D8">
          <w:rPr>
            <w:rFonts w:ascii="Verdana" w:hAnsi="Verdana"/>
            <w:sz w:val="20"/>
          </w:rPr>
          <w:t xml:space="preserve">) </w:t>
        </w:r>
      </w:ins>
      <w:r>
        <w:rPr>
          <w:rFonts w:ascii="Verdana" w:hAnsi="Verdana"/>
          <w:sz w:val="20"/>
        </w:rPr>
        <w:t xml:space="preserve">apresentada cópia de notificação assinada pela </w:t>
      </w:r>
      <w:r w:rsidRPr="007A7953">
        <w:rPr>
          <w:rFonts w:ascii="Verdana" w:hAnsi="Verdana"/>
          <w:sz w:val="20"/>
        </w:rPr>
        <w:t xml:space="preserve">Pearson </w:t>
      </w:r>
      <w:proofErr w:type="spellStart"/>
      <w:r w:rsidRPr="007A7953">
        <w:rPr>
          <w:rFonts w:ascii="Verdana" w:hAnsi="Verdana"/>
          <w:sz w:val="20"/>
        </w:rPr>
        <w:t>Education</w:t>
      </w:r>
      <w:proofErr w:type="spellEnd"/>
      <w:r w:rsidRPr="007A7953">
        <w:rPr>
          <w:rFonts w:ascii="Verdana" w:hAnsi="Verdana"/>
          <w:sz w:val="20"/>
        </w:rPr>
        <w:t xml:space="preserve"> do Brasil S.A.</w:t>
      </w:r>
      <w:r>
        <w:rPr>
          <w:rFonts w:ascii="Verdana" w:hAnsi="Verdana"/>
          <w:sz w:val="20"/>
        </w:rPr>
        <w:t>, nos termos do artigo 290 do Código Civil (conforme abaixo definido), manifestando sua ciência e anuência quanto à cessão fiduciárias dos créditos por ela devidos à Emissora</w:t>
      </w:r>
      <w:r w:rsidR="00903E56" w:rsidRPr="00576612">
        <w:rPr>
          <w:rFonts w:ascii="Verdana" w:hAnsi="Verdana"/>
          <w:sz w:val="20"/>
        </w:rPr>
        <w:t>.</w:t>
      </w:r>
      <w:r w:rsidR="00B51EC8" w:rsidRPr="00576612">
        <w:rPr>
          <w:rFonts w:ascii="Verdana" w:hAnsi="Verdana"/>
          <w:sz w:val="20"/>
        </w:rPr>
        <w:t xml:space="preserve"> </w:t>
      </w:r>
      <w:ins w:id="62" w:author="Helton Costa" w:date="2020-08-27T11:06:00Z">
        <w:r w:rsidR="009952BB">
          <w:rPr>
            <w:rFonts w:ascii="Verdana" w:hAnsi="Verdana"/>
            <w:sz w:val="20"/>
          </w:rPr>
          <w:t>Para fins de esclarecimento, a verificação do cumprimento de tais condições será realizada pelo</w:t>
        </w:r>
      </w:ins>
      <w:ins w:id="63" w:author="Helton Costa" w:date="2020-08-27T11:07:00Z">
        <w:r w:rsidR="009952BB">
          <w:rPr>
            <w:rFonts w:ascii="Verdana" w:hAnsi="Verdana"/>
            <w:sz w:val="20"/>
          </w:rPr>
          <w:t xml:space="preserve"> Agente Fiduciário.</w:t>
        </w:r>
      </w:ins>
    </w:p>
    <w:p w14:paraId="61E8C0E3" w14:textId="77777777" w:rsidR="00692537" w:rsidRDefault="00692537" w:rsidP="00692537">
      <w:pPr>
        <w:pStyle w:val="PargrafodaLista"/>
        <w:spacing w:after="0" w:line="300" w:lineRule="auto"/>
        <w:ind w:left="0"/>
        <w:rPr>
          <w:rFonts w:ascii="Verdana" w:hAnsi="Verdana"/>
          <w:sz w:val="20"/>
        </w:rPr>
      </w:pPr>
    </w:p>
    <w:p w14:paraId="2B447E43" w14:textId="25EF49B9" w:rsidR="00692537" w:rsidRDefault="000700FC" w:rsidP="00647C85">
      <w:pPr>
        <w:pStyle w:val="PargrafodaLista"/>
        <w:numPr>
          <w:ilvl w:val="0"/>
          <w:numId w:val="68"/>
        </w:numPr>
        <w:spacing w:after="0" w:line="300" w:lineRule="auto"/>
        <w:ind w:left="0" w:firstLine="0"/>
        <w:rPr>
          <w:rFonts w:ascii="Verdana" w:hAnsi="Verdana"/>
          <w:sz w:val="20"/>
        </w:rPr>
      </w:pPr>
      <w:r>
        <w:rPr>
          <w:rFonts w:ascii="Verdana" w:hAnsi="Verdana"/>
          <w:sz w:val="20"/>
        </w:rPr>
        <w:t>Observado o disposto na cláusula 4.8.3 abaixo, os recursos oriundos da integralização das Debêntures pelos investidores ficarão retidos na Conta Vinculada (conforme abaixo definido)</w:t>
      </w:r>
      <w:r w:rsidR="00166DF4">
        <w:rPr>
          <w:rFonts w:ascii="Verdana" w:hAnsi="Verdana"/>
          <w:sz w:val="20"/>
        </w:rPr>
        <w:t xml:space="preserve">, até </w:t>
      </w:r>
      <w:r w:rsidR="001342CA">
        <w:rPr>
          <w:rFonts w:ascii="Verdana" w:hAnsi="Verdana"/>
          <w:sz w:val="20"/>
        </w:rPr>
        <w:t>a verificação cumulativa das seguintes condições precedentes:</w:t>
      </w:r>
      <w:r w:rsidR="00166DF4">
        <w:rPr>
          <w:rFonts w:ascii="Verdana" w:hAnsi="Verdana"/>
          <w:sz w:val="20"/>
        </w:rPr>
        <w:t xml:space="preserve"> </w:t>
      </w:r>
    </w:p>
    <w:p w14:paraId="3DED6306" w14:textId="77777777" w:rsidR="00DB7C4A" w:rsidRDefault="00DB7C4A" w:rsidP="00AA0EC0">
      <w:pPr>
        <w:pStyle w:val="PargrafodaLista"/>
        <w:spacing w:after="0" w:line="300" w:lineRule="auto"/>
        <w:ind w:left="0"/>
        <w:rPr>
          <w:rFonts w:ascii="Verdana" w:hAnsi="Verdana"/>
          <w:sz w:val="20"/>
        </w:rPr>
      </w:pPr>
    </w:p>
    <w:p w14:paraId="27758140" w14:textId="6AA10300"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registro do Contrato de Cessão Fiduciária perante os cartórios de registro de títulos e documentos competentes</w:t>
      </w:r>
      <w:r w:rsidR="00722688" w:rsidRPr="00722688">
        <w:rPr>
          <w:rFonts w:ascii="Verdana" w:hAnsi="Verdana"/>
          <w:sz w:val="20"/>
        </w:rPr>
        <w:t xml:space="preserve"> </w:t>
      </w:r>
      <w:r w:rsidR="00722688">
        <w:rPr>
          <w:rFonts w:ascii="Verdana" w:hAnsi="Verdana"/>
          <w:sz w:val="20"/>
        </w:rPr>
        <w:t>e envio de 1 (uma) via original dos respectivos documentos ao Agente Fiduciário</w:t>
      </w:r>
      <w:r>
        <w:rPr>
          <w:rFonts w:ascii="Verdana" w:hAnsi="Verdana"/>
          <w:sz w:val="20"/>
        </w:rPr>
        <w:t>;</w:t>
      </w:r>
    </w:p>
    <w:p w14:paraId="75235BB6" w14:textId="77777777" w:rsidR="00DB7C4A" w:rsidRDefault="00DB7C4A" w:rsidP="00AA0EC0">
      <w:pPr>
        <w:pStyle w:val="PargrafodaLista"/>
        <w:spacing w:after="0" w:line="300" w:lineRule="auto"/>
        <w:ind w:left="0"/>
        <w:rPr>
          <w:rFonts w:ascii="Verdana" w:hAnsi="Verdana"/>
          <w:sz w:val="20"/>
        </w:rPr>
      </w:pPr>
    </w:p>
    <w:p w14:paraId="4650FB2C" w14:textId="50C17C49" w:rsidR="00B646DC" w:rsidRDefault="00DB7C4A" w:rsidP="00AA0EC0">
      <w:pPr>
        <w:pStyle w:val="PargrafodaLista"/>
        <w:numPr>
          <w:ilvl w:val="0"/>
          <w:numId w:val="79"/>
        </w:numPr>
        <w:spacing w:after="0" w:line="300" w:lineRule="auto"/>
        <w:ind w:left="0" w:firstLine="0"/>
        <w:rPr>
          <w:rFonts w:ascii="Verdana" w:hAnsi="Verdana"/>
          <w:sz w:val="20"/>
        </w:rPr>
      </w:pPr>
      <w:r>
        <w:rPr>
          <w:rFonts w:ascii="Verdana" w:hAnsi="Verdana"/>
          <w:sz w:val="20"/>
        </w:rPr>
        <w:t xml:space="preserve">conclusão da renegociação do passivo da Emissora atualmente existente perante a </w:t>
      </w:r>
      <w:r w:rsidR="00B646DC">
        <w:rPr>
          <w:rFonts w:ascii="Verdana" w:hAnsi="Verdana"/>
          <w:sz w:val="20"/>
        </w:rPr>
        <w:t>f</w:t>
      </w:r>
      <w:r>
        <w:rPr>
          <w:rFonts w:ascii="Verdana" w:hAnsi="Verdana"/>
          <w:sz w:val="20"/>
        </w:rPr>
        <w:t>ornecedora Ricoh</w:t>
      </w:r>
      <w:r w:rsidR="00BE3499">
        <w:rPr>
          <w:rFonts w:ascii="Verdana" w:hAnsi="Verdana"/>
          <w:sz w:val="20"/>
        </w:rPr>
        <w:t xml:space="preserve"> do Brasil S.A.</w:t>
      </w:r>
      <w:r w:rsidR="00015642">
        <w:rPr>
          <w:rFonts w:ascii="Verdana" w:hAnsi="Verdana"/>
          <w:sz w:val="20"/>
        </w:rPr>
        <w:t xml:space="preserve"> A conclusão da renegociação será comprovada por meio de [</w:t>
      </w:r>
      <w:r w:rsidR="00015642" w:rsidRPr="00C0061E">
        <w:rPr>
          <w:sz w:val="20"/>
          <w:highlight w:val="yellow"/>
        </w:rPr>
        <w:t>●</w:t>
      </w:r>
      <w:r w:rsidR="00015642">
        <w:rPr>
          <w:rFonts w:ascii="Verdana" w:hAnsi="Verdana"/>
          <w:sz w:val="20"/>
        </w:rPr>
        <w:t>]</w:t>
      </w:r>
      <w:r w:rsidR="00B646DC">
        <w:rPr>
          <w:rFonts w:ascii="Verdana" w:hAnsi="Verdana"/>
          <w:sz w:val="20"/>
        </w:rPr>
        <w:t xml:space="preserve">; e </w:t>
      </w:r>
      <w:r w:rsidR="00015642">
        <w:rPr>
          <w:rFonts w:ascii="Verdana" w:hAnsi="Verdana"/>
          <w:sz w:val="20"/>
        </w:rPr>
        <w:t>[</w:t>
      </w:r>
      <w:r w:rsidR="00015642" w:rsidRPr="00C0061E">
        <w:rPr>
          <w:rFonts w:ascii="Verdana" w:hAnsi="Verdana"/>
          <w:b/>
          <w:bCs/>
          <w:sz w:val="20"/>
          <w:highlight w:val="yellow"/>
        </w:rPr>
        <w:t>Nota Cascione: para facilitar a verificação pelo Agente Fiduciário seria importante já definirmos como a conclusão da renegociação será comprovada, p. ex., apresentação de confissão de dívida ou aditamentos a contratos atualmente existentes</w:t>
      </w:r>
      <w:r w:rsidR="00015642">
        <w:rPr>
          <w:rFonts w:ascii="Verdana" w:hAnsi="Verdana"/>
          <w:sz w:val="20"/>
        </w:rPr>
        <w:t>]</w:t>
      </w:r>
    </w:p>
    <w:p w14:paraId="1670E124" w14:textId="77777777" w:rsidR="00B646DC" w:rsidRDefault="00B646DC" w:rsidP="007A7953">
      <w:pPr>
        <w:pStyle w:val="PargrafodaLista"/>
        <w:spacing w:after="0" w:line="300" w:lineRule="auto"/>
        <w:ind w:left="0"/>
        <w:rPr>
          <w:rFonts w:ascii="Verdana" w:hAnsi="Verdana"/>
          <w:sz w:val="20"/>
        </w:rPr>
      </w:pPr>
    </w:p>
    <w:p w14:paraId="72A37A5E" w14:textId="4D42FB9A" w:rsidR="000700FC" w:rsidRDefault="00B646DC" w:rsidP="007A7953">
      <w:pPr>
        <w:pStyle w:val="PargrafodaLista"/>
        <w:numPr>
          <w:ilvl w:val="0"/>
          <w:numId w:val="79"/>
        </w:numPr>
        <w:spacing w:after="0" w:line="300" w:lineRule="auto"/>
        <w:ind w:left="0" w:firstLine="0"/>
        <w:rPr>
          <w:rFonts w:ascii="Verdana" w:hAnsi="Verdana"/>
          <w:sz w:val="20"/>
        </w:rPr>
      </w:pPr>
      <w:r>
        <w:rPr>
          <w:rFonts w:ascii="Verdana" w:hAnsi="Verdana"/>
          <w:sz w:val="20"/>
        </w:rPr>
        <w:t xml:space="preserve">apresentação da </w:t>
      </w:r>
      <w:r w:rsidRPr="00D45D00">
        <w:rPr>
          <w:rFonts w:ascii="Verdana" w:hAnsi="Verdana" w:cs="Arial"/>
          <w:color w:val="000000"/>
          <w:sz w:val="20"/>
        </w:rPr>
        <w:t>Certidão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CND</w:t>
      </w:r>
      <w:r w:rsidRPr="00CC4B71">
        <w:rPr>
          <w:rFonts w:ascii="Verdana" w:hAnsi="Verdana" w:cs="Arial"/>
          <w:color w:val="000000"/>
          <w:sz w:val="20"/>
        </w:rPr>
        <w:t>”</w:t>
      </w:r>
      <w:r w:rsidRPr="001C1C63">
        <w:rPr>
          <w:rFonts w:ascii="Verdana" w:hAnsi="Verdana" w:cs="Arial"/>
          <w:color w:val="000000"/>
          <w:sz w:val="20"/>
        </w:rPr>
        <w:t xml:space="preserve">) </w:t>
      </w:r>
      <w:r w:rsidRPr="00D45D00">
        <w:rPr>
          <w:rFonts w:ascii="Verdana" w:hAnsi="Verdana" w:cs="Arial"/>
          <w:color w:val="000000"/>
          <w:sz w:val="20"/>
        </w:rPr>
        <w:t>ou Certidão Positiva com Efeitos de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CPEND</w:t>
      </w:r>
      <w:r>
        <w:rPr>
          <w:rFonts w:ascii="Verdana" w:hAnsi="Verdana" w:cs="Arial"/>
          <w:color w:val="000000"/>
          <w:sz w:val="20"/>
        </w:rPr>
        <w:t>”</w:t>
      </w:r>
      <w:r w:rsidRPr="00D45D00">
        <w:rPr>
          <w:rFonts w:ascii="Verdana" w:hAnsi="Verdana" w:cs="Arial"/>
          <w:color w:val="000000"/>
          <w:sz w:val="20"/>
        </w:rPr>
        <w:t>)</w:t>
      </w:r>
      <w:r>
        <w:rPr>
          <w:rFonts w:ascii="Verdana" w:hAnsi="Verdana" w:cs="Arial"/>
          <w:color w:val="000000"/>
          <w:sz w:val="20"/>
        </w:rPr>
        <w:t xml:space="preserve">, </w:t>
      </w:r>
      <w:r w:rsidRPr="003A7147">
        <w:rPr>
          <w:rFonts w:ascii="Verdana" w:hAnsi="Verdana" w:cs="Arial"/>
          <w:color w:val="000000"/>
          <w:sz w:val="20"/>
        </w:rPr>
        <w:t>expedida conjuntamente pela Secretaria da Receita Federal do Brasil e pela Procuradoria-Geral da Fazenda Naciona</w:t>
      </w:r>
      <w:r>
        <w:rPr>
          <w:rFonts w:ascii="Verdana" w:hAnsi="Verdana" w:cs="Arial"/>
          <w:color w:val="000000"/>
          <w:sz w:val="20"/>
        </w:rPr>
        <w:t>l.</w:t>
      </w:r>
      <w:r w:rsidR="00DB7C4A">
        <w:rPr>
          <w:rFonts w:ascii="Verdana" w:hAnsi="Verdana"/>
          <w:sz w:val="20"/>
        </w:rPr>
        <w:t xml:space="preserve"> </w:t>
      </w:r>
    </w:p>
    <w:p w14:paraId="2ED68228" w14:textId="4035B7BE" w:rsidR="000700FC" w:rsidRDefault="000700FC" w:rsidP="00EC5130">
      <w:pPr>
        <w:pStyle w:val="PargrafodaLista"/>
        <w:spacing w:after="0" w:line="300" w:lineRule="auto"/>
        <w:ind w:left="0"/>
        <w:rPr>
          <w:rFonts w:ascii="Verdana" w:hAnsi="Verdana"/>
          <w:sz w:val="20"/>
        </w:rPr>
      </w:pPr>
    </w:p>
    <w:p w14:paraId="67D6D414" w14:textId="546F1597" w:rsidR="0013425C" w:rsidRDefault="0013425C" w:rsidP="00EC5130">
      <w:pPr>
        <w:pStyle w:val="PargrafodaLista"/>
        <w:spacing w:after="0" w:line="300" w:lineRule="auto"/>
        <w:ind w:left="0"/>
        <w:rPr>
          <w:rFonts w:ascii="Verdana" w:hAnsi="Verdana"/>
          <w:sz w:val="20"/>
        </w:rPr>
      </w:pPr>
      <w:r>
        <w:rPr>
          <w:rFonts w:ascii="Verdana" w:hAnsi="Verdana"/>
          <w:sz w:val="20"/>
        </w:rPr>
        <w:t>4.8.2.1.</w:t>
      </w:r>
      <w:r>
        <w:rPr>
          <w:rFonts w:ascii="Verdana" w:hAnsi="Verdana"/>
          <w:sz w:val="20"/>
        </w:rPr>
        <w:tab/>
        <w:t>Não obstante a retenção acima mencionada, ser</w:t>
      </w:r>
      <w:r w:rsidR="00D7717E">
        <w:rPr>
          <w:rFonts w:ascii="Verdana" w:hAnsi="Verdana"/>
          <w:sz w:val="20"/>
        </w:rPr>
        <w:t>á</w:t>
      </w:r>
      <w:r>
        <w:rPr>
          <w:rFonts w:ascii="Verdana" w:hAnsi="Verdana"/>
          <w:sz w:val="20"/>
        </w:rPr>
        <w:t xml:space="preserve"> liberado à Emissora na Data de Integralização (ou no Dia Útil imediatamente subsequente, caso a integralização seja realizada após as 16h)</w:t>
      </w:r>
      <w:r w:rsidR="00D7717E">
        <w:rPr>
          <w:rFonts w:ascii="Verdana" w:hAnsi="Verdana"/>
          <w:sz w:val="20"/>
        </w:rPr>
        <w:t xml:space="preserve"> o montante de R$ </w:t>
      </w:r>
      <w:r w:rsidR="00015642">
        <w:rPr>
          <w:rFonts w:ascii="Verdana" w:hAnsi="Verdana"/>
          <w:sz w:val="20"/>
        </w:rPr>
        <w:t xml:space="preserve">800.000,00 (oitocentos mil reais), </w:t>
      </w:r>
      <w:r w:rsidR="00D7717E">
        <w:rPr>
          <w:rFonts w:ascii="Verdana" w:hAnsi="Verdana"/>
          <w:sz w:val="20"/>
        </w:rPr>
        <w:t xml:space="preserve">para que esta realize os procedimentos necessários perante a </w:t>
      </w:r>
      <w:r w:rsidR="00D7717E" w:rsidRPr="003A7147">
        <w:rPr>
          <w:rFonts w:ascii="Verdana" w:hAnsi="Verdana" w:cs="Arial"/>
          <w:color w:val="000000"/>
          <w:sz w:val="20"/>
        </w:rPr>
        <w:t xml:space="preserve">Secretaria da Receita Federal </w:t>
      </w:r>
      <w:r w:rsidR="00D7717E" w:rsidRPr="003A7147">
        <w:rPr>
          <w:rFonts w:ascii="Verdana" w:hAnsi="Verdana" w:cs="Arial"/>
          <w:color w:val="000000"/>
          <w:sz w:val="20"/>
        </w:rPr>
        <w:lastRenderedPageBreak/>
        <w:t xml:space="preserve">do Brasil e </w:t>
      </w:r>
      <w:r w:rsidR="00D7717E">
        <w:rPr>
          <w:rFonts w:ascii="Verdana" w:hAnsi="Verdana" w:cs="Arial"/>
          <w:color w:val="000000"/>
          <w:sz w:val="20"/>
        </w:rPr>
        <w:t>a</w:t>
      </w:r>
      <w:r w:rsidR="00D7717E" w:rsidRPr="003A7147">
        <w:rPr>
          <w:rFonts w:ascii="Verdana" w:hAnsi="Verdana" w:cs="Arial"/>
          <w:color w:val="000000"/>
          <w:sz w:val="20"/>
        </w:rPr>
        <w:t xml:space="preserve"> Procuradoria-Geral da Fazenda Naciona</w:t>
      </w:r>
      <w:r w:rsidR="00D7717E">
        <w:rPr>
          <w:rFonts w:ascii="Verdana" w:hAnsi="Verdana" w:cs="Arial"/>
          <w:color w:val="000000"/>
          <w:sz w:val="20"/>
        </w:rPr>
        <w:t>l para viabilizar a emissão da CND ou da CPEND.</w:t>
      </w:r>
      <w:r w:rsidR="00483B22">
        <w:rPr>
          <w:rFonts w:ascii="Verdana" w:hAnsi="Verdana" w:cs="Arial"/>
          <w:color w:val="000000"/>
          <w:sz w:val="20"/>
        </w:rPr>
        <w:t xml:space="preserve"> </w:t>
      </w:r>
    </w:p>
    <w:p w14:paraId="1D2FAD52" w14:textId="77777777" w:rsidR="0013425C" w:rsidRDefault="0013425C" w:rsidP="00EC5130">
      <w:pPr>
        <w:pStyle w:val="PargrafodaLista"/>
        <w:spacing w:after="0" w:line="300" w:lineRule="auto"/>
        <w:ind w:left="0"/>
        <w:rPr>
          <w:rFonts w:ascii="Verdana" w:hAnsi="Verdana"/>
          <w:sz w:val="20"/>
        </w:rPr>
      </w:pPr>
    </w:p>
    <w:p w14:paraId="42822BF1" w14:textId="1605CF07" w:rsidR="0013425C" w:rsidRDefault="0013425C" w:rsidP="007A7953">
      <w:pPr>
        <w:pStyle w:val="PargrafodaLista"/>
        <w:numPr>
          <w:ilvl w:val="0"/>
          <w:numId w:val="68"/>
        </w:numPr>
        <w:spacing w:after="0" w:line="300" w:lineRule="auto"/>
        <w:ind w:left="0" w:firstLine="0"/>
        <w:rPr>
          <w:rFonts w:ascii="Verdana" w:hAnsi="Verdana"/>
          <w:sz w:val="20"/>
        </w:rPr>
      </w:pPr>
      <w:r>
        <w:rPr>
          <w:rFonts w:ascii="Verdana" w:hAnsi="Verdana"/>
          <w:sz w:val="20"/>
        </w:rPr>
        <w:t xml:space="preserve">Em até 2 (dois) Dias Úteis a contar da verificação, pelo Agente Fiduciário, do cumprimento de todas as condições precedentes estipuladas na cláusula 4.8.2 acima, o </w:t>
      </w:r>
      <w:ins w:id="64" w:author="Helton Costa" w:date="2020-08-26T18:25:00Z">
        <w:r w:rsidR="00C834D8">
          <w:rPr>
            <w:rFonts w:ascii="Verdana" w:hAnsi="Verdana"/>
            <w:sz w:val="20"/>
          </w:rPr>
          <w:t>[</w:t>
        </w:r>
      </w:ins>
      <w:r>
        <w:rPr>
          <w:rFonts w:ascii="Verdana" w:hAnsi="Verdana"/>
          <w:sz w:val="20"/>
        </w:rPr>
        <w:t>Agente Fiduciário deverá notificar o banco depositário para que este transfira</w:t>
      </w:r>
      <w:ins w:id="65" w:author="Helton Costa" w:date="2020-08-26T18:25:00Z">
        <w:r w:rsidR="00C834D8">
          <w:rPr>
            <w:rFonts w:ascii="Verdana" w:hAnsi="Verdana"/>
            <w:sz w:val="20"/>
          </w:rPr>
          <w:t>]</w:t>
        </w:r>
      </w:ins>
      <w:r>
        <w:rPr>
          <w:rFonts w:ascii="Verdana" w:hAnsi="Verdana"/>
          <w:sz w:val="20"/>
        </w:rPr>
        <w:t xml:space="preserve"> os recursos captados por meio da Emissão para a conta corrente nº [</w:t>
      </w:r>
      <w:r w:rsidRPr="007A7953">
        <w:rPr>
          <w:sz w:val="20"/>
          <w:highlight w:val="yellow"/>
        </w:rPr>
        <w:t>●</w:t>
      </w:r>
      <w:r>
        <w:rPr>
          <w:rFonts w:ascii="Verdana" w:hAnsi="Verdana"/>
          <w:sz w:val="20"/>
        </w:rPr>
        <w:t>] de titularidade da Emissora, mantida junto à agência nº [</w:t>
      </w:r>
      <w:r w:rsidRPr="002028DE">
        <w:rPr>
          <w:sz w:val="20"/>
          <w:highlight w:val="yellow"/>
        </w:rPr>
        <w:t>●</w:t>
      </w:r>
      <w:r>
        <w:rPr>
          <w:rFonts w:ascii="Verdana" w:hAnsi="Verdana"/>
          <w:sz w:val="20"/>
        </w:rPr>
        <w:t>] do [</w:t>
      </w:r>
      <w:r w:rsidRPr="007A7953">
        <w:rPr>
          <w:rFonts w:ascii="Verdana" w:hAnsi="Verdana"/>
          <w:sz w:val="20"/>
          <w:highlight w:val="yellow"/>
        </w:rPr>
        <w:t>banco</w:t>
      </w:r>
      <w:r>
        <w:rPr>
          <w:rFonts w:ascii="Verdana" w:hAnsi="Verdana"/>
          <w:sz w:val="20"/>
        </w:rPr>
        <w:t xml:space="preserve">]. </w:t>
      </w:r>
      <w:ins w:id="66" w:author="Helton Costa" w:date="2020-08-26T18:26:00Z">
        <w:r w:rsidR="00C834D8">
          <w:rPr>
            <w:rFonts w:ascii="Verdana" w:hAnsi="Verdana"/>
            <w:sz w:val="20"/>
          </w:rPr>
          <w:t>[</w:t>
        </w:r>
        <w:r w:rsidR="00C834D8" w:rsidRPr="00C834D8">
          <w:rPr>
            <w:rFonts w:ascii="Verdana" w:hAnsi="Verdana"/>
            <w:b/>
            <w:bCs/>
            <w:sz w:val="20"/>
            <w:highlight w:val="yellow"/>
            <w:rPrChange w:id="67" w:author="Helton Costa" w:date="2020-08-26T18:27:00Z">
              <w:rPr>
                <w:rFonts w:ascii="Verdana" w:hAnsi="Verdana"/>
                <w:sz w:val="20"/>
              </w:rPr>
            </w:rPrChange>
          </w:rPr>
          <w:t>Nota Cascione: verificar com Banco Depositário se o Agente Fiduciário faz a transferência diretament</w:t>
        </w:r>
      </w:ins>
      <w:ins w:id="68" w:author="Helton Costa" w:date="2020-08-26T18:27:00Z">
        <w:r w:rsidR="00C834D8" w:rsidRPr="00C834D8">
          <w:rPr>
            <w:rFonts w:ascii="Verdana" w:hAnsi="Verdana"/>
            <w:b/>
            <w:bCs/>
            <w:sz w:val="20"/>
            <w:highlight w:val="yellow"/>
            <w:rPrChange w:id="69" w:author="Helton Costa" w:date="2020-08-26T18:27:00Z">
              <w:rPr>
                <w:rFonts w:ascii="Verdana" w:hAnsi="Verdana"/>
                <w:sz w:val="20"/>
              </w:rPr>
            </w:rPrChange>
          </w:rPr>
          <w:t>e ou se é feita notificação/solicitação de transferência ao banco depositário</w:t>
        </w:r>
        <w:r w:rsidR="00C834D8">
          <w:rPr>
            <w:rFonts w:ascii="Verdana" w:hAnsi="Verdana"/>
            <w:sz w:val="20"/>
          </w:rPr>
          <w:t>]</w:t>
        </w:r>
      </w:ins>
      <w:ins w:id="70" w:author="Ricardo Krauss Rodrigues" w:date="2020-08-28T21:03:00Z">
        <w:r w:rsidR="005777DC">
          <w:rPr>
            <w:rFonts w:ascii="Verdana" w:hAnsi="Verdana"/>
            <w:sz w:val="20"/>
          </w:rPr>
          <w:t xml:space="preserve"> – Será vinculado a co</w:t>
        </w:r>
      </w:ins>
      <w:ins w:id="71" w:author="Ricardo Krauss Rodrigues" w:date="2020-08-28T21:04:00Z">
        <w:r w:rsidR="005777DC">
          <w:rPr>
            <w:rFonts w:ascii="Verdana" w:hAnsi="Verdana"/>
            <w:sz w:val="20"/>
          </w:rPr>
          <w:t>nta do Emissor a</w:t>
        </w:r>
      </w:ins>
      <w:ins w:id="72" w:author="Ricardo Krauss Rodrigues" w:date="2020-08-28T21:03:00Z">
        <w:r w:rsidR="005777DC">
          <w:rPr>
            <w:rFonts w:ascii="Verdana" w:hAnsi="Verdana"/>
            <w:sz w:val="20"/>
          </w:rPr>
          <w:t>o acesso que a Simplific possui</w:t>
        </w:r>
      </w:ins>
      <w:ins w:id="73" w:author="Ricardo Krauss Rodrigues" w:date="2020-08-28T21:04:00Z">
        <w:r w:rsidR="005777DC">
          <w:rPr>
            <w:rFonts w:ascii="Verdana" w:hAnsi="Verdana"/>
            <w:sz w:val="20"/>
          </w:rPr>
          <w:t xml:space="preserve">. Assim utiliza o </w:t>
        </w:r>
        <w:proofErr w:type="gramStart"/>
        <w:r w:rsidR="005777DC">
          <w:rPr>
            <w:rFonts w:ascii="Verdana" w:hAnsi="Verdana"/>
            <w:sz w:val="20"/>
          </w:rPr>
          <w:t>próprio internet</w:t>
        </w:r>
        <w:proofErr w:type="gramEnd"/>
        <w:r w:rsidR="005777DC">
          <w:rPr>
            <w:rFonts w:ascii="Verdana" w:hAnsi="Verdana"/>
            <w:sz w:val="20"/>
          </w:rPr>
          <w:t xml:space="preserve"> banking do </w:t>
        </w:r>
        <w:proofErr w:type="spellStart"/>
        <w:r w:rsidR="005777DC">
          <w:rPr>
            <w:rFonts w:ascii="Verdana" w:hAnsi="Verdana"/>
            <w:sz w:val="20"/>
          </w:rPr>
          <w:t>Arbi</w:t>
        </w:r>
        <w:proofErr w:type="spellEnd"/>
        <w:r w:rsidR="005777DC">
          <w:rPr>
            <w:rFonts w:ascii="Verdana" w:hAnsi="Verdana"/>
            <w:sz w:val="20"/>
          </w:rPr>
          <w:t>.</w:t>
        </w:r>
      </w:ins>
    </w:p>
    <w:p w14:paraId="282EC43E" w14:textId="77777777" w:rsidR="0013425C" w:rsidRPr="00576612" w:rsidRDefault="0013425C" w:rsidP="00EC5130">
      <w:pPr>
        <w:pStyle w:val="PargrafodaLista"/>
        <w:spacing w:after="0" w:line="300" w:lineRule="auto"/>
        <w:ind w:left="0"/>
        <w:rPr>
          <w:rFonts w:ascii="Verdana" w:hAnsi="Verdana"/>
          <w:sz w:val="20"/>
        </w:rPr>
      </w:pPr>
    </w:p>
    <w:p w14:paraId="0CC0AC6C" w14:textId="77777777" w:rsidR="00692537" w:rsidRPr="00692537"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PargrafodaLista"/>
        <w:spacing w:after="0" w:line="300" w:lineRule="auto"/>
        <w:ind w:left="0"/>
        <w:rPr>
          <w:rFonts w:ascii="Verdana" w:hAnsi="Verdana"/>
          <w:b/>
          <w:sz w:val="20"/>
        </w:rPr>
      </w:pPr>
    </w:p>
    <w:p w14:paraId="256E6882" w14:textId="56A369A6" w:rsidR="00F32BCB" w:rsidRPr="00576612" w:rsidRDefault="00692537" w:rsidP="00647C85">
      <w:pPr>
        <w:pStyle w:val="PargrafodaLista"/>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PargrafodaLista"/>
        <w:spacing w:after="0" w:line="300" w:lineRule="auto"/>
        <w:ind w:left="0"/>
        <w:rPr>
          <w:rFonts w:ascii="Verdana" w:hAnsi="Verdana"/>
          <w:sz w:val="20"/>
        </w:rPr>
      </w:pPr>
    </w:p>
    <w:p w14:paraId="3B5AC69B" w14:textId="77777777" w:rsidR="008C3387" w:rsidRPr="00576612" w:rsidRDefault="007D3544"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4B293F40" w:rsidR="00211798" w:rsidRDefault="00211798" w:rsidP="00647C85">
      <w:pPr>
        <w:pStyle w:val="PargrafodaLista"/>
        <w:numPr>
          <w:ilvl w:val="2"/>
          <w:numId w:val="42"/>
        </w:numPr>
        <w:spacing w:after="0" w:line="300" w:lineRule="auto"/>
        <w:ind w:left="0" w:firstLine="0"/>
        <w:rPr>
          <w:rFonts w:ascii="Verdana" w:hAnsi="Verdana"/>
          <w:sz w:val="20"/>
        </w:rPr>
      </w:pPr>
      <w:bookmarkStart w:id="74"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das taxas médias diárias dos Depósitos Interfinanceiros</w:t>
      </w:r>
      <w:ins w:id="75" w:author="Helton Costa" w:date="2020-08-27T10:43:00Z">
        <w:r w:rsidR="006F792F">
          <w:rPr>
            <w:rFonts w:ascii="Verdana" w:hAnsi="Verdana"/>
            <w:sz w:val="20"/>
          </w:rPr>
          <w:t xml:space="preserve"> –</w:t>
        </w:r>
      </w:ins>
      <w:r w:rsidRPr="00211798">
        <w:rPr>
          <w:rFonts w:ascii="Verdana" w:hAnsi="Verdana"/>
          <w:sz w:val="20"/>
        </w:rPr>
        <w:t xml:space="preserve">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w:t>
      </w:r>
      <w:ins w:id="76" w:author="Helton Costa" w:date="2020-08-27T10:44:00Z">
        <w:r w:rsidR="006F792F">
          <w:rPr>
            <w:rFonts w:ascii="Verdana" w:hAnsi="Verdana"/>
            <w:sz w:val="20"/>
          </w:rPr>
          <w:t xml:space="preserve"> S.A. – Brasil, Bolsa, Balcão</w:t>
        </w:r>
      </w:ins>
      <w:r w:rsidRPr="00211798">
        <w:rPr>
          <w:rFonts w:ascii="Verdana" w:hAnsi="Verdana"/>
          <w:sz w:val="20"/>
        </w:rPr>
        <w:t>, no informativo diário disponível em sua página na internet (</w:t>
      </w:r>
      <w:hyperlink r:id="rId8"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74"/>
    <w:p w14:paraId="326B1FAA" w14:textId="77777777" w:rsidR="006B6B72" w:rsidRPr="00576612" w:rsidRDefault="006B6B72" w:rsidP="000D269B">
      <w:pPr>
        <w:pStyle w:val="PargrafodaLista"/>
        <w:spacing w:after="0" w:line="300" w:lineRule="auto"/>
        <w:ind w:left="0"/>
        <w:rPr>
          <w:rFonts w:ascii="Verdana" w:hAnsi="Verdana"/>
          <w:sz w:val="20"/>
        </w:rPr>
      </w:pPr>
    </w:p>
    <w:p w14:paraId="52AA80DE" w14:textId="3D281BF2" w:rsidR="006B6B72" w:rsidRPr="00576612" w:rsidRDefault="009A5960" w:rsidP="00647C85">
      <w:pPr>
        <w:pStyle w:val="PargrafodaLista"/>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do Valor Nominal Unitário, conforme o caso,</w:t>
      </w:r>
      <w:r w:rsidRPr="009A5960">
        <w:rPr>
          <w:rFonts w:ascii="Verdana" w:hAnsi="Verdana"/>
          <w:sz w:val="20"/>
        </w:rPr>
        <w:t xml:space="preserve"> desde a</w:t>
      </w:r>
      <w:r w:rsidR="00B46CE6">
        <w:rPr>
          <w:rFonts w:ascii="Verdana" w:hAnsi="Verdana"/>
          <w:sz w:val="20"/>
        </w:rPr>
        <w:t xml:space="preserve"> </w:t>
      </w:r>
      <w:del w:id="77" w:author="Helton Costa" w:date="2020-08-27T10:44:00Z">
        <w:r w:rsidR="00B46CE6" w:rsidDel="006F792F">
          <w:rPr>
            <w:rFonts w:ascii="Verdana" w:hAnsi="Verdana"/>
            <w:sz w:val="20"/>
          </w:rPr>
          <w:delText>primeira</w:delText>
        </w:r>
        <w:r w:rsidRPr="009A5960" w:rsidDel="006F792F">
          <w:rPr>
            <w:rFonts w:ascii="Verdana" w:hAnsi="Verdana"/>
            <w:sz w:val="20"/>
          </w:rPr>
          <w:delText xml:space="preserve"> </w:delText>
        </w:r>
      </w:del>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70E00286"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del w:id="78" w:author="Helton Costa" w:date="2020-08-27T10:44:00Z">
        <w:r w:rsidR="00BF7D44" w:rsidDel="006F792F">
          <w:rPr>
            <w:rFonts w:ascii="Verdana" w:hAnsi="Verdana"/>
            <w:sz w:val="20"/>
          </w:rPr>
          <w:delText xml:space="preserve">nominal </w:delText>
        </w:r>
      </w:del>
      <w:ins w:id="79" w:author="Helton Costa" w:date="2020-08-27T10:44:00Z">
        <w:r w:rsidR="006F792F">
          <w:rPr>
            <w:rFonts w:ascii="Verdana" w:hAnsi="Verdana"/>
            <w:sz w:val="20"/>
          </w:rPr>
          <w:t xml:space="preserve">Nominal Unitário </w:t>
        </w:r>
      </w:ins>
      <w:r w:rsidR="00BF7D44">
        <w:rPr>
          <w:rFonts w:ascii="Verdana" w:hAnsi="Verdana"/>
          <w:sz w:val="20"/>
        </w:rPr>
        <w:t>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5F6C7B80"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w:t>
      </w:r>
      <w:del w:id="80" w:author="Helton Costa" w:date="2020-08-27T10:47:00Z">
        <w:r w:rsidR="00107E39" w:rsidDel="006F792F">
          <w:rPr>
            <w:rFonts w:ascii="Verdana" w:hAnsi="Verdana"/>
            <w:sz w:val="20"/>
          </w:rPr>
          <w:delText>primeira</w:delText>
        </w:r>
        <w:r w:rsidR="00B571E9" w:rsidDel="006F792F">
          <w:rPr>
            <w:rFonts w:ascii="Verdana" w:hAnsi="Verdana"/>
            <w:sz w:val="20"/>
          </w:rPr>
          <w:delText xml:space="preserve"> </w:delText>
        </w:r>
      </w:del>
      <w:r w:rsidR="00B571E9">
        <w:rPr>
          <w:rFonts w:ascii="Verdana" w:hAnsi="Verdana"/>
          <w:sz w:val="20"/>
        </w:rPr>
        <w:t>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02385021" w:rsidR="00422186" w:rsidRDefault="00422186" w:rsidP="000D269B">
      <w:pPr>
        <w:spacing w:after="0" w:line="300" w:lineRule="auto"/>
        <w:contextualSpacing/>
        <w:rPr>
          <w:rFonts w:ascii="Verdana" w:hAnsi="Verdana"/>
          <w:sz w:val="20"/>
        </w:rPr>
      </w:pPr>
      <w:r w:rsidRPr="00576612">
        <w:rPr>
          <w:rFonts w:ascii="Verdana" w:hAnsi="Verdana"/>
          <w:sz w:val="20"/>
        </w:rPr>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w:t>
      </w:r>
      <w:del w:id="81" w:author="Helton Costa" w:date="2020-08-27T10:47:00Z">
        <w:r w:rsidR="00107E39" w:rsidDel="006F792F">
          <w:rPr>
            <w:rFonts w:ascii="Verdana" w:hAnsi="Verdana"/>
            <w:sz w:val="20"/>
          </w:rPr>
          <w:delText>primeira</w:delText>
        </w:r>
        <w:r w:rsidR="00B571E9" w:rsidRPr="00B571E9" w:rsidDel="006F792F">
          <w:rPr>
            <w:rFonts w:ascii="Verdana" w:hAnsi="Verdana"/>
            <w:sz w:val="20"/>
          </w:rPr>
          <w:delText xml:space="preserve"> </w:delText>
        </w:r>
      </w:del>
      <w:r w:rsidR="00B571E9" w:rsidRPr="00B571E9">
        <w:rPr>
          <w:rFonts w:ascii="Verdana" w:hAnsi="Verdana"/>
          <w:sz w:val="20"/>
        </w:rPr>
        <w:t>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19EA97A2"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w:t>
      </w:r>
      <w:ins w:id="82" w:author="Helton Costa" w:date="2020-08-27T10:47:00Z">
        <w:r w:rsidR="006F792F">
          <w:rPr>
            <w:rFonts w:ascii="Verdana" w:hAnsi="Verdana"/>
            <w:sz w:val="20"/>
          </w:rPr>
          <w:t xml:space="preserve"> S.A. – Brasil, Bolsa, Balcão</w:t>
        </w:r>
      </w:ins>
      <w:r w:rsidRPr="00576612">
        <w:rPr>
          <w:rFonts w:ascii="Verdana" w:hAnsi="Verdana"/>
          <w:sz w:val="20"/>
        </w:rPr>
        <w:t xml:space="preserve">,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25D440A4"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w:t>
      </w:r>
      <w:r w:rsidR="00B46CE6">
        <w:rPr>
          <w:rFonts w:ascii="Verdana" w:hAnsi="Verdana"/>
          <w:sz w:val="20"/>
        </w:rPr>
        <w:t xml:space="preserve"> </w:t>
      </w:r>
      <w:del w:id="83" w:author="Helton Costa" w:date="2020-08-27T10:47:00Z">
        <w:r w:rsidR="00B46CE6" w:rsidDel="006F792F">
          <w:rPr>
            <w:rFonts w:ascii="Verdana" w:hAnsi="Verdana"/>
            <w:sz w:val="20"/>
          </w:rPr>
          <w:delText>primeira</w:delText>
        </w:r>
        <w:r w:rsidRPr="00576612" w:rsidDel="006F792F">
          <w:rPr>
            <w:rFonts w:ascii="Verdana" w:hAnsi="Verdana"/>
            <w:sz w:val="20"/>
          </w:rPr>
          <w:delText xml:space="preserve"> </w:delText>
        </w:r>
      </w:del>
      <w:r w:rsidRPr="00576612">
        <w:rPr>
          <w:rFonts w:ascii="Verdana" w:hAnsi="Verdana"/>
          <w:sz w:val="20"/>
        </w:rPr>
        <w:t>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282968D4" w:rsidR="00B571E9" w:rsidRDefault="00B571E9" w:rsidP="00647C85">
      <w:pPr>
        <w:pStyle w:val="PargrafodaLista"/>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ins w:id="84" w:author="Helton Costa" w:date="2020-08-27T10:47:00Z">
        <w:r w:rsidR="006F792F">
          <w:rPr>
            <w:rFonts w:ascii="Verdana" w:hAnsi="Verdana"/>
            <w:sz w:val="20"/>
          </w:rPr>
          <w:t xml:space="preserve"> S.A. – Brasil, Bolsa, Balcão</w:t>
        </w:r>
      </w:ins>
      <w:r>
        <w:rPr>
          <w:rFonts w:ascii="Verdana" w:hAnsi="Verdana"/>
          <w:sz w:val="20"/>
        </w:rPr>
        <w:t>;</w:t>
      </w:r>
    </w:p>
    <w:p w14:paraId="2D4CE425" w14:textId="77777777" w:rsidR="00B571E9" w:rsidRDefault="00B571E9" w:rsidP="00F01579">
      <w:pPr>
        <w:pStyle w:val="PargrafodaLista"/>
        <w:spacing w:after="0" w:line="300" w:lineRule="auto"/>
        <w:ind w:left="0"/>
        <w:rPr>
          <w:rFonts w:ascii="Verdana" w:hAnsi="Verdana"/>
          <w:sz w:val="20"/>
        </w:rPr>
      </w:pPr>
    </w:p>
    <w:p w14:paraId="2F48E35B" w14:textId="19FA8BF4" w:rsidR="00B571E9"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PargrafodaLista"/>
        <w:spacing w:after="0" w:line="300" w:lineRule="auto"/>
        <w:ind w:left="0"/>
        <w:rPr>
          <w:rFonts w:ascii="Verdana" w:hAnsi="Verdana"/>
          <w:sz w:val="20"/>
        </w:rPr>
      </w:pPr>
    </w:p>
    <w:p w14:paraId="3F0D74FC" w14:textId="7AE36258" w:rsidR="00422186" w:rsidRPr="00576612" w:rsidRDefault="00422186" w:rsidP="00647C85">
      <w:pPr>
        <w:pStyle w:val="PargrafodaLista"/>
        <w:numPr>
          <w:ilvl w:val="0"/>
          <w:numId w:val="53"/>
        </w:numPr>
        <w:spacing w:after="0" w:line="300" w:lineRule="auto"/>
        <w:ind w:left="0" w:firstLine="0"/>
        <w:rPr>
          <w:rFonts w:ascii="Verdana" w:hAnsi="Verdana"/>
          <w:sz w:val="20"/>
        </w:rPr>
      </w:pPr>
      <w:r w:rsidRPr="00576612">
        <w:rPr>
          <w:rFonts w:ascii="Verdana" w:hAnsi="Verdana"/>
          <w:sz w:val="20"/>
        </w:rPr>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PargrafodaLista"/>
        <w:spacing w:after="0" w:line="300" w:lineRule="auto"/>
        <w:rPr>
          <w:rFonts w:ascii="Verdana" w:hAnsi="Verdana"/>
          <w:sz w:val="20"/>
        </w:rPr>
      </w:pPr>
    </w:p>
    <w:p w14:paraId="7D9EB203" w14:textId="0040BE7D" w:rsidR="00422186" w:rsidRPr="00576612" w:rsidRDefault="00305CCB" w:rsidP="00647C85">
      <w:pPr>
        <w:pStyle w:val="PargrafodaLista"/>
        <w:numPr>
          <w:ilvl w:val="0"/>
          <w:numId w:val="53"/>
        </w:numPr>
        <w:spacing w:after="0" w:line="300" w:lineRule="auto"/>
        <w:ind w:left="0" w:firstLine="0"/>
        <w:rPr>
          <w:rFonts w:ascii="Verdana" w:hAnsi="Verdana"/>
          <w:sz w:val="20"/>
        </w:rPr>
      </w:pPr>
      <w:r w:rsidRPr="00305CCB">
        <w:rPr>
          <w:rFonts w:ascii="Verdana" w:hAnsi="Verdana"/>
          <w:sz w:val="20"/>
        </w:rPr>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realizada no prazo máximo de 30 (trinta) dias 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w:t>
      </w:r>
      <w:r w:rsidR="00BC5713" w:rsidRPr="00576612">
        <w:rPr>
          <w:rFonts w:ascii="Verdana" w:hAnsi="Verdana" w:cs="Tahoma"/>
          <w:spacing w:val="2"/>
          <w:sz w:val="20"/>
        </w:rPr>
        <w:lastRenderedPageBreak/>
        <w:t xml:space="preserve">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PargrafodaLista"/>
        <w:spacing w:after="0" w:line="300" w:lineRule="auto"/>
        <w:ind w:left="0"/>
        <w:rPr>
          <w:rFonts w:ascii="Verdana" w:hAnsi="Verdana" w:cs="Tahoma"/>
          <w:spacing w:val="2"/>
          <w:sz w:val="20"/>
        </w:rPr>
      </w:pPr>
    </w:p>
    <w:p w14:paraId="66470907" w14:textId="7D6D5406"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 xml:space="preserve">a partir da </w:t>
      </w:r>
      <w:del w:id="85" w:author="Helton Costa" w:date="2020-08-27T10:48:00Z">
        <w:r w:rsidR="00B46CE6" w:rsidDel="006F792F">
          <w:rPr>
            <w:rFonts w:ascii="Verdana" w:hAnsi="Verdana"/>
            <w:sz w:val="20"/>
          </w:rPr>
          <w:delText xml:space="preserve">primeira </w:delText>
        </w:r>
      </w:del>
      <w:r w:rsidRPr="00576612">
        <w:rPr>
          <w:rFonts w:ascii="Verdana" w:hAnsi="Verdana"/>
          <w:sz w:val="20"/>
        </w:rPr>
        <w:t>Data de Integralização ou da última data de pagamento da 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PargrafodaLista"/>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PargrafodaLista"/>
        <w:spacing w:after="0" w:line="300" w:lineRule="auto"/>
        <w:ind w:left="0"/>
        <w:rPr>
          <w:rFonts w:ascii="Verdana" w:hAnsi="Verdana"/>
          <w:sz w:val="20"/>
        </w:rPr>
      </w:pPr>
    </w:p>
    <w:p w14:paraId="012945E7" w14:textId="449A66F8" w:rsidR="00893C78" w:rsidRPr="00576612" w:rsidRDefault="000068DE" w:rsidP="00647C85">
      <w:pPr>
        <w:pStyle w:val="PargrafodaLista"/>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r w:rsidR="00B46CE6">
        <w:rPr>
          <w:rFonts w:ascii="Verdana" w:hAnsi="Verdana"/>
          <w:sz w:val="20"/>
        </w:rPr>
        <w:t xml:space="preserve"> </w:t>
      </w:r>
      <w:r>
        <w:rPr>
          <w:rFonts w:ascii="Verdana" w:hAnsi="Verdana"/>
          <w:sz w:val="20"/>
        </w:rPr>
        <w:t xml:space="preserve">mensalmente </w:t>
      </w:r>
      <w:ins w:id="86" w:author="Helton Costa" w:date="2020-08-27T10:48:00Z">
        <w:r w:rsidR="006F792F">
          <w:rPr>
            <w:rFonts w:ascii="Verdana" w:hAnsi="Verdana"/>
            <w:sz w:val="20"/>
          </w:rPr>
          <w:t>a partir de [</w:t>
        </w:r>
        <w:r w:rsidR="006F792F" w:rsidRPr="000068DE">
          <w:rPr>
            <w:rFonts w:ascii="Verdana" w:hAnsi="Verdana"/>
            <w:sz w:val="20"/>
            <w:highlight w:val="yellow"/>
          </w:rPr>
          <w:t>data</w:t>
        </w:r>
        <w:r w:rsidR="006F792F">
          <w:rPr>
            <w:rFonts w:ascii="Verdana" w:hAnsi="Verdana"/>
            <w:sz w:val="20"/>
          </w:rPr>
          <w:t>]</w:t>
        </w:r>
        <w:r w:rsidR="006F792F" w:rsidRPr="00576612">
          <w:rPr>
            <w:rFonts w:ascii="Verdana" w:hAnsi="Verdana"/>
            <w:sz w:val="20"/>
          </w:rPr>
          <w:t xml:space="preserve"> </w:t>
        </w:r>
        <w:r w:rsidR="006F792F">
          <w:rPr>
            <w:rFonts w:ascii="Verdana" w:hAnsi="Verdana"/>
            <w:sz w:val="20"/>
          </w:rPr>
          <w:t>(inclusive), sempre no dia [</w:t>
        </w:r>
        <w:r w:rsidR="006F792F">
          <w:rPr>
            <w:sz w:val="20"/>
            <w:highlight w:val="yellow"/>
          </w:rPr>
          <w:t>●</w:t>
        </w:r>
        <w:r w:rsidR="006F792F">
          <w:rPr>
            <w:rFonts w:ascii="Verdana" w:hAnsi="Verdana"/>
            <w:sz w:val="20"/>
          </w:rPr>
          <w:t xml:space="preserve">] de cada mês, sendo o primeiro pagamento em </w:t>
        </w:r>
      </w:ins>
      <w:ins w:id="87" w:author="Helton Costa" w:date="2020-08-27T10:49:00Z">
        <w:r w:rsidR="006F792F">
          <w:rPr>
            <w:rFonts w:ascii="Verdana" w:hAnsi="Verdana"/>
            <w:sz w:val="20"/>
          </w:rPr>
          <w:t>[</w:t>
        </w:r>
        <w:r w:rsidR="006F792F" w:rsidRPr="000068DE">
          <w:rPr>
            <w:rFonts w:ascii="Verdana" w:hAnsi="Verdana"/>
            <w:sz w:val="20"/>
            <w:highlight w:val="yellow"/>
          </w:rPr>
          <w:t>data</w:t>
        </w:r>
        <w:r w:rsidR="006F792F">
          <w:rPr>
            <w:rFonts w:ascii="Verdana" w:hAnsi="Verdana"/>
            <w:sz w:val="20"/>
          </w:rPr>
          <w:t>]</w:t>
        </w:r>
      </w:ins>
      <w:ins w:id="88" w:author="Helton Costa" w:date="2020-08-27T10:48:00Z">
        <w:r w:rsidR="006F792F">
          <w:rPr>
            <w:rFonts w:ascii="Verdana" w:hAnsi="Verdana"/>
            <w:sz w:val="20"/>
          </w:rPr>
          <w:t xml:space="preserve"> e o último da Data de Vencimento</w:t>
        </w:r>
      </w:ins>
      <w:del w:id="89" w:author="Helton Costa" w:date="2020-08-27T10:48:00Z">
        <w:r w:rsidDel="006F792F">
          <w:rPr>
            <w:rFonts w:ascii="Verdana" w:hAnsi="Verdana"/>
            <w:sz w:val="20"/>
          </w:rPr>
          <w:delText>a partir de [</w:delText>
        </w:r>
        <w:r w:rsidRPr="000068DE" w:rsidDel="006F792F">
          <w:rPr>
            <w:rFonts w:ascii="Verdana" w:hAnsi="Verdana"/>
            <w:sz w:val="20"/>
            <w:highlight w:val="yellow"/>
          </w:rPr>
          <w:delText>data</w:delText>
        </w:r>
        <w:r w:rsidDel="006F792F">
          <w:rPr>
            <w:rFonts w:ascii="Verdana" w:hAnsi="Verdana"/>
            <w:sz w:val="20"/>
          </w:rPr>
          <w:delText>]</w:delText>
        </w:r>
        <w:r w:rsidR="00C77B75" w:rsidRPr="00576612" w:rsidDel="006F792F">
          <w:rPr>
            <w:rFonts w:ascii="Verdana" w:hAnsi="Verdana"/>
            <w:sz w:val="20"/>
          </w:rPr>
          <w:delText xml:space="preserve"> </w:delText>
        </w:r>
        <w:r w:rsidDel="006F792F">
          <w:rPr>
            <w:rFonts w:ascii="Verdana" w:hAnsi="Verdana"/>
            <w:sz w:val="20"/>
          </w:rPr>
          <w:delText>(inclusive)</w:delText>
        </w:r>
      </w:del>
      <w:r>
        <w:rPr>
          <w:rFonts w:ascii="Verdana" w:hAnsi="Verdana"/>
          <w:sz w:val="20"/>
        </w:rPr>
        <w:t xml:space="preser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PargrafodaLista"/>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PargrafodaLista"/>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PargrafodaLista"/>
        <w:spacing w:after="0" w:line="300" w:lineRule="auto"/>
        <w:ind w:left="0"/>
        <w:rPr>
          <w:rFonts w:ascii="Verdana" w:hAnsi="Verdana"/>
          <w:b/>
          <w:sz w:val="20"/>
        </w:rPr>
      </w:pPr>
    </w:p>
    <w:p w14:paraId="1DA04FC3" w14:textId="77777777" w:rsidR="00A73121" w:rsidRPr="0057661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PargrafodaLista"/>
        <w:spacing w:after="0" w:line="300" w:lineRule="auto"/>
        <w:ind w:left="0"/>
        <w:rPr>
          <w:rFonts w:ascii="Verdana" w:hAnsi="Verdana"/>
          <w:sz w:val="20"/>
        </w:rPr>
      </w:pPr>
    </w:p>
    <w:p w14:paraId="5373808E" w14:textId="4300EE56" w:rsidR="00305CCB" w:rsidRPr="0070346A" w:rsidRDefault="0070346A" w:rsidP="00647C85">
      <w:pPr>
        <w:pStyle w:val="PargrafodaLista"/>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 xml:space="preserve">A amortização do </w:t>
      </w:r>
      <w:ins w:id="90" w:author="Helton Costa" w:date="2020-08-27T10:49:00Z">
        <w:r w:rsidR="006F792F">
          <w:rPr>
            <w:rFonts w:ascii="Verdana" w:hAnsi="Verdana"/>
            <w:sz w:val="20"/>
          </w:rPr>
          <w:t xml:space="preserve">saldo do </w:t>
        </w:r>
      </w:ins>
      <w:r w:rsidRPr="0070346A">
        <w:rPr>
          <w:rFonts w:ascii="Verdana" w:hAnsi="Verdana"/>
          <w:sz w:val="20"/>
        </w:rPr>
        <w:t>Valor Nominal Unitário será realizada mensalmente, a partir de [</w:t>
      </w:r>
      <w:r w:rsidRPr="0070346A">
        <w:rPr>
          <w:rFonts w:ascii="Verdana" w:hAnsi="Verdana"/>
          <w:sz w:val="20"/>
          <w:highlight w:val="yellow"/>
        </w:rPr>
        <w:t>data</w:t>
      </w:r>
      <w:r w:rsidRPr="0070346A">
        <w:rPr>
          <w:rFonts w:ascii="Verdana" w:hAnsi="Verdana"/>
          <w:sz w:val="20"/>
        </w:rPr>
        <w:t>] (inclusive)</w:t>
      </w:r>
      <w:ins w:id="91" w:author="Helton Costa" w:date="2020-08-27T10:52:00Z">
        <w:r w:rsidR="00010BBE" w:rsidRPr="00010BBE">
          <w:rPr>
            <w:rFonts w:ascii="Verdana" w:hAnsi="Verdana"/>
            <w:sz w:val="20"/>
          </w:rPr>
          <w:t xml:space="preserve"> </w:t>
        </w:r>
        <w:r w:rsidR="00010BBE">
          <w:rPr>
            <w:rFonts w:ascii="Verdana" w:hAnsi="Verdana"/>
            <w:sz w:val="20"/>
          </w:rPr>
          <w:t>, sempre no dia [=] de cada mês, sendo o primeiro pagamento em [=] de [=] de [=] e o último da Data de Vencimento</w:t>
        </w:r>
      </w:ins>
      <w:r w:rsidRPr="0070346A">
        <w:rPr>
          <w:rFonts w:ascii="Verdana" w:hAnsi="Verdana"/>
          <w:sz w:val="20"/>
        </w:rPr>
        <w:t>, nas datas previstas no cronograma de pagamentos constante do Anexo I à presente Escritura</w:t>
      </w:r>
      <w:r w:rsidR="00E43840" w:rsidRPr="0070346A">
        <w:rPr>
          <w:rFonts w:ascii="Verdana" w:hAnsi="Verdana"/>
          <w:sz w:val="20"/>
        </w:rPr>
        <w:t xml:space="preserve">. </w:t>
      </w:r>
    </w:p>
    <w:p w14:paraId="2A3CE7E5" w14:textId="77777777" w:rsidR="007B72C3" w:rsidRPr="007B72C3" w:rsidRDefault="007B72C3" w:rsidP="000D269B">
      <w:pPr>
        <w:pStyle w:val="PargrafodaLista"/>
        <w:spacing w:after="0" w:line="300" w:lineRule="auto"/>
        <w:ind w:left="0"/>
        <w:rPr>
          <w:rFonts w:ascii="Verdana" w:hAnsi="Verdana"/>
          <w:b/>
          <w:sz w:val="20"/>
        </w:rPr>
      </w:pPr>
    </w:p>
    <w:p w14:paraId="4AA833F5" w14:textId="3482C19D" w:rsidR="0090156F" w:rsidRPr="00576612" w:rsidRDefault="004F4029" w:rsidP="00647C85">
      <w:pPr>
        <w:pStyle w:val="PargrafodaLista"/>
        <w:numPr>
          <w:ilvl w:val="2"/>
          <w:numId w:val="50"/>
        </w:numPr>
        <w:tabs>
          <w:tab w:val="left" w:pos="851"/>
        </w:tabs>
        <w:spacing w:after="0" w:line="300" w:lineRule="auto"/>
        <w:ind w:left="0" w:firstLine="0"/>
        <w:rPr>
          <w:rFonts w:ascii="Verdana" w:hAnsi="Verdana"/>
          <w:sz w:val="20"/>
        </w:rPr>
      </w:pPr>
      <w:bookmarkStart w:id="92" w:name="_Hlk2946887"/>
      <w:r w:rsidRPr="00F54195">
        <w:rPr>
          <w:rFonts w:ascii="Verdana" w:hAnsi="Verdana"/>
          <w:bCs/>
          <w:sz w:val="20"/>
          <w:u w:val="single"/>
        </w:rPr>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92"/>
      <w:r w:rsidR="005436C7" w:rsidRPr="00576612">
        <w:rPr>
          <w:rFonts w:ascii="Verdana" w:hAnsi="Verdana"/>
          <w:sz w:val="20"/>
        </w:rPr>
        <w:t xml:space="preserve">. </w:t>
      </w:r>
    </w:p>
    <w:p w14:paraId="409DDED0" w14:textId="77777777" w:rsidR="001E2AD0" w:rsidRPr="00576612" w:rsidRDefault="001E2AD0" w:rsidP="00DE44CB">
      <w:pPr>
        <w:pStyle w:val="PargrafodaLista"/>
        <w:tabs>
          <w:tab w:val="left" w:pos="851"/>
        </w:tabs>
        <w:spacing w:after="0" w:line="300" w:lineRule="auto"/>
        <w:ind w:left="0"/>
        <w:rPr>
          <w:rFonts w:ascii="Verdana" w:hAnsi="Verdana"/>
          <w:sz w:val="20"/>
        </w:rPr>
      </w:pPr>
    </w:p>
    <w:p w14:paraId="0379B54C" w14:textId="6EADDC9D" w:rsidR="001E2AD0" w:rsidRPr="00576612" w:rsidRDefault="001E2AD0" w:rsidP="00647C85">
      <w:pPr>
        <w:pStyle w:val="PargrafodaLista"/>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PargrafodaLista"/>
        <w:tabs>
          <w:tab w:val="left" w:pos="851"/>
        </w:tabs>
        <w:spacing w:after="0" w:line="300" w:lineRule="auto"/>
        <w:ind w:left="0"/>
        <w:rPr>
          <w:rFonts w:ascii="Verdana" w:hAnsi="Verdana"/>
          <w:sz w:val="20"/>
        </w:rPr>
      </w:pPr>
    </w:p>
    <w:p w14:paraId="250EC550" w14:textId="21144FC9" w:rsidR="003F7E9C" w:rsidRPr="00576612" w:rsidRDefault="003F7E9C"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w:t>
      </w:r>
      <w:del w:id="93" w:author="Helton Costa" w:date="2020-08-27T10:52:00Z">
        <w:r w:rsidR="006517DC" w:rsidDel="00010BBE">
          <w:rPr>
            <w:rFonts w:ascii="Verdana" w:hAnsi="Verdana"/>
            <w:sz w:val="20"/>
          </w:rPr>
          <w:delText xml:space="preserve">primeira </w:delText>
        </w:r>
      </w:del>
      <w:r w:rsidR="008068B8" w:rsidRPr="00576612">
        <w:rPr>
          <w:rFonts w:ascii="Verdana" w:hAnsi="Verdana"/>
          <w:sz w:val="20"/>
        </w:rPr>
        <w:t xml:space="preserve">Data de Integralização, ou a data de pagamento da Remuneração imediatamente anterior, conforme o caso, e </w:t>
      </w:r>
      <w:r w:rsidR="008068B8" w:rsidRPr="00576612">
        <w:rPr>
          <w:rFonts w:ascii="Verdana" w:hAnsi="Verdana"/>
          <w:sz w:val="20"/>
        </w:rPr>
        <w:lastRenderedPageBreak/>
        <w:t>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PargrafodaLista"/>
        <w:tabs>
          <w:tab w:val="left" w:pos="851"/>
        </w:tabs>
        <w:spacing w:after="0" w:line="300" w:lineRule="auto"/>
        <w:ind w:left="0"/>
        <w:rPr>
          <w:rFonts w:ascii="Verdana" w:hAnsi="Verdana"/>
          <w:sz w:val="20"/>
        </w:rPr>
      </w:pPr>
    </w:p>
    <w:p w14:paraId="1DF19B5E" w14:textId="60068BA6" w:rsidR="008068B8" w:rsidRPr="00576612" w:rsidRDefault="008068B8"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del w:id="94" w:author="Helton Costa" w:date="2020-08-26T18:17:00Z">
        <w:r w:rsidR="00FB16DC" w:rsidRPr="00576612" w:rsidDel="0026406B">
          <w:rPr>
            <w:rFonts w:ascii="Verdana" w:hAnsi="Verdana"/>
            <w:sz w:val="20"/>
          </w:rPr>
          <w:delText>Agente de Liquidação</w:delText>
        </w:r>
      </w:del>
      <w:ins w:id="95" w:author="Helton Costa" w:date="2020-08-26T18:17:00Z">
        <w:r w:rsidR="0026406B">
          <w:rPr>
            <w:rFonts w:ascii="Verdana" w:hAnsi="Verdana"/>
            <w:sz w:val="20"/>
          </w:rPr>
          <w:t>Banco Liquidante</w:t>
        </w:r>
      </w:ins>
      <w:r w:rsidR="00FC689A" w:rsidRPr="00576612">
        <w:rPr>
          <w:rFonts w:ascii="Verdana" w:hAnsi="Verdana"/>
          <w:sz w:val="20"/>
        </w:rPr>
        <w:t xml:space="preserve">, com, no mínimo, </w:t>
      </w:r>
      <w:r w:rsidR="00D7717E">
        <w:rPr>
          <w:rFonts w:ascii="Verdana" w:hAnsi="Verdana"/>
          <w:sz w:val="20"/>
        </w:rPr>
        <w:t>30</w:t>
      </w:r>
      <w:r w:rsidR="00D7717E" w:rsidRPr="00576612">
        <w:rPr>
          <w:rFonts w:ascii="Verdana" w:hAnsi="Verdana"/>
          <w:sz w:val="20"/>
        </w:rPr>
        <w:t xml:space="preserve"> </w:t>
      </w:r>
      <w:r w:rsidR="00FC689A" w:rsidRPr="00576612">
        <w:rPr>
          <w:rFonts w:ascii="Verdana" w:hAnsi="Verdana"/>
          <w:sz w:val="20"/>
        </w:rPr>
        <w:t>(</w:t>
      </w:r>
      <w:r w:rsidR="00D7717E">
        <w:rPr>
          <w:rFonts w:ascii="Verdana" w:hAnsi="Verdana"/>
          <w:sz w:val="20"/>
        </w:rPr>
        <w:t>trinta</w:t>
      </w:r>
      <w:r w:rsidR="00FC689A" w:rsidRPr="00576612">
        <w:rPr>
          <w:rFonts w:ascii="Verdana" w:hAnsi="Verdana"/>
          <w:sz w:val="20"/>
        </w:rPr>
        <w:t xml:space="preserve">) </w:t>
      </w:r>
      <w:r w:rsidR="00D7717E">
        <w:rPr>
          <w:rFonts w:ascii="Verdana" w:hAnsi="Verdana"/>
          <w:sz w:val="20"/>
        </w:rPr>
        <w:t xml:space="preserve">dias corridos </w:t>
      </w:r>
      <w:r w:rsidR="00FC689A" w:rsidRPr="00576612">
        <w:rPr>
          <w:rFonts w:ascii="Verdana" w:hAnsi="Verdana"/>
          <w:sz w:val="20"/>
        </w:rPr>
        <w:t>de antecedência em relação à data em que a Emissora pretende realizar o resgate antecipado, sendo que referida comunicação deverá informar: (i) a data de realização do resgate antecipado facultativo</w:t>
      </w:r>
      <w:ins w:id="96" w:author="Helton Costa" w:date="2020-08-27T10:52:00Z">
        <w:r w:rsidR="00010BBE">
          <w:rPr>
            <w:rFonts w:ascii="Verdana" w:hAnsi="Verdana"/>
            <w:sz w:val="20"/>
          </w:rPr>
          <w:t>, que deverá ser um Dia Útil</w:t>
        </w:r>
      </w:ins>
      <w:r w:rsidR="00FC689A" w:rsidRPr="00576612">
        <w:rPr>
          <w:rFonts w:ascii="Verdana" w:hAnsi="Verdana"/>
          <w:sz w:val="20"/>
        </w:rPr>
        <w:t>;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o Valor de Resgate 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PargrafodaLista"/>
        <w:spacing w:line="300" w:lineRule="auto"/>
        <w:rPr>
          <w:rFonts w:ascii="Verdana" w:hAnsi="Verdana"/>
          <w:sz w:val="20"/>
        </w:rPr>
      </w:pPr>
    </w:p>
    <w:p w14:paraId="1C060714" w14:textId="4A8AF8B9" w:rsidR="00FC689A"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115510">
        <w:rPr>
          <w:rFonts w:ascii="Verdana" w:hAnsi="Verdana"/>
          <w:sz w:val="20"/>
        </w:rPr>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del w:id="97" w:author="Helton Costa" w:date="2020-08-26T18:17:00Z">
        <w:r w:rsidR="00FB16DC" w:rsidRPr="00115510" w:rsidDel="0026406B">
          <w:rPr>
            <w:rFonts w:ascii="Verdana" w:hAnsi="Verdana"/>
            <w:sz w:val="20"/>
          </w:rPr>
          <w:delText>Agente de Liquidação</w:delText>
        </w:r>
      </w:del>
      <w:ins w:id="98" w:author="Helton Costa" w:date="2020-08-26T18:17:00Z">
        <w:r w:rsidR="0026406B">
          <w:rPr>
            <w:rFonts w:ascii="Verdana" w:hAnsi="Verdana"/>
            <w:sz w:val="20"/>
          </w:rPr>
          <w:t>Banco Liquidante</w:t>
        </w:r>
      </w:ins>
      <w:r w:rsidRPr="00115510">
        <w:rPr>
          <w:rFonts w:ascii="Verdana" w:hAnsi="Verdana"/>
          <w:sz w:val="20"/>
        </w:rPr>
        <w:t>.</w:t>
      </w:r>
    </w:p>
    <w:p w14:paraId="41B8E2C9" w14:textId="77777777" w:rsidR="00115510" w:rsidRPr="00115510" w:rsidRDefault="00115510" w:rsidP="00115510">
      <w:pPr>
        <w:pStyle w:val="PargrafodaLista"/>
        <w:tabs>
          <w:tab w:val="left" w:pos="851"/>
        </w:tabs>
        <w:spacing w:after="0" w:line="300" w:lineRule="auto"/>
        <w:ind w:left="0"/>
        <w:rPr>
          <w:rFonts w:ascii="Verdana" w:hAnsi="Verdana"/>
          <w:sz w:val="20"/>
        </w:rPr>
      </w:pPr>
    </w:p>
    <w:p w14:paraId="2E4A387F" w14:textId="37CAFF17" w:rsidR="00FC689A" w:rsidRPr="00576612"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PargrafodaLista"/>
        <w:tabs>
          <w:tab w:val="left" w:pos="851"/>
        </w:tabs>
        <w:spacing w:after="0" w:line="300" w:lineRule="auto"/>
        <w:ind w:left="0"/>
        <w:rPr>
          <w:rFonts w:ascii="Verdana" w:hAnsi="Verdana"/>
          <w:sz w:val="20"/>
        </w:rPr>
      </w:pPr>
    </w:p>
    <w:p w14:paraId="1D3558B6" w14:textId="238E8AAB" w:rsidR="00EE74D1" w:rsidRDefault="00EE74D1" w:rsidP="00647C85">
      <w:pPr>
        <w:pStyle w:val="PargrafodaLista"/>
        <w:numPr>
          <w:ilvl w:val="2"/>
          <w:numId w:val="50"/>
        </w:numPr>
        <w:tabs>
          <w:tab w:val="left" w:pos="851"/>
        </w:tabs>
        <w:spacing w:after="0" w:line="300" w:lineRule="auto"/>
        <w:ind w:left="0" w:firstLine="0"/>
        <w:rPr>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99"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99"/>
      <w:r w:rsidR="00434FA9" w:rsidRPr="00576612">
        <w:rPr>
          <w:rFonts w:ascii="Verdana" w:hAnsi="Verdana"/>
          <w:sz w:val="20"/>
        </w:rPr>
        <w:t>.</w:t>
      </w:r>
      <w:r w:rsidR="000F4624">
        <w:rPr>
          <w:rFonts w:ascii="Verdana" w:hAnsi="Verdana"/>
          <w:sz w:val="20"/>
        </w:rPr>
        <w:t xml:space="preserve"> </w:t>
      </w:r>
      <w:ins w:id="100" w:author="Helton Costa" w:date="2020-08-27T10:53:00Z">
        <w:r w:rsidR="00010BBE">
          <w:rPr>
            <w:rFonts w:ascii="Verdana" w:hAnsi="Verdana"/>
            <w:sz w:val="20"/>
          </w:rPr>
          <w:t>[</w:t>
        </w:r>
        <w:r w:rsidR="00010BBE" w:rsidRPr="00010BBE">
          <w:rPr>
            <w:rFonts w:ascii="Verdana" w:hAnsi="Verdana"/>
            <w:b/>
            <w:bCs/>
            <w:sz w:val="20"/>
            <w:highlight w:val="yellow"/>
            <w:rPrChange w:id="101" w:author="Helton Costa" w:date="2020-08-27T10:53:00Z">
              <w:rPr>
                <w:rFonts w:ascii="Verdana" w:hAnsi="Verdana"/>
                <w:sz w:val="20"/>
              </w:rPr>
            </w:rPrChange>
          </w:rPr>
          <w:t>Nota Cascione: a B3 solicitou a inclusão de fórmula de cálculo do Prêmio</w:t>
        </w:r>
        <w:r w:rsidR="00010BBE">
          <w:rPr>
            <w:rFonts w:ascii="Verdana" w:hAnsi="Verdana"/>
            <w:sz w:val="20"/>
          </w:rPr>
          <w:t>]</w:t>
        </w:r>
      </w:ins>
    </w:p>
    <w:p w14:paraId="226F0585" w14:textId="77777777" w:rsidR="006517DC" w:rsidRDefault="006517DC" w:rsidP="007A7953">
      <w:pPr>
        <w:pStyle w:val="PargrafodaLista"/>
        <w:tabs>
          <w:tab w:val="left" w:pos="851"/>
        </w:tabs>
        <w:spacing w:after="0" w:line="300" w:lineRule="auto"/>
        <w:ind w:left="0"/>
        <w:rPr>
          <w:rFonts w:ascii="Verdana" w:hAnsi="Verdana"/>
          <w:sz w:val="20"/>
        </w:rPr>
      </w:pPr>
    </w:p>
    <w:p w14:paraId="52072D8E" w14:textId="3FF18C5A" w:rsidR="006517DC" w:rsidRPr="00576612" w:rsidRDefault="006517DC" w:rsidP="007A7953">
      <w:pPr>
        <w:pStyle w:val="PargrafodaLista"/>
        <w:numPr>
          <w:ilvl w:val="3"/>
          <w:numId w:val="50"/>
        </w:numPr>
        <w:tabs>
          <w:tab w:val="left" w:pos="851"/>
        </w:tabs>
        <w:spacing w:after="0" w:line="300" w:lineRule="auto"/>
        <w:ind w:left="0" w:firstLine="0"/>
        <w:rPr>
          <w:rFonts w:ascii="Verdana" w:hAnsi="Verdana"/>
          <w:sz w:val="20"/>
        </w:rPr>
      </w:pPr>
      <w:r w:rsidRPr="00B5168D">
        <w:rPr>
          <w:rFonts w:ascii="Verdana" w:hAnsi="Verdana"/>
          <w:sz w:val="20"/>
        </w:rPr>
        <w:t>Para evitar quaisquer dúvidas, caso o pagamento do</w:t>
      </w:r>
      <w:r>
        <w:rPr>
          <w:rFonts w:ascii="Verdana" w:hAnsi="Verdana"/>
          <w:sz w:val="20"/>
        </w:rPr>
        <w:t xml:space="preserve"> </w:t>
      </w:r>
      <w:r w:rsidR="00D7717E">
        <w:rPr>
          <w:rFonts w:ascii="Verdana" w:hAnsi="Verdana"/>
          <w:sz w:val="20"/>
        </w:rPr>
        <w:t xml:space="preserve">Valor de </w:t>
      </w:r>
      <w:r w:rsidRPr="00B5168D">
        <w:rPr>
          <w:rFonts w:ascii="Verdana" w:hAnsi="Verdana"/>
          <w:sz w:val="20"/>
        </w:rPr>
        <w:t xml:space="preserve">Resgate Antecipado ocorra em data que coincida com qualquer data de pagamento do Valor Nominal Unitário das Debêntures, nos termos da </w:t>
      </w:r>
      <w:r w:rsidR="00D7717E">
        <w:rPr>
          <w:rFonts w:ascii="Verdana" w:hAnsi="Verdana"/>
          <w:sz w:val="20"/>
        </w:rPr>
        <w:t>c</w:t>
      </w:r>
      <w:r w:rsidRPr="00B5168D">
        <w:rPr>
          <w:rFonts w:ascii="Verdana" w:hAnsi="Verdana"/>
          <w:sz w:val="20"/>
        </w:rPr>
        <w:t xml:space="preserve">láusula </w:t>
      </w:r>
      <w:r>
        <w:rPr>
          <w:rFonts w:ascii="Verdana" w:hAnsi="Verdana"/>
          <w:sz w:val="20"/>
        </w:rPr>
        <w:t xml:space="preserve">4.12 </w:t>
      </w:r>
      <w:r w:rsidRPr="00B5168D">
        <w:rPr>
          <w:rFonts w:ascii="Verdana" w:hAnsi="Verdana"/>
          <w:sz w:val="20"/>
        </w:rPr>
        <w:t xml:space="preserve">acima, e/ou da Remuneração, nos termos da </w:t>
      </w:r>
      <w:r w:rsidR="00D7717E">
        <w:rPr>
          <w:rFonts w:ascii="Verdana" w:hAnsi="Verdana"/>
          <w:sz w:val="20"/>
        </w:rPr>
        <w:t>c</w:t>
      </w:r>
      <w:r w:rsidRPr="00B5168D">
        <w:rPr>
          <w:rFonts w:ascii="Verdana" w:hAnsi="Verdana"/>
          <w:sz w:val="20"/>
        </w:rPr>
        <w:t xml:space="preserve">láusula </w:t>
      </w:r>
      <w:r>
        <w:rPr>
          <w:rFonts w:ascii="Verdana" w:hAnsi="Verdana"/>
          <w:sz w:val="20"/>
        </w:rPr>
        <w:t>4.11</w:t>
      </w:r>
      <w:r w:rsidRPr="00B5168D">
        <w:rPr>
          <w:rFonts w:ascii="Verdana" w:hAnsi="Verdana"/>
          <w:sz w:val="20"/>
        </w:rPr>
        <w:t xml:space="preserve"> acima, o </w:t>
      </w:r>
      <w:r>
        <w:rPr>
          <w:rFonts w:ascii="Verdana" w:hAnsi="Verdana"/>
          <w:sz w:val="20"/>
        </w:rPr>
        <w:t>P</w:t>
      </w:r>
      <w:r w:rsidRPr="00B5168D">
        <w:rPr>
          <w:rFonts w:ascii="Verdana" w:hAnsi="Verdana"/>
          <w:sz w:val="20"/>
        </w:rPr>
        <w:t xml:space="preserve">rêmio previsto </w:t>
      </w:r>
      <w:proofErr w:type="spellStart"/>
      <w:r w:rsidRPr="00B5168D">
        <w:rPr>
          <w:rFonts w:ascii="Verdana" w:hAnsi="Verdana"/>
          <w:sz w:val="20"/>
        </w:rPr>
        <w:t>na</w:t>
      </w:r>
      <w:proofErr w:type="spellEnd"/>
      <w:r w:rsidRPr="00B5168D">
        <w:rPr>
          <w:rFonts w:ascii="Verdana" w:hAnsi="Verdana"/>
          <w:sz w:val="20"/>
        </w:rPr>
        <w:t xml:space="preserve"> presente cláusula incidirá sobre o </w:t>
      </w:r>
      <w:r w:rsidR="00D7717E">
        <w:rPr>
          <w:rFonts w:ascii="Verdana" w:hAnsi="Verdana"/>
          <w:sz w:val="20"/>
        </w:rPr>
        <w:t>V</w:t>
      </w:r>
      <w:r w:rsidRPr="00B5168D">
        <w:rPr>
          <w:rFonts w:ascii="Verdana" w:hAnsi="Verdana"/>
          <w:sz w:val="20"/>
        </w:rPr>
        <w:t>alor do Resgate Antecipado, líquido de tais pagamentos do Valor Nominal Unitário das Debêntures e/ou da Remuneração, se devidamente realizados, nos termos desta Escritura</w:t>
      </w:r>
      <w:r>
        <w:rPr>
          <w:rFonts w:ascii="Verdana" w:hAnsi="Verdana"/>
          <w:sz w:val="20"/>
        </w:rPr>
        <w:t>.</w:t>
      </w:r>
    </w:p>
    <w:p w14:paraId="14E2C459" w14:textId="77777777" w:rsidR="00BF3D88" w:rsidRPr="00576612" w:rsidRDefault="00BF3D88" w:rsidP="00DE44CB">
      <w:pPr>
        <w:pStyle w:val="PargrafodaLista"/>
        <w:spacing w:after="0" w:line="300" w:lineRule="auto"/>
        <w:ind w:left="0"/>
        <w:rPr>
          <w:rFonts w:ascii="Verdana" w:hAnsi="Verdana"/>
          <w:sz w:val="20"/>
        </w:rPr>
      </w:pPr>
    </w:p>
    <w:p w14:paraId="5F546087"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PargrafodaLista"/>
        <w:spacing w:after="0" w:line="300" w:lineRule="auto"/>
        <w:ind w:left="0"/>
        <w:rPr>
          <w:rFonts w:ascii="Verdana" w:hAnsi="Verdana"/>
          <w:sz w:val="20"/>
        </w:rPr>
      </w:pPr>
    </w:p>
    <w:p w14:paraId="5A933531" w14:textId="4C61EBFD" w:rsidR="003D6882" w:rsidRPr="00576612" w:rsidRDefault="00EC5A8D" w:rsidP="00647C85">
      <w:pPr>
        <w:pStyle w:val="PargrafodaLista"/>
        <w:numPr>
          <w:ilvl w:val="0"/>
          <w:numId w:val="70"/>
        </w:numPr>
        <w:spacing w:after="0" w:line="300" w:lineRule="auto"/>
        <w:ind w:left="0" w:firstLine="0"/>
        <w:rPr>
          <w:rFonts w:ascii="Verdana" w:hAnsi="Verdana"/>
          <w:sz w:val="20"/>
        </w:rPr>
      </w:pPr>
      <w:bookmarkStart w:id="102"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w:t>
      </w:r>
      <w:proofErr w:type="spellStart"/>
      <w:r w:rsidRPr="00576612">
        <w:rPr>
          <w:rFonts w:ascii="Verdana" w:hAnsi="Verdana"/>
          <w:sz w:val="20"/>
        </w:rPr>
        <w:t>Escriturador</w:t>
      </w:r>
      <w:proofErr w:type="spellEnd"/>
      <w:r w:rsidRPr="00576612">
        <w:rPr>
          <w:rFonts w:ascii="Verdana" w:hAnsi="Verdana"/>
          <w:sz w:val="20"/>
        </w:rPr>
        <w:t xml:space="preserve">, para as Debêntures que não estejam custodiadas eletronicamente na </w:t>
      </w:r>
      <w:r w:rsidR="004931E1" w:rsidRPr="00576612">
        <w:rPr>
          <w:rFonts w:ascii="Verdana" w:hAnsi="Verdana"/>
          <w:sz w:val="20"/>
        </w:rPr>
        <w:t>B3</w:t>
      </w:r>
      <w:bookmarkEnd w:id="102"/>
      <w:r w:rsidRPr="00576612">
        <w:rPr>
          <w:rFonts w:ascii="Verdana" w:hAnsi="Verdana"/>
          <w:sz w:val="20"/>
        </w:rPr>
        <w:t>.</w:t>
      </w:r>
    </w:p>
    <w:p w14:paraId="5C6C6EBE" w14:textId="77777777" w:rsidR="00875889" w:rsidRPr="00576612" w:rsidRDefault="00875889" w:rsidP="00DE44CB">
      <w:pPr>
        <w:pStyle w:val="PargrafodaLista"/>
        <w:spacing w:after="0" w:line="300" w:lineRule="auto"/>
        <w:ind w:left="0"/>
        <w:rPr>
          <w:rFonts w:ascii="Verdana" w:hAnsi="Verdana"/>
          <w:b/>
          <w:bCs/>
          <w:sz w:val="20"/>
        </w:rPr>
      </w:pPr>
    </w:p>
    <w:p w14:paraId="32E466DA"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lastRenderedPageBreak/>
        <w:t>Prorrogação dos Prazos</w:t>
      </w:r>
    </w:p>
    <w:p w14:paraId="6BF1A6B0" w14:textId="77777777" w:rsidR="00D24A33" w:rsidRDefault="00D24A33" w:rsidP="00D24A33">
      <w:pPr>
        <w:pStyle w:val="PargrafodaLista"/>
        <w:spacing w:after="0" w:line="300" w:lineRule="auto"/>
        <w:ind w:left="0"/>
        <w:rPr>
          <w:rFonts w:ascii="Verdana" w:hAnsi="Verdana"/>
          <w:sz w:val="20"/>
        </w:rPr>
      </w:pPr>
    </w:p>
    <w:p w14:paraId="46E155FA" w14:textId="749B3E51" w:rsidR="00EC5A8D" w:rsidRDefault="00EC5A8D" w:rsidP="00647C85">
      <w:pPr>
        <w:pStyle w:val="PargrafodaLista"/>
        <w:numPr>
          <w:ilvl w:val="0"/>
          <w:numId w:val="71"/>
        </w:numPr>
        <w:tabs>
          <w:tab w:val="left" w:pos="851"/>
        </w:tabs>
        <w:spacing w:after="0" w:line="300" w:lineRule="auto"/>
        <w:ind w:left="0" w:firstLine="0"/>
        <w:rPr>
          <w:ins w:id="103" w:author="Helton Costa" w:date="2020-08-27T10:55:00Z"/>
          <w:rFonts w:ascii="Verdana" w:hAnsi="Verdana"/>
          <w:sz w:val="20"/>
        </w:rPr>
      </w:pPr>
      <w:bookmarkStart w:id="104"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conforme abaixo 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104"/>
      <w:r w:rsidRPr="00576612">
        <w:rPr>
          <w:rFonts w:ascii="Verdana" w:hAnsi="Verdana"/>
          <w:sz w:val="20"/>
        </w:rPr>
        <w:t>.</w:t>
      </w:r>
      <w:r w:rsidR="009A7F5C" w:rsidRPr="00576612">
        <w:rPr>
          <w:rFonts w:ascii="Verdana" w:hAnsi="Verdana"/>
          <w:sz w:val="20"/>
        </w:rPr>
        <w:t xml:space="preserve"> </w:t>
      </w:r>
    </w:p>
    <w:p w14:paraId="02B28ECF" w14:textId="77777777" w:rsidR="00010BBE" w:rsidRDefault="00010BBE">
      <w:pPr>
        <w:pStyle w:val="PargrafodaLista"/>
        <w:tabs>
          <w:tab w:val="left" w:pos="851"/>
        </w:tabs>
        <w:spacing w:after="0" w:line="300" w:lineRule="auto"/>
        <w:ind w:left="0"/>
        <w:rPr>
          <w:ins w:id="105" w:author="Helton Costa" w:date="2020-08-27T10:55:00Z"/>
          <w:rFonts w:ascii="Verdana" w:hAnsi="Verdana"/>
          <w:sz w:val="20"/>
        </w:rPr>
        <w:pPrChange w:id="106" w:author="Helton Costa" w:date="2020-08-27T10:55:00Z">
          <w:pPr>
            <w:pStyle w:val="PargrafodaLista"/>
            <w:numPr>
              <w:numId w:val="71"/>
            </w:numPr>
            <w:tabs>
              <w:tab w:val="left" w:pos="851"/>
            </w:tabs>
            <w:spacing w:after="0" w:line="300" w:lineRule="auto"/>
            <w:ind w:left="0" w:hanging="360"/>
          </w:pPr>
        </w:pPrChange>
      </w:pPr>
    </w:p>
    <w:p w14:paraId="1F540046" w14:textId="6348D841" w:rsidR="00010BBE" w:rsidRPr="00576612" w:rsidRDefault="00010BBE" w:rsidP="00647C85">
      <w:pPr>
        <w:pStyle w:val="PargrafodaLista"/>
        <w:numPr>
          <w:ilvl w:val="0"/>
          <w:numId w:val="71"/>
        </w:numPr>
        <w:tabs>
          <w:tab w:val="left" w:pos="851"/>
        </w:tabs>
        <w:spacing w:after="0" w:line="300" w:lineRule="auto"/>
        <w:ind w:left="0" w:firstLine="0"/>
        <w:rPr>
          <w:rFonts w:ascii="Verdana" w:hAnsi="Verdana"/>
          <w:sz w:val="20"/>
        </w:rPr>
      </w:pPr>
      <w:ins w:id="107" w:author="Helton Costa" w:date="2020-08-27T10:55:00Z">
        <w:r w:rsidRPr="00010BBE">
          <w:rPr>
            <w:rFonts w:ascii="Verdana" w:hAnsi="Verdana"/>
            <w:sz w:val="20"/>
          </w:rPr>
          <w:t>Para fins da presente Escritura de Emissão, a expressão “Dia(s) Útil(eis)” significa qualquer dia, exceção feita aos sábados, domingos e feriados declarados nacionais na República Federativa do Brasil.</w:t>
        </w:r>
      </w:ins>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PargrafodaLista"/>
        <w:spacing w:after="0" w:line="300" w:lineRule="auto"/>
        <w:ind w:left="0"/>
        <w:rPr>
          <w:rFonts w:ascii="Verdana" w:hAnsi="Verdana"/>
          <w:sz w:val="20"/>
        </w:rPr>
      </w:pPr>
    </w:p>
    <w:p w14:paraId="5F874E42" w14:textId="4334B4F9" w:rsidR="00EC5A8D" w:rsidRPr="00576612" w:rsidRDefault="00EC5A8D" w:rsidP="00647C85">
      <w:pPr>
        <w:pStyle w:val="PargrafodaLista"/>
        <w:numPr>
          <w:ilvl w:val="0"/>
          <w:numId w:val="72"/>
        </w:numPr>
        <w:tabs>
          <w:tab w:val="left" w:pos="993"/>
        </w:tabs>
        <w:spacing w:after="0" w:line="300" w:lineRule="auto"/>
        <w:ind w:left="0" w:firstLine="0"/>
        <w:rPr>
          <w:rFonts w:ascii="Verdana" w:hAnsi="Verdana"/>
          <w:sz w:val="20"/>
        </w:rPr>
      </w:pPr>
      <w:bookmarkStart w:id="108"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108"/>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PargrafodaLista"/>
        <w:spacing w:after="0" w:line="300" w:lineRule="auto"/>
        <w:ind w:left="0"/>
        <w:rPr>
          <w:rFonts w:ascii="Verdana" w:hAnsi="Verdana"/>
          <w:sz w:val="20"/>
        </w:rPr>
      </w:pPr>
    </w:p>
    <w:p w14:paraId="6CA4EFB2" w14:textId="65F37DE3" w:rsidR="00EC5A8D" w:rsidRPr="00576612" w:rsidRDefault="00EC5A8D" w:rsidP="00647C85">
      <w:pPr>
        <w:pStyle w:val="PargrafodaLista"/>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PargrafodaLista"/>
        <w:spacing w:after="0" w:line="300" w:lineRule="auto"/>
        <w:ind w:left="0"/>
        <w:rPr>
          <w:rFonts w:ascii="Verdana" w:hAnsi="Verdana"/>
          <w:sz w:val="20"/>
        </w:rPr>
      </w:pPr>
    </w:p>
    <w:p w14:paraId="3D0710EF" w14:textId="7CD9A62C" w:rsidR="008B5F61" w:rsidRPr="00576612" w:rsidRDefault="00EC5A8D" w:rsidP="00647C85">
      <w:pPr>
        <w:pStyle w:val="PargrafodaLista"/>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576612">
        <w:rPr>
          <w:rFonts w:ascii="Verdana" w:hAnsi="Verdana"/>
          <w:sz w:val="20"/>
        </w:rPr>
        <w:t>“</w:t>
      </w:r>
      <w:ins w:id="109" w:author="Helton Costa" w:date="2020-08-27T11:41:00Z">
        <w:r w:rsidR="001456DF">
          <w:rPr>
            <w:rFonts w:ascii="Verdana" w:hAnsi="Verdana"/>
            <w:sz w:val="20"/>
          </w:rPr>
          <w:t>[</w:t>
        </w:r>
      </w:ins>
      <w:r w:rsidR="006517DC">
        <w:rPr>
          <w:rFonts w:ascii="Verdana" w:hAnsi="Verdana"/>
          <w:sz w:val="20"/>
        </w:rPr>
        <w:t>Valor Econômico</w:t>
      </w:r>
      <w:ins w:id="110" w:author="Helton Costa" w:date="2020-08-27T11:41:00Z">
        <w:r w:rsidR="001456DF">
          <w:rPr>
            <w:rFonts w:ascii="Verdana" w:hAnsi="Verdana"/>
            <w:sz w:val="20"/>
          </w:rPr>
          <w:t>]</w:t>
        </w:r>
      </w:ins>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seu jornal de 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ins w:id="111" w:author="Helton Costa" w:date="2020-08-27T11:36:00Z">
        <w:r w:rsidR="001456DF">
          <w:rPr>
            <w:rFonts w:ascii="Verdana" w:hAnsi="Verdana"/>
            <w:sz w:val="20"/>
          </w:rPr>
          <w:t>[</w:t>
        </w:r>
        <w:r w:rsidR="001456DF" w:rsidRPr="001456DF">
          <w:rPr>
            <w:rFonts w:ascii="Verdana" w:hAnsi="Verdana"/>
            <w:b/>
            <w:bCs/>
            <w:sz w:val="20"/>
            <w:highlight w:val="yellow"/>
            <w:rPrChange w:id="112" w:author="Helton Costa" w:date="2020-08-27T11:38:00Z">
              <w:rPr>
                <w:rFonts w:ascii="Verdana" w:hAnsi="Verdana"/>
                <w:sz w:val="20"/>
              </w:rPr>
            </w:rPrChange>
          </w:rPr>
          <w:t xml:space="preserve">Nota </w:t>
        </w:r>
      </w:ins>
      <w:proofErr w:type="spellStart"/>
      <w:ins w:id="113" w:author="Helton Costa" w:date="2020-08-27T11:38:00Z">
        <w:r w:rsidR="001456DF" w:rsidRPr="001456DF">
          <w:rPr>
            <w:rFonts w:ascii="Verdana" w:hAnsi="Verdana"/>
            <w:b/>
            <w:bCs/>
            <w:sz w:val="20"/>
            <w:highlight w:val="yellow"/>
            <w:rPrChange w:id="114" w:author="Helton Costa" w:date="2020-08-27T11:38:00Z">
              <w:rPr>
                <w:rFonts w:ascii="Verdana" w:hAnsi="Verdana"/>
                <w:sz w:val="20"/>
              </w:rPr>
            </w:rPrChange>
          </w:rPr>
          <w:t>Log&amp;Print</w:t>
        </w:r>
        <w:proofErr w:type="spellEnd"/>
        <w:r w:rsidR="001456DF" w:rsidRPr="001456DF">
          <w:rPr>
            <w:rFonts w:ascii="Verdana" w:hAnsi="Verdana"/>
            <w:b/>
            <w:bCs/>
            <w:sz w:val="20"/>
            <w:highlight w:val="yellow"/>
            <w:rPrChange w:id="115" w:author="Helton Costa" w:date="2020-08-27T11:38:00Z">
              <w:rPr>
                <w:rFonts w:ascii="Verdana" w:hAnsi="Verdana"/>
                <w:sz w:val="20"/>
              </w:rPr>
            </w:rPrChange>
          </w:rPr>
          <w:t>: Solicitamos a possibilidade de publicação em um jornal alternativo, que tenha menor custo em relação ao Valor Econômico.</w:t>
        </w:r>
        <w:r w:rsidR="001456DF">
          <w:rPr>
            <w:rFonts w:ascii="Verdana" w:hAnsi="Verdana"/>
            <w:sz w:val="20"/>
          </w:rPr>
          <w:t>] [</w:t>
        </w:r>
        <w:r w:rsidR="001456DF" w:rsidRPr="001456DF">
          <w:rPr>
            <w:rFonts w:ascii="Verdana" w:hAnsi="Verdana"/>
            <w:b/>
            <w:bCs/>
            <w:sz w:val="20"/>
            <w:highlight w:val="yellow"/>
            <w:rPrChange w:id="116" w:author="Helton Costa" w:date="2020-08-27T11:39:00Z">
              <w:rPr>
                <w:rFonts w:ascii="Verdana" w:hAnsi="Verdana"/>
                <w:sz w:val="20"/>
              </w:rPr>
            </w:rPrChange>
          </w:rPr>
          <w:t xml:space="preserve">Nota Cascione: </w:t>
        </w:r>
      </w:ins>
      <w:ins w:id="117" w:author="Helton Costa" w:date="2020-08-27T11:39:00Z">
        <w:r w:rsidR="001456DF" w:rsidRPr="001456DF">
          <w:rPr>
            <w:rFonts w:ascii="Verdana" w:hAnsi="Verdana"/>
            <w:b/>
            <w:bCs/>
            <w:sz w:val="20"/>
            <w:highlight w:val="yellow"/>
            <w:rPrChange w:id="118" w:author="Helton Costa" w:date="2020-08-27T11:39:00Z">
              <w:rPr>
                <w:rFonts w:ascii="Verdana" w:hAnsi="Verdana"/>
                <w:sz w:val="20"/>
              </w:rPr>
            </w:rPrChange>
          </w:rPr>
          <w:t>a indicação de publicação no Valor Econômico veio da própria companhia. Pelo Cascione não vemos problema na utilização de outro jornal</w:t>
        </w:r>
        <w:r w:rsidR="001456DF">
          <w:rPr>
            <w:rFonts w:ascii="Verdana" w:hAnsi="Verdana"/>
            <w:sz w:val="20"/>
          </w:rPr>
          <w:t>]</w:t>
        </w:r>
      </w:ins>
    </w:p>
    <w:p w14:paraId="102E37FD" w14:textId="77777777" w:rsidR="009A6E79" w:rsidRPr="00576612" w:rsidRDefault="009A6E79" w:rsidP="00BC7E2A">
      <w:pPr>
        <w:pStyle w:val="PargrafodaLista"/>
        <w:spacing w:after="0" w:line="300" w:lineRule="auto"/>
        <w:ind w:left="0"/>
        <w:rPr>
          <w:rFonts w:ascii="Verdana" w:hAnsi="Verdana"/>
          <w:sz w:val="20"/>
        </w:rPr>
      </w:pPr>
    </w:p>
    <w:p w14:paraId="5826A3EC" w14:textId="379101A8" w:rsidR="00B60FDA" w:rsidRPr="00576612" w:rsidRDefault="009A6E79"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PargrafodaLista"/>
        <w:tabs>
          <w:tab w:val="left" w:pos="709"/>
        </w:tabs>
        <w:spacing w:after="0" w:line="300" w:lineRule="auto"/>
        <w:ind w:left="0"/>
        <w:rPr>
          <w:rFonts w:ascii="Verdana" w:hAnsi="Verdana"/>
          <w:sz w:val="20"/>
        </w:rPr>
      </w:pPr>
    </w:p>
    <w:p w14:paraId="01DBFCC5" w14:textId="1F91764E" w:rsidR="006550AC" w:rsidRPr="00576612" w:rsidRDefault="006550AC" w:rsidP="00647C85">
      <w:pPr>
        <w:pStyle w:val="PargrafodaLista"/>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neste ato, constituem a presente garantia fidejussória para garantir o pagamento integral e tempestivo da totalidade das obrigações principais 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PargrafodaLista"/>
        <w:tabs>
          <w:tab w:val="left" w:pos="851"/>
        </w:tabs>
        <w:spacing w:after="0" w:line="300" w:lineRule="auto"/>
        <w:ind w:left="0"/>
        <w:rPr>
          <w:rFonts w:ascii="Verdana" w:hAnsi="Verdana"/>
          <w:sz w:val="20"/>
        </w:rPr>
      </w:pPr>
    </w:p>
    <w:p w14:paraId="21C81B5A" w14:textId="7F4A4EE0" w:rsidR="00B87734"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PargrafodaLista"/>
        <w:tabs>
          <w:tab w:val="left" w:pos="709"/>
        </w:tabs>
        <w:spacing w:after="0" w:line="300" w:lineRule="auto"/>
        <w:rPr>
          <w:rFonts w:ascii="Verdana" w:hAnsi="Verdana"/>
          <w:sz w:val="20"/>
        </w:rPr>
      </w:pPr>
    </w:p>
    <w:p w14:paraId="40C569FF" w14:textId="751D8184" w:rsidR="00DA6706"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PargrafodaLista"/>
        <w:tabs>
          <w:tab w:val="left" w:pos="709"/>
        </w:tabs>
        <w:spacing w:after="0" w:line="300" w:lineRule="auto"/>
        <w:rPr>
          <w:rFonts w:ascii="Verdana" w:hAnsi="Verdana"/>
          <w:sz w:val="20"/>
        </w:rPr>
      </w:pPr>
    </w:p>
    <w:p w14:paraId="02B58DCE" w14:textId="407C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PargrafodaLista"/>
        <w:tabs>
          <w:tab w:val="left" w:pos="709"/>
        </w:tabs>
        <w:spacing w:after="0" w:line="300" w:lineRule="auto"/>
        <w:rPr>
          <w:rFonts w:ascii="Verdana" w:hAnsi="Verdana"/>
          <w:sz w:val="20"/>
        </w:rPr>
      </w:pPr>
    </w:p>
    <w:p w14:paraId="4E6B8BAB" w14:textId="77777777"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PargrafodaLista"/>
        <w:tabs>
          <w:tab w:val="left" w:pos="709"/>
        </w:tabs>
        <w:spacing w:after="0" w:line="300" w:lineRule="auto"/>
        <w:rPr>
          <w:rFonts w:ascii="Verdana" w:hAnsi="Verdana"/>
          <w:sz w:val="20"/>
        </w:rPr>
      </w:pPr>
    </w:p>
    <w:p w14:paraId="5A6FD3B1" w14:textId="632F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PargrafodaLista"/>
        <w:tabs>
          <w:tab w:val="left" w:pos="709"/>
        </w:tabs>
        <w:spacing w:after="0" w:line="300" w:lineRule="auto"/>
        <w:rPr>
          <w:rFonts w:ascii="Verdana" w:hAnsi="Verdana"/>
          <w:sz w:val="20"/>
        </w:rPr>
      </w:pPr>
    </w:p>
    <w:p w14:paraId="4EF45916" w14:textId="75D1615F" w:rsidR="00DA6706"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ins w:id="119" w:author="Helton Costa" w:date="2020-08-27T10:55:00Z">
        <w:r w:rsidR="00010BBE">
          <w:rPr>
            <w:rFonts w:ascii="Verdana" w:hAnsi="Verdana"/>
            <w:sz w:val="20"/>
          </w:rPr>
          <w:t>, fora do âmbito da B3,</w:t>
        </w:r>
      </w:ins>
      <w:r w:rsidRPr="00576612">
        <w:rPr>
          <w:rFonts w:ascii="Verdana" w:hAnsi="Verdana"/>
          <w:sz w:val="20"/>
        </w:rPr>
        <w:t xml:space="preserve"> no prazo de </w:t>
      </w:r>
      <w:r w:rsidR="00D7717E">
        <w:rPr>
          <w:rFonts w:ascii="Verdana" w:hAnsi="Verdana"/>
          <w:sz w:val="20"/>
        </w:rPr>
        <w:t>5</w:t>
      </w:r>
      <w:r w:rsidR="00D7717E" w:rsidRPr="00432C7A">
        <w:rPr>
          <w:rFonts w:ascii="Verdana" w:hAnsi="Verdana"/>
          <w:sz w:val="20"/>
        </w:rPr>
        <w:t xml:space="preserve"> </w:t>
      </w:r>
      <w:r w:rsidRPr="00432C7A">
        <w:rPr>
          <w:rFonts w:ascii="Verdana" w:hAnsi="Verdana"/>
          <w:sz w:val="20"/>
        </w:rPr>
        <w:t>(</w:t>
      </w:r>
      <w:r w:rsidR="00D7717E">
        <w:rPr>
          <w:rFonts w:ascii="Verdana" w:hAnsi="Verdana"/>
          <w:sz w:val="20"/>
        </w:rPr>
        <w:t>cinco</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p>
    <w:p w14:paraId="7E413BF8" w14:textId="77777777" w:rsidR="00725F1C" w:rsidRDefault="00725F1C" w:rsidP="00725F1C">
      <w:pPr>
        <w:pStyle w:val="PargrafodaLista"/>
        <w:tabs>
          <w:tab w:val="left" w:pos="851"/>
        </w:tabs>
        <w:spacing w:after="0" w:line="300" w:lineRule="auto"/>
        <w:ind w:left="0"/>
        <w:rPr>
          <w:rFonts w:ascii="Verdana" w:hAnsi="Verdana"/>
          <w:sz w:val="20"/>
        </w:rPr>
      </w:pPr>
    </w:p>
    <w:p w14:paraId="3D530185" w14:textId="7646211B" w:rsidR="00725F1C" w:rsidRDefault="00725F1C"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PargrafodaLista"/>
        <w:rPr>
          <w:rFonts w:ascii="Verdana" w:hAnsi="Verdana"/>
          <w:sz w:val="20"/>
        </w:rPr>
      </w:pPr>
    </w:p>
    <w:p w14:paraId="00230782" w14:textId="5107FD38" w:rsidR="00FF100B" w:rsidRPr="00DC185F" w:rsidRDefault="00FF100B" w:rsidP="00DC185F">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PargrafodaLista"/>
        <w:tabs>
          <w:tab w:val="left" w:pos="709"/>
        </w:tabs>
        <w:spacing w:after="0" w:line="300" w:lineRule="auto"/>
        <w:ind w:left="0"/>
        <w:rPr>
          <w:rFonts w:ascii="Verdana" w:hAnsi="Verdana"/>
          <w:sz w:val="20"/>
        </w:rPr>
      </w:pPr>
    </w:p>
    <w:p w14:paraId="1EE37CE4" w14:textId="36736EB2" w:rsidR="00DF7F26" w:rsidRPr="00576612" w:rsidRDefault="00DF7F26" w:rsidP="00725F1C">
      <w:pPr>
        <w:pStyle w:val="PargrafodaLista"/>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r w:rsidR="001A0C6F" w:rsidRPr="00576612">
        <w:rPr>
          <w:rFonts w:ascii="Verdana" w:hAnsi="Verdana"/>
          <w:i/>
          <w:sz w:val="20"/>
        </w:rPr>
        <w:t>Instrumento Particular de Cessão Fiduciária de Recebíveis e de Conta Vinculada em Garantia e Outras Avenças</w:t>
      </w:r>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120"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 xml:space="preserve">o </w:t>
      </w:r>
      <w:r w:rsidR="007D0E7A" w:rsidRPr="007A7953">
        <w:rPr>
          <w:rFonts w:ascii="Verdana" w:hAnsi="Verdana"/>
          <w:i/>
          <w:iCs/>
          <w:sz w:val="20"/>
        </w:rPr>
        <w:t>“Instrumento Particular de Prestação de Serviços Gráficos e Outras Avenças”</w:t>
      </w:r>
      <w:r w:rsidR="007D0E7A" w:rsidDel="007D0E7A">
        <w:rPr>
          <w:rFonts w:ascii="Verdana" w:hAnsi="Verdana"/>
          <w:sz w:val="20"/>
        </w:rPr>
        <w:t xml:space="preserve"> </w:t>
      </w:r>
      <w:r w:rsidR="00036946" w:rsidRPr="00036946">
        <w:rPr>
          <w:rFonts w:ascii="Verdana" w:hAnsi="Verdana"/>
          <w:sz w:val="20"/>
        </w:rPr>
        <w:t xml:space="preserve"> </w:t>
      </w:r>
      <w:r w:rsidR="00B0110E">
        <w:rPr>
          <w:rFonts w:ascii="Verdana" w:hAnsi="Verdana"/>
          <w:sz w:val="20"/>
        </w:rPr>
        <w:t xml:space="preserve">celebrado em </w:t>
      </w:r>
      <w:r w:rsidR="007D0E7A" w:rsidRPr="007D0E7A">
        <w:rPr>
          <w:rFonts w:ascii="Verdana" w:hAnsi="Verdana"/>
          <w:sz w:val="20"/>
        </w:rPr>
        <w:t>3 de março de 2017</w:t>
      </w:r>
      <w:r w:rsidR="007D0E7A" w:rsidRPr="007D0E7A" w:rsidDel="007D0E7A">
        <w:rPr>
          <w:rFonts w:ascii="Verdana" w:hAnsi="Verdana"/>
          <w:sz w:val="20"/>
        </w:rPr>
        <w:t xml:space="preserve"> </w:t>
      </w:r>
      <w:r w:rsidR="00B0110E">
        <w:rPr>
          <w:rFonts w:ascii="Verdana" w:hAnsi="Verdana"/>
          <w:sz w:val="20"/>
        </w:rPr>
        <w:t xml:space="preserve">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120"/>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PargrafodaLista"/>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PargrafodaLista"/>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PargrafodaLista"/>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lastRenderedPageBreak/>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PargrafodaLista"/>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321979F6" w:rsidR="00146A94" w:rsidRPr="00576612" w:rsidRDefault="00146A94" w:rsidP="007729B5">
      <w:pPr>
        <w:pStyle w:val="PargrafodaLista"/>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w:t>
      </w:r>
      <w:del w:id="121" w:author="Helton Costa" w:date="2020-08-27T10:55:00Z">
        <w:r w:rsidR="006A76DA" w:rsidRPr="00576612" w:rsidDel="00010BBE">
          <w:rPr>
            <w:rFonts w:ascii="Verdana" w:hAnsi="Verdana"/>
            <w:sz w:val="20"/>
          </w:rPr>
          <w:delText xml:space="preserve">valor </w:delText>
        </w:r>
      </w:del>
      <w:ins w:id="122" w:author="Helton Costa" w:date="2020-08-27T10:55:00Z">
        <w:r w:rsidR="00010BBE">
          <w:rPr>
            <w:rFonts w:ascii="Verdana" w:hAnsi="Verdana"/>
            <w:sz w:val="20"/>
          </w:rPr>
          <w:t>V</w:t>
        </w:r>
        <w:r w:rsidR="00010BBE" w:rsidRPr="00576612">
          <w:rPr>
            <w:rFonts w:ascii="Verdana" w:hAnsi="Verdana"/>
            <w:sz w:val="20"/>
          </w:rPr>
          <w:t xml:space="preserve">alor </w:t>
        </w:r>
      </w:ins>
      <w:del w:id="123" w:author="Helton Costa" w:date="2020-08-27T10:56:00Z">
        <w:r w:rsidR="006A76DA" w:rsidRPr="00576612" w:rsidDel="00010BBE">
          <w:rPr>
            <w:rFonts w:ascii="Verdana" w:hAnsi="Verdana"/>
            <w:sz w:val="20"/>
          </w:rPr>
          <w:delText xml:space="preserve">nominal </w:delText>
        </w:r>
      </w:del>
      <w:ins w:id="124" w:author="Helton Costa" w:date="2020-08-27T10:56:00Z">
        <w:r w:rsidR="00010BBE">
          <w:rPr>
            <w:rFonts w:ascii="Verdana" w:hAnsi="Verdana"/>
            <w:sz w:val="20"/>
          </w:rPr>
          <w:t>N</w:t>
        </w:r>
        <w:r w:rsidR="00010BBE" w:rsidRPr="00576612">
          <w:rPr>
            <w:rFonts w:ascii="Verdana" w:hAnsi="Verdana"/>
            <w:sz w:val="20"/>
          </w:rPr>
          <w:t xml:space="preserve">ominal </w:t>
        </w:r>
      </w:ins>
      <w:del w:id="125" w:author="Helton Costa" w:date="2020-08-27T10:56:00Z">
        <w:r w:rsidR="006A76DA" w:rsidRPr="00576612" w:rsidDel="00010BBE">
          <w:rPr>
            <w:rFonts w:ascii="Verdana" w:hAnsi="Verdana"/>
            <w:sz w:val="20"/>
          </w:rPr>
          <w:delText xml:space="preserve">unitário </w:delText>
        </w:r>
      </w:del>
      <w:ins w:id="126" w:author="Helton Costa" w:date="2020-08-27T10:56:00Z">
        <w:r w:rsidR="00010BBE">
          <w:rPr>
            <w:rFonts w:ascii="Verdana" w:hAnsi="Verdana"/>
            <w:sz w:val="20"/>
          </w:rPr>
          <w:t>U</w:t>
        </w:r>
        <w:r w:rsidR="00010BBE" w:rsidRPr="00576612">
          <w:rPr>
            <w:rFonts w:ascii="Verdana" w:hAnsi="Verdana"/>
            <w:sz w:val="20"/>
          </w:rPr>
          <w:t xml:space="preserve">nitário </w:t>
        </w:r>
      </w:ins>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PargrafodaLista"/>
        <w:spacing w:after="0" w:line="300" w:lineRule="auto"/>
        <w:ind w:left="0"/>
        <w:rPr>
          <w:rFonts w:ascii="Verdana" w:hAnsi="Verdana"/>
          <w:sz w:val="20"/>
        </w:rPr>
      </w:pPr>
    </w:p>
    <w:p w14:paraId="130B63EF" w14:textId="17C90CED"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r w:rsidR="00D20B06">
        <w:rPr>
          <w:rFonts w:ascii="Verdana" w:hAnsi="Verdana"/>
          <w:sz w:val="20"/>
        </w:rPr>
        <w:t>1</w:t>
      </w:r>
      <w:r w:rsidR="00D20B06" w:rsidRPr="00576612">
        <w:rPr>
          <w:rFonts w:ascii="Verdana" w:hAnsi="Verdana"/>
          <w:sz w:val="20"/>
        </w:rPr>
        <w:t xml:space="preserve"> </w:t>
      </w:r>
      <w:r w:rsidR="00A82930" w:rsidRPr="00576612">
        <w:rPr>
          <w:rFonts w:ascii="Verdana" w:hAnsi="Verdana"/>
          <w:sz w:val="20"/>
        </w:rPr>
        <w:t>(</w:t>
      </w:r>
      <w:r w:rsidR="00D20B06">
        <w:rPr>
          <w:rFonts w:ascii="Verdana" w:hAnsi="Verdana"/>
          <w:sz w:val="20"/>
        </w:rPr>
        <w:t>um</w:t>
      </w:r>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r w:rsidR="00610FF3">
        <w:rPr>
          <w:rFonts w:ascii="Verdana" w:hAnsi="Verdana"/>
          <w:sz w:val="20"/>
        </w:rPr>
        <w:t xml:space="preserve"> </w:t>
      </w:r>
    </w:p>
    <w:p w14:paraId="37057CCD" w14:textId="77777777" w:rsidR="002D60D4" w:rsidRPr="00576612" w:rsidRDefault="002D60D4" w:rsidP="00BC7E2A">
      <w:pPr>
        <w:pStyle w:val="PargrafodaLista"/>
        <w:spacing w:after="0" w:line="300" w:lineRule="auto"/>
        <w:ind w:left="0"/>
        <w:rPr>
          <w:rFonts w:ascii="Verdana" w:hAnsi="Verdana"/>
          <w:sz w:val="20"/>
        </w:rPr>
      </w:pPr>
    </w:p>
    <w:p w14:paraId="6891880E" w14:textId="2A68B5AF" w:rsidR="001C7559"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PargrafodaLista"/>
        <w:spacing w:line="300" w:lineRule="auto"/>
        <w:rPr>
          <w:rFonts w:ascii="Verdana" w:hAnsi="Verdana"/>
          <w:sz w:val="20"/>
        </w:rPr>
      </w:pPr>
    </w:p>
    <w:p w14:paraId="300A1029" w14:textId="7CEED584" w:rsidR="004C4D4D" w:rsidRPr="00576612" w:rsidRDefault="00673D37"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PargrafodaLista"/>
        <w:rPr>
          <w:rFonts w:ascii="Verdana" w:hAnsi="Verdana"/>
          <w:sz w:val="20"/>
        </w:rPr>
      </w:pPr>
    </w:p>
    <w:p w14:paraId="574EE16B" w14:textId="4A76B47B"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PargrafodaLista"/>
        <w:spacing w:line="300" w:lineRule="auto"/>
        <w:rPr>
          <w:rFonts w:ascii="Verdana" w:hAnsi="Verdana"/>
          <w:sz w:val="20"/>
        </w:rPr>
      </w:pPr>
    </w:p>
    <w:p w14:paraId="6729902F" w14:textId="110B0341"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PargrafodaLista"/>
        <w:spacing w:line="300" w:lineRule="auto"/>
        <w:rPr>
          <w:rFonts w:ascii="Verdana" w:hAnsi="Verdana"/>
          <w:sz w:val="20"/>
        </w:rPr>
      </w:pPr>
    </w:p>
    <w:p w14:paraId="053C3AC9" w14:textId="7777777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PargrafodaLista"/>
        <w:spacing w:line="300" w:lineRule="auto"/>
        <w:rPr>
          <w:rFonts w:ascii="Verdana" w:hAnsi="Verdana"/>
          <w:sz w:val="20"/>
        </w:rPr>
      </w:pPr>
    </w:p>
    <w:p w14:paraId="2E90E6D4" w14:textId="6FFDAC02"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PargrafodaLista"/>
        <w:spacing w:line="300" w:lineRule="auto"/>
        <w:rPr>
          <w:rFonts w:ascii="Verdana" w:hAnsi="Verdana"/>
          <w:sz w:val="20"/>
        </w:rPr>
      </w:pPr>
    </w:p>
    <w:p w14:paraId="38BDD508" w14:textId="3B9E49C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PargrafodaLista"/>
        <w:spacing w:after="0" w:line="300" w:lineRule="auto"/>
        <w:ind w:left="0"/>
        <w:rPr>
          <w:rFonts w:ascii="Verdana" w:hAnsi="Verdana"/>
          <w:sz w:val="20"/>
        </w:rPr>
      </w:pPr>
    </w:p>
    <w:p w14:paraId="217BDF87" w14:textId="00E28A70" w:rsidR="002D60D4" w:rsidRPr="00576612" w:rsidRDefault="00A41466"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C01245" w:rsidRPr="009879F2">
        <w:rPr>
          <w:rFonts w:ascii="Verdana" w:hAnsi="Verdana"/>
          <w:sz w:val="20"/>
        </w:rPr>
        <w:t>,</w:t>
      </w:r>
      <w:r w:rsidR="00C01245" w:rsidRPr="003A7147">
        <w:rPr>
          <w:rFonts w:ascii="Verdana" w:hAnsi="Verdana"/>
          <w:sz w:val="20"/>
        </w:rPr>
        <w:t xml:space="preserve"> salvo se </w:t>
      </w:r>
      <w:r w:rsidR="00C01245" w:rsidRPr="009879F2">
        <w:rPr>
          <w:rFonts w:ascii="Verdana" w:hAnsi="Verdana"/>
          <w:sz w:val="20"/>
        </w:rPr>
        <w:t>previamente aprova</w:t>
      </w:r>
      <w:r w:rsidR="00C01245" w:rsidRPr="00715C16">
        <w:rPr>
          <w:rFonts w:ascii="Verdana" w:hAnsi="Verdana"/>
          <w:sz w:val="20"/>
        </w:rPr>
        <w:t>do pelos</w:t>
      </w:r>
      <w:r w:rsidR="00C01245" w:rsidRPr="003A7147">
        <w:rPr>
          <w:rFonts w:ascii="Verdana" w:hAnsi="Verdana"/>
          <w:sz w:val="20"/>
        </w:rPr>
        <w:t xml:space="preserve"> Debenturistas reunidos em Assembleia Geral representando 75% (setenta e cinco por cento) das Debêntures em Circulaçã</w:t>
      </w:r>
      <w:r w:rsidR="00C01245" w:rsidRPr="009879F2">
        <w:rPr>
          <w:rFonts w:ascii="Verdana" w:hAnsi="Verdana"/>
          <w:sz w:val="20"/>
        </w:rPr>
        <w:t>o</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PargrafodaLista"/>
        <w:spacing w:line="300" w:lineRule="auto"/>
        <w:rPr>
          <w:rFonts w:ascii="Verdana" w:hAnsi="Verdana"/>
          <w:sz w:val="20"/>
        </w:rPr>
      </w:pPr>
    </w:p>
    <w:p w14:paraId="7D0796AB" w14:textId="15405BE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PargrafodaLista"/>
        <w:spacing w:line="300" w:lineRule="auto"/>
        <w:rPr>
          <w:rFonts w:ascii="Verdana" w:hAnsi="Verdana"/>
          <w:sz w:val="20"/>
        </w:rPr>
      </w:pPr>
    </w:p>
    <w:p w14:paraId="61D6706F" w14:textId="16EDD27F" w:rsidR="002D60D4" w:rsidRPr="00576612" w:rsidRDefault="00453B40" w:rsidP="00647C85">
      <w:pPr>
        <w:pStyle w:val="PargrafodaLista"/>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PargrafodaLista"/>
        <w:spacing w:line="300" w:lineRule="auto"/>
        <w:rPr>
          <w:rFonts w:ascii="Verdana" w:hAnsi="Verdana"/>
          <w:sz w:val="20"/>
        </w:rPr>
      </w:pPr>
    </w:p>
    <w:p w14:paraId="13297343" w14:textId="07EFF463"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PargrafodaLista"/>
        <w:spacing w:line="300" w:lineRule="auto"/>
        <w:rPr>
          <w:rFonts w:ascii="Verdana" w:hAnsi="Verdana"/>
          <w:sz w:val="20"/>
        </w:rPr>
      </w:pPr>
    </w:p>
    <w:p w14:paraId="46C0C2A6" w14:textId="75F4364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w:t>
      </w:r>
      <w:r w:rsidRPr="00576612">
        <w:rPr>
          <w:rFonts w:ascii="Verdana" w:hAnsi="Verdana"/>
          <w:sz w:val="20"/>
        </w:rPr>
        <w:lastRenderedPageBreak/>
        <w:t xml:space="preserve">incluindo, mas não se limitando a, </w:t>
      </w:r>
      <w:bookmarkStart w:id="127"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127"/>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PargrafodaLista"/>
        <w:spacing w:line="300" w:lineRule="auto"/>
        <w:rPr>
          <w:rFonts w:ascii="Verdana" w:hAnsi="Verdana"/>
          <w:sz w:val="20"/>
        </w:rPr>
      </w:pPr>
    </w:p>
    <w:p w14:paraId="2993DC88" w14:textId="1F52870E" w:rsidR="002E3B21" w:rsidRDefault="002E3B21"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PargrafodaLista"/>
        <w:spacing w:after="0" w:line="300" w:lineRule="auto"/>
        <w:ind w:left="0"/>
        <w:rPr>
          <w:rFonts w:ascii="Verdana" w:hAnsi="Verdana"/>
          <w:sz w:val="20"/>
        </w:rPr>
      </w:pPr>
    </w:p>
    <w:p w14:paraId="7DAD0A46" w14:textId="51F833A4" w:rsidR="00A97D66" w:rsidRPr="00576612" w:rsidRDefault="00A97D66" w:rsidP="00A97D66">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PargrafodaLista"/>
        <w:spacing w:line="300" w:lineRule="auto"/>
        <w:rPr>
          <w:rFonts w:ascii="Verdana" w:hAnsi="Verdana"/>
          <w:sz w:val="20"/>
        </w:rPr>
      </w:pPr>
    </w:p>
    <w:p w14:paraId="007E9F81" w14:textId="38337AA1" w:rsidR="00076BEA" w:rsidRPr="00576612" w:rsidRDefault="00076BEA"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PargrafodaLista"/>
        <w:spacing w:line="300" w:lineRule="auto"/>
        <w:rPr>
          <w:rFonts w:ascii="Verdana" w:hAnsi="Verdana"/>
          <w:sz w:val="20"/>
        </w:rPr>
      </w:pPr>
    </w:p>
    <w:p w14:paraId="34B5318F" w14:textId="2408A1EB" w:rsidR="006A3F29"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PargrafodaLista"/>
        <w:spacing w:line="300" w:lineRule="auto"/>
        <w:rPr>
          <w:rFonts w:ascii="Verdana" w:hAnsi="Verdana"/>
          <w:sz w:val="20"/>
        </w:rPr>
      </w:pPr>
    </w:p>
    <w:p w14:paraId="417003F3" w14:textId="0DE58DE8" w:rsidR="00F34553"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utilização, pela Emissora, dos recursos líquidos obtidos com a Emissão estritamente nos termos</w:t>
      </w:r>
      <w:r w:rsidR="0051215D">
        <w:rPr>
          <w:rFonts w:ascii="Verdana" w:hAnsi="Verdana"/>
          <w:sz w:val="20"/>
        </w:rPr>
        <w:t xml:space="preserve"> da Destinação de Recursos</w:t>
      </w:r>
      <w:r w:rsidRPr="00576612">
        <w:rPr>
          <w:rFonts w:ascii="Verdana" w:hAnsi="Verdana"/>
          <w:sz w:val="20"/>
        </w:rPr>
        <w:t xml:space="preserve"> </w:t>
      </w:r>
      <w:r w:rsidR="0051215D" w:rsidRPr="00576612">
        <w:rPr>
          <w:rFonts w:ascii="Verdana" w:hAnsi="Verdana"/>
          <w:sz w:val="20"/>
        </w:rPr>
        <w:t>previst</w:t>
      </w:r>
      <w:r w:rsidR="0051215D">
        <w:rPr>
          <w:rFonts w:ascii="Verdana" w:hAnsi="Verdana"/>
          <w:sz w:val="20"/>
        </w:rPr>
        <w:t>a</w:t>
      </w:r>
      <w:r w:rsidR="0051215D" w:rsidRPr="00576612">
        <w:rPr>
          <w:rFonts w:ascii="Verdana" w:hAnsi="Verdana"/>
          <w:sz w:val="20"/>
        </w:rPr>
        <w:t xml:space="preserve"> </w:t>
      </w:r>
      <w:r w:rsidRPr="00576612">
        <w:rPr>
          <w:rFonts w:ascii="Verdana" w:hAnsi="Verdana"/>
          <w:sz w:val="20"/>
        </w:rPr>
        <w:t xml:space="preserve">nesta Escritura; </w:t>
      </w:r>
    </w:p>
    <w:p w14:paraId="775FBE4B" w14:textId="77777777" w:rsidR="0051215D" w:rsidRDefault="0051215D" w:rsidP="007A7953">
      <w:pPr>
        <w:pStyle w:val="PargrafodaLista"/>
        <w:spacing w:after="0" w:line="300" w:lineRule="auto"/>
        <w:ind w:left="0"/>
        <w:rPr>
          <w:rFonts w:ascii="Verdana" w:hAnsi="Verdana"/>
          <w:sz w:val="20"/>
        </w:rPr>
      </w:pPr>
    </w:p>
    <w:p w14:paraId="6BC4EE5B" w14:textId="3A81BEFF" w:rsidR="0051215D" w:rsidRPr="00576612" w:rsidRDefault="0051215D" w:rsidP="00647C85">
      <w:pPr>
        <w:pStyle w:val="PargrafodaLista"/>
        <w:numPr>
          <w:ilvl w:val="0"/>
          <w:numId w:val="54"/>
        </w:numPr>
        <w:spacing w:after="0" w:line="300" w:lineRule="auto"/>
        <w:ind w:left="0" w:firstLine="0"/>
        <w:rPr>
          <w:rFonts w:ascii="Verdana" w:hAnsi="Verdana"/>
          <w:sz w:val="20"/>
        </w:rPr>
      </w:pPr>
      <w:r>
        <w:rPr>
          <w:rFonts w:ascii="Verdana" w:hAnsi="Verdana"/>
          <w:sz w:val="20"/>
        </w:rPr>
        <w:t>não apresentação da CND ou da CPEND, conforme o caso, ao Agente Fiduciário, no prazo de até 30 (trinta) dias a contar do efetivo recebimento pela Emissora, nos termos da cláusula 4.8.2.1, dos recursos captados por meio da Emissão</w:t>
      </w:r>
      <w:r w:rsidR="000F28EE">
        <w:rPr>
          <w:rFonts w:ascii="Verdana" w:hAnsi="Verdana"/>
          <w:sz w:val="20"/>
        </w:rPr>
        <w:t>;</w:t>
      </w:r>
    </w:p>
    <w:p w14:paraId="01546187" w14:textId="77777777" w:rsidR="00F34553" w:rsidRPr="00576612" w:rsidRDefault="00F34553" w:rsidP="00BC7E2A">
      <w:pPr>
        <w:pStyle w:val="PargrafodaLista"/>
        <w:spacing w:line="300" w:lineRule="auto"/>
        <w:rPr>
          <w:rFonts w:ascii="Verdana" w:hAnsi="Verdana"/>
          <w:sz w:val="20"/>
        </w:rPr>
      </w:pPr>
    </w:p>
    <w:p w14:paraId="3FCE17A1" w14:textId="56AE0015" w:rsidR="00D62646" w:rsidRDefault="00F34553" w:rsidP="00EF4034">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xml:space="preserve">, resultando em um aumento </w:t>
      </w:r>
      <w:r w:rsidR="00C01245">
        <w:rPr>
          <w:rFonts w:ascii="Verdana" w:hAnsi="Verdana"/>
          <w:sz w:val="20"/>
        </w:rPr>
        <w:t>superior a 15%</w:t>
      </w:r>
      <w:r w:rsidR="00FA0102">
        <w:rPr>
          <w:rFonts w:ascii="Verdana" w:hAnsi="Verdana"/>
          <w:sz w:val="20"/>
        </w:rPr>
        <w:t xml:space="preserve"> (quinze por cento)</w:t>
      </w:r>
      <w:r w:rsidR="00C01245">
        <w:rPr>
          <w:rFonts w:ascii="Verdana" w:hAnsi="Verdana"/>
          <w:sz w:val="20"/>
        </w:rPr>
        <w:t xml:space="preserve"> </w:t>
      </w:r>
      <w:r w:rsidR="00453B40">
        <w:rPr>
          <w:rFonts w:ascii="Verdana" w:hAnsi="Verdana"/>
          <w:sz w:val="20"/>
        </w:rPr>
        <w:t>do endividamento total da Emissora, que em [</w:t>
      </w:r>
      <w:r w:rsidR="00453B40" w:rsidRPr="00AA0EC0">
        <w:rPr>
          <w:rFonts w:ascii="Verdana" w:hAnsi="Verdana"/>
          <w:sz w:val="20"/>
          <w:highlight w:val="yellow"/>
        </w:rPr>
        <w:t>data</w:t>
      </w:r>
      <w:r w:rsidR="00453B40">
        <w:rPr>
          <w:rFonts w:ascii="Verdana" w:hAnsi="Verdana"/>
          <w:sz w:val="20"/>
        </w:rPr>
        <w:t>] corresponde a R$ [</w:t>
      </w:r>
      <w:r w:rsidR="00453B40" w:rsidRPr="00AA0EC0">
        <w:rPr>
          <w:sz w:val="20"/>
          <w:highlight w:val="yellow"/>
        </w:rPr>
        <w:t>●</w:t>
      </w:r>
      <w:r w:rsidR="00453B40">
        <w:rPr>
          <w:rFonts w:ascii="Verdana" w:hAnsi="Verdana"/>
          <w:sz w:val="20"/>
        </w:rPr>
        <w:t>]</w:t>
      </w:r>
      <w:r w:rsidR="00220C89">
        <w:rPr>
          <w:rFonts w:ascii="Verdana" w:hAnsi="Verdana"/>
          <w:sz w:val="20"/>
        </w:rPr>
        <w:t xml:space="preserve">, sendo certo que </w:t>
      </w:r>
      <w:ins w:id="128" w:author="Helton Costa" w:date="2020-08-26T18:32:00Z">
        <w:r w:rsidR="00C834D8">
          <w:rPr>
            <w:rFonts w:ascii="Verdana" w:hAnsi="Verdana"/>
            <w:sz w:val="20"/>
          </w:rPr>
          <w:t>a amortização de principal</w:t>
        </w:r>
      </w:ins>
      <w:ins w:id="129" w:author="Helton Costa" w:date="2020-08-26T18:33:00Z">
        <w:r w:rsidR="00964202">
          <w:rPr>
            <w:rFonts w:ascii="Verdana" w:hAnsi="Verdana"/>
            <w:sz w:val="20"/>
          </w:rPr>
          <w:t xml:space="preserve"> </w:t>
        </w:r>
      </w:ins>
      <w:del w:id="130" w:author="Helton Costa" w:date="2020-08-26T18:33:00Z">
        <w:r w:rsidR="00220C89" w:rsidDel="00964202">
          <w:rPr>
            <w:rFonts w:ascii="Verdana" w:hAnsi="Verdana"/>
            <w:sz w:val="20"/>
          </w:rPr>
          <w:delText xml:space="preserve">o pagamento </w:delText>
        </w:r>
      </w:del>
      <w:ins w:id="131" w:author="Helton Costa" w:date="2020-08-26T18:33:00Z">
        <w:r w:rsidR="00964202">
          <w:rPr>
            <w:rFonts w:ascii="Verdana" w:hAnsi="Verdana"/>
            <w:sz w:val="20"/>
          </w:rPr>
          <w:t xml:space="preserve">de tais novas dívidas </w:t>
        </w:r>
      </w:ins>
      <w:r w:rsidR="00220C89">
        <w:rPr>
          <w:rFonts w:ascii="Verdana" w:hAnsi="Verdana"/>
          <w:sz w:val="20"/>
        </w:rPr>
        <w:t xml:space="preserve">pela Emissora </w:t>
      </w:r>
      <w:del w:id="132" w:author="Helton Costa" w:date="2020-08-26T18:33:00Z">
        <w:r w:rsidR="00220C89" w:rsidDel="00964202">
          <w:rPr>
            <w:rFonts w:ascii="Verdana" w:hAnsi="Verdana"/>
            <w:sz w:val="20"/>
          </w:rPr>
          <w:delText xml:space="preserve">do saldo devedor de tais novas dívidas </w:delText>
        </w:r>
      </w:del>
      <w:r w:rsidR="00220C89">
        <w:rPr>
          <w:rFonts w:ascii="Verdana" w:hAnsi="Verdana"/>
          <w:sz w:val="20"/>
        </w:rPr>
        <w:t xml:space="preserve">somente poderá se iniciar após o integral pagamento dos valores devidos no âmbito das Debêntures, exceto </w:t>
      </w:r>
      <w:r w:rsidR="00220C89">
        <w:rPr>
          <w:rFonts w:ascii="Verdana" w:hAnsi="Verdana"/>
          <w:sz w:val="20"/>
        </w:rPr>
        <w:lastRenderedPageBreak/>
        <w:t>se de outra forma aprovado por Debenturistas reunidos em Assembleia Geral representando 75% (setenta e cinco por cento) das Debêntures em Circulação</w:t>
      </w:r>
      <w:r w:rsidR="00D62646">
        <w:rPr>
          <w:rFonts w:ascii="Verdana" w:hAnsi="Verdana"/>
          <w:sz w:val="20"/>
        </w:rPr>
        <w:t>;</w:t>
      </w:r>
      <w:r w:rsidR="000F28EE">
        <w:rPr>
          <w:rFonts w:ascii="Verdana" w:hAnsi="Verdana"/>
          <w:sz w:val="20"/>
        </w:rPr>
        <w:t xml:space="preserve"> e</w:t>
      </w:r>
      <w:r w:rsidR="00453B40">
        <w:rPr>
          <w:rFonts w:ascii="Verdana" w:hAnsi="Verdana"/>
          <w:sz w:val="20"/>
        </w:rPr>
        <w:t xml:space="preserve"> </w:t>
      </w:r>
    </w:p>
    <w:p w14:paraId="606D4F42" w14:textId="77777777" w:rsidR="00D62646" w:rsidRPr="00AA0EC0" w:rsidRDefault="00D62646" w:rsidP="00AA0EC0">
      <w:pPr>
        <w:pStyle w:val="PargrafodaLista"/>
        <w:rPr>
          <w:rFonts w:ascii="Verdana" w:hAnsi="Verdana"/>
          <w:sz w:val="20"/>
        </w:rPr>
      </w:pPr>
    </w:p>
    <w:p w14:paraId="56DC7CF8" w14:textId="3591D7E4" w:rsidR="002E3B21" w:rsidRPr="00EF4034" w:rsidRDefault="00D62646" w:rsidP="00EF4034">
      <w:pPr>
        <w:pStyle w:val="PargrafodaLista"/>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PargrafodaLista"/>
        <w:spacing w:after="0" w:line="300" w:lineRule="auto"/>
        <w:ind w:left="0"/>
        <w:rPr>
          <w:rFonts w:ascii="Verdana" w:hAnsi="Verdana"/>
          <w:sz w:val="20"/>
        </w:rPr>
      </w:pPr>
    </w:p>
    <w:p w14:paraId="68729A37" w14:textId="06FF2040" w:rsidR="001C7559" w:rsidRPr="00576612" w:rsidRDefault="001C7559"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PargrafodaLista"/>
        <w:spacing w:after="0" w:line="300" w:lineRule="auto"/>
        <w:ind w:left="1080"/>
        <w:rPr>
          <w:rFonts w:ascii="Verdana" w:hAnsi="Verdana"/>
          <w:sz w:val="20"/>
        </w:rPr>
      </w:pPr>
    </w:p>
    <w:p w14:paraId="1AD4E1F5" w14:textId="0E1D8AE0"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w:t>
      </w:r>
      <w:r w:rsidR="00414E76" w:rsidRPr="00FA0102">
        <w:rPr>
          <w:rFonts w:ascii="Verdana" w:hAnsi="Verdana"/>
          <w:sz w:val="20"/>
        </w:rPr>
        <w:t>R</w:t>
      </w:r>
      <w:r w:rsidR="00220C89" w:rsidRPr="00FA0102">
        <w:rPr>
          <w:rFonts w:ascii="Verdana" w:hAnsi="Verdana"/>
          <w:sz w:val="20"/>
        </w:rPr>
        <w:t>$</w:t>
      </w:r>
      <w:r w:rsidR="00220C89">
        <w:rPr>
          <w:rFonts w:ascii="Verdana" w:hAnsi="Verdana"/>
          <w:sz w:val="20"/>
        </w:rPr>
        <w:t> 1.0</w:t>
      </w:r>
      <w:r w:rsidR="00D62646" w:rsidRPr="0051215D">
        <w:rPr>
          <w:rFonts w:ascii="Verdana" w:hAnsi="Verdana"/>
          <w:sz w:val="20"/>
        </w:rPr>
        <w:t>00.000,00 (</w:t>
      </w:r>
      <w:r w:rsidR="00220C89">
        <w:rPr>
          <w:rFonts w:ascii="Verdana" w:hAnsi="Verdana"/>
          <w:sz w:val="20"/>
        </w:rPr>
        <w:t>um milhão</w:t>
      </w:r>
      <w:r w:rsidR="00D62646" w:rsidRPr="0051215D">
        <w:rPr>
          <w:rFonts w:ascii="Verdana" w:hAnsi="Verdana"/>
          <w:sz w:val="20"/>
        </w:rPr>
        <w:t xml:space="preserve"> </w:t>
      </w:r>
      <w:r w:rsidR="00220C89">
        <w:rPr>
          <w:rFonts w:ascii="Verdana" w:hAnsi="Verdana"/>
          <w:sz w:val="20"/>
        </w:rPr>
        <w:t xml:space="preserve">de </w:t>
      </w:r>
      <w:r w:rsidR="00D62646" w:rsidRPr="0051215D">
        <w:rPr>
          <w:rFonts w:ascii="Verdana" w:hAnsi="Verdana"/>
          <w:sz w:val="20"/>
        </w:rPr>
        <w:t>reais)</w:t>
      </w:r>
      <w:r w:rsidR="00D62646">
        <w:rPr>
          <w:rFonts w:ascii="Verdana" w:hAnsi="Verdana"/>
          <w:sz w:val="20"/>
        </w:rPr>
        <w:t xml:space="preserve">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p>
    <w:p w14:paraId="73ED3EB4" w14:textId="77777777" w:rsidR="002D60D4" w:rsidRPr="00576612" w:rsidRDefault="002D60D4" w:rsidP="00BC7E2A">
      <w:pPr>
        <w:pStyle w:val="PargrafodaLista"/>
        <w:tabs>
          <w:tab w:val="left" w:pos="709"/>
        </w:tabs>
        <w:spacing w:after="0" w:line="300" w:lineRule="auto"/>
        <w:ind w:left="0"/>
        <w:rPr>
          <w:rFonts w:ascii="Verdana" w:hAnsi="Verdana"/>
          <w:sz w:val="20"/>
        </w:rPr>
      </w:pPr>
    </w:p>
    <w:p w14:paraId="6F8B8343" w14:textId="660C274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133"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133"/>
      <w:r w:rsidRPr="00576612">
        <w:rPr>
          <w:rFonts w:ascii="Verdana" w:hAnsi="Verdana"/>
          <w:sz w:val="20"/>
        </w:rPr>
        <w:t xml:space="preserve"> </w:t>
      </w:r>
    </w:p>
    <w:p w14:paraId="5637958D" w14:textId="77777777" w:rsidR="00A447E6" w:rsidRPr="00576612" w:rsidRDefault="00A447E6" w:rsidP="00BC7E2A">
      <w:pPr>
        <w:pStyle w:val="PargrafodaLista"/>
        <w:spacing w:after="0" w:line="300" w:lineRule="auto"/>
        <w:ind w:left="1080"/>
        <w:rPr>
          <w:rFonts w:ascii="Verdana" w:hAnsi="Verdana"/>
          <w:sz w:val="20"/>
        </w:rPr>
      </w:pPr>
    </w:p>
    <w:p w14:paraId="2D7137F0" w14:textId="56FD55E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PargrafodaLista"/>
        <w:spacing w:after="0" w:line="300" w:lineRule="auto"/>
        <w:ind w:left="1080"/>
        <w:rPr>
          <w:rFonts w:ascii="Verdana" w:hAnsi="Verdana"/>
          <w:sz w:val="20"/>
        </w:rPr>
      </w:pPr>
    </w:p>
    <w:p w14:paraId="039D44C4" w14:textId="52CDD46C" w:rsidR="006A3F29" w:rsidRPr="00576612" w:rsidRDefault="006A3F2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220C89">
        <w:rPr>
          <w:rFonts w:ascii="Verdana" w:hAnsi="Verdana"/>
          <w:sz w:val="20"/>
        </w:rPr>
        <w:t xml:space="preserve"> </w:t>
      </w:r>
      <w:del w:id="134" w:author="Helton Costa" w:date="2020-08-27T10:56:00Z">
        <w:r w:rsidR="00CC5FA2" w:rsidRPr="00576612" w:rsidDel="00010BBE">
          <w:rPr>
            <w:rFonts w:ascii="Verdana" w:hAnsi="Verdana"/>
            <w:sz w:val="20"/>
          </w:rPr>
          <w:delText xml:space="preserve"> </w:delText>
        </w:r>
      </w:del>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PargrafodaLista"/>
        <w:tabs>
          <w:tab w:val="left" w:pos="709"/>
        </w:tabs>
        <w:spacing w:after="0" w:line="300" w:lineRule="auto"/>
        <w:ind w:left="0"/>
        <w:rPr>
          <w:rFonts w:ascii="Verdana" w:hAnsi="Verdana"/>
          <w:sz w:val="20"/>
        </w:rPr>
      </w:pPr>
    </w:p>
    <w:p w14:paraId="67B27CE5" w14:textId="26785F66" w:rsidR="00474FBD"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PargrafodaLista"/>
        <w:rPr>
          <w:rFonts w:ascii="Verdana" w:hAnsi="Verdana"/>
          <w:sz w:val="20"/>
        </w:rPr>
      </w:pPr>
    </w:p>
    <w:p w14:paraId="52CF1A2F" w14:textId="420C80E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seu equivalente em outras moedas;</w:t>
      </w:r>
    </w:p>
    <w:p w14:paraId="6E2C697E" w14:textId="77777777" w:rsidR="00474FBD" w:rsidRPr="00576612" w:rsidRDefault="00474FBD" w:rsidP="00474FBD">
      <w:pPr>
        <w:pStyle w:val="PargrafodaLista"/>
        <w:rPr>
          <w:rFonts w:ascii="Verdana" w:hAnsi="Verdana"/>
          <w:sz w:val="20"/>
        </w:rPr>
      </w:pPr>
    </w:p>
    <w:p w14:paraId="38D8009C" w14:textId="6B6B9CA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PargrafodaLista"/>
        <w:rPr>
          <w:rFonts w:ascii="Verdana" w:hAnsi="Verdana"/>
          <w:sz w:val="20"/>
        </w:rPr>
      </w:pPr>
    </w:p>
    <w:p w14:paraId="7F80FB44" w14:textId="2B5EC82A" w:rsidR="00B56586" w:rsidRPr="001D169A" w:rsidRDefault="00542049" w:rsidP="001D169A">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em valor, individual ou agregado,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o equivalente em outras moedas</w:t>
      </w:r>
      <w:r w:rsidR="00220C89">
        <w:rPr>
          <w:rFonts w:ascii="Verdana" w:hAnsi="Verdana"/>
          <w:sz w:val="20"/>
        </w:rPr>
        <w:t xml:space="preserve">, exceto por decisão proferida no âmbito do processo nº </w:t>
      </w:r>
      <w:r w:rsidR="00220C89" w:rsidRPr="00220C89">
        <w:rPr>
          <w:rFonts w:ascii="Verdana" w:hAnsi="Verdana"/>
          <w:sz w:val="20"/>
        </w:rPr>
        <w:t>0001974-81.2013.5.15.0161</w:t>
      </w:r>
      <w:r w:rsidR="008132E3">
        <w:rPr>
          <w:rFonts w:ascii="Verdana" w:hAnsi="Verdana"/>
          <w:sz w:val="20"/>
        </w:rPr>
        <w:t xml:space="preserve">, ajuizada pelo </w:t>
      </w:r>
      <w:r w:rsidR="008132E3" w:rsidRPr="008132E3">
        <w:rPr>
          <w:rFonts w:ascii="Verdana" w:hAnsi="Verdana"/>
          <w:sz w:val="20"/>
        </w:rPr>
        <w:t xml:space="preserve">Sindicato </w:t>
      </w:r>
      <w:r w:rsidR="008132E3">
        <w:rPr>
          <w:rFonts w:ascii="Verdana" w:hAnsi="Verdana"/>
          <w:sz w:val="20"/>
        </w:rPr>
        <w:t>d</w:t>
      </w:r>
      <w:r w:rsidR="008132E3" w:rsidRPr="008132E3">
        <w:rPr>
          <w:rFonts w:ascii="Verdana" w:hAnsi="Verdana"/>
          <w:sz w:val="20"/>
        </w:rPr>
        <w:t xml:space="preserve">os Trabalhadores </w:t>
      </w:r>
      <w:r w:rsidR="008132E3">
        <w:rPr>
          <w:rFonts w:ascii="Verdana" w:hAnsi="Verdana"/>
          <w:sz w:val="20"/>
        </w:rPr>
        <w:t>d</w:t>
      </w:r>
      <w:r w:rsidR="008132E3" w:rsidRPr="008132E3">
        <w:rPr>
          <w:rFonts w:ascii="Verdana" w:hAnsi="Verdana"/>
          <w:sz w:val="20"/>
        </w:rPr>
        <w:t>a Ind</w:t>
      </w:r>
      <w:r w:rsidR="008132E3">
        <w:rPr>
          <w:rFonts w:ascii="Verdana" w:hAnsi="Verdana"/>
          <w:sz w:val="20"/>
        </w:rPr>
        <w:t>ú</w:t>
      </w:r>
      <w:r w:rsidR="008132E3" w:rsidRPr="008132E3">
        <w:rPr>
          <w:rFonts w:ascii="Verdana" w:hAnsi="Verdana"/>
          <w:sz w:val="20"/>
        </w:rPr>
        <w:t>stria Gr</w:t>
      </w:r>
      <w:r w:rsidR="008132E3">
        <w:rPr>
          <w:rFonts w:ascii="Verdana" w:hAnsi="Verdana"/>
          <w:sz w:val="20"/>
        </w:rPr>
        <w:t>á</w:t>
      </w:r>
      <w:r w:rsidR="008132E3" w:rsidRPr="008132E3">
        <w:rPr>
          <w:rFonts w:ascii="Verdana" w:hAnsi="Verdana"/>
          <w:sz w:val="20"/>
        </w:rPr>
        <w:t xml:space="preserve">fica, </w:t>
      </w:r>
      <w:r w:rsidR="008132E3">
        <w:rPr>
          <w:rFonts w:ascii="Verdana" w:hAnsi="Verdana"/>
          <w:sz w:val="20"/>
        </w:rPr>
        <w:t>d</w:t>
      </w:r>
      <w:r w:rsidR="008132E3" w:rsidRPr="008132E3">
        <w:rPr>
          <w:rFonts w:ascii="Verdana" w:hAnsi="Verdana"/>
          <w:sz w:val="20"/>
        </w:rPr>
        <w:t xml:space="preserve">a Comunicação Gráfica </w:t>
      </w:r>
      <w:r w:rsidR="008132E3">
        <w:rPr>
          <w:rFonts w:ascii="Verdana" w:hAnsi="Verdana"/>
          <w:sz w:val="20"/>
        </w:rPr>
        <w:t>e</w:t>
      </w:r>
      <w:r w:rsidR="008132E3" w:rsidRPr="008132E3">
        <w:rPr>
          <w:rFonts w:ascii="Verdana" w:hAnsi="Verdana"/>
          <w:sz w:val="20"/>
        </w:rPr>
        <w:t xml:space="preserve"> </w:t>
      </w:r>
      <w:r w:rsidR="008132E3">
        <w:rPr>
          <w:rFonts w:ascii="Verdana" w:hAnsi="Verdana"/>
          <w:sz w:val="20"/>
        </w:rPr>
        <w:t>d</w:t>
      </w:r>
      <w:r w:rsidR="008132E3" w:rsidRPr="008132E3">
        <w:rPr>
          <w:rFonts w:ascii="Verdana" w:hAnsi="Verdana"/>
          <w:sz w:val="20"/>
        </w:rPr>
        <w:t xml:space="preserve">os Serviços Gráficos </w:t>
      </w:r>
      <w:r w:rsidR="008132E3">
        <w:rPr>
          <w:rFonts w:ascii="Verdana" w:hAnsi="Verdana"/>
          <w:sz w:val="20"/>
        </w:rPr>
        <w:t>d</w:t>
      </w:r>
      <w:r w:rsidR="008132E3" w:rsidRPr="008132E3">
        <w:rPr>
          <w:rFonts w:ascii="Verdana" w:hAnsi="Verdana"/>
          <w:sz w:val="20"/>
        </w:rPr>
        <w:t>e Cajamar, Jundia</w:t>
      </w:r>
      <w:r w:rsidR="008132E3">
        <w:rPr>
          <w:rFonts w:ascii="Verdana" w:hAnsi="Verdana"/>
          <w:sz w:val="20"/>
        </w:rPr>
        <w:t>í</w:t>
      </w:r>
      <w:r w:rsidR="008132E3" w:rsidRPr="008132E3">
        <w:rPr>
          <w:rFonts w:ascii="Verdana" w:hAnsi="Verdana"/>
          <w:sz w:val="20"/>
        </w:rPr>
        <w:t xml:space="preserve">, Vinhedo </w:t>
      </w:r>
      <w:r w:rsidR="008132E3">
        <w:rPr>
          <w:rFonts w:ascii="Verdana" w:hAnsi="Verdana"/>
          <w:sz w:val="20"/>
        </w:rPr>
        <w:t>e</w:t>
      </w:r>
      <w:r w:rsidR="008132E3" w:rsidRPr="008132E3">
        <w:rPr>
          <w:rFonts w:ascii="Verdana" w:hAnsi="Verdana"/>
          <w:sz w:val="20"/>
        </w:rPr>
        <w:t xml:space="preserve"> Regi</w:t>
      </w:r>
      <w:r w:rsidR="008132E3">
        <w:rPr>
          <w:rFonts w:ascii="Verdana" w:hAnsi="Verdana"/>
          <w:sz w:val="20"/>
        </w:rPr>
        <w:t>ão</w:t>
      </w:r>
      <w:r w:rsidR="008132E3" w:rsidRPr="008132E3">
        <w:rPr>
          <w:rFonts w:ascii="Verdana" w:hAnsi="Verdana"/>
          <w:sz w:val="20"/>
        </w:rPr>
        <w:t> </w:t>
      </w:r>
      <w:r w:rsidR="008132E3">
        <w:rPr>
          <w:rFonts w:ascii="Verdana" w:hAnsi="Verdana"/>
          <w:sz w:val="20"/>
        </w:rPr>
        <w:t>contra a Emissora</w:t>
      </w:r>
      <w:r w:rsidR="00220C89">
        <w:rPr>
          <w:rFonts w:ascii="Verdana" w:hAnsi="Verdana"/>
          <w:sz w:val="20"/>
        </w:rPr>
        <w:t>, em trâmite perante a 3ª Vara do</w:t>
      </w:r>
      <w:r w:rsidR="008132E3">
        <w:rPr>
          <w:rFonts w:ascii="Verdana" w:hAnsi="Verdana"/>
          <w:sz w:val="20"/>
        </w:rPr>
        <w:t xml:space="preserve"> </w:t>
      </w:r>
      <w:r w:rsidR="008132E3" w:rsidRPr="008132E3">
        <w:rPr>
          <w:rFonts w:ascii="Verdana" w:hAnsi="Verdana"/>
          <w:sz w:val="20"/>
        </w:rPr>
        <w:t>Trabalho de Jundiaí - TRT 15ª Região</w:t>
      </w:r>
      <w:r w:rsidRPr="00576612">
        <w:rPr>
          <w:rFonts w:ascii="Verdana" w:hAnsi="Verdana"/>
          <w:sz w:val="20"/>
        </w:rPr>
        <w:t>;</w:t>
      </w:r>
      <w:r w:rsidR="00C01245">
        <w:rPr>
          <w:rFonts w:ascii="Verdana" w:hAnsi="Verdana"/>
          <w:sz w:val="20"/>
        </w:rPr>
        <w:t xml:space="preserve"> </w:t>
      </w:r>
    </w:p>
    <w:p w14:paraId="741CE107" w14:textId="77777777" w:rsidR="00414E76" w:rsidRPr="00576612" w:rsidRDefault="00414E76" w:rsidP="00BC7E2A">
      <w:pPr>
        <w:pStyle w:val="PargrafodaLista"/>
        <w:spacing w:line="300" w:lineRule="auto"/>
        <w:rPr>
          <w:rFonts w:ascii="Verdana" w:hAnsi="Verdana"/>
          <w:sz w:val="20"/>
        </w:rPr>
      </w:pPr>
    </w:p>
    <w:p w14:paraId="12F1B4EB" w14:textId="6787D02B" w:rsidR="00414E76" w:rsidRPr="00576612" w:rsidRDefault="00414E7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PargrafodaLista"/>
        <w:spacing w:after="0" w:line="300" w:lineRule="auto"/>
        <w:ind w:left="1080"/>
        <w:rPr>
          <w:rFonts w:ascii="Verdana" w:hAnsi="Verdana"/>
          <w:sz w:val="20"/>
        </w:rPr>
      </w:pPr>
    </w:p>
    <w:p w14:paraId="37AAD91B" w14:textId="760C1A6E" w:rsidR="00A447E6" w:rsidRPr="00576612" w:rsidRDefault="00252AB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r w:rsidR="00CC5FA2" w:rsidRPr="00FA0102">
        <w:rPr>
          <w:rFonts w:ascii="Verdana" w:hAnsi="Verdana"/>
          <w:sz w:val="20"/>
        </w:rPr>
        <w:t>R$ </w:t>
      </w:r>
      <w:r w:rsidR="008132E3">
        <w:rPr>
          <w:rFonts w:ascii="Verdana" w:hAnsi="Verdana"/>
          <w:sz w:val="20"/>
        </w:rPr>
        <w:t>1.0</w:t>
      </w:r>
      <w:r w:rsidR="00D62646" w:rsidRPr="00FA0102">
        <w:rPr>
          <w:rFonts w:ascii="Verdana" w:hAnsi="Verdana"/>
          <w:sz w:val="20"/>
        </w:rPr>
        <w:t>00.000,00 (</w:t>
      </w:r>
      <w:r w:rsidR="008132E3">
        <w:rPr>
          <w:rFonts w:ascii="Verdana" w:hAnsi="Verdana"/>
          <w:sz w:val="20"/>
        </w:rPr>
        <w:t>um milhão de</w:t>
      </w:r>
      <w:r w:rsidR="00D62646" w:rsidRPr="00FA0102">
        <w:rPr>
          <w:rFonts w:ascii="Verdana" w:hAnsi="Verdana"/>
          <w:sz w:val="20"/>
        </w:rPr>
        <w:t xml:space="preserve"> reais)</w:t>
      </w:r>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PargrafodaLista"/>
        <w:spacing w:after="0" w:line="300" w:lineRule="auto"/>
        <w:ind w:left="1080"/>
        <w:rPr>
          <w:rFonts w:ascii="Verdana" w:hAnsi="Verdana"/>
          <w:sz w:val="20"/>
        </w:rPr>
      </w:pPr>
    </w:p>
    <w:p w14:paraId="2FE84C41" w14:textId="6CF253CE"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1D7383DE" w14:textId="708A0670" w:rsidR="002E3B21"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PargrafodaLista"/>
        <w:tabs>
          <w:tab w:val="left" w:pos="709"/>
        </w:tabs>
        <w:spacing w:after="0" w:line="300" w:lineRule="auto"/>
        <w:ind w:left="0"/>
        <w:rPr>
          <w:rFonts w:ascii="Verdana" w:hAnsi="Verdana"/>
          <w:sz w:val="20"/>
        </w:rPr>
      </w:pPr>
    </w:p>
    <w:p w14:paraId="3445B052" w14:textId="14D8B799" w:rsidR="00453B40" w:rsidRPr="00576612" w:rsidRDefault="00453B40"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5554F399" w14:textId="6E4C3AFD"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as Garantias,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PargrafodaLista"/>
        <w:spacing w:after="0" w:line="300" w:lineRule="auto"/>
        <w:ind w:left="1080"/>
        <w:rPr>
          <w:rFonts w:ascii="Verdana" w:hAnsi="Verdana"/>
          <w:sz w:val="20"/>
        </w:rPr>
      </w:pPr>
    </w:p>
    <w:p w14:paraId="4ECDC838" w14:textId="7D7FF8F6"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PargrafodaLista"/>
        <w:spacing w:line="300" w:lineRule="auto"/>
        <w:rPr>
          <w:rFonts w:ascii="Verdana" w:hAnsi="Verdana"/>
          <w:sz w:val="20"/>
        </w:rPr>
      </w:pPr>
    </w:p>
    <w:p w14:paraId="1E6CFCE9" w14:textId="317EFBB7"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w:t>
      </w:r>
    </w:p>
    <w:p w14:paraId="562F3D13" w14:textId="77777777" w:rsidR="002E3B21" w:rsidRPr="00576612" w:rsidRDefault="002E3B21" w:rsidP="00BC7E2A">
      <w:pPr>
        <w:spacing w:after="0" w:line="300" w:lineRule="auto"/>
        <w:rPr>
          <w:rFonts w:ascii="Verdana" w:hAnsi="Verdana"/>
          <w:sz w:val="20"/>
        </w:rPr>
      </w:pPr>
    </w:p>
    <w:p w14:paraId="6D46F836" w14:textId="6F8B692E" w:rsidR="00A447E6" w:rsidRDefault="00DD292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proofErr w:type="spellStart"/>
      <w:r w:rsidR="00453B40">
        <w:rPr>
          <w:rFonts w:ascii="Verdana" w:hAnsi="Verdana"/>
          <w:sz w:val="20"/>
        </w:rPr>
        <w:t>por</w:t>
      </w:r>
      <w:proofErr w:type="spellEnd"/>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(EY),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00B56586">
        <w:rPr>
          <w:rFonts w:ascii="Verdana" w:hAnsi="Verdana"/>
          <w:sz w:val="20"/>
        </w:rPr>
        <w:t>; e</w:t>
      </w:r>
    </w:p>
    <w:p w14:paraId="2B29950F" w14:textId="77777777" w:rsidR="00B56586" w:rsidRPr="007A7953" w:rsidRDefault="00B56586" w:rsidP="007A7953">
      <w:pPr>
        <w:pStyle w:val="PargrafodaLista"/>
        <w:rPr>
          <w:rFonts w:ascii="Verdana" w:hAnsi="Verdana"/>
          <w:sz w:val="20"/>
        </w:rPr>
      </w:pPr>
    </w:p>
    <w:p w14:paraId="4491DF20" w14:textId="7124A12D" w:rsidR="00B56586" w:rsidRDefault="00B56586"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caso a</w:t>
      </w:r>
      <w:r w:rsidRPr="00AE4BB5">
        <w:rPr>
          <w:rFonts w:ascii="Verdana" w:hAnsi="Verdana"/>
          <w:sz w:val="20"/>
        </w:rPr>
        <w:t xml:space="preserve"> Emissora não apresente até o dia </w:t>
      </w:r>
      <w:r>
        <w:rPr>
          <w:rFonts w:ascii="Verdana" w:hAnsi="Verdana"/>
          <w:sz w:val="20"/>
        </w:rPr>
        <w:t xml:space="preserve">29 de fevereiro de 2021, </w:t>
      </w:r>
      <w:r w:rsidRPr="00AE4BB5">
        <w:rPr>
          <w:rFonts w:ascii="Verdana" w:hAnsi="Verdana"/>
          <w:sz w:val="20"/>
        </w:rPr>
        <w:t>a conclusão da renegociação do débito junto ao Banco Nacional de Desenvolvimento Econômico e Social</w:t>
      </w:r>
      <w:r w:rsidR="00FA0102">
        <w:rPr>
          <w:rFonts w:ascii="Verdana" w:hAnsi="Verdana"/>
          <w:sz w:val="20"/>
        </w:rPr>
        <w:t xml:space="preserve"> – BNDES</w:t>
      </w:r>
      <w:r w:rsidRPr="00AE4BB5">
        <w:rPr>
          <w:rFonts w:ascii="Verdana" w:hAnsi="Verdana"/>
          <w:sz w:val="20"/>
        </w:rPr>
        <w:t xml:space="preserve">, objeto do </w:t>
      </w:r>
      <w:r w:rsidR="00FA0102">
        <w:rPr>
          <w:rFonts w:ascii="Verdana" w:hAnsi="Verdana"/>
          <w:sz w:val="20"/>
        </w:rPr>
        <w:t>“</w:t>
      </w:r>
      <w:r w:rsidRPr="007A7953">
        <w:rPr>
          <w:rFonts w:ascii="Verdana" w:hAnsi="Verdana"/>
          <w:i/>
          <w:iCs/>
          <w:sz w:val="20"/>
        </w:rPr>
        <w:t>Contrato de Empréstimo destinado ao Capital de Giro mediante a abertura de Crédito nº 18.2.06331</w:t>
      </w:r>
      <w:r w:rsidR="008132E3">
        <w:rPr>
          <w:rFonts w:ascii="Verdana" w:hAnsi="Verdana"/>
          <w:sz w:val="20"/>
        </w:rPr>
        <w:t xml:space="preserve">”. </w:t>
      </w:r>
    </w:p>
    <w:p w14:paraId="6525F185" w14:textId="77777777" w:rsidR="007A79D6" w:rsidRPr="00576612" w:rsidRDefault="007A79D6" w:rsidP="007A79D6">
      <w:pPr>
        <w:pStyle w:val="PargrafodaLista"/>
        <w:tabs>
          <w:tab w:val="left" w:pos="709"/>
        </w:tabs>
        <w:spacing w:after="0" w:line="300" w:lineRule="auto"/>
        <w:ind w:left="0"/>
        <w:rPr>
          <w:rFonts w:ascii="Verdana" w:hAnsi="Verdana"/>
          <w:sz w:val="20"/>
        </w:rPr>
      </w:pPr>
    </w:p>
    <w:p w14:paraId="33A3AAD1" w14:textId="279EF8B3" w:rsidR="00857324" w:rsidRPr="00576612" w:rsidRDefault="00DD2924" w:rsidP="00647C85">
      <w:pPr>
        <w:pStyle w:val="PargrafodaLista"/>
        <w:numPr>
          <w:ilvl w:val="0"/>
          <w:numId w:val="56"/>
        </w:numPr>
        <w:spacing w:after="0" w:line="300" w:lineRule="auto"/>
        <w:ind w:left="0" w:firstLine="0"/>
        <w:rPr>
          <w:rFonts w:ascii="Verdana" w:hAnsi="Verdana"/>
          <w:sz w:val="20"/>
        </w:rPr>
      </w:pPr>
      <w:r w:rsidRPr="00576612">
        <w:rPr>
          <w:rFonts w:ascii="Verdana" w:hAnsi="Verdana"/>
          <w:sz w:val="20"/>
        </w:rPr>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PargrafodaLista"/>
        <w:spacing w:after="0" w:line="300" w:lineRule="auto"/>
        <w:ind w:left="0"/>
        <w:rPr>
          <w:rFonts w:ascii="Verdana" w:hAnsi="Verdana"/>
          <w:sz w:val="20"/>
        </w:rPr>
      </w:pPr>
    </w:p>
    <w:p w14:paraId="3C0DC73C" w14:textId="13E21AF3" w:rsidR="008C4A3A" w:rsidRPr="00576612" w:rsidRDefault="00146A94" w:rsidP="00647C85">
      <w:pPr>
        <w:pStyle w:val="PargrafodaLista"/>
        <w:numPr>
          <w:ilvl w:val="0"/>
          <w:numId w:val="56"/>
        </w:numPr>
        <w:spacing w:after="0" w:line="300" w:lineRule="auto"/>
        <w:ind w:left="0" w:firstLine="0"/>
        <w:rPr>
          <w:rFonts w:ascii="Verdana" w:hAnsi="Verdana"/>
          <w:sz w:val="20"/>
        </w:rPr>
      </w:pPr>
      <w:bookmarkStart w:id="135"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135"/>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7DC4B0F5" w:rsidR="00DB1594" w:rsidRPr="00576612" w:rsidRDefault="00DB159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r w:rsidR="00B463B5">
        <w:rPr>
          <w:rFonts w:ascii="Verdana" w:hAnsi="Verdana"/>
          <w:sz w:val="20"/>
        </w:rPr>
        <w:t>5</w:t>
      </w:r>
      <w:r w:rsidR="00B463B5" w:rsidRPr="00576612">
        <w:rPr>
          <w:rFonts w:ascii="Verdana" w:hAnsi="Verdana"/>
          <w:sz w:val="20"/>
        </w:rPr>
        <w:t xml:space="preserve"> </w:t>
      </w:r>
      <w:r w:rsidRPr="00576612">
        <w:rPr>
          <w:rFonts w:ascii="Verdana" w:hAnsi="Verdana"/>
          <w:sz w:val="20"/>
        </w:rPr>
        <w:t>(</w:t>
      </w:r>
      <w:r w:rsidR="00B463B5">
        <w:rPr>
          <w:rFonts w:ascii="Verdana" w:hAnsi="Verdana"/>
          <w:sz w:val="20"/>
        </w:rPr>
        <w:t>cinco</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a contar da data de recebimento da Comunicação de Vencimento Antecipado, efetue pagamento do valor correspondente, nos termos desta Escritura</w:t>
      </w:r>
      <w:r w:rsidR="008413C3" w:rsidRPr="00576612">
        <w:rPr>
          <w:rFonts w:ascii="Verdana" w:hAnsi="Verdana"/>
          <w:sz w:val="20"/>
        </w:rPr>
        <w:t>.</w:t>
      </w:r>
      <w:r w:rsidR="00B56586">
        <w:rPr>
          <w:rFonts w:ascii="Verdana" w:hAnsi="Verdana"/>
          <w:sz w:val="20"/>
        </w:rPr>
        <w:t xml:space="preserve"> </w:t>
      </w:r>
    </w:p>
    <w:p w14:paraId="7A3D4F06" w14:textId="77777777" w:rsidR="00C74531" w:rsidRPr="00576612" w:rsidRDefault="00C74531" w:rsidP="00BC7E2A">
      <w:pPr>
        <w:pStyle w:val="PargrafodaLista"/>
        <w:spacing w:after="0" w:line="300" w:lineRule="auto"/>
        <w:ind w:left="0"/>
        <w:rPr>
          <w:rFonts w:ascii="Verdana" w:hAnsi="Verdana"/>
          <w:sz w:val="20"/>
        </w:rPr>
      </w:pPr>
    </w:p>
    <w:p w14:paraId="1D0D8FA5" w14:textId="1668AE9B" w:rsidR="00BF452A" w:rsidRPr="00576612" w:rsidRDefault="005459F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w:t>
      </w:r>
      <w:del w:id="136" w:author="Helton Costa" w:date="2020-08-27T10:57:00Z">
        <w:r w:rsidR="00B56586" w:rsidDel="00010BBE">
          <w:rPr>
            <w:rFonts w:ascii="Verdana" w:hAnsi="Verdana"/>
            <w:sz w:val="20"/>
          </w:rPr>
          <w:delText xml:space="preserve">primeira </w:delText>
        </w:r>
      </w:del>
      <w:r w:rsidR="00A9675D" w:rsidRPr="00576612">
        <w:rPr>
          <w:rFonts w:ascii="Verdana" w:hAnsi="Verdana"/>
          <w:sz w:val="20"/>
        </w:rPr>
        <w:t xml:space="preserve">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45D3DA6D" w:rsidR="00146A94" w:rsidRPr="009952BB" w:rsidRDefault="004424A7" w:rsidP="00647C85">
      <w:pPr>
        <w:pStyle w:val="PargrafodaLista"/>
        <w:numPr>
          <w:ilvl w:val="0"/>
          <w:numId w:val="13"/>
        </w:numPr>
        <w:spacing w:after="0" w:line="300" w:lineRule="auto"/>
        <w:ind w:left="0" w:firstLine="0"/>
        <w:rPr>
          <w:ins w:id="137" w:author="Helton Costa" w:date="2020-08-27T11:03:00Z"/>
          <w:rFonts w:ascii="Verdana" w:hAnsi="Verdana"/>
          <w:b/>
          <w:sz w:val="20"/>
          <w:rPrChange w:id="138" w:author="Helton Costa" w:date="2020-08-27T11:03:00Z">
            <w:rPr>
              <w:ins w:id="139" w:author="Helton Costa" w:date="2020-08-27T11:03:00Z"/>
              <w:rFonts w:ascii="Verdana" w:hAnsi="Verdana"/>
              <w:sz w:val="20"/>
            </w:rPr>
          </w:rPrChange>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w:t>
      </w:r>
      <w:ins w:id="140" w:author="Helton Costa" w:date="2020-08-27T11:02:00Z">
        <w:r w:rsidR="00010BBE">
          <w:rPr>
            <w:rFonts w:ascii="Verdana" w:hAnsi="Verdana"/>
            <w:sz w:val="20"/>
          </w:rPr>
          <w:t>a B3 deverá ser comunicada imediatamente após a declaração do vencimento antecipado</w:t>
        </w:r>
      </w:ins>
      <w:del w:id="141" w:author="Helton Costa" w:date="2020-08-27T11:02:00Z">
        <w:r w:rsidRPr="00576612" w:rsidDel="00010BBE">
          <w:rPr>
            <w:rFonts w:ascii="Verdana" w:hAnsi="Verdana"/>
            <w:sz w:val="20"/>
          </w:rPr>
          <w:delText xml:space="preserve">o Agente Fiduciário deverá comunicar a </w:delText>
        </w:r>
        <w:r w:rsidR="00AE224F" w:rsidRPr="00576612" w:rsidDel="00010BBE">
          <w:rPr>
            <w:rFonts w:ascii="Verdana" w:hAnsi="Verdana"/>
            <w:sz w:val="20"/>
          </w:rPr>
          <w:delText>B3</w:delText>
        </w:r>
        <w:r w:rsidR="00113BBB" w:rsidDel="00010BBE">
          <w:rPr>
            <w:rFonts w:ascii="Verdana" w:hAnsi="Verdana"/>
            <w:sz w:val="20"/>
          </w:rPr>
          <w:delText xml:space="preserve">, dentro do prazo de 5 (cinco) dias contados da data </w:delText>
        </w:r>
        <w:r w:rsidR="00E759BE" w:rsidDel="00010BBE">
          <w:rPr>
            <w:rFonts w:ascii="Verdana" w:hAnsi="Verdana"/>
            <w:sz w:val="20"/>
          </w:rPr>
          <w:delText xml:space="preserve">em que deveria ocorrer </w:delText>
        </w:r>
        <w:r w:rsidR="00113BBB" w:rsidDel="00010BBE">
          <w:rPr>
            <w:rFonts w:ascii="Verdana" w:hAnsi="Verdana"/>
            <w:sz w:val="20"/>
          </w:rPr>
          <w:delText>o pagamento,</w:delText>
        </w:r>
        <w:r w:rsidR="001D169A" w:rsidDel="00010BBE">
          <w:rPr>
            <w:rFonts w:ascii="Verdana" w:hAnsi="Verdana"/>
            <w:sz w:val="20"/>
          </w:rPr>
          <w:delText xml:space="preserve"> </w:delText>
        </w:r>
        <w:r w:rsidR="00AE224F" w:rsidRPr="00576612" w:rsidDel="00010BBE">
          <w:rPr>
            <w:rFonts w:ascii="Verdana" w:hAnsi="Verdana"/>
            <w:sz w:val="20"/>
          </w:rPr>
          <w:delText xml:space="preserve">sendo certo, no entanto, que o pagamento será realizado fora </w:delText>
        </w:r>
        <w:r w:rsidR="00843C50" w:rsidRPr="00576612" w:rsidDel="00010BBE">
          <w:rPr>
            <w:rFonts w:ascii="Verdana" w:hAnsi="Verdana"/>
            <w:sz w:val="20"/>
          </w:rPr>
          <w:delText xml:space="preserve">do ambiente da </w:delText>
        </w:r>
        <w:r w:rsidR="00AE224F" w:rsidRPr="00576612" w:rsidDel="00010BBE">
          <w:rPr>
            <w:rFonts w:ascii="Verdana" w:hAnsi="Verdana"/>
            <w:sz w:val="20"/>
          </w:rPr>
          <w:delText>B3</w:delText>
        </w:r>
      </w:del>
      <w:r w:rsidRPr="00576612">
        <w:rPr>
          <w:rFonts w:ascii="Verdana" w:hAnsi="Verdana"/>
          <w:sz w:val="20"/>
        </w:rPr>
        <w:t>.</w:t>
      </w:r>
      <w:r w:rsidR="00113BBB">
        <w:rPr>
          <w:rFonts w:ascii="Verdana" w:hAnsi="Verdana"/>
          <w:sz w:val="20"/>
        </w:rPr>
        <w:t xml:space="preserve"> </w:t>
      </w:r>
    </w:p>
    <w:p w14:paraId="6B6F5FA3" w14:textId="77777777" w:rsidR="009952BB" w:rsidRPr="009952BB" w:rsidRDefault="009952BB">
      <w:pPr>
        <w:pStyle w:val="PargrafodaLista"/>
        <w:spacing w:after="0" w:line="300" w:lineRule="auto"/>
        <w:ind w:left="0"/>
        <w:rPr>
          <w:ins w:id="142" w:author="Helton Costa" w:date="2020-08-27T11:03:00Z"/>
          <w:rFonts w:ascii="Verdana" w:hAnsi="Verdana"/>
          <w:b/>
          <w:sz w:val="20"/>
          <w:rPrChange w:id="143" w:author="Helton Costa" w:date="2020-08-27T11:03:00Z">
            <w:rPr>
              <w:ins w:id="144" w:author="Helton Costa" w:date="2020-08-27T11:03:00Z"/>
              <w:rFonts w:ascii="Verdana" w:hAnsi="Verdana"/>
              <w:sz w:val="20"/>
            </w:rPr>
          </w:rPrChange>
        </w:rPr>
        <w:pPrChange w:id="145" w:author="Helton Costa" w:date="2020-08-27T11:03:00Z">
          <w:pPr>
            <w:pStyle w:val="PargrafodaLista"/>
            <w:numPr>
              <w:numId w:val="13"/>
            </w:numPr>
            <w:spacing w:after="0" w:line="300" w:lineRule="auto"/>
            <w:ind w:left="0" w:hanging="360"/>
          </w:pPr>
        </w:pPrChange>
      </w:pPr>
    </w:p>
    <w:p w14:paraId="636C1E50" w14:textId="4C182961" w:rsidR="009952BB" w:rsidRPr="00576612" w:rsidRDefault="009952BB" w:rsidP="00647C85">
      <w:pPr>
        <w:pStyle w:val="PargrafodaLista"/>
        <w:numPr>
          <w:ilvl w:val="0"/>
          <w:numId w:val="13"/>
        </w:numPr>
        <w:spacing w:after="0" w:line="300" w:lineRule="auto"/>
        <w:ind w:left="0" w:firstLine="0"/>
        <w:rPr>
          <w:rFonts w:ascii="Verdana" w:hAnsi="Verdana"/>
          <w:b/>
          <w:sz w:val="20"/>
        </w:rPr>
      </w:pPr>
      <w:ins w:id="146" w:author="Helton Costa" w:date="2020-08-27T11:03:00Z">
        <w:r>
          <w:rPr>
            <w:rFonts w:ascii="Verdana" w:hAnsi="Verdana"/>
            <w:bCs/>
            <w:sz w:val="20"/>
          </w:rPr>
          <w:t>Ainda, caso o</w:t>
        </w:r>
        <w:r w:rsidRPr="006B766E">
          <w:rPr>
            <w:rFonts w:ascii="Verdana" w:hAnsi="Verdana"/>
            <w:bCs/>
            <w:sz w:val="20"/>
          </w:rPr>
          <w:t xml:space="preserve"> pagamento da totalidade das Debêntures previsto na Cláusula 5.1.4 acima seja realizado por meio da B3, a Emissora deverá comunicar a B3, por meio de correspondência em conjunto com o Agente Fiduciário, sobre tal pagamento, com, no mínimo, 3 (três) Dias Úteis de antecedência da data estipulada para a sua realização.</w:t>
        </w:r>
      </w:ins>
    </w:p>
    <w:p w14:paraId="4C917A0B" w14:textId="77777777" w:rsidR="00775EBF" w:rsidRPr="00576612" w:rsidRDefault="00775EBF" w:rsidP="00BC7E2A">
      <w:pPr>
        <w:spacing w:after="0" w:line="300" w:lineRule="auto"/>
        <w:contextualSpacing/>
        <w:rPr>
          <w:rFonts w:ascii="Verdana" w:hAnsi="Verdana"/>
          <w:sz w:val="20"/>
        </w:rPr>
      </w:pPr>
      <w:bookmarkStart w:id="147" w:name="_DV_M45"/>
      <w:bookmarkEnd w:id="147"/>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6497986" w14:textId="792AF579"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preparar as demonstrações financeiras consolidadas da Emissora relativas</w:t>
      </w:r>
      <w:r w:rsidR="005F0F6E">
        <w:rPr>
          <w:rFonts w:ascii="Verdana" w:hAnsi="Verdana"/>
          <w:sz w:val="20"/>
        </w:rPr>
        <w:t xml:space="preserve"> a cada </w:t>
      </w:r>
      <w:r w:rsidR="008132E3">
        <w:rPr>
          <w:rFonts w:ascii="Verdana" w:hAnsi="Verdana"/>
          <w:sz w:val="20"/>
        </w:rPr>
        <w:t>[trimestre e a cada ]</w:t>
      </w:r>
      <w:r w:rsidRPr="00576612">
        <w:rPr>
          <w:rFonts w:ascii="Verdana" w:hAnsi="Verdana"/>
          <w:sz w:val="20"/>
        </w:rPr>
        <w:t>exercício social, em conformidade com a Lei das Sociedades por Ações e com as regras emitidas pela CVM;</w:t>
      </w:r>
      <w:r w:rsidR="005F0F6E">
        <w:rPr>
          <w:rFonts w:ascii="Verdana" w:hAnsi="Verdana"/>
          <w:sz w:val="20"/>
        </w:rPr>
        <w:t xml:space="preserve"> </w:t>
      </w:r>
      <w:r w:rsidR="00B463B5">
        <w:rPr>
          <w:rFonts w:ascii="Verdana" w:hAnsi="Verdana"/>
          <w:sz w:val="20"/>
        </w:rPr>
        <w:t>[</w:t>
      </w:r>
      <w:r w:rsidR="00B463B5" w:rsidRPr="007A7953">
        <w:rPr>
          <w:rFonts w:ascii="Verdana" w:hAnsi="Verdana"/>
          <w:b/>
          <w:bCs/>
          <w:sz w:val="20"/>
          <w:highlight w:val="yellow"/>
        </w:rPr>
        <w:t xml:space="preserve">Nota Cascione: </w:t>
      </w:r>
      <w:del w:id="148" w:author="Helton Costa" w:date="2020-08-27T11:43:00Z">
        <w:r w:rsidR="008132E3" w:rsidRPr="00C0061E" w:rsidDel="0017763D">
          <w:rPr>
            <w:rFonts w:ascii="Verdana" w:hAnsi="Verdana"/>
            <w:b/>
            <w:bCs/>
            <w:sz w:val="20"/>
            <w:highlight w:val="yellow"/>
          </w:rPr>
          <w:delText xml:space="preserve">manutenção </w:delText>
        </w:r>
      </w:del>
      <w:ins w:id="149" w:author="Helton Costa" w:date="2020-08-27T11:43:00Z">
        <w:r w:rsidR="0017763D">
          <w:rPr>
            <w:rFonts w:ascii="Verdana" w:hAnsi="Verdana"/>
            <w:b/>
            <w:bCs/>
            <w:sz w:val="20"/>
            <w:highlight w:val="yellow"/>
          </w:rPr>
          <w:t>viabilidade</w:t>
        </w:r>
        <w:r w:rsidR="0017763D" w:rsidRPr="00C0061E">
          <w:rPr>
            <w:rFonts w:ascii="Verdana" w:hAnsi="Verdana"/>
            <w:b/>
            <w:bCs/>
            <w:sz w:val="20"/>
            <w:highlight w:val="yellow"/>
          </w:rPr>
          <w:t xml:space="preserve"> </w:t>
        </w:r>
      </w:ins>
      <w:r w:rsidR="008132E3" w:rsidRPr="00C0061E">
        <w:rPr>
          <w:rFonts w:ascii="Verdana" w:hAnsi="Verdana"/>
          <w:b/>
          <w:bCs/>
          <w:sz w:val="20"/>
          <w:highlight w:val="yellow"/>
        </w:rPr>
        <w:t>da obrigação de demonstrações trimestrais com revisão limitada sob análise da Companhia</w:t>
      </w:r>
      <w:r w:rsidR="00B463B5">
        <w:rPr>
          <w:rFonts w:ascii="Verdana" w:hAnsi="Verdana"/>
          <w:sz w:val="20"/>
        </w:rPr>
        <w:t>]</w:t>
      </w:r>
      <w:r w:rsidR="00ED0502">
        <w:rPr>
          <w:rFonts w:ascii="Verdana" w:hAnsi="Verdana"/>
          <w:sz w:val="20"/>
        </w:rPr>
        <w:t xml:space="preserve"> </w:t>
      </w:r>
    </w:p>
    <w:p w14:paraId="0BC7D3B6" w14:textId="77777777" w:rsidR="00D940BC" w:rsidRPr="00576612" w:rsidRDefault="00D940BC" w:rsidP="00BC7E2A">
      <w:pPr>
        <w:pStyle w:val="PargrafodaLista"/>
        <w:spacing w:after="0" w:line="300" w:lineRule="auto"/>
        <w:ind w:left="0"/>
        <w:rPr>
          <w:rFonts w:ascii="Verdana" w:hAnsi="Verdana"/>
          <w:sz w:val="20"/>
        </w:rPr>
      </w:pPr>
    </w:p>
    <w:p w14:paraId="4B64DF6F" w14:textId="36863D92" w:rsidR="0088354A" w:rsidRPr="00576612" w:rsidRDefault="00180160" w:rsidP="009627FF">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w:t>
      </w:r>
      <w:r w:rsidR="008132E3">
        <w:rPr>
          <w:rFonts w:ascii="Verdana" w:hAnsi="Verdana"/>
          <w:sz w:val="20"/>
        </w:rPr>
        <w:t>[(a) trimestre a revisão limitada por um auditor independente devidamente registrado perante a CVM; (b)</w:t>
      </w:r>
      <w:ins w:id="150" w:author="Helton Costa" w:date="2020-08-27T15:46:00Z">
        <w:r w:rsidR="000B144A">
          <w:rPr>
            <w:rFonts w:ascii="Verdana" w:hAnsi="Verdana"/>
            <w:sz w:val="20"/>
          </w:rPr>
          <w:t>]</w:t>
        </w:r>
      </w:ins>
      <w:del w:id="151" w:author="Helton Costa" w:date="2020-08-27T15:46:00Z">
        <w:r w:rsidR="008132E3" w:rsidDel="000B144A">
          <w:rPr>
            <w:rFonts w:ascii="Verdana" w:hAnsi="Verdana"/>
            <w:sz w:val="20"/>
          </w:rPr>
          <w:delText xml:space="preserve"> ]</w:delText>
        </w:r>
      </w:del>
      <w:r w:rsidRPr="00576612">
        <w:rPr>
          <w:rFonts w:ascii="Verdana" w:hAnsi="Verdana"/>
          <w:sz w:val="20"/>
        </w:rPr>
        <w:t xml:space="preserve">exercício social a auditoria </w:t>
      </w:r>
      <w:r w:rsidR="005F0F6E">
        <w:rPr>
          <w:rFonts w:ascii="Verdana" w:hAnsi="Verdana"/>
          <w:sz w:val="20"/>
        </w:rPr>
        <w:t xml:space="preserve">completa </w:t>
      </w:r>
      <w:r w:rsidR="00A61CE6">
        <w:rPr>
          <w:rFonts w:ascii="Verdana" w:hAnsi="Verdana"/>
          <w:color w:val="000000"/>
          <w:sz w:val="20"/>
        </w:rPr>
        <w:t>por um dos Auditores Independentes</w:t>
      </w:r>
      <w:r w:rsidRPr="00576612">
        <w:rPr>
          <w:rFonts w:ascii="Verdana" w:hAnsi="Verdana"/>
          <w:sz w:val="20"/>
        </w:rPr>
        <w:t>;</w:t>
      </w:r>
      <w:r w:rsidR="00E94828" w:rsidRPr="00576612">
        <w:rPr>
          <w:rFonts w:ascii="Verdana" w:hAnsi="Verdana"/>
          <w:sz w:val="20"/>
        </w:rPr>
        <w:t xml:space="preserve"> </w:t>
      </w:r>
    </w:p>
    <w:p w14:paraId="7932EFA4" w14:textId="77777777" w:rsidR="00D940BC" w:rsidRPr="00576612" w:rsidRDefault="00D940BC" w:rsidP="00BC7E2A">
      <w:pPr>
        <w:pStyle w:val="PargrafodaLista"/>
        <w:spacing w:after="0" w:line="300" w:lineRule="auto"/>
        <w:ind w:left="0"/>
        <w:rPr>
          <w:rFonts w:ascii="Verdana" w:hAnsi="Verdana"/>
          <w:sz w:val="20"/>
        </w:rPr>
      </w:pPr>
    </w:p>
    <w:p w14:paraId="32205B8B" w14:textId="092A8057" w:rsidR="00BF452A"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bookmarkStart w:id="152" w:name="_Ref265248531"/>
      <w:r w:rsidRPr="00576612">
        <w:rPr>
          <w:rFonts w:ascii="Verdana" w:hAnsi="Verdana"/>
          <w:sz w:val="20"/>
        </w:rPr>
        <w:t>no prazo de</w:t>
      </w:r>
      <w:r w:rsidR="005F0F6E">
        <w:rPr>
          <w:rFonts w:ascii="Verdana" w:hAnsi="Verdana"/>
          <w:sz w:val="20"/>
        </w:rPr>
        <w:t xml:space="preserve"> </w:t>
      </w:r>
      <w:r w:rsidR="008132E3">
        <w:rPr>
          <w:rFonts w:ascii="Verdana" w:hAnsi="Verdana"/>
          <w:sz w:val="20"/>
        </w:rPr>
        <w:t xml:space="preserve">(a) </w:t>
      </w:r>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r w:rsidR="008132E3">
        <w:rPr>
          <w:rFonts w:ascii="Verdana" w:hAnsi="Verdana"/>
          <w:sz w:val="20"/>
        </w:rPr>
        <w:t>[, e (b) de 30 (trinta) dias, contados do encerramento de cada trimestre de seu exercício social]</w:t>
      </w:r>
      <w:r w:rsidR="005F0F6E">
        <w:rPr>
          <w:rFonts w:ascii="Verdana" w:hAnsi="Verdana"/>
          <w:sz w:val="20"/>
        </w:rPr>
        <w:t>;</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w:t>
      </w:r>
      <w:r w:rsidR="008132E3">
        <w:rPr>
          <w:rFonts w:ascii="Verdana" w:hAnsi="Verdana"/>
          <w:sz w:val="20"/>
        </w:rPr>
        <w:t xml:space="preserve"> [e cada trimestre, conforme o caso]</w:t>
      </w:r>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2F50C3" w:rsidRPr="00576612">
        <w:rPr>
          <w:rFonts w:ascii="Verdana" w:hAnsi="Verdana"/>
          <w:sz w:val="20"/>
        </w:rPr>
        <w:t>;</w:t>
      </w:r>
    </w:p>
    <w:bookmarkEnd w:id="152"/>
    <w:p w14:paraId="1E64ABCE" w14:textId="5400CBB1" w:rsidR="00180160" w:rsidRPr="00576612" w:rsidRDefault="00180160" w:rsidP="00BC7E2A">
      <w:pPr>
        <w:pStyle w:val="PargrafodaLista"/>
        <w:spacing w:after="0" w:line="300" w:lineRule="auto"/>
        <w:ind w:left="0"/>
        <w:rPr>
          <w:rFonts w:ascii="Verdana" w:hAnsi="Verdana"/>
          <w:sz w:val="20"/>
        </w:rPr>
      </w:pPr>
    </w:p>
    <w:p w14:paraId="171FBC2E" w14:textId="63338877"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PargrafodaLista"/>
        <w:spacing w:after="0" w:line="300" w:lineRule="auto"/>
        <w:ind w:left="0"/>
        <w:rPr>
          <w:rFonts w:ascii="Verdana" w:hAnsi="Verdana"/>
          <w:sz w:val="20"/>
        </w:rPr>
      </w:pPr>
    </w:p>
    <w:p w14:paraId="434D2F74" w14:textId="24D81A71"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PargrafodaLista"/>
        <w:tabs>
          <w:tab w:val="left" w:pos="709"/>
        </w:tabs>
        <w:spacing w:after="0" w:line="300" w:lineRule="auto"/>
        <w:ind w:left="0"/>
        <w:rPr>
          <w:rFonts w:ascii="Verdana" w:hAnsi="Verdana"/>
          <w:sz w:val="20"/>
        </w:rPr>
      </w:pPr>
      <w:bookmarkStart w:id="153" w:name="_Ref168844178"/>
      <w:bookmarkStart w:id="154" w:name="_Ref262552290"/>
    </w:p>
    <w:p w14:paraId="5802F06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55" w:name="_Ref225332080"/>
      <w:bookmarkEnd w:id="153"/>
      <w:bookmarkEnd w:id="154"/>
      <w:r w:rsidRPr="00576612">
        <w:rPr>
          <w:rFonts w:ascii="Verdana" w:hAnsi="Verdana"/>
          <w:sz w:val="20"/>
        </w:rPr>
        <w:t>fornecer ao Agente Fiduciário:</w:t>
      </w:r>
      <w:bookmarkEnd w:id="155"/>
    </w:p>
    <w:p w14:paraId="03CE39AE" w14:textId="77777777" w:rsidR="00BD0902" w:rsidRPr="00576612" w:rsidRDefault="00BD0902" w:rsidP="00BC7E2A">
      <w:pPr>
        <w:pStyle w:val="PargrafodaLista"/>
        <w:spacing w:after="0" w:line="300" w:lineRule="auto"/>
        <w:ind w:left="709"/>
        <w:rPr>
          <w:rFonts w:ascii="Verdana" w:hAnsi="Verdana"/>
          <w:sz w:val="20"/>
        </w:rPr>
      </w:pPr>
    </w:p>
    <w:p w14:paraId="1987758C" w14:textId="67CFC5F0" w:rsidR="00D6160D" w:rsidRPr="00576612" w:rsidRDefault="00B77E40" w:rsidP="00647C85">
      <w:pPr>
        <w:pStyle w:val="PargrafodaLista"/>
        <w:numPr>
          <w:ilvl w:val="1"/>
          <w:numId w:val="37"/>
        </w:numPr>
        <w:tabs>
          <w:tab w:val="left" w:pos="709"/>
        </w:tabs>
        <w:spacing w:after="0" w:line="300" w:lineRule="auto"/>
        <w:ind w:left="709" w:firstLine="0"/>
        <w:rPr>
          <w:rFonts w:ascii="Verdana" w:hAnsi="Verdana"/>
          <w:sz w:val="20"/>
        </w:rPr>
      </w:pPr>
      <w:bookmarkStart w:id="156" w:name="_Hlk3480988"/>
      <w:bookmarkStart w:id="157" w:name="_Ref285571943"/>
      <w:bookmarkStart w:id="158"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156"/>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r w:rsidR="008132E3">
        <w:rPr>
          <w:rFonts w:ascii="Verdana" w:hAnsi="Verdana"/>
          <w:sz w:val="20"/>
        </w:rPr>
        <w:t>[</w:t>
      </w:r>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r w:rsidR="008132E3">
        <w:rPr>
          <w:rFonts w:ascii="Verdana" w:hAnsi="Verdana"/>
          <w:sz w:val="20"/>
        </w:rPr>
        <w:t xml:space="preserve">trimestrais </w:t>
      </w:r>
      <w:r w:rsidR="005F0F6E">
        <w:rPr>
          <w:rFonts w:ascii="Verdana" w:hAnsi="Verdana"/>
          <w:sz w:val="20"/>
        </w:rPr>
        <w:t>com revisão limitada por auditores independentes</w:t>
      </w:r>
      <w:r w:rsidR="005F0F6E" w:rsidRPr="00576612">
        <w:rPr>
          <w:rFonts w:ascii="Verdana" w:hAnsi="Verdana"/>
          <w:sz w:val="20"/>
        </w:rPr>
        <w:t xml:space="preserve"> relativas ao </w:t>
      </w:r>
      <w:r w:rsidR="008132E3">
        <w:rPr>
          <w:rFonts w:ascii="Verdana" w:hAnsi="Verdana"/>
          <w:sz w:val="20"/>
        </w:rPr>
        <w:t xml:space="preserve">respectivo trimestre de seu </w:t>
      </w:r>
      <w:r w:rsidR="005F0F6E" w:rsidRPr="00576612">
        <w:rPr>
          <w:rFonts w:ascii="Verdana" w:hAnsi="Verdana"/>
          <w:sz w:val="20"/>
        </w:rPr>
        <w:t>exercício social encerrado, observados os prazos legais e regulamentares para a elaboração e disponibilização de tais demonstrações financeiras</w:t>
      </w:r>
      <w:r w:rsidR="008132E3">
        <w:rPr>
          <w:rFonts w:ascii="Verdana" w:hAnsi="Verdana"/>
          <w:sz w:val="20"/>
        </w:rPr>
        <w:t>]</w:t>
      </w:r>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157"/>
      <w:bookmarkEnd w:id="158"/>
      <w:r w:rsidR="00D6160D" w:rsidRPr="00576612">
        <w:rPr>
          <w:rFonts w:ascii="Verdana" w:hAnsi="Verdana"/>
          <w:sz w:val="20"/>
        </w:rPr>
        <w:t xml:space="preserve"> </w:t>
      </w:r>
    </w:p>
    <w:p w14:paraId="7CB52B36"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4D47AF07" w14:textId="7DBD6099" w:rsidR="00AB37D7"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159" w:name="_Ref168844063"/>
      <w:bookmarkStart w:id="160" w:name="_Ref278277903"/>
      <w:bookmarkStart w:id="161"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PargrafodaLista"/>
        <w:tabs>
          <w:tab w:val="left" w:pos="709"/>
        </w:tabs>
        <w:spacing w:after="0" w:line="300" w:lineRule="auto"/>
        <w:ind w:left="709"/>
        <w:rPr>
          <w:rFonts w:ascii="Verdana" w:hAnsi="Verdana"/>
          <w:sz w:val="20"/>
        </w:rPr>
      </w:pPr>
    </w:p>
    <w:bookmarkEnd w:id="159"/>
    <w:bookmarkEnd w:id="160"/>
    <w:p w14:paraId="57A3DFF8" w14:textId="17FD1342"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xml:space="preserve">, informações e/ou documentos </w:t>
      </w:r>
      <w:r w:rsidR="00C76DB2" w:rsidRPr="00576612">
        <w:rPr>
          <w:rFonts w:ascii="Verdana" w:hAnsi="Verdana"/>
          <w:sz w:val="20"/>
        </w:rPr>
        <w:lastRenderedPageBreak/>
        <w:t>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e/ou (4) do inadimplemento 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1770B599" w14:textId="11E64F2F"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6CBA4071" w14:textId="77777777" w:rsidR="00076BEA"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162"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62"/>
      <w:r w:rsidR="00F51EB0" w:rsidRPr="00576612">
        <w:rPr>
          <w:rFonts w:ascii="Verdana" w:hAnsi="Verdana"/>
          <w:sz w:val="20"/>
        </w:rPr>
        <w:t xml:space="preserve"> </w:t>
      </w:r>
    </w:p>
    <w:p w14:paraId="40471D92" w14:textId="77777777" w:rsidR="00076BEA" w:rsidRPr="00576612" w:rsidRDefault="00076BEA" w:rsidP="00BC7E2A">
      <w:pPr>
        <w:pStyle w:val="PargrafodaLista"/>
        <w:spacing w:line="300" w:lineRule="auto"/>
        <w:ind w:left="709"/>
        <w:rPr>
          <w:rFonts w:ascii="Verdana" w:hAnsi="Verdana"/>
          <w:sz w:val="20"/>
        </w:rPr>
      </w:pPr>
    </w:p>
    <w:p w14:paraId="034640E3" w14:textId="77777777" w:rsidR="00F51EB0" w:rsidRPr="00576612" w:rsidRDefault="00076BEA"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PargrafodaLista"/>
        <w:tabs>
          <w:tab w:val="left" w:pos="709"/>
        </w:tabs>
        <w:spacing w:after="0" w:line="300" w:lineRule="auto"/>
        <w:ind w:left="709"/>
        <w:rPr>
          <w:rFonts w:ascii="Verdana" w:hAnsi="Verdana"/>
          <w:sz w:val="20"/>
        </w:rPr>
      </w:pPr>
    </w:p>
    <w:p w14:paraId="62C2589B" w14:textId="54CE0D45" w:rsidR="005F0F6E" w:rsidRDefault="001E1D2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PargrafodaLista"/>
        <w:tabs>
          <w:tab w:val="left" w:pos="709"/>
        </w:tabs>
        <w:spacing w:after="0" w:line="300" w:lineRule="auto"/>
        <w:ind w:left="709"/>
        <w:rPr>
          <w:rFonts w:ascii="Verdana" w:hAnsi="Verdana"/>
          <w:sz w:val="20"/>
        </w:rPr>
      </w:pPr>
    </w:p>
    <w:p w14:paraId="16FB69EA" w14:textId="62D890E2" w:rsidR="003670F3" w:rsidRPr="00576612" w:rsidRDefault="005F0F6E" w:rsidP="00647C85">
      <w:pPr>
        <w:pStyle w:val="PargrafodaLista"/>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PargrafodaLista"/>
        <w:tabs>
          <w:tab w:val="left" w:pos="709"/>
        </w:tabs>
        <w:spacing w:after="0" w:line="300" w:lineRule="auto"/>
        <w:ind w:left="709"/>
        <w:rPr>
          <w:rFonts w:ascii="Verdana" w:hAnsi="Verdana"/>
          <w:sz w:val="20"/>
        </w:rPr>
      </w:pPr>
    </w:p>
    <w:p w14:paraId="10F211EE"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63" w:name="_Ref168844076"/>
      <w:bookmarkEnd w:id="161"/>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163"/>
    </w:p>
    <w:p w14:paraId="31A6907C" w14:textId="77777777" w:rsidR="00C76DB2" w:rsidRPr="00576612" w:rsidRDefault="00C76DB2" w:rsidP="00BC7E2A">
      <w:pPr>
        <w:pStyle w:val="PargrafodaLista"/>
        <w:tabs>
          <w:tab w:val="left" w:pos="709"/>
        </w:tabs>
        <w:spacing w:after="0" w:line="300" w:lineRule="auto"/>
        <w:ind w:left="0"/>
        <w:rPr>
          <w:rFonts w:ascii="Verdana" w:hAnsi="Verdana"/>
          <w:sz w:val="20"/>
        </w:rPr>
      </w:pPr>
    </w:p>
    <w:p w14:paraId="5E01A14A" w14:textId="3CDF43D6"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em dia o pagamento de todas as obrigações de natureza tributária (municipal, estadual e federal), trabalhista, previdenciária, ambiental e de quaisquer </w:t>
      </w:r>
      <w:r w:rsidRPr="00576612">
        <w:rPr>
          <w:rFonts w:ascii="Verdana" w:hAnsi="Verdana"/>
          <w:sz w:val="20"/>
        </w:rPr>
        <w:lastRenderedPageBreak/>
        <w:t>outras obrigações impostas por lei</w:t>
      </w:r>
      <w:r w:rsidR="00C15F8F" w:rsidRPr="00576612">
        <w:rPr>
          <w:rFonts w:ascii="Verdana" w:hAnsi="Verdana"/>
          <w:sz w:val="20"/>
        </w:rPr>
        <w:t xml:space="preserve">, exceto </w:t>
      </w:r>
      <w:r w:rsidR="008132E3">
        <w:rPr>
          <w:rFonts w:ascii="Verdana" w:hAnsi="Verdana"/>
          <w:sz w:val="20"/>
        </w:rPr>
        <w:t>(a) pelos débito</w:t>
      </w:r>
      <w:r w:rsidR="0017580E">
        <w:rPr>
          <w:rFonts w:ascii="Verdana" w:hAnsi="Verdana"/>
          <w:sz w:val="20"/>
        </w:rPr>
        <w:t>s</w:t>
      </w:r>
      <w:r w:rsidR="008132E3">
        <w:rPr>
          <w:rFonts w:ascii="Verdana" w:hAnsi="Verdana"/>
          <w:sz w:val="20"/>
        </w:rPr>
        <w:t xml:space="preserve"> tributários atualmente em fase de regularização perante os órgãos competentes, sendo que tal regularização deverá ocorrer até </w:t>
      </w:r>
      <w:del w:id="164" w:author="Helton Costa" w:date="2020-08-26T18:59:00Z">
        <w:r w:rsidR="008132E3" w:rsidDel="008F0B9A">
          <w:rPr>
            <w:rFonts w:ascii="Verdana" w:hAnsi="Verdana"/>
            <w:sz w:val="20"/>
          </w:rPr>
          <w:delText>[</w:delText>
        </w:r>
      </w:del>
      <w:r w:rsidR="008132E3">
        <w:rPr>
          <w:rFonts w:ascii="Verdana" w:hAnsi="Verdana"/>
          <w:sz w:val="20"/>
        </w:rPr>
        <w:t>31 de dezembro de 2020</w:t>
      </w:r>
      <w:del w:id="165" w:author="Helton Costa" w:date="2020-08-26T18:59:00Z">
        <w:r w:rsidR="008132E3" w:rsidDel="008F0B9A">
          <w:rPr>
            <w:rFonts w:ascii="Verdana" w:hAnsi="Verdana"/>
            <w:sz w:val="20"/>
          </w:rPr>
          <w:delText>]</w:delText>
        </w:r>
      </w:del>
      <w:r w:rsidR="008132E3">
        <w:rPr>
          <w:rFonts w:ascii="Verdana" w:hAnsi="Verdana"/>
          <w:sz w:val="20"/>
        </w:rPr>
        <w:t xml:space="preserve">; </w:t>
      </w:r>
      <w:r w:rsidR="0017580E">
        <w:rPr>
          <w:rFonts w:ascii="Verdana" w:hAnsi="Verdana"/>
          <w:sz w:val="20"/>
        </w:rPr>
        <w:t xml:space="preserve">ou </w:t>
      </w:r>
      <w:r w:rsidR="008132E3">
        <w:rPr>
          <w:rFonts w:ascii="Verdana" w:hAnsi="Verdana"/>
          <w:sz w:val="20"/>
        </w:rPr>
        <w:t xml:space="preserve">(b) </w:t>
      </w:r>
      <w:r w:rsidR="0017580E">
        <w:rPr>
          <w:rFonts w:ascii="Verdana" w:hAnsi="Verdana"/>
          <w:sz w:val="20"/>
        </w:rPr>
        <w:t>pelas obrigações</w:t>
      </w:r>
      <w:r w:rsidR="0017580E" w:rsidRPr="00576612">
        <w:rPr>
          <w:rFonts w:ascii="Verdana" w:hAnsi="Verdana"/>
          <w:sz w:val="20"/>
        </w:rPr>
        <w:t xml:space="preserve"> </w:t>
      </w:r>
      <w:r w:rsidR="00C15F8F" w:rsidRPr="00576612">
        <w:rPr>
          <w:rFonts w:ascii="Verdana" w:hAnsi="Verdana"/>
          <w:sz w:val="20"/>
        </w:rPr>
        <w:t xml:space="preserve">que estejam sendo </w:t>
      </w:r>
      <w:r w:rsidR="0017580E" w:rsidRPr="00576612">
        <w:rPr>
          <w:rFonts w:ascii="Verdana" w:hAnsi="Verdana"/>
          <w:sz w:val="20"/>
        </w:rPr>
        <w:t>contestad</w:t>
      </w:r>
      <w:r w:rsidR="0017580E">
        <w:rPr>
          <w:rFonts w:ascii="Verdana" w:hAnsi="Verdana"/>
          <w:sz w:val="20"/>
        </w:rPr>
        <w:t>a</w:t>
      </w:r>
      <w:r w:rsidR="0017580E" w:rsidRPr="00576612">
        <w:rPr>
          <w:rFonts w:ascii="Verdana" w:hAnsi="Verdana"/>
          <w:sz w:val="20"/>
        </w:rPr>
        <w:t xml:space="preserve">s </w:t>
      </w:r>
      <w:r w:rsidR="00C15F8F" w:rsidRPr="00576612">
        <w:rPr>
          <w:rFonts w:ascii="Verdana" w:hAnsi="Verdana"/>
          <w:sz w:val="20"/>
        </w:rPr>
        <w:t>judicialmente ou administrativamente</w:t>
      </w:r>
      <w:r w:rsidR="009A2CF1" w:rsidRPr="00576612">
        <w:rPr>
          <w:rFonts w:ascii="Verdana" w:hAnsi="Verdana"/>
          <w:sz w:val="20"/>
        </w:rPr>
        <w:t xml:space="preserve"> de boa-fé</w:t>
      </w:r>
      <w:ins w:id="166" w:author="Helton Costa" w:date="2020-08-26T18:59:00Z">
        <w:r w:rsidR="008F0B9A">
          <w:rPr>
            <w:rFonts w:ascii="Verdana" w:hAnsi="Verdana"/>
            <w:sz w:val="20"/>
          </w:rPr>
          <w:t>, te</w:t>
        </w:r>
      </w:ins>
      <w:ins w:id="167" w:author="Helton Costa" w:date="2020-08-26T19:00:00Z">
        <w:r w:rsidR="008F0B9A">
          <w:rPr>
            <w:rFonts w:ascii="Verdana" w:hAnsi="Verdana"/>
            <w:sz w:val="20"/>
          </w:rPr>
          <w:t>nham sua exigibilidade suspensa</w:t>
        </w:r>
      </w:ins>
      <w:r w:rsidR="0051215D">
        <w:rPr>
          <w:rFonts w:ascii="Verdana" w:hAnsi="Verdana"/>
          <w:sz w:val="20"/>
        </w:rPr>
        <w:t xml:space="preserve"> </w:t>
      </w:r>
      <w:r w:rsidR="0017580E">
        <w:rPr>
          <w:rFonts w:ascii="Verdana" w:hAnsi="Verdana"/>
          <w:sz w:val="20"/>
        </w:rPr>
        <w:t xml:space="preserve">e </w:t>
      </w:r>
      <w:r w:rsidR="0051215D">
        <w:rPr>
          <w:rFonts w:ascii="Verdana" w:hAnsi="Verdana"/>
          <w:sz w:val="20"/>
        </w:rPr>
        <w:t>cujo descumprimento não possa causar uma Mudança Adversa Relevante</w:t>
      </w:r>
      <w:r w:rsidRPr="00576612">
        <w:rPr>
          <w:rFonts w:ascii="Verdana" w:hAnsi="Verdana"/>
          <w:sz w:val="20"/>
        </w:rPr>
        <w:t>;</w:t>
      </w:r>
      <w:r w:rsidR="00C15F8F" w:rsidRPr="00576612">
        <w:rPr>
          <w:rFonts w:ascii="Verdana" w:hAnsi="Verdana"/>
          <w:sz w:val="20"/>
        </w:rPr>
        <w:t xml:space="preserve"> </w:t>
      </w:r>
    </w:p>
    <w:p w14:paraId="7F956F38"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22D8A14B" w14:textId="53B6A267"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68"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168"/>
    </w:p>
    <w:p w14:paraId="6BB08E1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F47EC02" w14:textId="3C8D8EF2"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69"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169"/>
    </w:p>
    <w:p w14:paraId="1DB1B03C" w14:textId="77777777" w:rsidR="003B3DB6" w:rsidRDefault="003B3DB6" w:rsidP="00AA0EC0">
      <w:pPr>
        <w:pStyle w:val="PargrafodaLista"/>
        <w:tabs>
          <w:tab w:val="left" w:pos="709"/>
        </w:tabs>
        <w:spacing w:after="0" w:line="300" w:lineRule="auto"/>
        <w:ind w:left="0"/>
        <w:rPr>
          <w:rFonts w:ascii="Verdana" w:hAnsi="Verdana"/>
          <w:sz w:val="20"/>
        </w:rPr>
      </w:pPr>
    </w:p>
    <w:p w14:paraId="1E68FBB8" w14:textId="47E4FD5A" w:rsidR="003B3DB6" w:rsidRPr="00576612" w:rsidRDefault="003B3DB6"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r w:rsidRPr="0051215D">
        <w:rPr>
          <w:rFonts w:ascii="Verdana" w:hAnsi="Verdana"/>
          <w:sz w:val="20"/>
          <w:u w:val="single"/>
        </w:rPr>
        <w:t>Pacote de Seguros</w:t>
      </w:r>
      <w:r>
        <w:rPr>
          <w:rFonts w:ascii="Verdana" w:hAnsi="Verdana"/>
          <w:sz w:val="20"/>
        </w:rPr>
        <w:t>”), devendo apresentar ao Agente Fiduciário anualmente comprovante de renovação da apólice de seguro contratada</w:t>
      </w:r>
      <w:r w:rsidR="000B11D9">
        <w:rPr>
          <w:rFonts w:ascii="Verdana" w:hAnsi="Verdana"/>
          <w:sz w:val="20"/>
        </w:rPr>
        <w:t xml:space="preserve">, que, nesta data, corresponde à apólice nº 960.000001862 contratada pela Emissora junto à </w:t>
      </w:r>
      <w:proofErr w:type="spellStart"/>
      <w:r w:rsidR="000B11D9">
        <w:rPr>
          <w:rFonts w:ascii="Verdana" w:hAnsi="Verdana"/>
          <w:sz w:val="20"/>
        </w:rPr>
        <w:t>Tokio</w:t>
      </w:r>
      <w:proofErr w:type="spellEnd"/>
      <w:r w:rsidR="000B11D9">
        <w:rPr>
          <w:rFonts w:ascii="Verdana" w:hAnsi="Verdana"/>
          <w:sz w:val="20"/>
        </w:rPr>
        <w:t xml:space="preserve"> Marine Seguradora S.A., com vencimento em 30 de outubro de 2019</w:t>
      </w:r>
      <w:r w:rsidR="00CC4B71">
        <w:rPr>
          <w:rFonts w:ascii="Verdana" w:hAnsi="Verdana"/>
          <w:sz w:val="20"/>
        </w:rPr>
        <w:t xml:space="preserve">; </w:t>
      </w:r>
      <w:del w:id="170" w:author="Helton Costa" w:date="2020-08-26T19:00:00Z">
        <w:r w:rsidR="00CC4B71" w:rsidDel="008F0B9A">
          <w:rPr>
            <w:rFonts w:ascii="Verdana" w:hAnsi="Verdana"/>
            <w:sz w:val="20"/>
          </w:rPr>
          <w:delText>[</w:delText>
        </w:r>
        <w:r w:rsidR="00CC4B71" w:rsidRPr="007A7953" w:rsidDel="008F0B9A">
          <w:rPr>
            <w:rFonts w:ascii="Verdana" w:hAnsi="Verdana"/>
            <w:b/>
            <w:bCs/>
            <w:sz w:val="20"/>
            <w:highlight w:val="yellow"/>
          </w:rPr>
          <w:delText xml:space="preserve">Nota Cascione: </w:delText>
        </w:r>
        <w:r w:rsidR="0051215D" w:rsidDel="008F0B9A">
          <w:rPr>
            <w:rFonts w:ascii="Verdana" w:hAnsi="Verdana"/>
            <w:b/>
            <w:bCs/>
            <w:sz w:val="20"/>
            <w:highlight w:val="yellow"/>
          </w:rPr>
          <w:delText>Companhia, favor fornecer a relação de seguros atualmente contratados para as plantas</w:delText>
        </w:r>
        <w:r w:rsidR="00CC4B71" w:rsidRPr="007A7953" w:rsidDel="008F0B9A">
          <w:rPr>
            <w:rFonts w:ascii="Verdana" w:hAnsi="Verdana"/>
            <w:b/>
            <w:bCs/>
            <w:sz w:val="20"/>
            <w:highlight w:val="yellow"/>
          </w:rPr>
          <w:delText>, para fins de controle pelo A</w:delText>
        </w:r>
        <w:r w:rsidR="0051215D" w:rsidRPr="0051215D" w:rsidDel="008F0B9A">
          <w:rPr>
            <w:rFonts w:ascii="Verdana" w:hAnsi="Verdana"/>
            <w:b/>
            <w:bCs/>
            <w:sz w:val="20"/>
            <w:highlight w:val="yellow"/>
          </w:rPr>
          <w:delText xml:space="preserve">gente </w:delText>
        </w:r>
        <w:r w:rsidR="00CC4B71" w:rsidRPr="007A7953" w:rsidDel="008F0B9A">
          <w:rPr>
            <w:rFonts w:ascii="Verdana" w:hAnsi="Verdana"/>
            <w:b/>
            <w:bCs/>
            <w:sz w:val="20"/>
            <w:highlight w:val="yellow"/>
          </w:rPr>
          <w:delText>F</w:delText>
        </w:r>
        <w:r w:rsidR="0051215D" w:rsidRPr="007A7953" w:rsidDel="008F0B9A">
          <w:rPr>
            <w:rFonts w:ascii="Verdana" w:hAnsi="Verdana"/>
            <w:b/>
            <w:bCs/>
            <w:sz w:val="20"/>
            <w:highlight w:val="yellow"/>
          </w:rPr>
          <w:delText>iduciário</w:delText>
        </w:r>
        <w:r w:rsidR="00CC4B71" w:rsidDel="008F0B9A">
          <w:rPr>
            <w:rFonts w:ascii="Verdana" w:hAnsi="Verdana"/>
            <w:sz w:val="20"/>
          </w:rPr>
          <w:delText xml:space="preserve">] </w:delText>
        </w:r>
      </w:del>
      <w:ins w:id="171" w:author="Helton Costa" w:date="2020-08-26T19:00:00Z">
        <w:r w:rsidR="008F0B9A">
          <w:rPr>
            <w:rFonts w:ascii="Verdana" w:hAnsi="Verdana"/>
            <w:sz w:val="20"/>
          </w:rPr>
          <w:t>[</w:t>
        </w:r>
        <w:r w:rsidR="008F0B9A" w:rsidRPr="008F0B9A">
          <w:rPr>
            <w:rFonts w:ascii="Verdana" w:hAnsi="Verdana"/>
            <w:b/>
            <w:bCs/>
            <w:sz w:val="20"/>
            <w:highlight w:val="yellow"/>
            <w:rPrChange w:id="172" w:author="Helton Costa" w:date="2020-08-26T19:01:00Z">
              <w:rPr>
                <w:rFonts w:ascii="Verdana" w:hAnsi="Verdana"/>
                <w:sz w:val="20"/>
              </w:rPr>
            </w:rPrChange>
          </w:rPr>
          <w:t>Nota Cascione: sufici</w:t>
        </w:r>
      </w:ins>
      <w:ins w:id="173" w:author="Helton Costa" w:date="2020-08-26T19:01:00Z">
        <w:r w:rsidR="008F0B9A" w:rsidRPr="008F0B9A">
          <w:rPr>
            <w:rFonts w:ascii="Verdana" w:hAnsi="Verdana"/>
            <w:b/>
            <w:bCs/>
            <w:sz w:val="20"/>
            <w:highlight w:val="yellow"/>
            <w:rPrChange w:id="174" w:author="Helton Costa" w:date="2020-08-26T19:01:00Z">
              <w:rPr>
                <w:rFonts w:ascii="Verdana" w:hAnsi="Verdana"/>
                <w:sz w:val="20"/>
              </w:rPr>
            </w:rPrChange>
          </w:rPr>
          <w:t xml:space="preserve">ência da cobertura contratada sob análise da </w:t>
        </w:r>
        <w:proofErr w:type="spellStart"/>
        <w:r w:rsidR="008F0B9A" w:rsidRPr="008F0B9A">
          <w:rPr>
            <w:rFonts w:ascii="Verdana" w:hAnsi="Verdana"/>
            <w:b/>
            <w:bCs/>
            <w:sz w:val="20"/>
            <w:highlight w:val="yellow"/>
            <w:rPrChange w:id="175" w:author="Helton Costa" w:date="2020-08-26T19:01:00Z">
              <w:rPr>
                <w:rFonts w:ascii="Verdana" w:hAnsi="Verdana"/>
                <w:sz w:val="20"/>
              </w:rPr>
            </w:rPrChange>
          </w:rPr>
          <w:t>Exes</w:t>
        </w:r>
        <w:proofErr w:type="spellEnd"/>
        <w:r w:rsidR="008F0B9A">
          <w:rPr>
            <w:rFonts w:ascii="Verdana" w:hAnsi="Verdana"/>
            <w:sz w:val="20"/>
          </w:rPr>
          <w:t>]</w:t>
        </w:r>
      </w:ins>
    </w:p>
    <w:p w14:paraId="3535F90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29FFF9F" w14:textId="261AC54F" w:rsidR="00BD0902" w:rsidRPr="00576612" w:rsidRDefault="00847B74" w:rsidP="00647C85">
      <w:pPr>
        <w:pStyle w:val="PargrafodaLista"/>
        <w:numPr>
          <w:ilvl w:val="2"/>
          <w:numId w:val="35"/>
        </w:numPr>
        <w:tabs>
          <w:tab w:val="left" w:pos="709"/>
        </w:tabs>
        <w:spacing w:after="0" w:line="300" w:lineRule="auto"/>
        <w:ind w:left="0" w:firstLine="0"/>
        <w:rPr>
          <w:rFonts w:ascii="Verdana" w:hAnsi="Verdana"/>
          <w:sz w:val="20"/>
        </w:rPr>
      </w:pPr>
      <w:bookmarkStart w:id="176" w:name="_Ref389587172"/>
      <w:bookmarkStart w:id="177" w:name="_Ref168844086"/>
      <w:r w:rsidRPr="00576612">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576612">
        <w:rPr>
          <w:rFonts w:ascii="Verdana" w:hAnsi="Verdana"/>
          <w:sz w:val="20"/>
        </w:rPr>
        <w:t>Escriturador</w:t>
      </w:r>
      <w:proofErr w:type="spellEnd"/>
      <w:r w:rsidRPr="00576612">
        <w:rPr>
          <w:rFonts w:ascii="Verdana" w:hAnsi="Verdana"/>
          <w:sz w:val="20"/>
        </w:rPr>
        <w:t xml:space="preserve">, o </w:t>
      </w:r>
      <w:del w:id="178" w:author="Helton Costa" w:date="2020-08-26T18:17:00Z">
        <w:r w:rsidR="00FB16DC" w:rsidRPr="00576612" w:rsidDel="0026406B">
          <w:rPr>
            <w:rFonts w:ascii="Verdana" w:hAnsi="Verdana"/>
            <w:sz w:val="20"/>
          </w:rPr>
          <w:delText>Agente de Liquidação</w:delText>
        </w:r>
      </w:del>
      <w:ins w:id="179" w:author="Helton Costa" w:date="2020-08-26T18:17:00Z">
        <w:r w:rsidR="0026406B">
          <w:rPr>
            <w:rFonts w:ascii="Verdana" w:hAnsi="Verdana"/>
            <w:sz w:val="20"/>
          </w:rPr>
          <w:t>Banco Liquidante</w:t>
        </w:r>
      </w:ins>
      <w:r w:rsidRPr="00576612">
        <w:rPr>
          <w:rFonts w:ascii="Verdana" w:hAnsi="Verdana"/>
          <w:sz w:val="20"/>
        </w:rPr>
        <w:t>,</w:t>
      </w:r>
      <w:r w:rsidR="00E53AA0" w:rsidRPr="00576612">
        <w:rPr>
          <w:rFonts w:ascii="Verdana" w:hAnsi="Verdana"/>
          <w:sz w:val="20"/>
        </w:rPr>
        <w:t xml:space="preserve"> o banco 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176"/>
      <w:bookmarkEnd w:id="177"/>
    </w:p>
    <w:p w14:paraId="7F1E74CA"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E73574D"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80" w:name="_Ref278278911"/>
      <w:r w:rsidRPr="00576612">
        <w:rPr>
          <w:rFonts w:ascii="Verdana" w:hAnsi="Verdana"/>
          <w:sz w:val="20"/>
        </w:rPr>
        <w:t>realizar o recolhimento de todos os tributos que incidam ou venham a incidir sobre as Debêntures que sejam de responsabilidade da Emissora;</w:t>
      </w:r>
      <w:bookmarkEnd w:id="180"/>
    </w:p>
    <w:p w14:paraId="39E910C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D362432" w14:textId="6A03CDFF"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81" w:name="_Ref168844100"/>
      <w:r w:rsidRPr="00576612">
        <w:rPr>
          <w:rFonts w:ascii="Verdana" w:hAnsi="Verdana"/>
          <w:sz w:val="20"/>
        </w:rPr>
        <w:t xml:space="preserve">notificar, </w:t>
      </w:r>
      <w:r w:rsidR="007C5E14" w:rsidRPr="00576612">
        <w:rPr>
          <w:rFonts w:ascii="Verdana" w:hAnsi="Verdana"/>
          <w:sz w:val="20"/>
        </w:rPr>
        <w:t xml:space="preserve">em até </w:t>
      </w:r>
      <w:r w:rsidR="00CC4B71">
        <w:rPr>
          <w:rFonts w:ascii="Verdana" w:hAnsi="Verdana"/>
          <w:sz w:val="20"/>
        </w:rPr>
        <w:t>5</w:t>
      </w:r>
      <w:r w:rsidR="007C5E14" w:rsidRPr="00576612">
        <w:rPr>
          <w:rFonts w:ascii="Verdana" w:hAnsi="Verdana"/>
          <w:sz w:val="20"/>
        </w:rPr>
        <w:t xml:space="preserve"> (</w:t>
      </w:r>
      <w:r w:rsidR="00CC4B71">
        <w:rPr>
          <w:rFonts w:ascii="Verdana" w:hAnsi="Verdana"/>
          <w:sz w:val="20"/>
        </w:rPr>
        <w:t>cinco</w:t>
      </w:r>
      <w:r w:rsidR="007C5E14" w:rsidRPr="00576612">
        <w:rPr>
          <w:rFonts w:ascii="Verdana" w:hAnsi="Verdana"/>
          <w:sz w:val="20"/>
        </w:rPr>
        <w:t>) Dia</w:t>
      </w:r>
      <w:r w:rsidR="00CC4B71">
        <w:rPr>
          <w:rFonts w:ascii="Verdana" w:hAnsi="Verdana"/>
          <w:sz w:val="20"/>
        </w:rPr>
        <w:t>s</w:t>
      </w:r>
      <w:r w:rsidR="007C5E14" w:rsidRPr="00576612">
        <w:rPr>
          <w:rFonts w:ascii="Verdana" w:hAnsi="Verdana"/>
          <w:sz w:val="20"/>
        </w:rPr>
        <w:t xml:space="preserve"> Út</w:t>
      </w:r>
      <w:r w:rsidR="00CC4B71">
        <w:rPr>
          <w:rFonts w:ascii="Verdana" w:hAnsi="Verdana"/>
          <w:sz w:val="20"/>
        </w:rPr>
        <w:t>eis</w:t>
      </w:r>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181"/>
    </w:p>
    <w:p w14:paraId="611773F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5BC7E653"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82" w:name="_Ref168844102"/>
      <w:bookmarkStart w:id="183"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182"/>
    </w:p>
    <w:p w14:paraId="1EDBEF1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66F551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183"/>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17616217" w14:textId="31E1F9E2"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7745C3A"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3C1D2AED" w14:textId="4936F6B1"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BA65E48"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E54C094" w14:textId="77777777" w:rsidR="003F319C" w:rsidRPr="00576612" w:rsidRDefault="00C33746"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PargrafodaLista"/>
        <w:spacing w:line="300" w:lineRule="auto"/>
        <w:rPr>
          <w:rFonts w:ascii="Verdana" w:hAnsi="Verdana"/>
          <w:sz w:val="20"/>
        </w:rPr>
      </w:pPr>
    </w:p>
    <w:p w14:paraId="6C2C973D" w14:textId="51ECF27C" w:rsidR="0099020C" w:rsidRPr="00576612" w:rsidRDefault="0034377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05B2E0CC"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3A66994C" w14:textId="2038AB8E" w:rsidR="0099020C"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4C7A7794" w14:textId="602EFAF6" w:rsidR="00582C2B"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w:t>
      </w:r>
      <w:r w:rsidR="00BE0C23" w:rsidRPr="00576612">
        <w:rPr>
          <w:rFonts w:ascii="Verdana" w:hAnsi="Verdana"/>
          <w:sz w:val="20"/>
        </w:rPr>
        <w:lastRenderedPageBreak/>
        <w:t>atentem contra o patrimônio público nacional ou estrangeiro, contra os princípios da administração pública ou contra os compromissos internacionais assumidos pelo Brasil, 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PargrafodaLista"/>
        <w:tabs>
          <w:tab w:val="left" w:pos="709"/>
        </w:tabs>
        <w:spacing w:after="0" w:line="300" w:lineRule="auto"/>
        <w:ind w:left="0"/>
        <w:rPr>
          <w:rFonts w:ascii="Verdana" w:hAnsi="Verdana"/>
          <w:sz w:val="20"/>
        </w:rPr>
      </w:pPr>
    </w:p>
    <w:p w14:paraId="6976DFA4" w14:textId="4636793F" w:rsidR="00871251" w:rsidRPr="00576612" w:rsidRDefault="002925E9"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PargrafodaLista"/>
        <w:tabs>
          <w:tab w:val="left" w:pos="709"/>
        </w:tabs>
        <w:spacing w:after="0" w:line="300" w:lineRule="auto"/>
        <w:ind w:left="0"/>
        <w:rPr>
          <w:rFonts w:ascii="Verdana" w:hAnsi="Verdana"/>
          <w:sz w:val="20"/>
        </w:rPr>
      </w:pPr>
    </w:p>
    <w:p w14:paraId="7C05FA8F" w14:textId="58D76378" w:rsidR="00C33746" w:rsidRPr="00576612" w:rsidRDefault="00871251"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PargrafodaLista"/>
        <w:spacing w:line="300" w:lineRule="auto"/>
        <w:rPr>
          <w:rFonts w:ascii="Verdana" w:hAnsi="Verdana"/>
          <w:sz w:val="20"/>
        </w:rPr>
      </w:pPr>
    </w:p>
    <w:p w14:paraId="2E15925B" w14:textId="77777777"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PargrafodaLista"/>
        <w:spacing w:line="300" w:lineRule="auto"/>
        <w:rPr>
          <w:rFonts w:ascii="Verdana" w:hAnsi="Verdana"/>
          <w:sz w:val="20"/>
        </w:rPr>
      </w:pPr>
    </w:p>
    <w:p w14:paraId="67E805A7" w14:textId="23DA56D1"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PargrafodaLista"/>
        <w:spacing w:line="300" w:lineRule="auto"/>
        <w:rPr>
          <w:rFonts w:ascii="Verdana" w:hAnsi="Verdana"/>
          <w:sz w:val="20"/>
        </w:rPr>
      </w:pPr>
    </w:p>
    <w:p w14:paraId="362D154D" w14:textId="490078E7" w:rsidR="00836A30" w:rsidRPr="00576612" w:rsidRDefault="00836A3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PargrafodaLista"/>
        <w:tabs>
          <w:tab w:val="left" w:pos="709"/>
        </w:tabs>
        <w:spacing w:after="0" w:line="300" w:lineRule="auto"/>
        <w:ind w:left="0"/>
        <w:rPr>
          <w:rFonts w:ascii="Verdana" w:hAnsi="Verdana"/>
          <w:sz w:val="20"/>
        </w:rPr>
      </w:pPr>
    </w:p>
    <w:p w14:paraId="366F98C0" w14:textId="77777777" w:rsidR="00FF5B8F" w:rsidRPr="00576612" w:rsidRDefault="00FF5B8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PargrafodaLista"/>
        <w:tabs>
          <w:tab w:val="left" w:pos="709"/>
        </w:tabs>
        <w:spacing w:after="0" w:line="300" w:lineRule="auto"/>
        <w:ind w:left="0"/>
        <w:rPr>
          <w:rFonts w:ascii="Verdana" w:hAnsi="Verdana"/>
          <w:sz w:val="20"/>
        </w:rPr>
      </w:pPr>
    </w:p>
    <w:p w14:paraId="2F175483" w14:textId="43361FC5" w:rsidR="003D037C" w:rsidRPr="00576612" w:rsidRDefault="00BF00F6"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PargrafodaLista"/>
        <w:spacing w:after="0" w:line="300" w:lineRule="auto"/>
        <w:ind w:left="0"/>
        <w:rPr>
          <w:rFonts w:ascii="Verdana" w:hAnsi="Verdana"/>
          <w:sz w:val="20"/>
        </w:rPr>
      </w:pPr>
    </w:p>
    <w:p w14:paraId="254A7E9A" w14:textId="322B014C" w:rsidR="00BF00F6" w:rsidRPr="00576612" w:rsidRDefault="007C5E14"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PargrafodaLista"/>
        <w:spacing w:after="0" w:line="300" w:lineRule="auto"/>
        <w:ind w:left="0"/>
        <w:rPr>
          <w:rFonts w:ascii="Verdana" w:hAnsi="Verdana"/>
          <w:sz w:val="20"/>
        </w:rPr>
      </w:pPr>
    </w:p>
    <w:p w14:paraId="128D52DA" w14:textId="2D86D47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PargrafodaLista"/>
        <w:spacing w:line="300" w:lineRule="auto"/>
        <w:rPr>
          <w:rFonts w:ascii="Verdana" w:hAnsi="Verdana"/>
          <w:sz w:val="20"/>
        </w:rPr>
      </w:pPr>
    </w:p>
    <w:p w14:paraId="4E39FBF2" w14:textId="5B32318E"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PargrafodaLista"/>
        <w:spacing w:line="300" w:lineRule="auto"/>
        <w:rPr>
          <w:rFonts w:ascii="Verdana" w:hAnsi="Verdana"/>
          <w:sz w:val="20"/>
        </w:rPr>
      </w:pPr>
    </w:p>
    <w:p w14:paraId="44A01FBC"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no prazo de até 5 (cinco)</w:t>
      </w:r>
      <w:r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PargrafodaLista"/>
        <w:spacing w:line="300" w:lineRule="auto"/>
        <w:rPr>
          <w:rFonts w:ascii="Verdana" w:hAnsi="Verdana"/>
          <w:sz w:val="20"/>
        </w:rPr>
      </w:pPr>
    </w:p>
    <w:p w14:paraId="49111A0B"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PargrafodaLista"/>
        <w:spacing w:line="300" w:lineRule="auto"/>
        <w:rPr>
          <w:rFonts w:ascii="Verdana" w:hAnsi="Verdana"/>
          <w:sz w:val="20"/>
        </w:rPr>
      </w:pPr>
    </w:p>
    <w:p w14:paraId="7A15B9FB" w14:textId="36D8305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xml:space="preserve">, exceto </w:t>
      </w:r>
      <w:r w:rsidR="0017580E">
        <w:rPr>
          <w:rFonts w:ascii="Verdana" w:hAnsi="Verdana"/>
          <w:sz w:val="20"/>
        </w:rPr>
        <w:t xml:space="preserve">(a) pelos débitos tributários atualmente em fase de regularização perante os órgãos competentes, sendo que tal regularização deverá ocorrer até </w:t>
      </w:r>
      <w:del w:id="184" w:author="Helton Costa" w:date="2020-08-26T19:01:00Z">
        <w:r w:rsidR="0017580E" w:rsidDel="008F0B9A">
          <w:rPr>
            <w:rFonts w:ascii="Verdana" w:hAnsi="Verdana"/>
            <w:sz w:val="20"/>
          </w:rPr>
          <w:delText>[</w:delText>
        </w:r>
      </w:del>
      <w:r w:rsidR="0017580E">
        <w:rPr>
          <w:rFonts w:ascii="Verdana" w:hAnsi="Verdana"/>
          <w:sz w:val="20"/>
        </w:rPr>
        <w:t>31 de dezembro de 2020</w:t>
      </w:r>
      <w:del w:id="185" w:author="Helton Costa" w:date="2020-08-26T19:01:00Z">
        <w:r w:rsidR="0017580E" w:rsidDel="008F0B9A">
          <w:rPr>
            <w:rFonts w:ascii="Verdana" w:hAnsi="Verdana"/>
            <w:sz w:val="20"/>
          </w:rPr>
          <w:delText>]</w:delText>
        </w:r>
      </w:del>
      <w:r w:rsidR="0017580E">
        <w:rPr>
          <w:rFonts w:ascii="Verdana" w:hAnsi="Verdana"/>
          <w:sz w:val="20"/>
        </w:rPr>
        <w:t xml:space="preserve">;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ins w:id="186" w:author="Helton Costa" w:date="2020-08-26T19:01:00Z">
        <w:r w:rsidR="008F0B9A">
          <w:rPr>
            <w:rFonts w:ascii="Verdana" w:hAnsi="Verdana"/>
            <w:sz w:val="20"/>
          </w:rPr>
          <w:t>, tenham sua exigibilidade suspensa</w:t>
        </w:r>
      </w:ins>
      <w:r w:rsidR="0017580E">
        <w:rPr>
          <w:rFonts w:ascii="Verdana" w:hAnsi="Verdana"/>
          <w:sz w:val="20"/>
        </w:rPr>
        <w:t xml:space="preserve"> e cujo descumprimento não possa causar uma Mudança Adversa Relevante</w:t>
      </w:r>
      <w:r w:rsidR="0051215D" w:rsidRPr="00576612">
        <w:rPr>
          <w:rFonts w:ascii="Verdana" w:hAnsi="Verdana"/>
          <w:sz w:val="20"/>
        </w:rPr>
        <w:t xml:space="preserve">; </w:t>
      </w:r>
    </w:p>
    <w:p w14:paraId="2E8CCFFD" w14:textId="77777777" w:rsidR="00264245" w:rsidRPr="00576612" w:rsidRDefault="00264245" w:rsidP="00BC7E2A">
      <w:pPr>
        <w:pStyle w:val="PargrafodaLista"/>
        <w:spacing w:line="300" w:lineRule="auto"/>
        <w:rPr>
          <w:rFonts w:ascii="Verdana" w:hAnsi="Verdana"/>
          <w:sz w:val="20"/>
        </w:rPr>
      </w:pPr>
    </w:p>
    <w:p w14:paraId="6B13F5D9"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lastRenderedPageBreak/>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PargrafodaLista"/>
        <w:spacing w:line="300" w:lineRule="auto"/>
        <w:rPr>
          <w:rFonts w:ascii="Verdana" w:hAnsi="Verdana"/>
          <w:sz w:val="20"/>
        </w:rPr>
      </w:pPr>
    </w:p>
    <w:p w14:paraId="53A01316" w14:textId="4C86AA6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PargrafodaLista"/>
        <w:spacing w:line="300" w:lineRule="auto"/>
        <w:rPr>
          <w:rFonts w:ascii="Verdana" w:hAnsi="Verdana"/>
          <w:sz w:val="20"/>
        </w:rPr>
      </w:pPr>
    </w:p>
    <w:p w14:paraId="58ED9CAC" w14:textId="6543DC80"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PargrafodaLista"/>
        <w:spacing w:line="300" w:lineRule="auto"/>
        <w:rPr>
          <w:rFonts w:ascii="Verdana" w:hAnsi="Verdana"/>
          <w:sz w:val="20"/>
        </w:rPr>
      </w:pPr>
    </w:p>
    <w:p w14:paraId="56971E15" w14:textId="3A28BD5B"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PargrafodaLista"/>
        <w:spacing w:line="300" w:lineRule="auto"/>
        <w:rPr>
          <w:rFonts w:ascii="Verdana" w:hAnsi="Verdana"/>
          <w:sz w:val="20"/>
        </w:rPr>
      </w:pPr>
    </w:p>
    <w:p w14:paraId="40BFF0D1"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PargrafodaLista"/>
        <w:spacing w:line="300" w:lineRule="auto"/>
        <w:rPr>
          <w:rFonts w:ascii="Verdana" w:hAnsi="Verdana"/>
          <w:sz w:val="20"/>
        </w:rPr>
      </w:pPr>
    </w:p>
    <w:p w14:paraId="2272CBC6" w14:textId="0E14C1AE"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PargrafodaLista"/>
        <w:spacing w:line="300" w:lineRule="auto"/>
        <w:rPr>
          <w:rFonts w:ascii="Verdana" w:hAnsi="Verdana"/>
          <w:sz w:val="20"/>
        </w:rPr>
      </w:pPr>
    </w:p>
    <w:p w14:paraId="099D53C7"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PargrafodaLista"/>
        <w:spacing w:after="0" w:line="300" w:lineRule="auto"/>
        <w:ind w:left="0"/>
        <w:rPr>
          <w:rFonts w:ascii="Verdana" w:hAnsi="Verdana"/>
          <w:sz w:val="20"/>
        </w:rPr>
      </w:pPr>
    </w:p>
    <w:p w14:paraId="699ACE10" w14:textId="365A08BF" w:rsidR="00D72935"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24115AD6" w:rsidR="007746BD" w:rsidRDefault="0017580E" w:rsidP="007746BD">
      <w:pPr>
        <w:spacing w:after="0" w:line="300" w:lineRule="auto"/>
        <w:rPr>
          <w:rFonts w:ascii="Verdana" w:hAnsi="Verdana"/>
          <w:sz w:val="20"/>
        </w:rPr>
      </w:pPr>
      <w:r>
        <w:rPr>
          <w:rFonts w:ascii="Verdana" w:hAnsi="Verdana"/>
          <w:sz w:val="20"/>
        </w:rPr>
        <w:t>(</w:t>
      </w:r>
      <w:r w:rsidR="007746BD">
        <w:rPr>
          <w:rFonts w:ascii="Verdana" w:hAnsi="Verdana"/>
          <w:sz w:val="20"/>
        </w:rPr>
        <w:t>i)</w:t>
      </w:r>
      <w:r w:rsidR="007746BD">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sidR="007746BD">
        <w:rPr>
          <w:rFonts w:ascii="Verdana" w:hAnsi="Verdana"/>
          <w:sz w:val="20"/>
        </w:rPr>
        <w:t>a fiança outorgada na presente Escritura, tendo em vista que 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48D697E3" w:rsidR="007746BD" w:rsidRDefault="0017580E" w:rsidP="007746BD">
      <w:pPr>
        <w:spacing w:after="0" w:line="300" w:lineRule="auto"/>
        <w:rPr>
          <w:rFonts w:ascii="Verdana" w:hAnsi="Verdana"/>
          <w:sz w:val="20"/>
        </w:rPr>
      </w:pPr>
      <w:r>
        <w:rPr>
          <w:rFonts w:ascii="Verdana" w:hAnsi="Verdana"/>
          <w:sz w:val="20"/>
        </w:rPr>
        <w:t>(</w:t>
      </w:r>
      <w:proofErr w:type="spellStart"/>
      <w:r w:rsidR="007746BD">
        <w:rPr>
          <w:rFonts w:ascii="Verdana" w:hAnsi="Verdana"/>
          <w:sz w:val="20"/>
        </w:rPr>
        <w:t>ii</w:t>
      </w:r>
      <w:proofErr w:type="spellEnd"/>
      <w:r w:rsidR="007746BD">
        <w:rPr>
          <w:rFonts w:ascii="Verdana" w:hAnsi="Verdana"/>
          <w:sz w:val="20"/>
        </w:rPr>
        <w:t>)</w:t>
      </w:r>
      <w:r w:rsidR="007746BD">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72E03053" w14:textId="77777777" w:rsidR="00BF00F6" w:rsidRPr="00576612" w:rsidRDefault="00BF00F6" w:rsidP="00BC7E2A">
      <w:pPr>
        <w:pStyle w:val="PargrafodaLista"/>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62CE52BE" w:rsidR="00B44E4F" w:rsidRPr="00576612" w:rsidRDefault="00775EBF" w:rsidP="00647C85">
      <w:pPr>
        <w:pStyle w:val="PargrafodaLista"/>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r w:rsidR="001C1C63">
        <w:rPr>
          <w:rFonts w:ascii="Verdana" w:hAnsi="Verdana"/>
          <w:b/>
          <w:bCs/>
          <w:sz w:val="20"/>
        </w:rPr>
        <w:t>SIMPLIFIC PAVARINI DISTRIBUIDORA DE TÍTULOS E VALORES MOBILIÁRIOS LTDA.</w:t>
      </w:r>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 xml:space="preserve">qual, neste ato e pela melhor forma de direito, aceita a nomeação para, nos termos da lei e </w:t>
      </w:r>
      <w:r w:rsidRPr="00576612">
        <w:rPr>
          <w:rFonts w:ascii="Verdana" w:hAnsi="Verdana"/>
          <w:sz w:val="20"/>
        </w:rPr>
        <w:lastRenderedPageBreak/>
        <w:t>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PargrafodaLista"/>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5791AD7F"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qualificado a exercer as atividades de Agente Fiduciário, nos termos da regulamentação aplicável vigente;</w:t>
      </w:r>
    </w:p>
    <w:p w14:paraId="37408113" w14:textId="77777777" w:rsidR="000628B9" w:rsidRPr="00576612" w:rsidRDefault="000628B9" w:rsidP="00BC7E2A">
      <w:pPr>
        <w:pStyle w:val="PargrafodaLista"/>
        <w:spacing w:after="0" w:line="300" w:lineRule="auto"/>
        <w:ind w:left="0"/>
        <w:rPr>
          <w:rFonts w:ascii="Verdana" w:eastAsia="Arial Unicode MS" w:hAnsi="Verdana"/>
          <w:sz w:val="20"/>
        </w:rPr>
      </w:pPr>
    </w:p>
    <w:p w14:paraId="40A48E8B"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PargrafodaLista"/>
        <w:spacing w:after="0" w:line="300" w:lineRule="auto"/>
        <w:ind w:left="0"/>
        <w:rPr>
          <w:rFonts w:ascii="Verdana" w:eastAsia="Arial Unicode MS" w:hAnsi="Verdana"/>
          <w:sz w:val="20"/>
        </w:rPr>
      </w:pPr>
    </w:p>
    <w:p w14:paraId="258410CE"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0493BDC8"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r w:rsidR="007A79D6">
        <w:rPr>
          <w:rFonts w:ascii="Verdana" w:hAnsi="Verdana"/>
          <w:sz w:val="20"/>
        </w:rPr>
        <w:t>[</w:t>
      </w:r>
      <w:r w:rsidR="007A79D6" w:rsidRPr="007A79D6">
        <w:rPr>
          <w:rFonts w:ascii="Verdana" w:hAnsi="Verdana"/>
          <w:b/>
          <w:bCs/>
          <w:sz w:val="20"/>
          <w:highlight w:val="yellow"/>
        </w:rPr>
        <w:t>Nota Cascione: Favor confirmar</w:t>
      </w:r>
      <w:r w:rsidR="007A79D6">
        <w:rPr>
          <w:rFonts w:ascii="Verdana" w:hAnsi="Verdana"/>
          <w:sz w:val="20"/>
        </w:rPr>
        <w:t>]</w:t>
      </w:r>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PargrafodaLista"/>
        <w:spacing w:after="0" w:line="300" w:lineRule="auto"/>
        <w:ind w:left="0"/>
        <w:rPr>
          <w:rFonts w:ascii="Verdana" w:hAnsi="Verdana"/>
          <w:sz w:val="20"/>
        </w:rPr>
      </w:pPr>
    </w:p>
    <w:p w14:paraId="418A213D" w14:textId="4C756DB1"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w:t>
      </w:r>
      <w:proofErr w:type="gramStart"/>
      <w:r w:rsidRPr="00576612">
        <w:rPr>
          <w:rFonts w:ascii="Verdana" w:hAnsi="Verdana"/>
          <w:sz w:val="20"/>
        </w:rPr>
        <w:t>da</w:t>
      </w:r>
      <w:proofErr w:type="gramEnd"/>
      <w:r w:rsidRPr="00576612">
        <w:rPr>
          <w:rFonts w:ascii="Verdana" w:hAnsi="Verdana"/>
          <w:sz w:val="20"/>
        </w:rPr>
        <w:t xml:space="preserve">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PargrafodaLista"/>
        <w:spacing w:after="0" w:line="300" w:lineRule="auto"/>
        <w:ind w:left="0"/>
        <w:rPr>
          <w:rFonts w:ascii="Verdana" w:hAnsi="Verdana"/>
          <w:sz w:val="20"/>
        </w:rPr>
      </w:pPr>
    </w:p>
    <w:p w14:paraId="42F3F32A" w14:textId="77777777" w:rsidR="00775EBF" w:rsidRPr="00576612" w:rsidRDefault="00675C4C"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lastRenderedPageBreak/>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bookmarkStart w:id="187" w:name="_Hlk5351703"/>
      <w:r w:rsidRPr="00576612">
        <w:rPr>
          <w:rFonts w:ascii="Verdana" w:hAnsi="Verdana"/>
          <w:sz w:val="20"/>
        </w:rPr>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187"/>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PargrafodaLista"/>
        <w:spacing w:after="0" w:line="300" w:lineRule="auto"/>
        <w:ind w:left="0"/>
        <w:rPr>
          <w:rFonts w:ascii="Verdana" w:hAnsi="Verdana"/>
          <w:sz w:val="20"/>
        </w:rPr>
      </w:pPr>
    </w:p>
    <w:p w14:paraId="737B6F4E"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PargrafodaLista"/>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88"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188"/>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diligenciando para que sejam sanadas as omissões, falhas ou defeitos de que tenha conhecimento;</w:t>
      </w:r>
    </w:p>
    <w:p w14:paraId="00464029"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lastRenderedPageBreak/>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PargrafodaLista"/>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PargrafodaLista"/>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189"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90"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189"/>
      <w:bookmarkEnd w:id="190"/>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191"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191"/>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comentários sobre indicadores econômicos, financeiros e de estrutura de capital da Emissora relacionados a cláusulas contratuais destinadas a proteger o </w:t>
      </w:r>
      <w:r w:rsidRPr="00576612">
        <w:rPr>
          <w:rFonts w:ascii="Verdana" w:eastAsia="MS Mincho" w:hAnsi="Verdana" w:cs="Arial"/>
          <w:sz w:val="20"/>
        </w:rPr>
        <w:lastRenderedPageBreak/>
        <w:t>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resgate, amortização, conversão, repactuação e pagamento de juros das Debêntures realizados no período;</w:t>
      </w:r>
    </w:p>
    <w:p w14:paraId="02F0209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92" w:name="_Ref227419090"/>
      <w:bookmarkStart w:id="193"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192"/>
      <w:bookmarkEnd w:id="193"/>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PargrafodaLista"/>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2AC8E4AD"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w:t>
      </w:r>
      <w:del w:id="194" w:author="Ricardo Krauss Rodrigues" w:date="2020-08-28T22:10:00Z">
        <w:r w:rsidR="0001365A" w:rsidDel="00985F71">
          <w:rPr>
            <w:rFonts w:ascii="Verdana" w:eastAsia="MS Mincho" w:hAnsi="Verdana" w:cs="Arial"/>
            <w:sz w:val="20"/>
          </w:rPr>
          <w:delText>[</w:delText>
        </w:r>
      </w:del>
      <w:r w:rsidRPr="00576612">
        <w:rPr>
          <w:rFonts w:ascii="Verdana" w:eastAsia="MS Mincho" w:hAnsi="Verdana" w:cs="Arial"/>
          <w:sz w:val="20"/>
        </w:rPr>
        <w:t xml:space="preserve">ao </w:t>
      </w:r>
      <w:del w:id="195" w:author="Helton Costa" w:date="2020-08-26T18:17:00Z">
        <w:r w:rsidR="00FB16DC" w:rsidRPr="00576612" w:rsidDel="0026406B">
          <w:rPr>
            <w:rFonts w:ascii="Verdana" w:eastAsia="MS Mincho" w:hAnsi="Verdana" w:cs="Arial"/>
            <w:sz w:val="20"/>
          </w:rPr>
          <w:delText>Agente de Liquidação</w:delText>
        </w:r>
      </w:del>
      <w:ins w:id="196" w:author="Helton Costa" w:date="2020-08-26T18:17:00Z">
        <w:r w:rsidR="0026406B">
          <w:rPr>
            <w:rFonts w:ascii="Verdana" w:eastAsia="MS Mincho" w:hAnsi="Verdana" w:cs="Arial"/>
            <w:sz w:val="20"/>
          </w:rPr>
          <w:t>Banco Liquidante</w:t>
        </w:r>
      </w:ins>
      <w:r w:rsidRPr="00576612">
        <w:rPr>
          <w:rFonts w:ascii="Verdana" w:eastAsia="MS Mincho" w:hAnsi="Verdana" w:cs="Arial"/>
          <w:sz w:val="20"/>
        </w:rPr>
        <w:t xml:space="preserve">, ao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à </w:t>
      </w:r>
      <w:r w:rsidRPr="00576612">
        <w:rPr>
          <w:rFonts w:ascii="Verdana" w:hAnsi="Verdana" w:cs="Arial"/>
          <w:sz w:val="20"/>
        </w:rPr>
        <w:t>B3</w:t>
      </w:r>
      <w:del w:id="197" w:author="Ricardo Krauss Rodrigues" w:date="2020-08-28T22:10:00Z">
        <w:r w:rsidR="0001365A" w:rsidDel="00985F71">
          <w:rPr>
            <w:rFonts w:ascii="Verdana" w:hAnsi="Verdana" w:cs="Arial"/>
            <w:sz w:val="20"/>
          </w:rPr>
          <w:delText>]</w:delText>
        </w:r>
      </w:del>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 xml:space="preserve">a Emissora, </w:t>
      </w:r>
      <w:del w:id="198" w:author="Ricardo Krauss Rodrigues" w:date="2020-08-28T22:10:00Z">
        <w:r w:rsidR="0001365A" w:rsidDel="00985F71">
          <w:rPr>
            <w:rFonts w:ascii="Verdana" w:eastAsia="MS Mincho" w:hAnsi="Verdana" w:cs="Arial"/>
            <w:sz w:val="20"/>
          </w:rPr>
          <w:delText>[</w:delText>
        </w:r>
      </w:del>
      <w:r w:rsidRPr="00576612">
        <w:rPr>
          <w:rFonts w:ascii="Verdana" w:eastAsia="MS Mincho" w:hAnsi="Verdana" w:cs="Arial"/>
          <w:sz w:val="20"/>
        </w:rPr>
        <w:t xml:space="preserve">o </w:t>
      </w:r>
      <w:del w:id="199" w:author="Helton Costa" w:date="2020-08-26T18:17:00Z">
        <w:r w:rsidR="00FB16DC" w:rsidRPr="00576612" w:rsidDel="0026406B">
          <w:rPr>
            <w:rFonts w:ascii="Verdana" w:eastAsia="MS Mincho" w:hAnsi="Verdana" w:cs="Arial"/>
            <w:sz w:val="20"/>
          </w:rPr>
          <w:delText>Agente de Liquidação</w:delText>
        </w:r>
      </w:del>
      <w:ins w:id="200" w:author="Helton Costa" w:date="2020-08-26T18:17:00Z">
        <w:r w:rsidR="0026406B">
          <w:rPr>
            <w:rFonts w:ascii="Verdana" w:eastAsia="MS Mincho" w:hAnsi="Verdana" w:cs="Arial"/>
            <w:sz w:val="20"/>
          </w:rPr>
          <w:t>Banco Liquidante</w:t>
        </w:r>
      </w:ins>
      <w:r w:rsidRPr="00576612">
        <w:rPr>
          <w:rFonts w:ascii="Verdana" w:eastAsia="MS Mincho" w:hAnsi="Verdana" w:cs="Arial"/>
          <w:sz w:val="20"/>
        </w:rPr>
        <w:t xml:space="preserve">, 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e a </w:t>
      </w:r>
      <w:r w:rsidRPr="00576612">
        <w:rPr>
          <w:rFonts w:ascii="Verdana" w:hAnsi="Verdana" w:cs="Arial"/>
          <w:sz w:val="20"/>
        </w:rPr>
        <w:t>B3</w:t>
      </w:r>
      <w:del w:id="201" w:author="Ricardo Krauss Rodrigues" w:date="2020-08-28T22:10:00Z">
        <w:r w:rsidR="0001365A" w:rsidDel="00985F71">
          <w:rPr>
            <w:rFonts w:ascii="Verdana" w:hAnsi="Verdana" w:cs="Arial"/>
            <w:sz w:val="20"/>
          </w:rPr>
          <w:delText>]</w:delText>
        </w:r>
      </w:del>
      <w:r w:rsidRPr="00576612">
        <w:rPr>
          <w:rFonts w:ascii="Verdana" w:hAnsi="Verdana" w:cs="Arial"/>
          <w:sz w:val="20"/>
        </w:rPr>
        <w:t xml:space="preserve"> </w:t>
      </w:r>
      <w:r w:rsidRPr="00576612">
        <w:rPr>
          <w:rFonts w:ascii="Verdana" w:eastAsia="MS Mincho" w:hAnsi="Verdana" w:cs="Arial"/>
          <w:sz w:val="20"/>
        </w:rPr>
        <w:t>a atenderem quaisquer 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PargrafodaLista"/>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PargrafodaLista"/>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202" w:name="_DV_M473"/>
      <w:bookmarkEnd w:id="202"/>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PargrafodaLista"/>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48CC7FE4" w:rsidR="006C460B" w:rsidRPr="00576612" w:rsidRDefault="00EE554B" w:rsidP="00BC7E2A">
      <w:pPr>
        <w:pStyle w:val="PargrafodaLista"/>
        <w:spacing w:after="0" w:line="300" w:lineRule="auto"/>
        <w:ind w:left="0"/>
        <w:rPr>
          <w:rFonts w:ascii="Verdana" w:hAnsi="Verdana"/>
          <w:sz w:val="20"/>
        </w:rPr>
      </w:pPr>
      <w:bookmarkStart w:id="203" w:name="_Ref130284025"/>
      <w:bookmarkStart w:id="204" w:name="_Ref264707931"/>
      <w:bookmarkStart w:id="205"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206" w:name="_Ref264564354"/>
      <w:bookmarkEnd w:id="203"/>
      <w:r w:rsidR="009D48C4" w:rsidRPr="00576612">
        <w:rPr>
          <w:rFonts w:ascii="Verdana" w:hAnsi="Verdana"/>
          <w:sz w:val="20"/>
        </w:rPr>
        <w:t xml:space="preserve"> receberá uma remuneração</w:t>
      </w:r>
      <w:bookmarkStart w:id="207" w:name="_Ref274576365"/>
      <w:bookmarkEnd w:id="206"/>
      <w:r w:rsidR="009D48C4" w:rsidRPr="00576612">
        <w:rPr>
          <w:rFonts w:ascii="Verdana" w:hAnsi="Verdana"/>
          <w:sz w:val="20"/>
        </w:rPr>
        <w:t xml:space="preserve"> de R$</w:t>
      </w:r>
      <w:r w:rsidR="00A373BA" w:rsidRPr="00576612">
        <w:rPr>
          <w:rFonts w:ascii="Verdana" w:hAnsi="Verdana"/>
          <w:sz w:val="20"/>
        </w:rPr>
        <w:t> </w:t>
      </w:r>
      <w:r w:rsidR="001C1C63">
        <w:rPr>
          <w:rFonts w:ascii="Verdana" w:hAnsi="Verdana"/>
          <w:sz w:val="20"/>
        </w:rPr>
        <w:t>27.000,00</w:t>
      </w:r>
      <w:r w:rsidR="0001365A">
        <w:rPr>
          <w:rFonts w:ascii="Verdana" w:hAnsi="Verdana"/>
          <w:sz w:val="20"/>
        </w:rPr>
        <w:t xml:space="preserve"> </w:t>
      </w:r>
      <w:r w:rsidR="007D748E" w:rsidRPr="00576612">
        <w:rPr>
          <w:rFonts w:ascii="Verdana" w:hAnsi="Verdana"/>
          <w:sz w:val="20"/>
        </w:rPr>
        <w:t>(</w:t>
      </w:r>
      <w:r w:rsidR="001C1C63">
        <w:rPr>
          <w:rFonts w:ascii="Verdana" w:hAnsi="Verdana"/>
          <w:sz w:val="20"/>
        </w:rPr>
        <w:t>vinte e sete mil reais</w:t>
      </w:r>
      <w:r w:rsidR="007D748E" w:rsidRPr="00576612">
        <w:rPr>
          <w:rFonts w:ascii="Verdana" w:hAnsi="Verdana"/>
          <w:sz w:val="20"/>
        </w:rPr>
        <w:t>)</w:t>
      </w:r>
      <w:r w:rsidR="009D48C4" w:rsidRPr="00576612">
        <w:rPr>
          <w:rFonts w:ascii="Verdana" w:hAnsi="Verdana"/>
          <w:sz w:val="20"/>
        </w:rPr>
        <w:t xml:space="preserve"> devida pela Emissora, sendo a parcela </w:t>
      </w:r>
      <w:r w:rsidR="001C1C63">
        <w:rPr>
          <w:rFonts w:ascii="Verdana" w:hAnsi="Verdana"/>
          <w:sz w:val="20"/>
        </w:rPr>
        <w:t xml:space="preserve">única </w:t>
      </w:r>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o 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 contado da data de celebração desta Escritura (“</w:t>
      </w:r>
      <w:r w:rsidR="009D48C4" w:rsidRPr="00576612">
        <w:rPr>
          <w:rFonts w:ascii="Verdana" w:hAnsi="Verdana"/>
          <w:sz w:val="20"/>
          <w:u w:val="single"/>
        </w:rPr>
        <w:t>Remuneração do Agente Fiduciário</w:t>
      </w:r>
      <w:r w:rsidR="009D48C4" w:rsidRPr="00576612">
        <w:rPr>
          <w:rFonts w:ascii="Verdana" w:hAnsi="Verdana"/>
          <w:sz w:val="20"/>
        </w:rPr>
        <w:t>”)</w:t>
      </w:r>
      <w:bookmarkEnd w:id="207"/>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w:t>
      </w:r>
      <w:r w:rsidR="008B5A67" w:rsidRPr="00576612">
        <w:rPr>
          <w:rFonts w:ascii="Verdana" w:hAnsi="Verdana"/>
          <w:sz w:val="20"/>
        </w:rPr>
        <w:lastRenderedPageBreak/>
        <w:t xml:space="preserve">à emissão. </w:t>
      </w:r>
      <w:r w:rsidR="009D48C4" w:rsidRPr="00576612">
        <w:rPr>
          <w:rFonts w:ascii="Verdana" w:hAnsi="Verdana"/>
          <w:sz w:val="20"/>
        </w:rPr>
        <w:t>A 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PargrafodaLista"/>
        <w:spacing w:after="0" w:line="300" w:lineRule="auto"/>
        <w:ind w:left="0"/>
        <w:rPr>
          <w:rFonts w:ascii="Verdana" w:hAnsi="Verdana"/>
          <w:sz w:val="20"/>
        </w:rPr>
      </w:pPr>
    </w:p>
    <w:p w14:paraId="76ACB6F7" w14:textId="283E1FAE" w:rsidR="00DA3F6C" w:rsidRPr="00576612" w:rsidRDefault="00DA3F6C" w:rsidP="00BC7E2A">
      <w:pPr>
        <w:pStyle w:val="PargrafodaLista"/>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r w:rsidR="001C1C63">
        <w:rPr>
          <w:rFonts w:ascii="Verdana" w:hAnsi="Verdana"/>
          <w:sz w:val="20"/>
        </w:rPr>
        <w:t>500,00</w:t>
      </w:r>
      <w:r w:rsidR="001C1C63" w:rsidRPr="00576612">
        <w:rPr>
          <w:rFonts w:ascii="Verdana" w:hAnsi="Verdana"/>
          <w:sz w:val="20"/>
        </w:rPr>
        <w:t xml:space="preserve"> </w:t>
      </w:r>
      <w:r w:rsidR="007D748E" w:rsidRPr="00576612">
        <w:rPr>
          <w:rFonts w:ascii="Verdana" w:hAnsi="Verdana"/>
          <w:sz w:val="20"/>
        </w:rPr>
        <w:t>(</w:t>
      </w:r>
      <w:r w:rsidR="001C1C63">
        <w:rPr>
          <w:rFonts w:ascii="Verdana" w:hAnsi="Verdana"/>
          <w:sz w:val="20"/>
        </w:rPr>
        <w:t>quinhentos reais</w:t>
      </w:r>
      <w:r w:rsidR="007D748E" w:rsidRPr="00576612">
        <w:rPr>
          <w:rFonts w:ascii="Verdana" w:hAnsi="Verdana"/>
          <w:sz w:val="20"/>
        </w:rPr>
        <w:t xml:space="preserve">) </w:t>
      </w:r>
      <w:r w:rsidRPr="00576612">
        <w:rPr>
          <w:rFonts w:ascii="Verdana" w:hAnsi="Verdana"/>
          <w:sz w:val="20"/>
        </w:rPr>
        <w:t>por 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PargrafodaLista"/>
        <w:spacing w:after="0" w:line="300" w:lineRule="auto"/>
        <w:ind w:left="0"/>
        <w:rPr>
          <w:rFonts w:ascii="Verdana" w:hAnsi="Verdana"/>
          <w:sz w:val="20"/>
        </w:rPr>
      </w:pPr>
    </w:p>
    <w:p w14:paraId="54D11697" w14:textId="6BBC4394"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r w:rsidR="001C1C63">
        <w:rPr>
          <w:rFonts w:ascii="Verdana" w:hAnsi="Verdana"/>
          <w:sz w:val="20"/>
        </w:rPr>
        <w:t>500,00</w:t>
      </w:r>
      <w:r w:rsidR="001C1C63" w:rsidRPr="00576612">
        <w:rPr>
          <w:rFonts w:ascii="Verdana" w:hAnsi="Verdana"/>
          <w:sz w:val="20"/>
        </w:rPr>
        <w:t xml:space="preserve"> (</w:t>
      </w:r>
      <w:r w:rsidR="001C1C63">
        <w:rPr>
          <w:rFonts w:ascii="Verdana" w:hAnsi="Verdana"/>
          <w:sz w:val="20"/>
        </w:rPr>
        <w:t>quinhentos reais</w:t>
      </w:r>
      <w:r w:rsidR="001C1C63" w:rsidRPr="00576612">
        <w:rPr>
          <w:rFonts w:ascii="Verdana" w:hAnsi="Verdana"/>
          <w:sz w:val="20"/>
        </w:rPr>
        <w:t>)</w:t>
      </w:r>
      <w:r w:rsidRPr="00576612">
        <w:rPr>
          <w:rFonts w:ascii="Verdana" w:hAnsi="Verdana"/>
          <w:sz w:val="20"/>
        </w:rPr>
        <w:t xml:space="preserve"> por hora-homem de trabalho dedicado a tais alterações/serviços.</w:t>
      </w:r>
    </w:p>
    <w:p w14:paraId="745C83EE" w14:textId="77777777" w:rsidR="007D748E" w:rsidRPr="00576612" w:rsidRDefault="007D748E" w:rsidP="007D748E">
      <w:pPr>
        <w:pStyle w:val="PargrafodaLista"/>
        <w:spacing w:after="0" w:line="300" w:lineRule="auto"/>
        <w:ind w:left="0"/>
        <w:rPr>
          <w:rFonts w:ascii="Verdana" w:hAnsi="Verdana"/>
          <w:sz w:val="20"/>
        </w:rPr>
      </w:pPr>
    </w:p>
    <w:p w14:paraId="1C3E42F1" w14:textId="76B245DF"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PargrafodaLista"/>
        <w:spacing w:after="0" w:line="300" w:lineRule="auto"/>
        <w:ind w:left="0"/>
        <w:rPr>
          <w:rFonts w:ascii="Verdana" w:hAnsi="Verdana"/>
          <w:sz w:val="20"/>
        </w:rPr>
      </w:pPr>
    </w:p>
    <w:p w14:paraId="5FDB4CBC" w14:textId="77777777" w:rsidR="00FF14B2" w:rsidRPr="00576612" w:rsidRDefault="00EE554B" w:rsidP="00BC7E2A">
      <w:pPr>
        <w:pStyle w:val="PargrafodaLista"/>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6E924599" w14:textId="77777777" w:rsidR="006C460B" w:rsidRPr="00576612" w:rsidRDefault="00830DD3"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208" w:name="_Ref289701353"/>
      <w:bookmarkEnd w:id="204"/>
      <w:r w:rsidR="006C460B" w:rsidRPr="00576612">
        <w:rPr>
          <w:rFonts w:ascii="Verdana" w:hAnsi="Verdana"/>
          <w:sz w:val="20"/>
        </w:rPr>
        <w:t>;</w:t>
      </w:r>
    </w:p>
    <w:p w14:paraId="7C84FF61"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154635BC" w14:textId="77777777" w:rsidR="00EF3370" w:rsidRPr="00576612" w:rsidRDefault="009D48C4"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208"/>
    </w:p>
    <w:p w14:paraId="41882CC3"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202A08E9" w14:textId="77777777" w:rsidR="006C460B"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5254AFE9" w14:textId="26819DC3" w:rsidR="00F459CE"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PargrafodaLista"/>
        <w:tabs>
          <w:tab w:val="left" w:pos="709"/>
        </w:tabs>
        <w:spacing w:after="0" w:line="300" w:lineRule="auto"/>
        <w:ind w:left="0"/>
        <w:rPr>
          <w:rFonts w:ascii="Verdana" w:hAnsi="Verdana"/>
          <w:sz w:val="20"/>
        </w:rPr>
      </w:pPr>
    </w:p>
    <w:p w14:paraId="61DDEC51" w14:textId="64BBB3FD" w:rsidR="007D748E" w:rsidRPr="00576612" w:rsidRDefault="007D748E" w:rsidP="007D748E">
      <w:pPr>
        <w:pStyle w:val="PargrafodaLista"/>
        <w:tabs>
          <w:tab w:val="left" w:pos="709"/>
        </w:tabs>
        <w:spacing w:after="0" w:line="300" w:lineRule="auto"/>
        <w:ind w:left="0"/>
        <w:rPr>
          <w:rFonts w:ascii="Verdana" w:hAnsi="Verdana"/>
          <w:sz w:val="20"/>
        </w:rPr>
      </w:pPr>
      <w:r w:rsidRPr="00576612">
        <w:rPr>
          <w:rFonts w:ascii="Verdana" w:hAnsi="Verdana"/>
          <w:sz w:val="20"/>
        </w:rPr>
        <w:lastRenderedPageBreak/>
        <w:t>7.6.3</w:t>
      </w:r>
      <w:r w:rsidRPr="00576612">
        <w:rPr>
          <w:rFonts w:ascii="Verdana" w:hAnsi="Verdana"/>
          <w:sz w:val="20"/>
        </w:rPr>
        <w:tab/>
      </w:r>
      <w:r w:rsidR="001C1C63" w:rsidRPr="00C20A7B">
        <w:rPr>
          <w:rFonts w:ascii="Verdana" w:hAnsi="Verdana"/>
          <w:sz w:val="20"/>
        </w:rPr>
        <w:t xml:space="preserve">Em atendimento ao Ofício-Circular CVM/SRE </w:t>
      </w:r>
      <w:r w:rsidR="001C1C63">
        <w:rPr>
          <w:rFonts w:ascii="Verdana" w:hAnsi="Verdana"/>
          <w:sz w:val="20"/>
        </w:rPr>
        <w:t>n</w:t>
      </w:r>
      <w:r w:rsidR="001C1C63" w:rsidRPr="00C20A7B">
        <w:rPr>
          <w:rFonts w:ascii="Verdana" w:hAnsi="Verdana"/>
          <w:sz w:val="20"/>
        </w:rPr>
        <w:t>º 02/</w:t>
      </w:r>
      <w:r w:rsidR="001C1C63">
        <w:rPr>
          <w:rFonts w:ascii="Verdana" w:hAnsi="Verdana"/>
          <w:sz w:val="20"/>
        </w:rPr>
        <w:t>20</w:t>
      </w:r>
      <w:r w:rsidR="001C1C63" w:rsidRPr="00C20A7B">
        <w:rPr>
          <w:rFonts w:ascii="Verdana" w:hAnsi="Verdana"/>
          <w:sz w:val="20"/>
        </w:rPr>
        <w:t xml:space="preserve">19 e Ofício-Circular CVM/SRE </w:t>
      </w:r>
      <w:r w:rsidR="001C1C63">
        <w:rPr>
          <w:rFonts w:ascii="Verdana" w:hAnsi="Verdana"/>
          <w:sz w:val="20"/>
        </w:rPr>
        <w:t>n</w:t>
      </w:r>
      <w:r w:rsidR="001C1C63" w:rsidRPr="00C20A7B">
        <w:rPr>
          <w:rFonts w:ascii="Verdana" w:hAnsi="Verdana"/>
          <w:sz w:val="20"/>
        </w:rPr>
        <w:t>º 01/20, o Agente Fiduciário poderá, às expensas da Emissora, contratar terceiro especializado para avaliar ou reavaliar, o valor das garantias prestadas, conforme o caso, bem como solicitar informações e comprovações que entender necessárias, na forma prevista no referido</w:t>
      </w:r>
      <w:r w:rsidR="00762707">
        <w:rPr>
          <w:rFonts w:ascii="Verdana" w:hAnsi="Verdana"/>
          <w:sz w:val="20"/>
        </w:rPr>
        <w:t>s</w:t>
      </w:r>
      <w:r w:rsidR="001C1C63" w:rsidRPr="00C20A7B">
        <w:rPr>
          <w:rFonts w:ascii="Verdana" w:hAnsi="Verdana"/>
          <w:sz w:val="20"/>
        </w:rPr>
        <w:t xml:space="preserve"> </w:t>
      </w:r>
      <w:r w:rsidR="00762707">
        <w:rPr>
          <w:rFonts w:ascii="Verdana" w:hAnsi="Verdana"/>
          <w:sz w:val="20"/>
        </w:rPr>
        <w:t>o</w:t>
      </w:r>
      <w:r w:rsidR="001C1C63" w:rsidRPr="00C20A7B">
        <w:rPr>
          <w:rFonts w:ascii="Verdana" w:hAnsi="Verdana"/>
          <w:sz w:val="20"/>
        </w:rPr>
        <w:t>fício</w:t>
      </w:r>
      <w:r w:rsidR="00762707">
        <w:rPr>
          <w:rFonts w:ascii="Verdana" w:hAnsi="Verdana"/>
          <w:sz w:val="20"/>
        </w:rPr>
        <w:t>s</w:t>
      </w:r>
      <w:r w:rsidRPr="00576612">
        <w:rPr>
          <w:rFonts w:ascii="Verdana" w:hAnsi="Verdana"/>
          <w:sz w:val="20"/>
        </w:rPr>
        <w:t>.</w:t>
      </w:r>
    </w:p>
    <w:p w14:paraId="3038D18C" w14:textId="77777777" w:rsidR="007D748E" w:rsidRPr="00576612" w:rsidRDefault="007D748E" w:rsidP="0055666E">
      <w:pPr>
        <w:pStyle w:val="PargrafodaLista"/>
        <w:tabs>
          <w:tab w:val="left" w:pos="709"/>
        </w:tabs>
        <w:spacing w:after="0" w:line="300" w:lineRule="auto"/>
        <w:ind w:left="0"/>
        <w:rPr>
          <w:rFonts w:ascii="Verdana" w:hAnsi="Verdana"/>
          <w:sz w:val="20"/>
        </w:rPr>
      </w:pPr>
    </w:p>
    <w:p w14:paraId="4CF18557" w14:textId="77777777" w:rsidR="006C460B" w:rsidRPr="00576612" w:rsidRDefault="006C460B" w:rsidP="00647C85">
      <w:pPr>
        <w:pStyle w:val="PargrafodaLista"/>
        <w:numPr>
          <w:ilvl w:val="0"/>
          <w:numId w:val="15"/>
        </w:numPr>
        <w:autoSpaceDE w:val="0"/>
        <w:autoSpaceDN w:val="0"/>
        <w:adjustRightInd w:val="0"/>
        <w:spacing w:after="0" w:line="300" w:lineRule="auto"/>
        <w:ind w:left="0" w:firstLine="0"/>
        <w:rPr>
          <w:rFonts w:ascii="Verdana" w:hAnsi="Verdana"/>
          <w:b/>
          <w:sz w:val="20"/>
        </w:rPr>
      </w:pPr>
      <w:bookmarkStart w:id="209" w:name="_Ref130284022"/>
      <w:bookmarkEnd w:id="205"/>
      <w:r w:rsidRPr="00576612">
        <w:rPr>
          <w:rFonts w:ascii="Verdana" w:hAnsi="Verdana"/>
          <w:b/>
          <w:sz w:val="20"/>
        </w:rPr>
        <w:t>Despesas do Agente Fiduciário</w:t>
      </w:r>
    </w:p>
    <w:p w14:paraId="6895344B" w14:textId="77777777" w:rsidR="006C460B" w:rsidRPr="00576612" w:rsidRDefault="006C460B" w:rsidP="00BC7E2A">
      <w:pPr>
        <w:pStyle w:val="PargrafodaLista"/>
        <w:spacing w:after="0" w:line="300" w:lineRule="auto"/>
        <w:ind w:left="0"/>
        <w:rPr>
          <w:rFonts w:ascii="Verdana" w:hAnsi="Verdana"/>
          <w:sz w:val="20"/>
        </w:rPr>
      </w:pPr>
    </w:p>
    <w:p w14:paraId="3F040B58" w14:textId="0FF4E55A"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r w:rsidR="00762707">
        <w:rPr>
          <w:rFonts w:ascii="Verdana" w:hAnsi="Verdana"/>
          <w:sz w:val="20"/>
        </w:rPr>
        <w:t>,</w:t>
      </w:r>
      <w:r w:rsidR="00F459CE" w:rsidRPr="00576612">
        <w:rPr>
          <w:rFonts w:ascii="Verdana" w:hAnsi="Verdana"/>
          <w:sz w:val="20"/>
        </w:rPr>
        <w:t xml:space="preserve"> </w:t>
      </w:r>
      <w:r w:rsidR="00762707">
        <w:rPr>
          <w:rFonts w:ascii="Verdana" w:hAnsi="Verdana"/>
          <w:sz w:val="20"/>
        </w:rPr>
        <w:t>sempre que possível,</w:t>
      </w:r>
      <w:r w:rsidR="00762707" w:rsidRPr="00576612">
        <w:rPr>
          <w:rFonts w:ascii="Verdana" w:hAnsi="Verdana"/>
          <w:sz w:val="20"/>
        </w:rPr>
        <w:t xml:space="preserve"> </w:t>
      </w:r>
      <w:r w:rsidR="00762707">
        <w:rPr>
          <w:rFonts w:ascii="Verdana" w:hAnsi="Verdana"/>
          <w:sz w:val="20"/>
        </w:rPr>
        <w:t xml:space="preserve">previamente </w:t>
      </w:r>
      <w:r w:rsidR="00F459CE" w:rsidRPr="00576612">
        <w:rPr>
          <w:rFonts w:ascii="Verdana" w:hAnsi="Verdana"/>
          <w:sz w:val="20"/>
        </w:rPr>
        <w:t xml:space="preserve">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209"/>
      <w:r w:rsidR="006D0DE7" w:rsidRPr="00576612">
        <w:rPr>
          <w:rFonts w:ascii="Verdana" w:hAnsi="Verdana"/>
          <w:sz w:val="20"/>
        </w:rPr>
        <w:t xml:space="preserve"> </w:t>
      </w:r>
    </w:p>
    <w:p w14:paraId="1934109A" w14:textId="77777777" w:rsidR="002D4EAE" w:rsidRPr="00576612" w:rsidRDefault="002D4EAE" w:rsidP="00BC7E2A">
      <w:pPr>
        <w:pStyle w:val="PargrafodaLista"/>
        <w:tabs>
          <w:tab w:val="left" w:pos="709"/>
        </w:tabs>
        <w:spacing w:after="0" w:line="300" w:lineRule="auto"/>
        <w:ind w:left="0"/>
        <w:rPr>
          <w:rFonts w:ascii="Verdana" w:hAnsi="Verdana"/>
          <w:sz w:val="20"/>
        </w:rPr>
      </w:pPr>
    </w:p>
    <w:p w14:paraId="7D6DB16B"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8B0B4CE"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C8698A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0B82EF7"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9AC9E41"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777821F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E250693"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bookmarkStart w:id="210"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A775F70"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1F611C2E" w14:textId="2C01F40C" w:rsidR="006D0DE7" w:rsidRPr="00576612" w:rsidRDefault="006D0DE7" w:rsidP="00647C85">
      <w:pPr>
        <w:pStyle w:val="PargrafodaLista"/>
        <w:numPr>
          <w:ilvl w:val="0"/>
          <w:numId w:val="21"/>
        </w:numPr>
        <w:spacing w:after="0" w:line="300" w:lineRule="auto"/>
        <w:ind w:left="0" w:firstLine="0"/>
        <w:rPr>
          <w:rFonts w:ascii="Verdana" w:hAnsi="Verdana"/>
          <w:sz w:val="20"/>
        </w:rPr>
      </w:pPr>
      <w:bookmarkStart w:id="211"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PargrafodaLista"/>
        <w:spacing w:after="0" w:line="300" w:lineRule="auto"/>
        <w:ind w:left="0"/>
        <w:rPr>
          <w:rFonts w:ascii="Verdana" w:hAnsi="Verdana"/>
          <w:sz w:val="20"/>
        </w:rPr>
      </w:pPr>
    </w:p>
    <w:p w14:paraId="17B4FD2D" w14:textId="77777777" w:rsidR="00F459CE" w:rsidRPr="00576612" w:rsidRDefault="00FD59C2"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w:t>
      </w:r>
      <w:r w:rsidRPr="00576612">
        <w:rPr>
          <w:rFonts w:ascii="Verdana" w:hAnsi="Verdana"/>
          <w:sz w:val="20"/>
        </w:rPr>
        <w:lastRenderedPageBreak/>
        <w:t xml:space="preserve">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210"/>
      <w:bookmarkEnd w:id="211"/>
    </w:p>
    <w:p w14:paraId="156155BB" w14:textId="77777777" w:rsidR="006C460B" w:rsidRPr="00576612" w:rsidRDefault="006C460B" w:rsidP="00BC7E2A">
      <w:pPr>
        <w:pStyle w:val="PargrafodaLista"/>
        <w:spacing w:after="0" w:line="300" w:lineRule="auto"/>
        <w:ind w:left="0"/>
        <w:rPr>
          <w:rFonts w:ascii="Verdana" w:hAnsi="Verdana"/>
          <w:sz w:val="20"/>
        </w:rPr>
      </w:pPr>
    </w:p>
    <w:p w14:paraId="5222AB1E" w14:textId="77777777"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xml:space="preserve">, tendo preferência sobre </w:t>
      </w:r>
      <w:proofErr w:type="gramStart"/>
      <w:r w:rsidR="00F459CE" w:rsidRPr="00576612">
        <w:rPr>
          <w:rFonts w:ascii="Verdana" w:hAnsi="Verdana"/>
          <w:sz w:val="20"/>
        </w:rPr>
        <w:t>esta</w:t>
      </w:r>
      <w:proofErr w:type="gramEnd"/>
      <w:r w:rsidR="00F459CE" w:rsidRPr="00576612">
        <w:rPr>
          <w:rFonts w:ascii="Verdana" w:hAnsi="Verdana"/>
          <w:sz w:val="20"/>
        </w:rPr>
        <w:t xml:space="preserve">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212"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6A52DADB" w:rsidR="006E01E4" w:rsidRPr="00576612" w:rsidRDefault="006E01E4" w:rsidP="00647C85">
      <w:pPr>
        <w:pStyle w:val="PargrafodaLista"/>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r w:rsidR="00762707" w:rsidRPr="00C20A7B">
        <w:t xml:space="preserve"> </w:t>
      </w:r>
      <w:r w:rsidR="00762707" w:rsidRPr="00C20A7B">
        <w:rPr>
          <w:rFonts w:ascii="Verdana" w:hAnsi="Verdana"/>
          <w:sz w:val="20"/>
        </w:rPr>
        <w:t>e na Instrução da CVM nº 625, de 14 de maio de 2020</w:t>
      </w:r>
      <w:r w:rsidRPr="00576612">
        <w:rPr>
          <w:rFonts w:ascii="Verdana" w:hAnsi="Verdana"/>
          <w:sz w:val="20"/>
        </w:rPr>
        <w:t>.</w:t>
      </w:r>
    </w:p>
    <w:p w14:paraId="6683A560" w14:textId="77777777" w:rsidR="00BC4D67" w:rsidRPr="00576612" w:rsidRDefault="00BC4D67" w:rsidP="00BC7E2A">
      <w:pPr>
        <w:pStyle w:val="PargrafodaLista"/>
        <w:autoSpaceDE w:val="0"/>
        <w:autoSpaceDN w:val="0"/>
        <w:adjustRightInd w:val="0"/>
        <w:spacing w:after="0" w:line="300" w:lineRule="auto"/>
        <w:ind w:left="0"/>
        <w:rPr>
          <w:rFonts w:ascii="Verdana" w:hAnsi="Verdana"/>
          <w:sz w:val="20"/>
        </w:rPr>
      </w:pPr>
    </w:p>
    <w:bookmarkEnd w:id="212"/>
    <w:p w14:paraId="636C2FF6"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6DB59C9A"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Assembleias Gerais deverão ser realizadas em prazo mínimo de </w:t>
      </w:r>
      <w:r w:rsidR="00762707">
        <w:rPr>
          <w:rFonts w:ascii="Verdana" w:hAnsi="Verdana"/>
          <w:sz w:val="20"/>
        </w:rPr>
        <w:t>8</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oito</w:t>
      </w:r>
      <w:r w:rsidRPr="00576612">
        <w:rPr>
          <w:rFonts w:ascii="Verdana" w:hAnsi="Verdana"/>
          <w:sz w:val="20"/>
        </w:rPr>
        <w:t xml:space="preserve">) dias contados da data da primeira publicação da convocação. Qualquer Assembleia Geral em segunda convocação somente poderá ser realizada em, no mínimo, </w:t>
      </w:r>
      <w:r w:rsidR="00762707">
        <w:rPr>
          <w:rFonts w:ascii="Verdana" w:hAnsi="Verdana"/>
          <w:sz w:val="20"/>
        </w:rPr>
        <w:t>5</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cinc</w:t>
      </w:r>
      <w:r w:rsidR="0088354A">
        <w:rPr>
          <w:rFonts w:ascii="Verdana" w:hAnsi="Verdana"/>
          <w:sz w:val="20"/>
        </w:rPr>
        <w:t>o</w:t>
      </w:r>
      <w:r w:rsidRPr="00576612">
        <w:rPr>
          <w:rFonts w:ascii="Verdana" w:hAnsi="Verdana"/>
          <w:sz w:val="20"/>
        </w:rPr>
        <w:t xml:space="preserve">) dias após a data da publicação do novo edital de convocação. </w:t>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PargrafodaLista"/>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PargrafodaLista"/>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de titularidade 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PargrafodaLista"/>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PargrafodaLista"/>
        <w:tabs>
          <w:tab w:val="left" w:pos="709"/>
        </w:tabs>
        <w:spacing w:after="0" w:line="300" w:lineRule="auto"/>
        <w:ind w:left="0"/>
        <w:rPr>
          <w:rFonts w:ascii="Verdana" w:hAnsi="Verdana"/>
          <w:sz w:val="20"/>
        </w:rPr>
      </w:pPr>
    </w:p>
    <w:p w14:paraId="065CF5B0" w14:textId="4A3FC88E" w:rsidR="00393CDF" w:rsidRPr="00576612" w:rsidRDefault="00393CDF"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F4040B7" w14:textId="466EBED0"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C43C44A" w14:textId="5803ADF2"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139D7351" w14:textId="2880A276"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PargrafodaLista"/>
        <w:spacing w:line="300" w:lineRule="auto"/>
        <w:rPr>
          <w:rFonts w:ascii="Verdana" w:hAnsi="Verdana"/>
          <w:sz w:val="20"/>
        </w:rPr>
      </w:pPr>
    </w:p>
    <w:p w14:paraId="1445FB2E" w14:textId="77777777"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4CC850F" w14:textId="7AD7DE0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PargrafodaLista"/>
        <w:tabs>
          <w:tab w:val="left" w:pos="709"/>
        </w:tabs>
        <w:spacing w:after="0" w:line="300" w:lineRule="auto"/>
        <w:ind w:left="0"/>
        <w:rPr>
          <w:rFonts w:ascii="Verdana" w:hAnsi="Verdana"/>
          <w:sz w:val="20"/>
        </w:rPr>
      </w:pPr>
    </w:p>
    <w:p w14:paraId="58018DBB" w14:textId="1964BCA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9EE7E4"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B969D08" w14:textId="16482B4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PargrafodaLista"/>
        <w:spacing w:line="300" w:lineRule="auto"/>
        <w:rPr>
          <w:rFonts w:ascii="Verdana" w:hAnsi="Verdana"/>
          <w:sz w:val="20"/>
        </w:rPr>
      </w:pPr>
    </w:p>
    <w:p w14:paraId="69744A3A" w14:textId="453D5A62"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3FB7AF7" w14:textId="4B56FB5A"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42D73879"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78B5910" w14:textId="3D214489" w:rsidR="001D6BEC"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r w:rsidR="00502EED">
        <w:rPr>
          <w:rFonts w:ascii="Verdana" w:hAnsi="Verdana"/>
          <w:sz w:val="20"/>
        </w:rPr>
        <w:t>[</w:t>
      </w:r>
      <w:r w:rsidR="00F5729D" w:rsidRPr="00AA0EC0">
        <w:rPr>
          <w:rFonts w:ascii="Verdana" w:hAnsi="Verdana"/>
          <w:sz w:val="20"/>
          <w:highlight w:val="yellow"/>
        </w:rPr>
        <w:t>31 de dezembro de 201</w:t>
      </w:r>
      <w:r w:rsidR="00502EED" w:rsidRPr="00AA0EC0">
        <w:rPr>
          <w:rFonts w:ascii="Verdana" w:hAnsi="Verdana"/>
          <w:sz w:val="20"/>
          <w:highlight w:val="yellow"/>
        </w:rPr>
        <w:t>9</w:t>
      </w:r>
      <w:r w:rsidR="0017580E">
        <w:rPr>
          <w:rFonts w:ascii="Verdana" w:hAnsi="Verdana"/>
          <w:sz w:val="20"/>
          <w:highlight w:val="yellow"/>
        </w:rPr>
        <w:t>]</w:t>
      </w:r>
      <w:r w:rsidR="00F5729D" w:rsidRPr="00C0061E">
        <w:rPr>
          <w:rFonts w:ascii="Verdana" w:hAnsi="Verdana"/>
          <w:sz w:val="20"/>
        </w:rPr>
        <w:t>, 31 de dezembro de 201</w:t>
      </w:r>
      <w:r w:rsidR="00502EED" w:rsidRPr="00C0061E">
        <w:rPr>
          <w:rFonts w:ascii="Verdana" w:hAnsi="Verdana"/>
          <w:sz w:val="20"/>
        </w:rPr>
        <w:t>8</w:t>
      </w:r>
      <w:r w:rsidR="00F5729D" w:rsidRPr="00C0061E">
        <w:rPr>
          <w:rFonts w:ascii="Verdana" w:hAnsi="Verdana"/>
          <w:sz w:val="20"/>
        </w:rPr>
        <w:t xml:space="preserve"> e </w:t>
      </w:r>
      <w:r w:rsidRPr="00C0061E">
        <w:rPr>
          <w:rFonts w:ascii="Verdana" w:hAnsi="Verdana"/>
          <w:sz w:val="20"/>
        </w:rPr>
        <w:t>31</w:t>
      </w:r>
      <w:r w:rsidR="00E24425" w:rsidRPr="00C0061E">
        <w:rPr>
          <w:rFonts w:ascii="Verdana" w:hAnsi="Verdana"/>
          <w:sz w:val="20"/>
        </w:rPr>
        <w:t xml:space="preserve"> </w:t>
      </w:r>
      <w:r w:rsidRPr="00C0061E">
        <w:rPr>
          <w:rFonts w:ascii="Verdana" w:hAnsi="Verdana"/>
          <w:sz w:val="20"/>
        </w:rPr>
        <w:t>de</w:t>
      </w:r>
      <w:r w:rsidR="00E24425" w:rsidRPr="00C0061E">
        <w:rPr>
          <w:rFonts w:ascii="Verdana" w:hAnsi="Verdana"/>
          <w:sz w:val="20"/>
        </w:rPr>
        <w:t xml:space="preserve"> </w:t>
      </w:r>
      <w:r w:rsidRPr="00C0061E">
        <w:rPr>
          <w:rFonts w:ascii="Verdana" w:hAnsi="Verdana"/>
          <w:sz w:val="20"/>
        </w:rPr>
        <w:t>dezembro</w:t>
      </w:r>
      <w:r w:rsidR="00E24425" w:rsidRPr="00C0061E">
        <w:rPr>
          <w:rFonts w:ascii="Verdana" w:hAnsi="Verdana"/>
          <w:sz w:val="20"/>
        </w:rPr>
        <w:t xml:space="preserve"> de </w:t>
      </w:r>
      <w:r w:rsidRPr="00C0061E">
        <w:rPr>
          <w:rFonts w:ascii="Verdana" w:hAnsi="Verdana"/>
          <w:sz w:val="20"/>
        </w:rPr>
        <w:t>201</w:t>
      </w:r>
      <w:r w:rsidR="00502EED" w:rsidRPr="00C0061E">
        <w:rPr>
          <w:rFonts w:ascii="Verdana" w:hAnsi="Verdana"/>
          <w:sz w:val="20"/>
        </w:rPr>
        <w:t>7</w:t>
      </w:r>
      <w:r w:rsidR="00E24425" w:rsidRPr="00576612">
        <w:rPr>
          <w:rFonts w:ascii="Verdana" w:hAnsi="Verdana"/>
          <w:sz w:val="20"/>
        </w:rPr>
        <w:t xml:space="preserve"> </w:t>
      </w:r>
      <w:r w:rsidRPr="00576612">
        <w:rPr>
          <w:rFonts w:ascii="Verdana" w:hAnsi="Verdana"/>
          <w:sz w:val="20"/>
        </w:rPr>
        <w:t xml:space="preserve">representam 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p>
    <w:p w14:paraId="77E49F10" w14:textId="77777777" w:rsidR="00836A30" w:rsidRPr="00576612" w:rsidRDefault="00836A30" w:rsidP="00BC7E2A">
      <w:pPr>
        <w:pStyle w:val="PargrafodaLista"/>
        <w:spacing w:line="300" w:lineRule="auto"/>
        <w:rPr>
          <w:rFonts w:ascii="Verdana" w:hAnsi="Verdana"/>
          <w:sz w:val="20"/>
        </w:rPr>
      </w:pPr>
    </w:p>
    <w:p w14:paraId="30586E14" w14:textId="6B45B030" w:rsidR="005916E9" w:rsidRPr="00576612" w:rsidRDefault="00F26C14"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CB7518" w:rsidRDefault="00180160" w:rsidP="005916E9">
      <w:pPr>
        <w:pStyle w:val="PargrafodaLista"/>
        <w:tabs>
          <w:tab w:val="left" w:pos="709"/>
        </w:tabs>
        <w:spacing w:after="0" w:line="300" w:lineRule="auto"/>
        <w:ind w:left="0"/>
        <w:rPr>
          <w:rFonts w:ascii="Verdana" w:hAnsi="Verdana"/>
          <w:sz w:val="20"/>
        </w:rPr>
      </w:pPr>
    </w:p>
    <w:p w14:paraId="65DE06EA" w14:textId="013E54D5" w:rsidR="00180160" w:rsidRPr="00576612" w:rsidRDefault="006830BD" w:rsidP="007A7953">
      <w:pPr>
        <w:pStyle w:val="PargrafodaLista"/>
        <w:numPr>
          <w:ilvl w:val="2"/>
          <w:numId w:val="41"/>
        </w:numPr>
        <w:tabs>
          <w:tab w:val="left" w:pos="709"/>
        </w:tabs>
        <w:spacing w:after="0" w:line="300" w:lineRule="auto"/>
        <w:ind w:left="0" w:firstLine="0"/>
        <w:rPr>
          <w:rFonts w:ascii="Verdana" w:hAnsi="Verdana"/>
          <w:sz w:val="20"/>
        </w:rPr>
      </w:pPr>
      <w:bookmarkStart w:id="213" w:name="_Hlk7443937"/>
      <w:r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w:t>
      </w:r>
      <w:r w:rsidR="0017580E">
        <w:rPr>
          <w:rFonts w:ascii="Verdana" w:hAnsi="Verdana"/>
          <w:sz w:val="20"/>
        </w:rPr>
        <w:t xml:space="preserve">(a) pelos débitos tributários atualmente em fase de regularização perante os órgãos competentes, sendo que tal regularização deverá ocorrer até </w:t>
      </w:r>
      <w:del w:id="214" w:author="Helton Costa" w:date="2020-08-26T19:04:00Z">
        <w:r w:rsidR="0017580E" w:rsidDel="008F0B9A">
          <w:rPr>
            <w:rFonts w:ascii="Verdana" w:hAnsi="Verdana"/>
            <w:sz w:val="20"/>
          </w:rPr>
          <w:delText>[</w:delText>
        </w:r>
      </w:del>
      <w:r w:rsidR="0017580E">
        <w:rPr>
          <w:rFonts w:ascii="Verdana" w:hAnsi="Verdana"/>
          <w:sz w:val="20"/>
        </w:rPr>
        <w:t>31 de dezembro de 2020</w:t>
      </w:r>
      <w:del w:id="215" w:author="Helton Costa" w:date="2020-08-26T19:04:00Z">
        <w:r w:rsidR="0017580E" w:rsidDel="008F0B9A">
          <w:rPr>
            <w:rFonts w:ascii="Verdana" w:hAnsi="Verdana"/>
            <w:sz w:val="20"/>
          </w:rPr>
          <w:delText>]</w:delText>
        </w:r>
      </w:del>
      <w:r w:rsidR="0017580E">
        <w:rPr>
          <w:rFonts w:ascii="Verdana" w:hAnsi="Verdana"/>
          <w:sz w:val="20"/>
        </w:rPr>
        <w:t xml:space="preserve">;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ins w:id="216" w:author="Helton Costa" w:date="2020-08-26T19:04:00Z">
        <w:r w:rsidR="008F0B9A">
          <w:rPr>
            <w:rFonts w:ascii="Verdana" w:hAnsi="Verdana"/>
            <w:sz w:val="20"/>
          </w:rPr>
          <w:t>, tenham sua exigibilidade suspensa</w:t>
        </w:r>
      </w:ins>
      <w:r w:rsidR="0017580E">
        <w:rPr>
          <w:rFonts w:ascii="Verdana" w:hAnsi="Verdana"/>
          <w:sz w:val="20"/>
        </w:rPr>
        <w:t xml:space="preserve"> e cujo descumprimento não possa causar uma Mudança Adversa Relevante</w:t>
      </w:r>
      <w:r w:rsidR="003070B3" w:rsidRPr="00576612">
        <w:rPr>
          <w:rFonts w:ascii="Verdana" w:hAnsi="Verdana"/>
          <w:sz w:val="20"/>
        </w:rPr>
        <w:t>;</w:t>
      </w:r>
      <w:bookmarkEnd w:id="213"/>
      <w:r w:rsidR="005916E9">
        <w:rPr>
          <w:rFonts w:ascii="Verdana" w:hAnsi="Verdana"/>
          <w:sz w:val="20"/>
        </w:rPr>
        <w:t xml:space="preserve"> </w:t>
      </w:r>
    </w:p>
    <w:p w14:paraId="11BC363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78DBC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bookmarkStart w:id="217"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217"/>
      <w:r w:rsidRPr="00576612">
        <w:rPr>
          <w:rFonts w:ascii="Verdana" w:hAnsi="Verdana"/>
          <w:sz w:val="20"/>
        </w:rPr>
        <w:t>;</w:t>
      </w:r>
    </w:p>
    <w:p w14:paraId="43956965"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5F90F66"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2192F1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E2ACF6E" w14:textId="142161E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6E702925" w14:textId="77777777" w:rsidR="003070B3"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w:t>
      </w:r>
      <w:r w:rsidRPr="00576612">
        <w:rPr>
          <w:rFonts w:ascii="Verdana" w:hAnsi="Verdana"/>
          <w:sz w:val="20"/>
        </w:rPr>
        <w:lastRenderedPageBreak/>
        <w:t xml:space="preserve">indiretamente, por meio de seus respectivos fornecedores de produtos, serviços ou correspondentes; </w:t>
      </w:r>
    </w:p>
    <w:p w14:paraId="5FE76E2B" w14:textId="77777777" w:rsidR="003070B3" w:rsidRPr="00576612" w:rsidRDefault="003070B3" w:rsidP="00BC7E2A">
      <w:pPr>
        <w:pStyle w:val="PargrafodaLista"/>
        <w:spacing w:line="300" w:lineRule="auto"/>
        <w:rPr>
          <w:rFonts w:ascii="Verdana" w:hAnsi="Verdana"/>
          <w:sz w:val="20"/>
        </w:rPr>
      </w:pPr>
    </w:p>
    <w:p w14:paraId="4C7A6008" w14:textId="77777777" w:rsidR="00180160"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968D3EB" w14:textId="5F8512A0" w:rsidR="00F53BE7"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A917895" w14:textId="1C5FBFCD"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C538BCA" w14:textId="737BC13D" w:rsidR="001D6BEC"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PargrafodaLista"/>
        <w:spacing w:after="0" w:line="300" w:lineRule="auto"/>
        <w:ind w:left="0"/>
        <w:rPr>
          <w:rFonts w:ascii="Verdana" w:hAnsi="Verdana"/>
          <w:sz w:val="20"/>
        </w:rPr>
      </w:pPr>
    </w:p>
    <w:p w14:paraId="0E3DBD27"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25F1216" w14:textId="20DA12CB"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w:t>
      </w:r>
      <w:r w:rsidRPr="00576612">
        <w:rPr>
          <w:rFonts w:ascii="Verdana" w:hAnsi="Verdana"/>
          <w:sz w:val="20"/>
        </w:rPr>
        <w:lastRenderedPageBreak/>
        <w:t>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1154A619"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536B325F"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6D8B28DC"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636DA83C"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manterá livros e registros contábeis adequados, onde serão detalhadas todas as despesas relacionadas ao cumprimento da presente Escritura;</w:t>
      </w:r>
    </w:p>
    <w:p w14:paraId="00DBE70F" w14:textId="77777777" w:rsidR="00F53BE7" w:rsidRPr="00576612" w:rsidRDefault="00F53BE7" w:rsidP="00BC7E2A">
      <w:pPr>
        <w:pStyle w:val="PargrafodaLista"/>
        <w:tabs>
          <w:tab w:val="left" w:pos="709"/>
        </w:tabs>
        <w:spacing w:after="0" w:line="300" w:lineRule="auto"/>
        <w:ind w:left="0"/>
        <w:rPr>
          <w:rFonts w:ascii="Verdana" w:hAnsi="Verdana"/>
          <w:sz w:val="20"/>
        </w:rPr>
      </w:pPr>
    </w:p>
    <w:p w14:paraId="0F3BD516" w14:textId="6A0DF19A"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F0C015C" w14:textId="77777777"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23B410D3" w14:textId="523A3992" w:rsidR="00836A30" w:rsidRPr="00576612" w:rsidRDefault="00F53BE7" w:rsidP="00AA0EC0">
      <w:pPr>
        <w:pStyle w:val="PargrafodaLista"/>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PargrafodaLista"/>
        <w:spacing w:line="300" w:lineRule="auto"/>
        <w:rPr>
          <w:rFonts w:ascii="Verdana" w:hAnsi="Verdana"/>
          <w:sz w:val="20"/>
        </w:rPr>
      </w:pPr>
    </w:p>
    <w:p w14:paraId="7BDAA05B" w14:textId="1EBF64DE"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8D5B83E" w14:textId="0A09E3F1" w:rsidR="00293ADC"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PargrafodaLista"/>
        <w:tabs>
          <w:tab w:val="left" w:pos="709"/>
        </w:tabs>
        <w:spacing w:after="0" w:line="300" w:lineRule="auto"/>
        <w:ind w:left="0"/>
        <w:rPr>
          <w:rFonts w:ascii="Verdana" w:hAnsi="Verdana"/>
          <w:sz w:val="20"/>
        </w:rPr>
      </w:pPr>
    </w:p>
    <w:p w14:paraId="1A838F08" w14:textId="35D74558" w:rsidR="00655259" w:rsidRDefault="00293ADC" w:rsidP="00647C85">
      <w:pPr>
        <w:pStyle w:val="PargrafodaLista"/>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PargrafodaLista"/>
        <w:rPr>
          <w:rFonts w:ascii="Verdana" w:hAnsi="Verdana"/>
          <w:sz w:val="20"/>
        </w:rPr>
      </w:pPr>
    </w:p>
    <w:p w14:paraId="6F252E6E" w14:textId="16E35FC5" w:rsidR="005729FC" w:rsidRPr="001F299F" w:rsidRDefault="00A374F4" w:rsidP="001F299F">
      <w:pPr>
        <w:pStyle w:val="PargrafodaLista"/>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PargrafodaLista"/>
        <w:tabs>
          <w:tab w:val="left" w:pos="709"/>
        </w:tabs>
        <w:spacing w:after="0" w:line="300" w:lineRule="auto"/>
        <w:ind w:left="0"/>
        <w:rPr>
          <w:rFonts w:ascii="Verdana" w:hAnsi="Verdana"/>
          <w:sz w:val="20"/>
        </w:rPr>
      </w:pPr>
    </w:p>
    <w:p w14:paraId="5A56153F" w14:textId="7EBCA1FB"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que cumprirá todas as determinações do Agente Fiduciário vinculadas ao cumprimento das disposições previstas naquela Instrução; e (</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4BAF03E9" w:rsidR="006E01E4" w:rsidRPr="00576612" w:rsidRDefault="006E01E4" w:rsidP="00647C85">
      <w:pPr>
        <w:pStyle w:val="PargrafodaLista"/>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del w:id="218" w:author="Helton Costa" w:date="2020-08-26T18:17:00Z">
        <w:r w:rsidR="00FB16DC" w:rsidRPr="00576612" w:rsidDel="0026406B">
          <w:rPr>
            <w:rFonts w:ascii="Verdana" w:hAnsi="Verdana"/>
            <w:sz w:val="20"/>
          </w:rPr>
          <w:delText>Agente de Liquidação</w:delText>
        </w:r>
      </w:del>
      <w:ins w:id="219" w:author="Helton Costa" w:date="2020-08-26T18:17:00Z">
        <w:r w:rsidR="0026406B">
          <w:rPr>
            <w:rFonts w:ascii="Verdana" w:hAnsi="Verdana"/>
            <w:sz w:val="20"/>
          </w:rPr>
          <w:t>Banco Liquidante</w:t>
        </w:r>
      </w:ins>
      <w:r w:rsidR="00B56017" w:rsidRPr="00576612">
        <w:rPr>
          <w:rFonts w:ascii="Verdana" w:hAnsi="Verdana"/>
          <w:sz w:val="20"/>
        </w:rPr>
        <w:t xml:space="preserve"> ou</w:t>
      </w:r>
      <w:r w:rsidR="006223DF" w:rsidRPr="00576612">
        <w:rPr>
          <w:rFonts w:ascii="Verdana" w:hAnsi="Verdana"/>
          <w:sz w:val="20"/>
        </w:rPr>
        <w:t xml:space="preserve"> para o </w:t>
      </w:r>
      <w:proofErr w:type="spellStart"/>
      <w:r w:rsidR="006223DF" w:rsidRPr="00576612">
        <w:rPr>
          <w:rFonts w:ascii="Verdana" w:hAnsi="Verdana"/>
          <w:sz w:val="20"/>
        </w:rPr>
        <w:t>Escriturador</w:t>
      </w:r>
      <w:proofErr w:type="spellEnd"/>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177ED7E8" w14:textId="485B9A85" w:rsidR="00CB7518" w:rsidRDefault="00CB7518" w:rsidP="00762707">
      <w:pPr>
        <w:autoSpaceDE w:val="0"/>
        <w:autoSpaceDN w:val="0"/>
        <w:adjustRightInd w:val="0"/>
        <w:spacing w:after="0" w:line="300" w:lineRule="auto"/>
        <w:rPr>
          <w:rFonts w:ascii="Verdana" w:hAnsi="Verdana"/>
          <w:b/>
          <w:bCs/>
          <w:sz w:val="20"/>
        </w:rPr>
      </w:pPr>
      <w:bookmarkStart w:id="220" w:name="_Hlk528686475"/>
      <w:bookmarkStart w:id="221" w:name="_Hlk7445939"/>
      <w:bookmarkStart w:id="222" w:name="_Hlk49250138"/>
      <w:r w:rsidRPr="00664608">
        <w:rPr>
          <w:rFonts w:ascii="Verdana" w:hAnsi="Verdana"/>
          <w:b/>
          <w:bCs/>
          <w:sz w:val="20"/>
        </w:rPr>
        <w:t xml:space="preserve">Log &amp; </w:t>
      </w:r>
      <w:r>
        <w:rPr>
          <w:rFonts w:ascii="Verdana" w:hAnsi="Verdana"/>
          <w:b/>
          <w:bCs/>
          <w:sz w:val="20"/>
        </w:rPr>
        <w:t>P</w:t>
      </w:r>
      <w:r w:rsidRPr="00664608">
        <w:rPr>
          <w:rFonts w:ascii="Verdana" w:hAnsi="Verdana"/>
          <w:b/>
          <w:bCs/>
          <w:sz w:val="20"/>
        </w:rPr>
        <w:t xml:space="preserve">rint </w:t>
      </w:r>
      <w:r>
        <w:rPr>
          <w:rFonts w:ascii="Verdana" w:hAnsi="Verdana"/>
          <w:b/>
          <w:bCs/>
          <w:sz w:val="20"/>
        </w:rPr>
        <w:t>G</w:t>
      </w:r>
      <w:r w:rsidRPr="00664608">
        <w:rPr>
          <w:rFonts w:ascii="Verdana" w:hAnsi="Verdana"/>
          <w:b/>
          <w:bCs/>
          <w:sz w:val="20"/>
        </w:rPr>
        <w:t xml:space="preserve">ráfica, </w:t>
      </w:r>
      <w:r>
        <w:rPr>
          <w:rFonts w:ascii="Verdana" w:hAnsi="Verdana"/>
          <w:b/>
          <w:bCs/>
          <w:sz w:val="20"/>
        </w:rPr>
        <w:t>D</w:t>
      </w:r>
      <w:r w:rsidRPr="00664608">
        <w:rPr>
          <w:rFonts w:ascii="Verdana" w:hAnsi="Verdana"/>
          <w:b/>
          <w:bCs/>
          <w:sz w:val="20"/>
        </w:rPr>
        <w:t xml:space="preserve">ados </w:t>
      </w:r>
      <w:r>
        <w:rPr>
          <w:rFonts w:ascii="Verdana" w:hAnsi="Verdana"/>
          <w:b/>
          <w:bCs/>
          <w:sz w:val="20"/>
        </w:rPr>
        <w:t>V</w:t>
      </w:r>
      <w:r w:rsidRPr="00664608">
        <w:rPr>
          <w:rFonts w:ascii="Verdana" w:hAnsi="Verdana"/>
          <w:b/>
          <w:bCs/>
          <w:sz w:val="20"/>
        </w:rPr>
        <w:t xml:space="preserve">ariáveis e </w:t>
      </w:r>
      <w:r>
        <w:rPr>
          <w:rFonts w:ascii="Verdana" w:hAnsi="Verdana"/>
          <w:b/>
          <w:bCs/>
          <w:sz w:val="20"/>
        </w:rPr>
        <w:t>L</w:t>
      </w:r>
      <w:r w:rsidRPr="00664608">
        <w:rPr>
          <w:rFonts w:ascii="Verdana" w:hAnsi="Verdana"/>
          <w:b/>
          <w:bCs/>
          <w:sz w:val="20"/>
        </w:rPr>
        <w:t>ogística S.A.</w:t>
      </w:r>
    </w:p>
    <w:p w14:paraId="47EE4594" w14:textId="271A647D" w:rsidR="00B35582" w:rsidRPr="007A7953" w:rsidRDefault="00762707" w:rsidP="007A7953">
      <w:pPr>
        <w:autoSpaceDE w:val="0"/>
        <w:autoSpaceDN w:val="0"/>
        <w:adjustRightInd w:val="0"/>
        <w:spacing w:after="0" w:line="300" w:lineRule="auto"/>
        <w:rPr>
          <w:rFonts w:ascii="Verdana" w:hAnsi="Verdana"/>
          <w:sz w:val="20"/>
        </w:rPr>
      </w:pPr>
      <w:r>
        <w:rPr>
          <w:rFonts w:ascii="Verdana" w:hAnsi="Verdana"/>
          <w:sz w:val="20"/>
        </w:rPr>
        <w:t xml:space="preserve">Endereço: </w:t>
      </w:r>
      <w:r w:rsidRPr="007A7953">
        <w:rPr>
          <w:rFonts w:ascii="Verdana" w:hAnsi="Verdana"/>
          <w:sz w:val="20"/>
        </w:rPr>
        <w:t>Av</w:t>
      </w:r>
      <w:r>
        <w:rPr>
          <w:rFonts w:ascii="Verdana" w:hAnsi="Verdana"/>
          <w:sz w:val="20"/>
        </w:rPr>
        <w:t>enida</w:t>
      </w:r>
      <w:r w:rsidRPr="007A7953">
        <w:rPr>
          <w:rFonts w:ascii="Verdana" w:hAnsi="Verdana"/>
          <w:sz w:val="20"/>
        </w:rPr>
        <w:t xml:space="preserve"> Tamboré, nº 25</w:t>
      </w:r>
      <w:r w:rsidRPr="007A7953" w:rsidDel="00762707">
        <w:rPr>
          <w:rFonts w:ascii="Verdana" w:hAnsi="Verdana"/>
          <w:sz w:val="20"/>
        </w:rPr>
        <w:t xml:space="preserve"> </w:t>
      </w:r>
    </w:p>
    <w:p w14:paraId="1AF01709" w14:textId="1580BF8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762707" w:rsidRPr="005B3AF2">
        <w:rPr>
          <w:rFonts w:ascii="Verdana" w:hAnsi="Verdana"/>
          <w:sz w:val="20"/>
        </w:rPr>
        <w:t>06460-000,</w:t>
      </w:r>
      <w:r w:rsidR="00762707">
        <w:rPr>
          <w:rFonts w:ascii="Verdana" w:hAnsi="Verdana"/>
          <w:sz w:val="20"/>
        </w:rPr>
        <w:t xml:space="preserve"> Cidade de</w:t>
      </w:r>
      <w:r w:rsidR="00762707" w:rsidRPr="005B3AF2">
        <w:rPr>
          <w:rFonts w:ascii="Verdana" w:hAnsi="Verdana"/>
          <w:sz w:val="20"/>
        </w:rPr>
        <w:t xml:space="preserve"> Barueri - SP</w:t>
      </w:r>
      <w:r w:rsidR="00762707" w:rsidDel="00762707">
        <w:rPr>
          <w:rFonts w:ascii="Verdana" w:hAnsi="Verdana"/>
          <w:sz w:val="20"/>
        </w:rPr>
        <w:t xml:space="preserve"> </w:t>
      </w:r>
    </w:p>
    <w:bookmarkEnd w:id="220"/>
    <w:p w14:paraId="07B066B3" w14:textId="041C12CA"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At.: </w:t>
      </w:r>
      <w:r w:rsidR="00762707" w:rsidRPr="005B3AF2">
        <w:rPr>
          <w:rFonts w:ascii="Verdana" w:hAnsi="Verdana"/>
          <w:sz w:val="20"/>
        </w:rPr>
        <w:t>Rodrigo Carvalho</w:t>
      </w:r>
      <w:r w:rsidR="00762707">
        <w:rPr>
          <w:rFonts w:ascii="Verdana" w:hAnsi="Verdana"/>
          <w:sz w:val="20"/>
        </w:rPr>
        <w:t xml:space="preserve"> </w:t>
      </w:r>
    </w:p>
    <w:p w14:paraId="15609DDF" w14:textId="414FDBBD"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223" w:name="_Hlk528686491"/>
      <w:r w:rsidR="00762707" w:rsidRPr="005B3AF2">
        <w:rPr>
          <w:rFonts w:ascii="Verdana" w:hAnsi="Verdana" w:cs="Tahoma"/>
          <w:sz w:val="20"/>
        </w:rPr>
        <w:t>(11) 4688-7658</w:t>
      </w:r>
      <w:r w:rsidR="00762707">
        <w:rPr>
          <w:rFonts w:ascii="Verdana" w:hAnsi="Verdana"/>
          <w:sz w:val="20"/>
        </w:rPr>
        <w:t xml:space="preserve"> </w:t>
      </w:r>
    </w:p>
    <w:bookmarkEnd w:id="223"/>
    <w:p w14:paraId="36953A5F" w14:textId="52B8D46B"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221"/>
      <w:r w:rsidR="00762707" w:rsidRPr="005B3AF2">
        <w:rPr>
          <w:rFonts w:ascii="Verdana" w:hAnsi="Verdana" w:cs="Tahoma"/>
          <w:sz w:val="20"/>
        </w:rPr>
        <w:t>notificacao@printlaser.com</w:t>
      </w:r>
      <w:r w:rsidR="00762707">
        <w:rPr>
          <w:rFonts w:ascii="Verdana" w:hAnsi="Verdana"/>
          <w:sz w:val="20"/>
        </w:rPr>
        <w:t xml:space="preserve"> </w:t>
      </w:r>
      <w:bookmarkEnd w:id="222"/>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PargrafodaLista"/>
        <w:keepNext/>
        <w:keepLines/>
        <w:numPr>
          <w:ilvl w:val="0"/>
          <w:numId w:val="49"/>
        </w:numPr>
        <w:spacing w:after="0" w:line="300" w:lineRule="auto"/>
        <w:ind w:left="0" w:firstLine="0"/>
        <w:rPr>
          <w:rFonts w:ascii="Verdana" w:hAnsi="Verdana"/>
          <w:sz w:val="20"/>
        </w:rPr>
      </w:pPr>
      <w:r w:rsidRPr="00576612">
        <w:rPr>
          <w:rFonts w:ascii="Verdana" w:hAnsi="Verdana"/>
          <w:sz w:val="20"/>
        </w:rPr>
        <w:t>Para o Agente Fiduciário:</w:t>
      </w:r>
    </w:p>
    <w:p w14:paraId="3A1A5D9E" w14:textId="558EA695" w:rsidR="00762707" w:rsidRPr="007A7953" w:rsidRDefault="00762707" w:rsidP="00762707">
      <w:pPr>
        <w:spacing w:after="0" w:line="300" w:lineRule="auto"/>
        <w:rPr>
          <w:rFonts w:ascii="Verdana" w:hAnsi="Verdana"/>
          <w:b/>
          <w:bCs/>
          <w:sz w:val="20"/>
        </w:rPr>
      </w:pPr>
      <w:r w:rsidRPr="007A7953">
        <w:rPr>
          <w:rFonts w:ascii="Verdana" w:hAnsi="Verdana"/>
          <w:b/>
          <w:bCs/>
          <w:sz w:val="20"/>
        </w:rPr>
        <w:t>Simplific Pavarini Distribuição de Títulos e Valores Mobiliários Ltda.</w:t>
      </w:r>
    </w:p>
    <w:p w14:paraId="5C49EA02" w14:textId="289A14BD" w:rsidR="00762707" w:rsidRPr="007A7953" w:rsidRDefault="00762707" w:rsidP="007A7953">
      <w:pPr>
        <w:spacing w:after="0" w:line="300" w:lineRule="auto"/>
        <w:rPr>
          <w:rFonts w:ascii="Verdana" w:hAnsi="Verdana"/>
          <w:sz w:val="20"/>
        </w:rPr>
      </w:pPr>
      <w:r w:rsidRPr="007A7953">
        <w:rPr>
          <w:rFonts w:ascii="Verdana" w:hAnsi="Verdana"/>
          <w:sz w:val="20"/>
        </w:rPr>
        <w:t xml:space="preserve">Rua Joaquim Floriano </w:t>
      </w:r>
      <w:r w:rsidRPr="003A7147">
        <w:rPr>
          <w:rFonts w:ascii="Verdana" w:hAnsi="Verdana"/>
          <w:sz w:val="20"/>
        </w:rPr>
        <w:t>nº</w:t>
      </w:r>
      <w:r w:rsidRPr="00CB7518">
        <w:rPr>
          <w:rFonts w:ascii="Verdana" w:hAnsi="Verdana"/>
          <w:sz w:val="20"/>
        </w:rPr>
        <w:t xml:space="preserve"> </w:t>
      </w:r>
      <w:r w:rsidRPr="007A7953">
        <w:rPr>
          <w:rFonts w:ascii="Verdana" w:hAnsi="Verdana"/>
          <w:sz w:val="20"/>
        </w:rPr>
        <w:t>466, Bloco B, conj</w:t>
      </w:r>
      <w:r>
        <w:rPr>
          <w:rFonts w:ascii="Verdana" w:hAnsi="Verdana"/>
          <w:sz w:val="20"/>
        </w:rPr>
        <w:t>unto</w:t>
      </w:r>
      <w:r w:rsidRPr="007A7953">
        <w:rPr>
          <w:rFonts w:ascii="Verdana" w:hAnsi="Verdana"/>
          <w:sz w:val="20"/>
        </w:rPr>
        <w:t xml:space="preserve"> 1401</w:t>
      </w:r>
      <w:r>
        <w:rPr>
          <w:rFonts w:ascii="Verdana" w:hAnsi="Verdana"/>
          <w:sz w:val="20"/>
        </w:rPr>
        <w:t xml:space="preserve"> - </w:t>
      </w:r>
      <w:r w:rsidRPr="007A7953">
        <w:rPr>
          <w:rFonts w:ascii="Verdana" w:hAnsi="Verdana"/>
          <w:sz w:val="20"/>
        </w:rPr>
        <w:t>Itaim Bibi</w:t>
      </w:r>
    </w:p>
    <w:p w14:paraId="07F2A660" w14:textId="209C9367" w:rsidR="00762707" w:rsidRPr="003A7147" w:rsidRDefault="00FD2FE4" w:rsidP="00762707">
      <w:pPr>
        <w:spacing w:after="0" w:line="300" w:lineRule="auto"/>
        <w:rPr>
          <w:rFonts w:ascii="Verdana" w:hAnsi="Verdana"/>
          <w:sz w:val="20"/>
        </w:rPr>
      </w:pPr>
      <w:r w:rsidRPr="00FD2FE4">
        <w:rPr>
          <w:rFonts w:ascii="Verdana" w:hAnsi="Verdana"/>
          <w:sz w:val="20"/>
        </w:rPr>
        <w:t xml:space="preserve">CEP </w:t>
      </w:r>
      <w:r w:rsidR="009738CD">
        <w:rPr>
          <w:rFonts w:ascii="Verdana" w:hAnsi="Verdana"/>
          <w:bCs/>
          <w:sz w:val="20"/>
        </w:rPr>
        <w:t>04534-002</w:t>
      </w:r>
      <w:r w:rsidRPr="00FD2FE4">
        <w:rPr>
          <w:rFonts w:ascii="Verdana" w:hAnsi="Verdana"/>
          <w:sz w:val="20"/>
        </w:rPr>
        <w:t xml:space="preserve">, </w:t>
      </w:r>
      <w:r w:rsidR="00762707">
        <w:rPr>
          <w:rFonts w:ascii="Verdana" w:hAnsi="Verdana"/>
          <w:sz w:val="20"/>
        </w:rPr>
        <w:t xml:space="preserve">Cidade de </w:t>
      </w:r>
      <w:r w:rsidR="00762707" w:rsidRPr="003A7147">
        <w:rPr>
          <w:rFonts w:ascii="Verdana" w:hAnsi="Verdana"/>
          <w:sz w:val="20"/>
        </w:rPr>
        <w:t>São Paulo</w:t>
      </w:r>
      <w:r w:rsidR="00762707">
        <w:rPr>
          <w:rFonts w:ascii="Verdana" w:hAnsi="Verdana"/>
          <w:sz w:val="20"/>
        </w:rPr>
        <w:t xml:space="preserve"> - </w:t>
      </w:r>
      <w:r w:rsidR="00762707" w:rsidRPr="003A7147">
        <w:rPr>
          <w:rFonts w:ascii="Verdana" w:hAnsi="Verdana"/>
          <w:sz w:val="20"/>
        </w:rPr>
        <w:t>SP</w:t>
      </w:r>
    </w:p>
    <w:p w14:paraId="7E66AA9E" w14:textId="64E9285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5B3AF2">
        <w:rPr>
          <w:rFonts w:ascii="Verdana" w:hAnsi="Verdana"/>
          <w:sz w:val="20"/>
        </w:rPr>
        <w:t>Matheus Gomes Faria/Pedro Paulo Farme d'</w:t>
      </w:r>
      <w:proofErr w:type="spellStart"/>
      <w:r w:rsidR="00762707" w:rsidRPr="005B3AF2">
        <w:rPr>
          <w:rFonts w:ascii="Verdana" w:hAnsi="Verdana"/>
          <w:sz w:val="20"/>
        </w:rPr>
        <w:t>Amoed</w:t>
      </w:r>
      <w:proofErr w:type="spellEnd"/>
      <w:r w:rsidR="00762707" w:rsidRPr="005B3AF2">
        <w:rPr>
          <w:rFonts w:ascii="Verdana" w:hAnsi="Verdana"/>
          <w:sz w:val="20"/>
        </w:rPr>
        <w:t xml:space="preserve"> Fernandes de Oliveira</w:t>
      </w:r>
      <w:r w:rsidR="00762707" w:rsidRPr="00FD2FE4" w:rsidDel="00762707">
        <w:rPr>
          <w:rFonts w:ascii="Verdana" w:hAnsi="Verdana"/>
          <w:sz w:val="20"/>
        </w:rPr>
        <w:t xml:space="preserve"> </w:t>
      </w:r>
    </w:p>
    <w:p w14:paraId="43AC7CCA" w14:textId="3B39513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sidRPr="005B3AF2">
        <w:rPr>
          <w:rFonts w:ascii="Verdana" w:hAnsi="Verdana"/>
          <w:sz w:val="20"/>
        </w:rPr>
        <w:t>3090-0447</w:t>
      </w:r>
      <w:r w:rsidR="00762707" w:rsidRPr="00FD2FE4" w:rsidDel="00762707">
        <w:rPr>
          <w:rFonts w:ascii="Verdana" w:hAnsi="Verdana"/>
          <w:sz w:val="20"/>
        </w:rPr>
        <w:t xml:space="preserve"> </w:t>
      </w:r>
    </w:p>
    <w:p w14:paraId="024A3649" w14:textId="45AA7003" w:rsidR="00B56017" w:rsidRPr="00FD2FE4" w:rsidRDefault="00FD2FE4" w:rsidP="00FD2FE4">
      <w:pPr>
        <w:pStyle w:val="PargrafodaLista"/>
        <w:spacing w:after="0" w:line="300" w:lineRule="auto"/>
        <w:ind w:left="0"/>
        <w:rPr>
          <w:rFonts w:ascii="Verdana" w:hAnsi="Verdana"/>
          <w:sz w:val="20"/>
        </w:rPr>
      </w:pPr>
      <w:r w:rsidRPr="00FD2FE4">
        <w:rPr>
          <w:rFonts w:ascii="Verdana" w:hAnsi="Verdana"/>
          <w:sz w:val="20"/>
        </w:rPr>
        <w:t xml:space="preserve">E-mail: </w:t>
      </w:r>
      <w:r w:rsidR="00762707" w:rsidRPr="005B3AF2">
        <w:rPr>
          <w:rFonts w:ascii="Verdana" w:hAnsi="Verdana"/>
          <w:sz w:val="20"/>
        </w:rPr>
        <w:t>spestruturacao@simplificpavarini.com.br</w:t>
      </w:r>
      <w:r w:rsidR="00762707" w:rsidRPr="00FD2FE4" w:rsidDel="00762707">
        <w:rPr>
          <w:rFonts w:ascii="Verdana" w:hAnsi="Verdana"/>
          <w:sz w:val="20"/>
        </w:rPr>
        <w:t xml:space="preserve"> </w:t>
      </w:r>
    </w:p>
    <w:p w14:paraId="74114716" w14:textId="77777777" w:rsidR="00F51541" w:rsidRPr="00F854C4" w:rsidRDefault="00F51541" w:rsidP="00BC7E2A">
      <w:pPr>
        <w:pStyle w:val="PargrafodaLista"/>
        <w:spacing w:after="0" w:line="300" w:lineRule="auto"/>
        <w:ind w:left="0"/>
        <w:rPr>
          <w:rFonts w:ascii="Verdana" w:hAnsi="Verdana"/>
          <w:sz w:val="20"/>
        </w:rPr>
      </w:pPr>
    </w:p>
    <w:p w14:paraId="55E11C84" w14:textId="0B014D8F" w:rsidR="00F51541" w:rsidRPr="00576612" w:rsidRDefault="00F5154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190BC5F3" w:rsidR="00FD2FE4"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Rua Rainha Guilhermina, nº 75, 3º andar</w:t>
      </w:r>
      <w:r>
        <w:rPr>
          <w:rFonts w:ascii="Verdana" w:hAnsi="Verdana"/>
          <w:sz w:val="20"/>
        </w:rPr>
        <w:t xml:space="preserve"> - </w:t>
      </w:r>
      <w:r w:rsidRPr="007A7953">
        <w:rPr>
          <w:rFonts w:ascii="Verdana" w:hAnsi="Verdana"/>
          <w:sz w:val="20"/>
        </w:rPr>
        <w:t xml:space="preserve">Leblon </w:t>
      </w:r>
    </w:p>
    <w:p w14:paraId="1580EB2D" w14:textId="3E4C2108"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762707" w:rsidRPr="003A7147">
        <w:rPr>
          <w:rFonts w:ascii="Verdana" w:hAnsi="Verdana"/>
          <w:sz w:val="20"/>
        </w:rPr>
        <w:t>22441-120</w:t>
      </w:r>
      <w:r w:rsidRPr="00FD2FE4">
        <w:rPr>
          <w:rFonts w:ascii="Verdana" w:hAnsi="Verdana"/>
          <w:sz w:val="20"/>
        </w:rPr>
        <w:t>,</w:t>
      </w:r>
      <w:r w:rsidR="00762707">
        <w:rPr>
          <w:rFonts w:ascii="Verdana" w:hAnsi="Verdana"/>
          <w:sz w:val="20"/>
        </w:rPr>
        <w:t xml:space="preserve"> Cidade do Rio de Janeiro - RJ</w:t>
      </w:r>
      <w:r w:rsidRPr="00FD2FE4">
        <w:rPr>
          <w:rFonts w:ascii="Verdana" w:hAnsi="Verdana"/>
          <w:sz w:val="20"/>
        </w:rPr>
        <w:t xml:space="preserve"> </w:t>
      </w:r>
    </w:p>
    <w:p w14:paraId="0DCADB8B" w14:textId="3307F11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762707">
        <w:rPr>
          <w:rFonts w:ascii="Verdana" w:hAnsi="Verdana"/>
          <w:sz w:val="20"/>
        </w:rPr>
        <w:t xml:space="preserve">Flávia Rial </w:t>
      </w:r>
    </w:p>
    <w:p w14:paraId="3A550DD5" w14:textId="18EC8549"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Pr>
          <w:rFonts w:ascii="Verdana" w:hAnsi="Verdana"/>
          <w:sz w:val="20"/>
        </w:rPr>
        <w:t>(</w:t>
      </w:r>
      <w:r w:rsidR="00762707" w:rsidRPr="00762707">
        <w:rPr>
          <w:rFonts w:ascii="Verdana" w:hAnsi="Verdana"/>
          <w:sz w:val="20"/>
        </w:rPr>
        <w:t>21) 3206-9150</w:t>
      </w:r>
      <w:r w:rsidR="00762707" w:rsidRPr="00762707" w:rsidDel="00762707">
        <w:rPr>
          <w:rFonts w:ascii="Verdana" w:hAnsi="Verdana"/>
          <w:sz w:val="20"/>
        </w:rPr>
        <w:t xml:space="preserve"> </w:t>
      </w:r>
    </w:p>
    <w:p w14:paraId="14707606" w14:textId="4EB59E11" w:rsidR="0013236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sidR="00762707" w:rsidRPr="00762707">
        <w:rPr>
          <w:rFonts w:ascii="Verdana" w:hAnsi="Verdana"/>
          <w:sz w:val="20"/>
        </w:rPr>
        <w:t>flaviarial@multiplic.com.br</w:t>
      </w:r>
      <w:r w:rsidR="00762707" w:rsidRPr="00762707" w:rsidDel="00762707">
        <w:rPr>
          <w:rFonts w:ascii="Verdana" w:hAnsi="Verdana"/>
          <w:sz w:val="20"/>
        </w:rPr>
        <w:t xml:space="preserve"> </w:t>
      </w:r>
    </w:p>
    <w:p w14:paraId="794489BC" w14:textId="77777777" w:rsidR="00FD2FE4" w:rsidRPr="00F854C4" w:rsidRDefault="00FD2FE4" w:rsidP="00FD2FE4">
      <w:pPr>
        <w:pStyle w:val="PargrafodaLista"/>
        <w:spacing w:after="0" w:line="300" w:lineRule="auto"/>
        <w:ind w:left="0"/>
        <w:rPr>
          <w:rFonts w:ascii="Verdana" w:hAnsi="Verdana"/>
          <w:sz w:val="20"/>
        </w:rPr>
      </w:pPr>
    </w:p>
    <w:p w14:paraId="396C7B67" w14:textId="0B83FB1F" w:rsidR="00132364" w:rsidRPr="007A7953" w:rsidRDefault="00132364" w:rsidP="00647C85">
      <w:pPr>
        <w:pStyle w:val="PargrafodaLista"/>
        <w:numPr>
          <w:ilvl w:val="0"/>
          <w:numId w:val="49"/>
        </w:numPr>
        <w:spacing w:after="0" w:line="300" w:lineRule="auto"/>
        <w:ind w:left="0" w:firstLine="0"/>
        <w:rPr>
          <w:rFonts w:ascii="Verdana" w:hAnsi="Verdana"/>
          <w:b/>
          <w:bCs/>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978F1BD" w14:textId="378EB1B4" w:rsidR="00CB7518" w:rsidRPr="007A7953" w:rsidRDefault="00CB7518" w:rsidP="00762707">
      <w:pPr>
        <w:autoSpaceDE w:val="0"/>
        <w:autoSpaceDN w:val="0"/>
        <w:adjustRightInd w:val="0"/>
        <w:spacing w:after="0" w:line="300" w:lineRule="auto"/>
        <w:rPr>
          <w:rFonts w:ascii="Verdana" w:hAnsi="Verdana"/>
          <w:b/>
          <w:bCs/>
          <w:sz w:val="20"/>
        </w:rPr>
      </w:pPr>
      <w:r w:rsidRPr="007A7953">
        <w:rPr>
          <w:rFonts w:ascii="Verdana" w:hAnsi="Verdana"/>
          <w:b/>
          <w:bCs/>
          <w:sz w:val="20"/>
        </w:rPr>
        <w:t>Print Laser Cartões e Sistemas Digitais Ltda.</w:t>
      </w:r>
    </w:p>
    <w:p w14:paraId="5A7128D7" w14:textId="6D2898C0" w:rsidR="00762707"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423895AC"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0FD2D1F6"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5CD821E"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580571C5" w14:textId="77777777" w:rsidR="00762707" w:rsidRPr="007A7953" w:rsidRDefault="00762707"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4ECF2CDB" w14:textId="77777777" w:rsidR="00F606D1" w:rsidRPr="00F854C4" w:rsidRDefault="00F606D1" w:rsidP="00434FA9">
      <w:pPr>
        <w:pStyle w:val="PargrafodaLista"/>
        <w:spacing w:after="0" w:line="300" w:lineRule="auto"/>
        <w:ind w:left="0"/>
        <w:rPr>
          <w:rFonts w:ascii="Verdana" w:hAnsi="Verdana"/>
          <w:sz w:val="20"/>
        </w:rPr>
      </w:pPr>
    </w:p>
    <w:p w14:paraId="7CF8BF5F" w14:textId="5B9B26BB" w:rsidR="00F606D1" w:rsidRPr="00576612" w:rsidRDefault="00F606D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proofErr w:type="spellStart"/>
      <w:r w:rsidR="00FD2FE4">
        <w:rPr>
          <w:rFonts w:ascii="Verdana" w:hAnsi="Verdana"/>
          <w:sz w:val="20"/>
        </w:rPr>
        <w:t>Ezpay</w:t>
      </w:r>
      <w:proofErr w:type="spellEnd"/>
      <w:r w:rsidRPr="00576612">
        <w:rPr>
          <w:rFonts w:ascii="Verdana" w:hAnsi="Verdana"/>
          <w:sz w:val="20"/>
        </w:rPr>
        <w:t>:</w:t>
      </w:r>
    </w:p>
    <w:p w14:paraId="5178CA29" w14:textId="1E0991AD" w:rsidR="00CB7518" w:rsidRDefault="00CB7518" w:rsidP="00CB7518">
      <w:pPr>
        <w:autoSpaceDE w:val="0"/>
        <w:autoSpaceDN w:val="0"/>
        <w:adjustRightInd w:val="0"/>
        <w:spacing w:after="0" w:line="300" w:lineRule="auto"/>
        <w:rPr>
          <w:rFonts w:ascii="Verdana" w:hAnsi="Verdana"/>
          <w:sz w:val="20"/>
        </w:rPr>
      </w:pPr>
      <w:bookmarkStart w:id="224" w:name="_Hlk48744641"/>
      <w:proofErr w:type="spellStart"/>
      <w:r w:rsidRPr="00664608">
        <w:rPr>
          <w:rFonts w:ascii="Verdana" w:hAnsi="Verdana"/>
          <w:b/>
          <w:bCs/>
          <w:sz w:val="20"/>
        </w:rPr>
        <w:t>Ezpay</w:t>
      </w:r>
      <w:proofErr w:type="spellEnd"/>
      <w:r w:rsidRPr="00664608">
        <w:rPr>
          <w:rFonts w:ascii="Verdana" w:hAnsi="Verdana"/>
          <w:b/>
          <w:bCs/>
          <w:sz w:val="20"/>
        </w:rPr>
        <w:t xml:space="preserve"> Soluções </w:t>
      </w:r>
      <w:r>
        <w:rPr>
          <w:rFonts w:ascii="Verdana" w:hAnsi="Verdana"/>
          <w:b/>
          <w:bCs/>
          <w:sz w:val="20"/>
        </w:rPr>
        <w:t>d</w:t>
      </w:r>
      <w:r w:rsidRPr="00664608">
        <w:rPr>
          <w:rFonts w:ascii="Verdana" w:hAnsi="Verdana"/>
          <w:b/>
          <w:bCs/>
          <w:sz w:val="20"/>
        </w:rPr>
        <w:t xml:space="preserve">e Tecnologia </w:t>
      </w:r>
      <w:r>
        <w:rPr>
          <w:rFonts w:ascii="Verdana" w:hAnsi="Verdana"/>
          <w:b/>
          <w:bCs/>
          <w:sz w:val="20"/>
        </w:rPr>
        <w:t>e</w:t>
      </w:r>
      <w:r w:rsidRPr="00664608">
        <w:rPr>
          <w:rFonts w:ascii="Verdana" w:hAnsi="Verdana"/>
          <w:b/>
          <w:bCs/>
          <w:sz w:val="20"/>
        </w:rPr>
        <w:t xml:space="preserve"> Pagamentos S.A</w:t>
      </w:r>
      <w:bookmarkEnd w:id="224"/>
      <w:r w:rsidRPr="00664608">
        <w:rPr>
          <w:rFonts w:ascii="Verdana" w:hAnsi="Verdana"/>
          <w:b/>
          <w:bCs/>
          <w:sz w:val="20"/>
        </w:rPr>
        <w:t>.</w:t>
      </w:r>
    </w:p>
    <w:p w14:paraId="42F58B3B" w14:textId="096DB9AD"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60EB3D02"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B90691E"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E1D734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6A2A8BEB" w14:textId="2D5D82E6" w:rsidR="00FD2FE4" w:rsidRDefault="00CB7518" w:rsidP="007A7953">
      <w:pPr>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1FF9470F" w14:textId="77777777" w:rsidR="00FD2FE4" w:rsidRPr="00576612" w:rsidRDefault="00FD2FE4" w:rsidP="00FD2FE4">
      <w:pPr>
        <w:pStyle w:val="PargrafodaLista"/>
        <w:spacing w:after="0" w:line="300" w:lineRule="auto"/>
        <w:ind w:left="0"/>
        <w:rPr>
          <w:rFonts w:ascii="Verdana" w:hAnsi="Verdana"/>
          <w:sz w:val="20"/>
        </w:rPr>
      </w:pPr>
    </w:p>
    <w:p w14:paraId="129A7194" w14:textId="3E3D1EDC" w:rsidR="00B35582" w:rsidRPr="00576612" w:rsidRDefault="00B35582"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 xml:space="preserve">Print </w:t>
      </w:r>
      <w:proofErr w:type="spellStart"/>
      <w:r w:rsidR="00FD2FE4">
        <w:rPr>
          <w:rFonts w:ascii="Verdana" w:hAnsi="Verdana"/>
          <w:sz w:val="20"/>
        </w:rPr>
        <w:t>Depot</w:t>
      </w:r>
      <w:proofErr w:type="spellEnd"/>
      <w:r w:rsidRPr="00576612">
        <w:rPr>
          <w:rFonts w:ascii="Verdana" w:hAnsi="Verdana"/>
          <w:sz w:val="20"/>
        </w:rPr>
        <w:t>:</w:t>
      </w:r>
    </w:p>
    <w:p w14:paraId="7559CEE5" w14:textId="31CF9D27" w:rsidR="00CB7518" w:rsidRPr="007A7953" w:rsidRDefault="00CB7518" w:rsidP="00CB7518">
      <w:pPr>
        <w:autoSpaceDE w:val="0"/>
        <w:autoSpaceDN w:val="0"/>
        <w:adjustRightInd w:val="0"/>
        <w:spacing w:after="0" w:line="300" w:lineRule="auto"/>
        <w:rPr>
          <w:rFonts w:ascii="Verdana" w:hAnsi="Verdana"/>
          <w:sz w:val="20"/>
          <w:lang w:val="en-US"/>
        </w:rPr>
      </w:pPr>
      <w:bookmarkStart w:id="225" w:name="_Hlk48744649"/>
      <w:r w:rsidRPr="007A7953">
        <w:rPr>
          <w:rFonts w:ascii="Verdana" w:hAnsi="Verdana"/>
          <w:b/>
          <w:bCs/>
          <w:sz w:val="20"/>
          <w:lang w:val="en-US"/>
        </w:rPr>
        <w:t xml:space="preserve">Print Depot </w:t>
      </w:r>
      <w:r>
        <w:rPr>
          <w:rFonts w:ascii="Verdana" w:hAnsi="Verdana"/>
          <w:b/>
          <w:bCs/>
          <w:sz w:val="20"/>
          <w:lang w:val="en-US"/>
        </w:rPr>
        <w:t>o</w:t>
      </w:r>
      <w:r w:rsidRPr="007A7953">
        <w:rPr>
          <w:rFonts w:ascii="Verdana" w:hAnsi="Verdana"/>
          <w:b/>
          <w:bCs/>
          <w:sz w:val="20"/>
          <w:lang w:val="en-US"/>
        </w:rPr>
        <w:t xml:space="preserve">f </w:t>
      </w:r>
      <w:r>
        <w:rPr>
          <w:rFonts w:ascii="Verdana" w:hAnsi="Verdana"/>
          <w:b/>
          <w:bCs/>
          <w:sz w:val="20"/>
          <w:lang w:val="en-US"/>
        </w:rPr>
        <w:t>t</w:t>
      </w:r>
      <w:r w:rsidRPr="007A7953">
        <w:rPr>
          <w:rFonts w:ascii="Verdana" w:hAnsi="Verdana"/>
          <w:b/>
          <w:bCs/>
          <w:sz w:val="20"/>
          <w:lang w:val="en-US"/>
        </w:rPr>
        <w:t>he Americas</w:t>
      </w:r>
      <w:bookmarkEnd w:id="225"/>
      <w:r w:rsidR="00B453FE">
        <w:rPr>
          <w:rFonts w:ascii="Verdana" w:hAnsi="Verdana"/>
          <w:b/>
          <w:bCs/>
          <w:sz w:val="20"/>
          <w:lang w:val="en-US"/>
        </w:rPr>
        <w:t>, LLC</w:t>
      </w:r>
    </w:p>
    <w:p w14:paraId="0B90FCEB" w14:textId="7B793E59"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5443813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CBFE2A8"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867272A"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lastRenderedPageBreak/>
        <w:t xml:space="preserve">Telefone: </w:t>
      </w:r>
      <w:r w:rsidRPr="007A7953">
        <w:rPr>
          <w:rFonts w:ascii="Verdana" w:hAnsi="Verdana" w:cs="Tahoma"/>
          <w:sz w:val="20"/>
        </w:rPr>
        <w:t>(11) 4688-7658</w:t>
      </w:r>
      <w:r w:rsidRPr="007A7953">
        <w:rPr>
          <w:rFonts w:ascii="Verdana" w:hAnsi="Verdana"/>
          <w:sz w:val="20"/>
        </w:rPr>
        <w:t xml:space="preserve"> </w:t>
      </w:r>
    </w:p>
    <w:p w14:paraId="185651D3" w14:textId="77777777" w:rsidR="00CB7518" w:rsidRPr="007A7953" w:rsidRDefault="00CB7518"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76FCBF8B" w14:textId="77777777" w:rsidR="00FD2FE4" w:rsidRPr="00576612" w:rsidRDefault="00FD2FE4" w:rsidP="00FD2FE4">
      <w:pPr>
        <w:pStyle w:val="PargrafodaLista"/>
        <w:spacing w:after="0" w:line="300" w:lineRule="auto"/>
        <w:ind w:left="0"/>
        <w:rPr>
          <w:rFonts w:ascii="Verdana" w:hAnsi="Verdana"/>
          <w:sz w:val="20"/>
        </w:rPr>
      </w:pPr>
    </w:p>
    <w:p w14:paraId="2EDD1E66" w14:textId="58EF774E" w:rsidR="004B684E" w:rsidRPr="00576612" w:rsidRDefault="004B684E"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o </w:t>
      </w:r>
      <w:proofErr w:type="spellStart"/>
      <w:r w:rsidR="0017580E">
        <w:rPr>
          <w:rFonts w:ascii="Verdana" w:hAnsi="Verdana"/>
          <w:sz w:val="20"/>
        </w:rPr>
        <w:t>Escriturador</w:t>
      </w:r>
      <w:proofErr w:type="spellEnd"/>
      <w:r w:rsidRPr="00576612">
        <w:rPr>
          <w:rFonts w:ascii="Verdana" w:hAnsi="Verdana"/>
          <w:sz w:val="20"/>
        </w:rPr>
        <w:t>:</w:t>
      </w:r>
    </w:p>
    <w:p w14:paraId="662A1C4A" w14:textId="788C3CA3" w:rsidR="0017580E" w:rsidRDefault="0017580E" w:rsidP="00FD2FE4">
      <w:pPr>
        <w:pStyle w:val="PargrafodaLista"/>
        <w:autoSpaceDE w:val="0"/>
        <w:autoSpaceDN w:val="0"/>
        <w:adjustRightInd w:val="0"/>
        <w:spacing w:after="0" w:line="300" w:lineRule="auto"/>
        <w:ind w:left="0"/>
        <w:rPr>
          <w:rFonts w:ascii="Verdana" w:hAnsi="Verdana"/>
          <w:sz w:val="20"/>
        </w:rPr>
      </w:pPr>
      <w:r w:rsidRPr="006C532B">
        <w:rPr>
          <w:rFonts w:ascii="Verdana" w:hAnsi="Verdana"/>
          <w:b/>
          <w:bCs/>
          <w:sz w:val="20"/>
        </w:rPr>
        <w:t>V</w:t>
      </w:r>
      <w:r>
        <w:rPr>
          <w:rFonts w:ascii="Verdana" w:hAnsi="Verdana"/>
          <w:b/>
          <w:bCs/>
          <w:sz w:val="20"/>
        </w:rPr>
        <w:t>Ó</w:t>
      </w:r>
      <w:r w:rsidRPr="006C532B">
        <w:rPr>
          <w:rFonts w:ascii="Verdana" w:hAnsi="Verdana"/>
          <w:b/>
          <w:bCs/>
          <w:sz w:val="20"/>
        </w:rPr>
        <w:t>RTX DISTRIBUIDORA DE TITULOS E VALORES MOBILIARIOS LTDA</w:t>
      </w:r>
      <w:r>
        <w:rPr>
          <w:rFonts w:ascii="Verdana" w:hAnsi="Verdana"/>
          <w:b/>
          <w:bCs/>
          <w:sz w:val="20"/>
        </w:rPr>
        <w:t>.</w:t>
      </w:r>
    </w:p>
    <w:p w14:paraId="7225AE22" w14:textId="6C20BB9A" w:rsidR="00FD2FE4" w:rsidRPr="00FD2FE4" w:rsidRDefault="0017580E" w:rsidP="00FD2FE4">
      <w:pPr>
        <w:pStyle w:val="PargrafodaLista"/>
        <w:autoSpaceDE w:val="0"/>
        <w:autoSpaceDN w:val="0"/>
        <w:adjustRightInd w:val="0"/>
        <w:spacing w:after="0" w:line="300" w:lineRule="auto"/>
        <w:ind w:left="0"/>
        <w:rPr>
          <w:rFonts w:ascii="Verdana" w:hAnsi="Verdana"/>
          <w:sz w:val="20"/>
        </w:rPr>
      </w:pPr>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p>
    <w:p w14:paraId="2A964112" w14:textId="4DFAC2BB"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17580E" w:rsidRPr="0017580E">
        <w:rPr>
          <w:rFonts w:ascii="Verdana" w:hAnsi="Verdana"/>
          <w:sz w:val="20"/>
        </w:rPr>
        <w:t>01452-000</w:t>
      </w:r>
      <w:r w:rsidRPr="00FD2FE4">
        <w:rPr>
          <w:rFonts w:ascii="Verdana" w:hAnsi="Verdana"/>
          <w:sz w:val="20"/>
        </w:rPr>
        <w:t xml:space="preserve">, </w:t>
      </w:r>
      <w:r w:rsidR="0017580E">
        <w:rPr>
          <w:rFonts w:ascii="Verdana" w:hAnsi="Verdana"/>
          <w:sz w:val="20"/>
        </w:rPr>
        <w:t>São Paulo</w:t>
      </w:r>
      <w:r w:rsidRPr="00FD2FE4">
        <w:rPr>
          <w:rFonts w:ascii="Verdana" w:hAnsi="Verdana"/>
          <w:sz w:val="20"/>
        </w:rPr>
        <w:t xml:space="preserve"> – </w:t>
      </w:r>
      <w:r w:rsidR="0017580E">
        <w:rPr>
          <w:rFonts w:ascii="Verdana" w:hAnsi="Verdana"/>
          <w:sz w:val="20"/>
        </w:rPr>
        <w:t>SP</w:t>
      </w:r>
    </w:p>
    <w:p w14:paraId="614B069C" w14:textId="4E64B56E"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17580E" w:rsidRPr="009738CD">
        <w:rPr>
          <w:rFonts w:ascii="Verdana" w:hAnsi="Verdana"/>
          <w:sz w:val="20"/>
        </w:rPr>
        <w:t>Lucas Silotto</w:t>
      </w:r>
    </w:p>
    <w:p w14:paraId="16497BEC" w14:textId="33115993"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17580E" w:rsidRPr="009738CD">
        <w:rPr>
          <w:rFonts w:ascii="Verdana" w:hAnsi="Verdana"/>
          <w:sz w:val="20"/>
        </w:rPr>
        <w:t>(11) 4118-4211</w:t>
      </w:r>
    </w:p>
    <w:p w14:paraId="748A2288" w14:textId="3908FC2E" w:rsidR="00B35582"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hyperlink r:id="rId11" w:history="1">
        <w:r w:rsidR="0017580E" w:rsidRPr="009738CD">
          <w:rPr>
            <w:rStyle w:val="Hyperlink"/>
            <w:rFonts w:ascii="Verdana" w:hAnsi="Verdana"/>
            <w:sz w:val="20"/>
          </w:rPr>
          <w:t>escrituracao@vortx.com.br</w:t>
        </w:r>
      </w:hyperlink>
      <w:r w:rsidR="0017580E">
        <w:rPr>
          <w:rFonts w:ascii="Verdana" w:hAnsi="Verdana"/>
          <w:sz w:val="20"/>
        </w:rPr>
        <w:t xml:space="preserve">; </w:t>
      </w:r>
      <w:r w:rsidR="0017580E" w:rsidRPr="00CE4A49">
        <w:rPr>
          <w:rFonts w:ascii="Verdana" w:hAnsi="Verdana"/>
          <w:sz w:val="20"/>
        </w:rPr>
        <w:t xml:space="preserve">ls@vortx.com.br </w:t>
      </w:r>
    </w:p>
    <w:p w14:paraId="6013EE8E" w14:textId="40232DB1" w:rsidR="009738CD" w:rsidRPr="009738CD" w:rsidRDefault="009738CD" w:rsidP="009738CD">
      <w:pPr>
        <w:pStyle w:val="PargrafodaLista"/>
        <w:spacing w:line="300" w:lineRule="auto"/>
        <w:ind w:left="0"/>
        <w:rPr>
          <w:rFonts w:ascii="Verdana" w:hAnsi="Verdana"/>
          <w:sz w:val="20"/>
        </w:rPr>
      </w:pPr>
    </w:p>
    <w:p w14:paraId="77B396F9" w14:textId="4969F262" w:rsidR="009738CD" w:rsidRPr="009738CD" w:rsidRDefault="0017580E" w:rsidP="00C0061E">
      <w:pPr>
        <w:pStyle w:val="PargrafodaLista"/>
        <w:numPr>
          <w:ilvl w:val="0"/>
          <w:numId w:val="49"/>
        </w:numPr>
        <w:spacing w:after="0" w:line="300" w:lineRule="auto"/>
        <w:ind w:left="0" w:firstLine="0"/>
        <w:rPr>
          <w:rFonts w:ascii="Verdana" w:hAnsi="Verdana"/>
          <w:sz w:val="20"/>
        </w:rPr>
      </w:pPr>
      <w:r>
        <w:rPr>
          <w:rFonts w:ascii="Verdana" w:hAnsi="Verdana"/>
          <w:sz w:val="20"/>
        </w:rPr>
        <w:t xml:space="preserve">Para o </w:t>
      </w:r>
      <w:ins w:id="226" w:author="Helton Costa" w:date="2020-08-26T18:17:00Z">
        <w:r w:rsidR="0026406B">
          <w:rPr>
            <w:rFonts w:ascii="Verdana" w:hAnsi="Verdana"/>
            <w:sz w:val="20"/>
          </w:rPr>
          <w:t>Banco Liquidante</w:t>
        </w:r>
      </w:ins>
      <w:r>
        <w:rPr>
          <w:rFonts w:ascii="Verdana" w:hAnsi="Verdana"/>
          <w:sz w:val="20"/>
        </w:rPr>
        <w:t>:</w:t>
      </w:r>
    </w:p>
    <w:p w14:paraId="793EE48C" w14:textId="6EEE56B4" w:rsidR="0017580E" w:rsidDel="00985F71" w:rsidRDefault="00985F71" w:rsidP="009738CD">
      <w:pPr>
        <w:pStyle w:val="PargrafodaLista"/>
        <w:spacing w:line="300" w:lineRule="auto"/>
        <w:ind w:left="0"/>
        <w:rPr>
          <w:del w:id="227" w:author="Ricardo Krauss Rodrigues" w:date="2020-08-28T22:12:00Z"/>
          <w:rFonts w:ascii="Verdana" w:hAnsi="Verdana"/>
          <w:sz w:val="20"/>
        </w:rPr>
      </w:pPr>
      <w:ins w:id="228" w:author="Ricardo Krauss Rodrigues" w:date="2020-08-28T22:12:00Z">
        <w:r>
          <w:rPr>
            <w:rFonts w:ascii="Verdana" w:hAnsi="Verdana"/>
            <w:b/>
            <w:bCs/>
            <w:sz w:val="20"/>
          </w:rPr>
          <w:t xml:space="preserve">Banco </w:t>
        </w:r>
        <w:proofErr w:type="spellStart"/>
        <w:r>
          <w:rPr>
            <w:rFonts w:ascii="Verdana" w:hAnsi="Verdana"/>
            <w:b/>
            <w:bCs/>
            <w:sz w:val="20"/>
          </w:rPr>
          <w:t>Arbi</w:t>
        </w:r>
        <w:proofErr w:type="spellEnd"/>
        <w:r>
          <w:rPr>
            <w:rFonts w:ascii="Verdana" w:hAnsi="Verdana"/>
            <w:b/>
            <w:bCs/>
            <w:sz w:val="20"/>
          </w:rPr>
          <w:t xml:space="preserve"> </w:t>
        </w:r>
        <w:proofErr w:type="spellStart"/>
        <w:r>
          <w:rPr>
            <w:rFonts w:ascii="Verdana" w:hAnsi="Verdana"/>
            <w:b/>
            <w:bCs/>
            <w:sz w:val="20"/>
          </w:rPr>
          <w:t>S.A.</w:t>
        </w:r>
      </w:ins>
      <w:ins w:id="229" w:author="Helton Costa" w:date="2020-08-26T18:18:00Z">
        <w:del w:id="230" w:author="Ricardo Krauss Rodrigues" w:date="2020-08-28T22:12:00Z">
          <w:r w:rsidR="0026406B" w:rsidDel="00985F71">
            <w:rPr>
              <w:rFonts w:ascii="Verdana" w:hAnsi="Verdana"/>
              <w:b/>
              <w:bCs/>
              <w:sz w:val="20"/>
            </w:rPr>
            <w:delText>[</w:delText>
          </w:r>
          <w:r w:rsidR="0026406B" w:rsidRPr="0026406B" w:rsidDel="00985F71">
            <w:rPr>
              <w:b/>
              <w:bCs/>
              <w:sz w:val="20"/>
              <w:highlight w:val="yellow"/>
              <w:rPrChange w:id="231" w:author="Helton Costa" w:date="2020-08-26T18:18:00Z">
                <w:rPr>
                  <w:b/>
                  <w:bCs/>
                  <w:sz w:val="20"/>
                </w:rPr>
              </w:rPrChange>
            </w:rPr>
            <w:delText>●</w:delText>
          </w:r>
          <w:r w:rsidR="0026406B" w:rsidDel="00985F71">
            <w:rPr>
              <w:rFonts w:ascii="Verdana" w:hAnsi="Verdana"/>
              <w:b/>
              <w:bCs/>
              <w:sz w:val="20"/>
            </w:rPr>
            <w:delText>]</w:delText>
          </w:r>
        </w:del>
      </w:ins>
    </w:p>
    <w:p w14:paraId="3FE062CA" w14:textId="2FEA88A2" w:rsidR="00184E0B" w:rsidRPr="00FD2FE4" w:rsidRDefault="00985F71" w:rsidP="00184E0B">
      <w:pPr>
        <w:pStyle w:val="PargrafodaLista"/>
        <w:autoSpaceDE w:val="0"/>
        <w:autoSpaceDN w:val="0"/>
        <w:adjustRightInd w:val="0"/>
        <w:spacing w:after="0" w:line="300" w:lineRule="auto"/>
        <w:ind w:left="0"/>
        <w:rPr>
          <w:rFonts w:ascii="Verdana" w:hAnsi="Verdana"/>
          <w:sz w:val="20"/>
        </w:rPr>
      </w:pPr>
      <w:ins w:id="232" w:author="Ricardo Krauss Rodrigues" w:date="2020-08-28T22:13:00Z">
        <w:r w:rsidRPr="00B01705">
          <w:rPr>
            <w:rFonts w:ascii="Verdana" w:hAnsi="Verdana"/>
            <w:sz w:val="20"/>
          </w:rPr>
          <w:t>Avenida</w:t>
        </w:r>
        <w:proofErr w:type="spellEnd"/>
        <w:r w:rsidRPr="00B01705">
          <w:rPr>
            <w:rFonts w:ascii="Verdana" w:hAnsi="Verdana"/>
            <w:sz w:val="20"/>
          </w:rPr>
          <w:t xml:space="preserve"> Niemeyer, nº 02, Térreo-parte, Leblon</w:t>
        </w:r>
      </w:ins>
    </w:p>
    <w:p w14:paraId="1E3AC5D0" w14:textId="4E523803"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ins w:id="233" w:author="Ricardo Krauss Rodrigues" w:date="2020-08-28T22:13:00Z">
        <w:r w:rsidR="00985F71" w:rsidRPr="00B01705">
          <w:rPr>
            <w:rFonts w:ascii="Verdana" w:hAnsi="Verdana"/>
            <w:sz w:val="20"/>
          </w:rPr>
          <w:t>22.450-220</w:t>
        </w:r>
      </w:ins>
    </w:p>
    <w:p w14:paraId="4FC37BA7" w14:textId="6FFC933B"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ins w:id="234" w:author="Ricardo Krauss Rodrigues" w:date="2020-08-28T22:14:00Z">
        <w:r w:rsidR="00985F71">
          <w:rPr>
            <w:lang w:eastAsia="en-US"/>
          </w:rPr>
          <w:t>Reginaldo de Oliveira</w:t>
        </w:r>
        <w:r w:rsidR="00985F71" w:rsidDel="00985F71">
          <w:rPr>
            <w:rFonts w:ascii="Verdana" w:hAnsi="Verdana"/>
            <w:sz w:val="20"/>
          </w:rPr>
          <w:t xml:space="preserve"> </w:t>
        </w:r>
      </w:ins>
    </w:p>
    <w:p w14:paraId="196B8D43" w14:textId="308C9C50"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ins w:id="235" w:author="Ricardo Krauss Rodrigues" w:date="2020-08-28T22:15:00Z">
        <w:r w:rsidR="00985F71">
          <w:rPr>
            <w:lang w:eastAsia="en-US"/>
          </w:rPr>
          <w:t>21-2529 1961</w:t>
        </w:r>
        <w:r w:rsidR="00985F71" w:rsidDel="00985F71">
          <w:rPr>
            <w:rFonts w:ascii="Verdana" w:hAnsi="Verdana"/>
            <w:sz w:val="20"/>
          </w:rPr>
          <w:t xml:space="preserve"> </w:t>
        </w:r>
      </w:ins>
    </w:p>
    <w:p w14:paraId="5CDB2186" w14:textId="7864AE73" w:rsidR="009738CD" w:rsidRPr="00576612" w:rsidRDefault="00184E0B" w:rsidP="00C0061E">
      <w:pPr>
        <w:pStyle w:val="PargrafodaLista"/>
        <w:spacing w:line="300" w:lineRule="auto"/>
        <w:ind w:left="0"/>
        <w:rPr>
          <w:rFonts w:ascii="Verdana" w:hAnsi="Verdana"/>
          <w:sz w:val="20"/>
        </w:rPr>
      </w:pPr>
      <w:r w:rsidRPr="00576612">
        <w:rPr>
          <w:rFonts w:ascii="Verdana" w:hAnsi="Verdana"/>
          <w:sz w:val="20"/>
        </w:rPr>
        <w:t xml:space="preserve">E-mail: </w:t>
      </w:r>
      <w:ins w:id="236" w:author="Ricardo Krauss Rodrigues" w:date="2020-08-28T22:15:00Z">
        <w:r w:rsidR="00985F71">
          <w:rPr>
            <w:rFonts w:ascii="Verdana" w:hAnsi="Verdana"/>
            <w:sz w:val="20"/>
          </w:rPr>
          <w:fldChar w:fldCharType="begin"/>
        </w:r>
        <w:r w:rsidR="00985F71">
          <w:rPr>
            <w:rFonts w:ascii="Verdana" w:hAnsi="Verdana"/>
            <w:sz w:val="20"/>
          </w:rPr>
          <w:instrText xml:space="preserve"> HYPERLINK "mailto:processamento.rf@bancoarbi.com.br" </w:instrText>
        </w:r>
        <w:r w:rsidR="00985F71">
          <w:rPr>
            <w:rFonts w:ascii="Verdana" w:hAnsi="Verdana"/>
            <w:sz w:val="20"/>
          </w:rPr>
          <w:fldChar w:fldCharType="separate"/>
        </w:r>
        <w:r w:rsidR="00985F71" w:rsidRPr="0005457B">
          <w:rPr>
            <w:rStyle w:val="Hyperlink"/>
            <w:rFonts w:ascii="Verdana" w:hAnsi="Verdana"/>
            <w:sz w:val="20"/>
          </w:rPr>
          <w:t>processamento.rf@bancoarbi.com.br</w:t>
        </w:r>
        <w:r w:rsidR="00985F71">
          <w:rPr>
            <w:rFonts w:ascii="Verdana" w:hAnsi="Verdana"/>
            <w:sz w:val="20"/>
          </w:rPr>
          <w:fldChar w:fldCharType="end"/>
        </w:r>
        <w:r w:rsidR="00985F71">
          <w:rPr>
            <w:rFonts w:ascii="Verdana" w:hAnsi="Verdana"/>
            <w:sz w:val="20"/>
          </w:rPr>
          <w:t xml:space="preserve"> e roliveira@bancoarbi.com.</w:t>
        </w:r>
      </w:ins>
      <w:ins w:id="237" w:author="Ricardo Krauss Rodrigues" w:date="2020-08-28T22:16:00Z">
        <w:r w:rsidR="00985F71">
          <w:rPr>
            <w:rFonts w:ascii="Verdana" w:hAnsi="Verdana"/>
            <w:sz w:val="20"/>
          </w:rPr>
          <w:t>br</w:t>
        </w:r>
      </w:ins>
      <w:hyperlink r:id="rId12" w:history="1"/>
    </w:p>
    <w:p w14:paraId="4B59EDBF" w14:textId="057C7AEA" w:rsidR="00985F71" w:rsidRPr="00576612" w:rsidDel="00985F71" w:rsidRDefault="00985F71" w:rsidP="00BC7E2A">
      <w:pPr>
        <w:pStyle w:val="PargrafodaLista"/>
        <w:spacing w:after="0" w:line="300" w:lineRule="auto"/>
        <w:ind w:left="0"/>
        <w:rPr>
          <w:del w:id="238" w:author="Ricardo Krauss Rodrigues" w:date="2020-08-28T22:13:00Z"/>
          <w:rFonts w:ascii="Verdana" w:hAnsi="Verdana"/>
          <w:sz w:val="20"/>
        </w:rPr>
      </w:pPr>
    </w:p>
    <w:p w14:paraId="43618B0B" w14:textId="77777777" w:rsidR="00EB5AC5" w:rsidRPr="00576612" w:rsidRDefault="00EB5AC5" w:rsidP="00647C85">
      <w:pPr>
        <w:pStyle w:val="PargrafodaLista"/>
        <w:numPr>
          <w:ilvl w:val="0"/>
          <w:numId w:val="30"/>
        </w:numPr>
        <w:tabs>
          <w:tab w:val="left" w:pos="851"/>
        </w:tabs>
        <w:spacing w:after="0" w:line="300" w:lineRule="auto"/>
        <w:ind w:left="0" w:firstLine="0"/>
        <w:rPr>
          <w:rFonts w:ascii="Verdana" w:hAnsi="Verdana"/>
          <w:sz w:val="20"/>
        </w:rPr>
      </w:pPr>
      <w:bookmarkStart w:id="239" w:name="_Hlk7445997"/>
      <w:r w:rsidRPr="00576612">
        <w:rPr>
          <w:rFonts w:ascii="Verdana" w:hAnsi="Verdana"/>
          <w:sz w:val="20"/>
        </w:rPr>
        <w:t>As comunicações a serem enviadas por qualquer das Partes, nos termos desta Escritura, se feitas por correio eletrônico, serão consideradas recebidas na data de seu 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239"/>
    </w:p>
    <w:p w14:paraId="102000A3" w14:textId="77777777" w:rsidR="00EB5AC5" w:rsidRPr="00576612" w:rsidRDefault="00EB5AC5" w:rsidP="00BC7E2A">
      <w:pPr>
        <w:pStyle w:val="PargrafodaLista"/>
        <w:spacing w:after="0" w:line="300" w:lineRule="auto"/>
        <w:ind w:left="0"/>
        <w:rPr>
          <w:rFonts w:ascii="Verdana" w:hAnsi="Verdana"/>
          <w:sz w:val="20"/>
        </w:rPr>
      </w:pPr>
    </w:p>
    <w:p w14:paraId="36C52650" w14:textId="45B7C06B" w:rsidR="00EB5AC5" w:rsidRPr="00576612" w:rsidRDefault="00EB5AC5" w:rsidP="00647C85">
      <w:pPr>
        <w:pStyle w:val="PargrafodaLista"/>
        <w:numPr>
          <w:ilvl w:val="0"/>
          <w:numId w:val="30"/>
        </w:numPr>
        <w:tabs>
          <w:tab w:val="left" w:pos="709"/>
          <w:tab w:val="left" w:pos="851"/>
        </w:tabs>
        <w:spacing w:after="0" w:line="300" w:lineRule="auto"/>
        <w:ind w:left="0" w:firstLine="0"/>
        <w:rPr>
          <w:rFonts w:ascii="Verdana" w:hAnsi="Verdana"/>
          <w:sz w:val="20"/>
        </w:rPr>
      </w:pPr>
      <w:bookmarkStart w:id="240"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240"/>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del w:id="241" w:author="Helton Costa" w:date="2020-08-26T18:17:00Z">
        <w:r w:rsidR="00FB16DC" w:rsidRPr="00576612" w:rsidDel="0026406B">
          <w:rPr>
            <w:rFonts w:ascii="Verdana" w:hAnsi="Verdana"/>
            <w:sz w:val="20"/>
          </w:rPr>
          <w:delText>Agente de Liquidação</w:delText>
        </w:r>
      </w:del>
      <w:ins w:id="242" w:author="Helton Costa" w:date="2020-08-26T18:17:00Z">
        <w:r w:rsidR="0026406B">
          <w:rPr>
            <w:rFonts w:ascii="Verdana" w:hAnsi="Verdana"/>
            <w:sz w:val="20"/>
          </w:rPr>
          <w:t>Banco Liquidante</w:t>
        </w:r>
      </w:ins>
      <w:r w:rsidR="00F513CB" w:rsidRPr="00576612">
        <w:rPr>
          <w:rFonts w:ascii="Verdana" w:hAnsi="Verdana"/>
          <w:sz w:val="20"/>
        </w:rPr>
        <w:t xml:space="preserve">, sendo de sua responsabilidade a manutenção dos dados de comunicação do </w:t>
      </w:r>
      <w:del w:id="243" w:author="Helton Costa" w:date="2020-08-26T18:17:00Z">
        <w:r w:rsidR="00FB16DC" w:rsidRPr="00576612" w:rsidDel="0026406B">
          <w:rPr>
            <w:rFonts w:ascii="Verdana" w:hAnsi="Verdana"/>
            <w:sz w:val="20"/>
          </w:rPr>
          <w:delText>Agente de Liquidação</w:delText>
        </w:r>
      </w:del>
      <w:ins w:id="244" w:author="Helton Costa" w:date="2020-08-26T18:17:00Z">
        <w:r w:rsidR="0026406B">
          <w:rPr>
            <w:rFonts w:ascii="Verdana" w:hAnsi="Verdana"/>
            <w:sz w:val="20"/>
          </w:rPr>
          <w:t>Banco Liquidante</w:t>
        </w:r>
      </w:ins>
      <w:r w:rsidR="00D030FE" w:rsidRPr="00576612">
        <w:rPr>
          <w:rFonts w:ascii="Verdana" w:hAnsi="Verdana"/>
          <w:sz w:val="20"/>
        </w:rPr>
        <w:t xml:space="preserve"> </w:t>
      </w:r>
      <w:r w:rsidR="00F513CB" w:rsidRPr="00576612">
        <w:rPr>
          <w:rFonts w:ascii="Verdana" w:hAnsi="Verdana"/>
          <w:sz w:val="20"/>
        </w:rPr>
        <w:t>devidamente atualizados</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w:t>
      </w:r>
      <w:r w:rsidRPr="00576612">
        <w:rPr>
          <w:rFonts w:ascii="Verdana" w:hAnsi="Verdana"/>
          <w:sz w:val="20"/>
        </w:rPr>
        <w:lastRenderedPageBreak/>
        <w:t>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PargrafodaLista"/>
        <w:numPr>
          <w:ilvl w:val="0"/>
          <w:numId w:val="31"/>
        </w:numPr>
        <w:spacing w:after="0" w:line="300" w:lineRule="auto"/>
        <w:ind w:left="0" w:firstLine="0"/>
        <w:rPr>
          <w:rFonts w:ascii="Verdana" w:hAnsi="Verdana"/>
          <w:sz w:val="20"/>
        </w:rPr>
      </w:pPr>
      <w:r w:rsidRPr="00576612">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da atualização dos dados cadastrais das Partes, tais como alteração na razão social, endereço e telefone, 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w:t>
      </w:r>
      <w:r w:rsidRPr="00576612">
        <w:rPr>
          <w:rFonts w:ascii="Verdana" w:hAnsi="Verdana"/>
          <w:sz w:val="20"/>
        </w:rPr>
        <w:lastRenderedPageBreak/>
        <w:t>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PargrafodaLista"/>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PargrafodaLista"/>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PargrafodaLista"/>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27BF03E7" w:rsidR="006E01E4" w:rsidRPr="00576612" w:rsidRDefault="00D541A7" w:rsidP="00BC7E2A">
      <w:pPr>
        <w:autoSpaceDE w:val="0"/>
        <w:autoSpaceDN w:val="0"/>
        <w:adjustRightInd w:val="0"/>
        <w:spacing w:after="0" w:line="300" w:lineRule="auto"/>
        <w:contextualSpacing/>
        <w:jc w:val="center"/>
        <w:rPr>
          <w:rFonts w:ascii="Verdana" w:hAnsi="Verdana"/>
          <w:sz w:val="20"/>
        </w:rPr>
      </w:pPr>
      <w:r>
        <w:rPr>
          <w:rFonts w:ascii="Verdana" w:hAnsi="Verdana"/>
          <w:sz w:val="20"/>
        </w:rPr>
        <w:t>Vinhedo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0DC7B902"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28BF3605"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AMERICAS</w:t>
      </w:r>
      <w:r w:rsidR="00B453FE">
        <w:rPr>
          <w:rFonts w:ascii="Verdana" w:hAnsi="Verdana"/>
          <w:b/>
          <w:bCs/>
          <w:sz w:val="20"/>
          <w:lang w:val="en-US"/>
        </w:rPr>
        <w:t>, LLC</w:t>
      </w:r>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245"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245"/>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4A5C2B87"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3 </w:t>
      </w:r>
      <w:r w:rsidR="00AE18E8"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0B8AC884" w:rsidR="00055DD1" w:rsidRDefault="00CB7518" w:rsidP="00BC7E2A">
      <w:pPr>
        <w:spacing w:after="0" w:line="300" w:lineRule="auto"/>
        <w:jc w:val="center"/>
        <w:rPr>
          <w:rFonts w:ascii="Verdana" w:hAnsi="Verdana"/>
          <w:b/>
          <w:sz w:val="20"/>
        </w:rPr>
      </w:pPr>
      <w:r w:rsidRPr="00D45D00">
        <w:rPr>
          <w:rFonts w:ascii="Verdana" w:hAnsi="Verdana"/>
          <w:b/>
          <w:bCs/>
          <w:sz w:val="20"/>
        </w:rPr>
        <w:t>MARIA LÚCIA BOARDMAN CARNEIRO</w:t>
      </w:r>
      <w:r w:rsidRPr="00151652" w:rsidDel="00CB7518">
        <w:rPr>
          <w:rFonts w:ascii="Verdana" w:hAnsi="Verdana"/>
          <w:b/>
          <w:bCs/>
          <w:sz w:val="20"/>
        </w:rPr>
        <w:t xml:space="preserve"> </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613553E1"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07FFDAA8" w:rsidR="00D030FE" w:rsidRPr="00576612" w:rsidRDefault="00CB7518" w:rsidP="00BC7E2A">
      <w:pPr>
        <w:spacing w:after="0" w:line="300" w:lineRule="auto"/>
        <w:contextualSpacing/>
        <w:jc w:val="center"/>
        <w:rPr>
          <w:rFonts w:ascii="Verdana" w:hAnsi="Verdana"/>
          <w:b/>
          <w:sz w:val="20"/>
        </w:rPr>
      </w:pPr>
      <w:r>
        <w:rPr>
          <w:rFonts w:ascii="Verdana" w:hAnsi="Verdana"/>
          <w:b/>
          <w:sz w:val="20"/>
        </w:rPr>
        <w:t>SIMPLIFIC PAVARINI</w:t>
      </w:r>
      <w:r w:rsidRPr="00576612">
        <w:rPr>
          <w:rFonts w:ascii="Verdana" w:hAnsi="Verdana"/>
          <w:b/>
          <w:sz w:val="20"/>
        </w:rPr>
        <w:t xml:space="preserve"> </w:t>
      </w:r>
      <w:r w:rsidR="008247EA" w:rsidRPr="00576612">
        <w:rPr>
          <w:rFonts w:ascii="Verdana" w:hAnsi="Verdana"/>
          <w:b/>
          <w:sz w:val="20"/>
        </w:rPr>
        <w:t xml:space="preserve">DISTRIBUIDORA DE TÍTULOS E VALORES MOBILIÁRIOS </w:t>
      </w:r>
      <w:r>
        <w:rPr>
          <w:rFonts w:ascii="Verdana" w:hAnsi="Verdana"/>
          <w:b/>
          <w:sz w:val="20"/>
        </w:rPr>
        <w:t>LTDA.</w:t>
      </w:r>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7B358402" w14:textId="77777777" w:rsidTr="00E43DAC">
        <w:trPr>
          <w:jc w:val="center"/>
        </w:trPr>
        <w:tc>
          <w:tcPr>
            <w:tcW w:w="4360" w:type="dxa"/>
            <w:hideMark/>
          </w:tcPr>
          <w:p w14:paraId="79C4588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A371AC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412" w:type="dxa"/>
            <w:hideMark/>
          </w:tcPr>
          <w:p w14:paraId="2F0C1373"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7D52E8AF"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0B56D78"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1D631BDE"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099D9C62" w:rsidR="007C5E14" w:rsidRPr="0062745A" w:rsidRDefault="00141D0C" w:rsidP="00432C7A">
      <w:pPr>
        <w:spacing w:after="0" w:line="300" w:lineRule="auto"/>
        <w:rPr>
          <w:rFonts w:ascii="Verdana" w:hAnsi="Verdana"/>
          <w:b/>
          <w:sz w:val="20"/>
        </w:rPr>
      </w:pPr>
      <w:r>
        <w:rPr>
          <w:rFonts w:ascii="Verdana" w:hAnsi="Verdana"/>
          <w:b/>
          <w:sz w:val="20"/>
        </w:rPr>
        <w:t>[</w:t>
      </w:r>
      <w:r w:rsidRPr="007A7953">
        <w:rPr>
          <w:rFonts w:ascii="Verdana" w:hAnsi="Verdana"/>
          <w:b/>
          <w:sz w:val="20"/>
          <w:highlight w:val="yellow"/>
        </w:rPr>
        <w:t>Nota Cascione: favor informar os percentuais de amortização e datas de pagamento</w:t>
      </w:r>
      <w:r>
        <w:rPr>
          <w:rFonts w:ascii="Verdana" w:hAnsi="Verdana"/>
          <w:b/>
          <w:sz w:val="20"/>
        </w:rPr>
        <w:t>]</w:t>
      </w:r>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1112BD70" w:rsidR="00F12183" w:rsidRPr="00576612" w:rsidRDefault="00F12183" w:rsidP="00BC7E2A">
            <w:pPr>
              <w:spacing w:after="0" w:line="300" w:lineRule="auto"/>
              <w:jc w:val="center"/>
              <w:rPr>
                <w:rFonts w:ascii="Verdana" w:hAnsi="Verdana"/>
                <w:b/>
                <w:bCs/>
                <w:sz w:val="20"/>
              </w:rPr>
            </w:pPr>
            <w:r w:rsidRPr="00F12183">
              <w:rPr>
                <w:rFonts w:ascii="Verdana" w:hAnsi="Verdana"/>
                <w:b/>
                <w:bCs/>
                <w:sz w:val="20"/>
              </w:rPr>
              <w:t xml:space="preserve">% </w:t>
            </w:r>
            <w:ins w:id="246" w:author="Ricardo Krauss Rodrigues" w:date="2020-08-28T22:25:00Z">
              <w:r w:rsidR="00642599">
                <w:rPr>
                  <w:rFonts w:ascii="Verdana" w:hAnsi="Verdana"/>
                  <w:b/>
                  <w:bCs/>
                  <w:sz w:val="20"/>
                </w:rPr>
                <w:t xml:space="preserve">Amortização </w:t>
              </w:r>
            </w:ins>
            <w:r w:rsidRPr="00F12183">
              <w:rPr>
                <w:rFonts w:ascii="Verdana" w:hAnsi="Verdana"/>
                <w:b/>
                <w:bCs/>
                <w:sz w:val="20"/>
              </w:rPr>
              <w:t xml:space="preserve">do </w:t>
            </w:r>
            <w:ins w:id="247" w:author="Helton Costa" w:date="2020-08-27T11:04:00Z">
              <w:r w:rsidR="009952BB">
                <w:rPr>
                  <w:rFonts w:ascii="Verdana" w:hAnsi="Verdana"/>
                  <w:b/>
                  <w:bCs/>
                  <w:sz w:val="20"/>
                </w:rPr>
                <w:t xml:space="preserve">saldo do </w:t>
              </w:r>
            </w:ins>
            <w:r w:rsidRPr="00F12183">
              <w:rPr>
                <w:rFonts w:ascii="Verdana" w:hAnsi="Verdana"/>
                <w:b/>
                <w:bCs/>
                <w:sz w:val="20"/>
              </w:rPr>
              <w:t xml:space="preserve">Valor Nominal Unitário </w:t>
            </w:r>
            <w:del w:id="248" w:author="Ricardo Krauss Rodrigues" w:date="2020-08-28T22:19:00Z">
              <w:r w:rsidRPr="00F12183" w:rsidDel="00642599">
                <w:rPr>
                  <w:rFonts w:ascii="Verdana" w:hAnsi="Verdana"/>
                  <w:b/>
                  <w:bCs/>
                  <w:sz w:val="20"/>
                </w:rPr>
                <w:delText>na Data de Emissão</w:delText>
              </w:r>
            </w:del>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2BC93973" w:rsidR="0088313B" w:rsidRPr="003833B9" w:rsidRDefault="00985F71" w:rsidP="0088313B">
            <w:pPr>
              <w:spacing w:after="0" w:line="300" w:lineRule="auto"/>
              <w:jc w:val="center"/>
              <w:rPr>
                <w:rFonts w:ascii="Verdana" w:hAnsi="Verdana"/>
                <w:color w:val="000000"/>
                <w:sz w:val="20"/>
              </w:rPr>
            </w:pPr>
            <w:ins w:id="249" w:author="Ricardo Krauss Rodrigues" w:date="2020-08-28T22:17:00Z">
              <w:r>
                <w:rPr>
                  <w:rFonts w:ascii="Verdana" w:hAnsi="Verdana"/>
                  <w:sz w:val="20"/>
                </w:rPr>
                <w:t>8,3333%</w:t>
              </w:r>
            </w:ins>
            <w:del w:id="250" w:author="Ricardo Krauss Rodrigues" w:date="2020-08-28T22:17:00Z">
              <w:r w:rsidR="0088313B" w:rsidDel="00985F71">
                <w:rPr>
                  <w:rFonts w:ascii="Verdana" w:hAnsi="Verdana"/>
                  <w:sz w:val="20"/>
                </w:rPr>
                <w:delText>[</w:delText>
              </w:r>
              <w:r w:rsidR="0088313B" w:rsidRPr="0088313B" w:rsidDel="00985F71">
                <w:rPr>
                  <w:sz w:val="20"/>
                  <w:highlight w:val="yellow"/>
                </w:rPr>
                <w:delText>●</w:delText>
              </w:r>
              <w:r w:rsidR="0088313B" w:rsidDel="00985F71">
                <w:rPr>
                  <w:rFonts w:ascii="Verdana" w:hAnsi="Verdana"/>
                  <w:sz w:val="20"/>
                </w:rPr>
                <w:delText>]</w:delText>
              </w:r>
            </w:del>
          </w:p>
        </w:tc>
      </w:tr>
      <w:tr w:rsidR="0088313B"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6E308EC4" w:rsidR="0088313B" w:rsidRPr="003833B9" w:rsidRDefault="00985F71" w:rsidP="0088313B">
            <w:pPr>
              <w:spacing w:after="0" w:line="300" w:lineRule="auto"/>
              <w:jc w:val="center"/>
              <w:rPr>
                <w:rFonts w:ascii="Verdana" w:hAnsi="Verdana"/>
                <w:color w:val="000000"/>
                <w:sz w:val="20"/>
              </w:rPr>
            </w:pPr>
            <w:ins w:id="251" w:author="Ricardo Krauss Rodrigues" w:date="2020-08-28T22:17:00Z">
              <w:r>
                <w:rPr>
                  <w:rFonts w:ascii="Verdana" w:hAnsi="Verdana"/>
                  <w:sz w:val="20"/>
                </w:rPr>
                <w:t>9,0909%</w:t>
              </w:r>
            </w:ins>
            <w:del w:id="252" w:author="Ricardo Krauss Rodrigues" w:date="2020-08-28T22:17:00Z">
              <w:r w:rsidR="0088313B" w:rsidRPr="00F24006" w:rsidDel="00985F71">
                <w:rPr>
                  <w:rFonts w:ascii="Verdana" w:hAnsi="Verdana"/>
                  <w:sz w:val="20"/>
                </w:rPr>
                <w:delText>[</w:delText>
              </w:r>
              <w:r w:rsidR="0088313B" w:rsidRPr="00F24006" w:rsidDel="00985F71">
                <w:rPr>
                  <w:sz w:val="20"/>
                  <w:highlight w:val="yellow"/>
                </w:rPr>
                <w:delText>●</w:delText>
              </w:r>
              <w:r w:rsidR="0088313B" w:rsidRPr="00F24006" w:rsidDel="00985F71">
                <w:rPr>
                  <w:rFonts w:ascii="Verdana" w:hAnsi="Verdana"/>
                  <w:sz w:val="20"/>
                </w:rPr>
                <w:delText>]</w:delText>
              </w:r>
            </w:del>
          </w:p>
        </w:tc>
      </w:tr>
      <w:tr w:rsidR="0088313B"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5491BA51" w:rsidR="0088313B" w:rsidRPr="003833B9" w:rsidRDefault="00985F71" w:rsidP="0088313B">
            <w:pPr>
              <w:spacing w:after="0" w:line="300" w:lineRule="auto"/>
              <w:jc w:val="center"/>
              <w:rPr>
                <w:rFonts w:ascii="Verdana" w:hAnsi="Verdana"/>
                <w:color w:val="000000"/>
                <w:sz w:val="20"/>
              </w:rPr>
            </w:pPr>
            <w:ins w:id="253" w:author="Ricardo Krauss Rodrigues" w:date="2020-08-28T22:17:00Z">
              <w:r>
                <w:rPr>
                  <w:rFonts w:ascii="Verdana" w:hAnsi="Verdana"/>
                  <w:sz w:val="20"/>
                </w:rPr>
                <w:t>10,0000%</w:t>
              </w:r>
            </w:ins>
            <w:del w:id="254" w:author="Ricardo Krauss Rodrigues" w:date="2020-08-28T22:17:00Z">
              <w:r w:rsidR="0088313B" w:rsidRPr="00F24006" w:rsidDel="00985F71">
                <w:rPr>
                  <w:rFonts w:ascii="Verdana" w:hAnsi="Verdana"/>
                  <w:sz w:val="20"/>
                </w:rPr>
                <w:delText>[</w:delText>
              </w:r>
              <w:r w:rsidR="0088313B" w:rsidRPr="00F24006" w:rsidDel="00985F71">
                <w:rPr>
                  <w:sz w:val="20"/>
                  <w:highlight w:val="yellow"/>
                </w:rPr>
                <w:delText>●</w:delText>
              </w:r>
              <w:r w:rsidR="0088313B" w:rsidRPr="00F24006" w:rsidDel="00985F71">
                <w:rPr>
                  <w:rFonts w:ascii="Verdana" w:hAnsi="Verdana"/>
                  <w:sz w:val="20"/>
                </w:rPr>
                <w:delText>]</w:delText>
              </w:r>
            </w:del>
          </w:p>
        </w:tc>
      </w:tr>
      <w:tr w:rsidR="0088313B"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3FAB0749" w:rsidR="0088313B" w:rsidRPr="003833B9" w:rsidRDefault="00985F71" w:rsidP="0088313B">
            <w:pPr>
              <w:spacing w:after="0" w:line="300" w:lineRule="auto"/>
              <w:jc w:val="center"/>
              <w:rPr>
                <w:rFonts w:ascii="Verdana" w:hAnsi="Verdana"/>
                <w:color w:val="000000"/>
                <w:sz w:val="20"/>
              </w:rPr>
            </w:pPr>
            <w:ins w:id="255" w:author="Ricardo Krauss Rodrigues" w:date="2020-08-28T22:17:00Z">
              <w:r>
                <w:rPr>
                  <w:rFonts w:ascii="Verdana" w:hAnsi="Verdana"/>
                  <w:sz w:val="20"/>
                </w:rPr>
                <w:t>11,1111%</w:t>
              </w:r>
            </w:ins>
            <w:del w:id="256" w:author="Ricardo Krauss Rodrigues" w:date="2020-08-28T22:17:00Z">
              <w:r w:rsidR="0088313B" w:rsidRPr="00F24006" w:rsidDel="00985F71">
                <w:rPr>
                  <w:rFonts w:ascii="Verdana" w:hAnsi="Verdana"/>
                  <w:sz w:val="20"/>
                </w:rPr>
                <w:delText>[</w:delText>
              </w:r>
              <w:r w:rsidR="0088313B" w:rsidRPr="00F24006" w:rsidDel="00985F71">
                <w:rPr>
                  <w:sz w:val="20"/>
                  <w:highlight w:val="yellow"/>
                </w:rPr>
                <w:delText>●</w:delText>
              </w:r>
              <w:r w:rsidR="0088313B" w:rsidRPr="00F24006" w:rsidDel="00985F71">
                <w:rPr>
                  <w:rFonts w:ascii="Verdana" w:hAnsi="Verdana"/>
                  <w:sz w:val="20"/>
                </w:rPr>
                <w:delText>]</w:delText>
              </w:r>
            </w:del>
          </w:p>
        </w:tc>
      </w:tr>
      <w:tr w:rsidR="0088313B"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2DE54402" w:rsidR="0088313B" w:rsidRPr="003833B9" w:rsidRDefault="00985F71" w:rsidP="0088313B">
            <w:pPr>
              <w:spacing w:after="0" w:line="300" w:lineRule="auto"/>
              <w:jc w:val="center"/>
              <w:rPr>
                <w:rFonts w:ascii="Verdana" w:hAnsi="Verdana"/>
                <w:color w:val="000000"/>
                <w:sz w:val="20"/>
              </w:rPr>
            </w:pPr>
            <w:ins w:id="257" w:author="Ricardo Krauss Rodrigues" w:date="2020-08-28T22:17:00Z">
              <w:r>
                <w:rPr>
                  <w:rFonts w:ascii="Verdana" w:hAnsi="Verdana"/>
                  <w:sz w:val="20"/>
                </w:rPr>
                <w:t>12,5000%</w:t>
              </w:r>
            </w:ins>
            <w:del w:id="258" w:author="Ricardo Krauss Rodrigues" w:date="2020-08-28T22:17:00Z">
              <w:r w:rsidR="0088313B" w:rsidRPr="00F24006" w:rsidDel="00985F71">
                <w:rPr>
                  <w:rFonts w:ascii="Verdana" w:hAnsi="Verdana"/>
                  <w:sz w:val="20"/>
                </w:rPr>
                <w:delText>[</w:delText>
              </w:r>
              <w:r w:rsidR="0088313B" w:rsidRPr="00F24006" w:rsidDel="00985F71">
                <w:rPr>
                  <w:sz w:val="20"/>
                  <w:highlight w:val="yellow"/>
                </w:rPr>
                <w:delText>●</w:delText>
              </w:r>
              <w:r w:rsidR="0088313B" w:rsidRPr="00F24006" w:rsidDel="00985F71">
                <w:rPr>
                  <w:rFonts w:ascii="Verdana" w:hAnsi="Verdana"/>
                  <w:sz w:val="20"/>
                </w:rPr>
                <w:delText>]</w:delText>
              </w:r>
            </w:del>
          </w:p>
        </w:tc>
      </w:tr>
      <w:tr w:rsidR="0088313B"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7B17F144" w:rsidR="0088313B" w:rsidRPr="003833B9" w:rsidRDefault="00985F71" w:rsidP="0088313B">
            <w:pPr>
              <w:spacing w:after="0" w:line="300" w:lineRule="auto"/>
              <w:jc w:val="center"/>
              <w:rPr>
                <w:rFonts w:ascii="Verdana" w:hAnsi="Verdana"/>
                <w:color w:val="000000"/>
                <w:sz w:val="20"/>
              </w:rPr>
            </w:pPr>
            <w:ins w:id="259" w:author="Ricardo Krauss Rodrigues" w:date="2020-08-28T22:17:00Z">
              <w:r>
                <w:rPr>
                  <w:rFonts w:ascii="Verdana" w:hAnsi="Verdana"/>
                  <w:sz w:val="20"/>
                </w:rPr>
                <w:t>14,2857%</w:t>
              </w:r>
            </w:ins>
            <w:del w:id="260" w:author="Ricardo Krauss Rodrigues" w:date="2020-08-28T22:17:00Z">
              <w:r w:rsidR="0088313B" w:rsidRPr="00F24006" w:rsidDel="00985F71">
                <w:rPr>
                  <w:rFonts w:ascii="Verdana" w:hAnsi="Verdana"/>
                  <w:sz w:val="20"/>
                </w:rPr>
                <w:delText>[</w:delText>
              </w:r>
              <w:r w:rsidR="0088313B" w:rsidRPr="00F24006" w:rsidDel="00985F71">
                <w:rPr>
                  <w:sz w:val="20"/>
                  <w:highlight w:val="yellow"/>
                </w:rPr>
                <w:delText>●</w:delText>
              </w:r>
              <w:r w:rsidR="0088313B" w:rsidRPr="00F24006" w:rsidDel="00985F71">
                <w:rPr>
                  <w:rFonts w:ascii="Verdana" w:hAnsi="Verdana"/>
                  <w:sz w:val="20"/>
                </w:rPr>
                <w:delText>]</w:delText>
              </w:r>
            </w:del>
          </w:p>
        </w:tc>
      </w:tr>
      <w:tr w:rsidR="0088313B"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433DADDF" w:rsidR="0088313B" w:rsidRPr="003833B9" w:rsidRDefault="00642599" w:rsidP="0088313B">
            <w:pPr>
              <w:spacing w:after="0" w:line="300" w:lineRule="auto"/>
              <w:jc w:val="center"/>
              <w:rPr>
                <w:rFonts w:ascii="Verdana" w:hAnsi="Verdana"/>
                <w:color w:val="000000"/>
                <w:sz w:val="20"/>
              </w:rPr>
            </w:pPr>
            <w:ins w:id="261" w:author="Ricardo Krauss Rodrigues" w:date="2020-08-28T22:17:00Z">
              <w:r>
                <w:rPr>
                  <w:rFonts w:ascii="Verdana" w:hAnsi="Verdana"/>
                  <w:sz w:val="20"/>
                </w:rPr>
                <w:t>16,6667%</w:t>
              </w:r>
            </w:ins>
            <w:del w:id="262" w:author="Ricardo Krauss Rodrigues" w:date="2020-08-28T22:17:00Z">
              <w:r w:rsidR="0088313B" w:rsidRPr="00F24006" w:rsidDel="00985F71">
                <w:rPr>
                  <w:rFonts w:ascii="Verdana" w:hAnsi="Verdana"/>
                  <w:sz w:val="20"/>
                </w:rPr>
                <w:delText>[</w:delText>
              </w:r>
              <w:r w:rsidR="0088313B" w:rsidRPr="00F24006" w:rsidDel="00985F71">
                <w:rPr>
                  <w:sz w:val="20"/>
                  <w:highlight w:val="yellow"/>
                </w:rPr>
                <w:delText>●</w:delText>
              </w:r>
              <w:r w:rsidR="0088313B" w:rsidRPr="00F24006" w:rsidDel="00985F71">
                <w:rPr>
                  <w:rFonts w:ascii="Verdana" w:hAnsi="Verdana"/>
                  <w:sz w:val="20"/>
                </w:rPr>
                <w:delText>]</w:delText>
              </w:r>
            </w:del>
          </w:p>
        </w:tc>
      </w:tr>
      <w:tr w:rsidR="0088313B"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352089FD" w:rsidR="0088313B" w:rsidRPr="003833B9" w:rsidRDefault="00642599" w:rsidP="0088313B">
            <w:pPr>
              <w:spacing w:after="0" w:line="300" w:lineRule="auto"/>
              <w:jc w:val="center"/>
              <w:rPr>
                <w:rFonts w:ascii="Verdana" w:hAnsi="Verdana"/>
                <w:color w:val="000000"/>
                <w:sz w:val="20"/>
              </w:rPr>
            </w:pPr>
            <w:ins w:id="263" w:author="Ricardo Krauss Rodrigues" w:date="2020-08-28T22:17:00Z">
              <w:r>
                <w:rPr>
                  <w:rFonts w:ascii="Verdana" w:hAnsi="Verdana"/>
                  <w:sz w:val="20"/>
                </w:rPr>
                <w:t>20,0000</w:t>
              </w:r>
            </w:ins>
            <w:ins w:id="264" w:author="Ricardo Krauss Rodrigues" w:date="2020-08-28T22:18:00Z">
              <w:r>
                <w:rPr>
                  <w:rFonts w:ascii="Verdana" w:hAnsi="Verdana"/>
                  <w:sz w:val="20"/>
                </w:rPr>
                <w:t>%</w:t>
              </w:r>
            </w:ins>
            <w:del w:id="265" w:author="Ricardo Krauss Rodrigues" w:date="2020-08-28T22:17:00Z">
              <w:r w:rsidR="0088313B" w:rsidRPr="00F24006" w:rsidDel="00642599">
                <w:rPr>
                  <w:rFonts w:ascii="Verdana" w:hAnsi="Verdana"/>
                  <w:sz w:val="20"/>
                </w:rPr>
                <w:delText>[</w:delText>
              </w:r>
              <w:r w:rsidR="0088313B" w:rsidRPr="00F24006" w:rsidDel="00642599">
                <w:rPr>
                  <w:sz w:val="20"/>
                  <w:highlight w:val="yellow"/>
                </w:rPr>
                <w:delText>●</w:delText>
              </w:r>
              <w:r w:rsidR="0088313B" w:rsidRPr="00F24006" w:rsidDel="00642599">
                <w:rPr>
                  <w:rFonts w:ascii="Verdana" w:hAnsi="Verdana"/>
                  <w:sz w:val="20"/>
                </w:rPr>
                <w:delText>]</w:delText>
              </w:r>
            </w:del>
          </w:p>
        </w:tc>
      </w:tr>
      <w:tr w:rsidR="0088313B"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26B8AEFB" w:rsidR="0088313B" w:rsidRPr="003833B9" w:rsidRDefault="00642599" w:rsidP="0088313B">
            <w:pPr>
              <w:spacing w:after="0" w:line="300" w:lineRule="auto"/>
              <w:jc w:val="center"/>
              <w:rPr>
                <w:rFonts w:ascii="Verdana" w:hAnsi="Verdana"/>
                <w:color w:val="000000"/>
                <w:sz w:val="20"/>
              </w:rPr>
            </w:pPr>
            <w:ins w:id="266" w:author="Ricardo Krauss Rodrigues" w:date="2020-08-28T22:18:00Z">
              <w:r>
                <w:rPr>
                  <w:rFonts w:ascii="Verdana" w:hAnsi="Verdana"/>
                  <w:sz w:val="20"/>
                </w:rPr>
                <w:t>25,0000%</w:t>
              </w:r>
            </w:ins>
            <w:del w:id="267" w:author="Ricardo Krauss Rodrigues" w:date="2020-08-28T22:18:00Z">
              <w:r w:rsidR="0088313B" w:rsidRPr="00F24006" w:rsidDel="00642599">
                <w:rPr>
                  <w:rFonts w:ascii="Verdana" w:hAnsi="Verdana"/>
                  <w:sz w:val="20"/>
                </w:rPr>
                <w:delText>[</w:delText>
              </w:r>
              <w:r w:rsidR="0088313B" w:rsidRPr="00F24006" w:rsidDel="00642599">
                <w:rPr>
                  <w:sz w:val="20"/>
                  <w:highlight w:val="yellow"/>
                </w:rPr>
                <w:delText>●</w:delText>
              </w:r>
              <w:r w:rsidR="0088313B" w:rsidRPr="00F24006" w:rsidDel="00642599">
                <w:rPr>
                  <w:rFonts w:ascii="Verdana" w:hAnsi="Verdana"/>
                  <w:sz w:val="20"/>
                </w:rPr>
                <w:delText>]</w:delText>
              </w:r>
            </w:del>
          </w:p>
        </w:tc>
      </w:tr>
      <w:tr w:rsidR="0088313B"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549EFD32" w:rsidR="0088313B" w:rsidRPr="003833B9" w:rsidRDefault="00642599" w:rsidP="0088313B">
            <w:pPr>
              <w:spacing w:after="0" w:line="300" w:lineRule="auto"/>
              <w:jc w:val="center"/>
              <w:rPr>
                <w:rFonts w:ascii="Verdana" w:hAnsi="Verdana"/>
                <w:color w:val="000000"/>
                <w:sz w:val="20"/>
              </w:rPr>
            </w:pPr>
            <w:ins w:id="268" w:author="Ricardo Krauss Rodrigues" w:date="2020-08-28T22:18:00Z">
              <w:r>
                <w:rPr>
                  <w:rFonts w:ascii="Verdana" w:hAnsi="Verdana"/>
                  <w:sz w:val="20"/>
                </w:rPr>
                <w:t>33,3333%</w:t>
              </w:r>
            </w:ins>
            <w:del w:id="269" w:author="Ricardo Krauss Rodrigues" w:date="2020-08-28T22:18:00Z">
              <w:r w:rsidR="0088313B" w:rsidRPr="00F24006" w:rsidDel="00642599">
                <w:rPr>
                  <w:rFonts w:ascii="Verdana" w:hAnsi="Verdana"/>
                  <w:sz w:val="20"/>
                </w:rPr>
                <w:delText>[</w:delText>
              </w:r>
              <w:r w:rsidR="0088313B" w:rsidRPr="00F24006" w:rsidDel="00642599">
                <w:rPr>
                  <w:sz w:val="20"/>
                  <w:highlight w:val="yellow"/>
                </w:rPr>
                <w:delText>●</w:delText>
              </w:r>
              <w:r w:rsidR="0088313B" w:rsidRPr="00F24006" w:rsidDel="00642599">
                <w:rPr>
                  <w:rFonts w:ascii="Verdana" w:hAnsi="Verdana"/>
                  <w:sz w:val="20"/>
                </w:rPr>
                <w:delText>]</w:delText>
              </w:r>
            </w:del>
          </w:p>
        </w:tc>
      </w:tr>
      <w:tr w:rsidR="0088313B"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143CA614" w:rsidR="0088313B" w:rsidRPr="003833B9" w:rsidRDefault="00642599" w:rsidP="0088313B">
            <w:pPr>
              <w:spacing w:after="0" w:line="300" w:lineRule="auto"/>
              <w:jc w:val="center"/>
              <w:rPr>
                <w:rFonts w:ascii="Verdana" w:hAnsi="Verdana"/>
                <w:color w:val="000000"/>
                <w:sz w:val="20"/>
              </w:rPr>
            </w:pPr>
            <w:ins w:id="270" w:author="Ricardo Krauss Rodrigues" w:date="2020-08-28T22:18:00Z">
              <w:r>
                <w:rPr>
                  <w:rFonts w:ascii="Verdana" w:hAnsi="Verdana"/>
                  <w:sz w:val="20"/>
                </w:rPr>
                <w:t>50,0000%</w:t>
              </w:r>
            </w:ins>
            <w:del w:id="271" w:author="Ricardo Krauss Rodrigues" w:date="2020-08-28T22:18:00Z">
              <w:r w:rsidR="0088313B" w:rsidRPr="00F24006" w:rsidDel="00642599">
                <w:rPr>
                  <w:rFonts w:ascii="Verdana" w:hAnsi="Verdana"/>
                  <w:sz w:val="20"/>
                </w:rPr>
                <w:delText>[</w:delText>
              </w:r>
              <w:r w:rsidR="0088313B" w:rsidRPr="00F24006" w:rsidDel="00642599">
                <w:rPr>
                  <w:sz w:val="20"/>
                  <w:highlight w:val="yellow"/>
                </w:rPr>
                <w:delText>●</w:delText>
              </w:r>
              <w:r w:rsidR="0088313B" w:rsidRPr="00F24006" w:rsidDel="00642599">
                <w:rPr>
                  <w:rFonts w:ascii="Verdana" w:hAnsi="Verdana"/>
                  <w:sz w:val="20"/>
                </w:rPr>
                <w:delText>]</w:delText>
              </w:r>
            </w:del>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160A9D80" w:rsidR="0088313B" w:rsidRPr="003833B9" w:rsidRDefault="00CB7518" w:rsidP="0088313B">
            <w:pPr>
              <w:spacing w:after="0" w:line="300" w:lineRule="auto"/>
              <w:jc w:val="center"/>
              <w:rPr>
                <w:rFonts w:ascii="Verdana" w:hAnsi="Verdana"/>
                <w:color w:val="000000"/>
                <w:sz w:val="20"/>
              </w:rPr>
            </w:pPr>
            <w:r>
              <w:rPr>
                <w:rFonts w:ascii="Verdana" w:hAnsi="Verdana"/>
                <w:sz w:val="20"/>
              </w:rPr>
              <w:t>100,0000%</w:t>
            </w:r>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6D293AF4" w:rsidR="00676594" w:rsidRDefault="00676594">
      <w:pPr>
        <w:spacing w:after="0"/>
        <w:jc w:val="left"/>
        <w:rPr>
          <w:rFonts w:ascii="Verdana" w:hAnsi="Verdana"/>
          <w:b/>
          <w:sz w:val="20"/>
        </w:rPr>
      </w:pPr>
      <w:r>
        <w:rPr>
          <w:rFonts w:ascii="Verdana" w:hAnsi="Verdana"/>
          <w:b/>
          <w:sz w:val="20"/>
        </w:rPr>
        <w:br w:type="page"/>
      </w:r>
    </w:p>
    <w:p w14:paraId="3F0794F3" w14:textId="3BDEB1E8" w:rsidR="00676594" w:rsidRPr="00576612" w:rsidRDefault="00676594" w:rsidP="00676594">
      <w:pPr>
        <w:spacing w:after="0" w:line="300" w:lineRule="auto"/>
        <w:rPr>
          <w:rFonts w:ascii="Verdana" w:hAnsi="Verdana"/>
          <w:i/>
          <w:sz w:val="20"/>
        </w:rPr>
      </w:pPr>
      <w:r w:rsidRPr="00F854C4">
        <w:rPr>
          <w:rFonts w:ascii="Verdana" w:hAnsi="Verdana"/>
          <w:i/>
          <w:sz w:val="20"/>
        </w:rPr>
        <w:lastRenderedPageBreak/>
        <w:t>Anexo I</w:t>
      </w:r>
      <w:r>
        <w:rPr>
          <w:rFonts w:ascii="Verdana" w:hAnsi="Verdana"/>
          <w:i/>
          <w:sz w:val="20"/>
        </w:rPr>
        <w:t>I</w:t>
      </w:r>
      <w:r w:rsidRPr="00F854C4">
        <w:rPr>
          <w:rFonts w:ascii="Verdana" w:hAnsi="Verdana"/>
          <w:i/>
          <w:sz w:val="20"/>
        </w:rPr>
        <w:t xml:space="preserve"> ao </w:t>
      </w:r>
      <w:r w:rsidRPr="00F854C4">
        <w:rPr>
          <w:rFonts w:ascii="Verdana" w:hAnsi="Verdana"/>
          <w:sz w:val="20"/>
        </w:rPr>
        <w:t>“</w:t>
      </w:r>
      <w:r w:rsidRPr="002028DE">
        <w:rPr>
          <w:rFonts w:ascii="Verdana" w:hAnsi="Verdana"/>
          <w:bCs/>
          <w:i/>
          <w:iCs/>
          <w:sz w:val="20"/>
        </w:rPr>
        <w:t>Instrumento Particular de Escritura da 2ª Emissão de Debêntures Simples, Não Conversíveis em Ações, da Espécie Quirografá</w:t>
      </w:r>
      <w:r>
        <w:rPr>
          <w:rFonts w:ascii="Verdana" w:hAnsi="Verdana"/>
          <w:bCs/>
          <w:i/>
          <w:iCs/>
          <w:sz w:val="20"/>
        </w:rPr>
        <w:t>ria</w:t>
      </w:r>
      <w:r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20E9F6A9" w14:textId="77777777" w:rsidR="00676594" w:rsidRPr="00576612" w:rsidRDefault="00676594" w:rsidP="00676594">
      <w:pPr>
        <w:spacing w:after="0" w:line="300" w:lineRule="auto"/>
        <w:jc w:val="center"/>
        <w:rPr>
          <w:rFonts w:ascii="Verdana" w:hAnsi="Verdana"/>
          <w:b/>
          <w:sz w:val="20"/>
        </w:rPr>
      </w:pPr>
    </w:p>
    <w:p w14:paraId="61C78A0A" w14:textId="0304FC38" w:rsidR="007C5E14" w:rsidRDefault="00676594" w:rsidP="00676594">
      <w:pPr>
        <w:spacing w:after="0" w:line="300" w:lineRule="auto"/>
        <w:jc w:val="center"/>
        <w:rPr>
          <w:rFonts w:ascii="Verdana" w:hAnsi="Verdana"/>
          <w:b/>
          <w:sz w:val="20"/>
        </w:rPr>
      </w:pPr>
      <w:r w:rsidRPr="00576612">
        <w:rPr>
          <w:rFonts w:ascii="Verdana" w:hAnsi="Verdana"/>
          <w:b/>
          <w:sz w:val="20"/>
        </w:rPr>
        <w:t>ANEXO I</w:t>
      </w:r>
      <w:r>
        <w:rPr>
          <w:rFonts w:ascii="Verdana" w:hAnsi="Verdana"/>
          <w:b/>
          <w:sz w:val="20"/>
        </w:rPr>
        <w:t>I</w:t>
      </w:r>
    </w:p>
    <w:p w14:paraId="714C9B93" w14:textId="05F462DA" w:rsidR="00676594" w:rsidRDefault="00676594" w:rsidP="00676594">
      <w:pPr>
        <w:spacing w:after="0" w:line="300" w:lineRule="auto"/>
        <w:jc w:val="center"/>
        <w:rPr>
          <w:rFonts w:ascii="Verdana" w:hAnsi="Verdana"/>
          <w:b/>
          <w:sz w:val="20"/>
        </w:rPr>
      </w:pPr>
      <w:r>
        <w:rPr>
          <w:rFonts w:ascii="Verdana" w:hAnsi="Verdana"/>
          <w:b/>
          <w:sz w:val="20"/>
        </w:rPr>
        <w:t>DESTINAÇÃO DE RECURSOS</w:t>
      </w:r>
    </w:p>
    <w:p w14:paraId="0B80FA06" w14:textId="6E046DD3" w:rsidR="00676594" w:rsidRDefault="00676594" w:rsidP="00676594">
      <w:pPr>
        <w:spacing w:after="0" w:line="300" w:lineRule="auto"/>
        <w:rPr>
          <w:rFonts w:ascii="Verdana" w:hAnsi="Verdana"/>
          <w:b/>
          <w:sz w:val="20"/>
        </w:rPr>
      </w:pPr>
    </w:p>
    <w:p w14:paraId="3AF639F4" w14:textId="6B31ED24" w:rsidR="00676594" w:rsidRDefault="00676594" w:rsidP="00676594">
      <w:pPr>
        <w:spacing w:after="0" w:line="300" w:lineRule="auto"/>
        <w:rPr>
          <w:rFonts w:ascii="Verdana" w:hAnsi="Verdana"/>
          <w:b/>
          <w:sz w:val="20"/>
        </w:rPr>
      </w:pPr>
      <w:r>
        <w:rPr>
          <w:rFonts w:ascii="Verdana" w:hAnsi="Verdana"/>
          <w:b/>
          <w:sz w:val="20"/>
        </w:rPr>
        <w:t>1.</w:t>
      </w:r>
      <w:r>
        <w:rPr>
          <w:rFonts w:ascii="Verdana" w:hAnsi="Verdana"/>
          <w:b/>
          <w:sz w:val="20"/>
        </w:rPr>
        <w:tab/>
      </w:r>
      <w:del w:id="272" w:author="Helton Costa" w:date="2020-08-27T11:47:00Z">
        <w:r w:rsidDel="00672570">
          <w:rPr>
            <w:rFonts w:ascii="Verdana" w:hAnsi="Verdana"/>
            <w:b/>
            <w:sz w:val="20"/>
          </w:rPr>
          <w:delText xml:space="preserve">Relação de funcionários cujas </w:delText>
        </w:r>
      </w:del>
      <w:ins w:id="273" w:author="Helton Costa" w:date="2020-08-27T11:47:00Z">
        <w:r w:rsidR="00672570">
          <w:rPr>
            <w:rFonts w:ascii="Verdana" w:hAnsi="Verdana"/>
            <w:b/>
            <w:sz w:val="20"/>
          </w:rPr>
          <w:t xml:space="preserve">Pagamento de </w:t>
        </w:r>
      </w:ins>
      <w:r>
        <w:rPr>
          <w:rFonts w:ascii="Verdana" w:hAnsi="Verdana"/>
          <w:b/>
          <w:sz w:val="20"/>
        </w:rPr>
        <w:t xml:space="preserve">verbas rescisórias </w:t>
      </w:r>
      <w:ins w:id="274" w:author="Helton Costa" w:date="2020-08-27T11:47:00Z">
        <w:r w:rsidR="00672570">
          <w:rPr>
            <w:rFonts w:ascii="Verdana" w:hAnsi="Verdana"/>
            <w:b/>
            <w:sz w:val="20"/>
          </w:rPr>
          <w:t xml:space="preserve">de funcionários da Emissora: </w:t>
        </w:r>
      </w:ins>
      <w:del w:id="275" w:author="Helton Costa" w:date="2020-08-27T11:47:00Z">
        <w:r w:rsidDel="00672570">
          <w:rPr>
            <w:rFonts w:ascii="Verdana" w:hAnsi="Verdana"/>
            <w:b/>
            <w:sz w:val="20"/>
          </w:rPr>
          <w:delText xml:space="preserve">serão pagas com os recursos captados por meio da Emissão, sendo certo que </w:delText>
        </w:r>
      </w:del>
      <w:r>
        <w:rPr>
          <w:rFonts w:ascii="Verdana" w:hAnsi="Verdana"/>
          <w:b/>
          <w:sz w:val="20"/>
        </w:rPr>
        <w:t xml:space="preserve">o valor total a ser pago </w:t>
      </w:r>
      <w:del w:id="276" w:author="Helton Costa" w:date="2020-08-27T11:46:00Z">
        <w:r w:rsidDel="00672570">
          <w:rPr>
            <w:rFonts w:ascii="Verdana" w:hAnsi="Verdana"/>
            <w:b/>
            <w:sz w:val="20"/>
          </w:rPr>
          <w:delText>é de aproximadamente</w:delText>
        </w:r>
      </w:del>
      <w:ins w:id="277" w:author="Helton Costa" w:date="2020-08-27T11:46:00Z">
        <w:r w:rsidR="00672570">
          <w:rPr>
            <w:rFonts w:ascii="Verdana" w:hAnsi="Verdana"/>
            <w:b/>
            <w:sz w:val="20"/>
          </w:rPr>
          <w:t>será entre</w:t>
        </w:r>
      </w:ins>
      <w:r>
        <w:rPr>
          <w:rFonts w:ascii="Verdana" w:hAnsi="Verdana"/>
          <w:b/>
          <w:sz w:val="20"/>
        </w:rPr>
        <w:t xml:space="preserve"> </w:t>
      </w:r>
      <w:ins w:id="278" w:author="Helton Costa" w:date="2020-08-27T11:46:00Z">
        <w:r w:rsidR="00672570">
          <w:rPr>
            <w:rFonts w:ascii="Verdana" w:hAnsi="Verdana"/>
            <w:b/>
            <w:sz w:val="20"/>
          </w:rPr>
          <w:t>R$ 4.000.000,00 (quatro milhões de reais) e R$ 6.000.000,00 (seis milhões de reais). </w:t>
        </w:r>
      </w:ins>
      <w:del w:id="279" w:author="Helton Costa" w:date="2020-08-27T11:46:00Z">
        <w:r w:rsidDel="00672570">
          <w:rPr>
            <w:rFonts w:ascii="Verdana" w:hAnsi="Verdana"/>
            <w:b/>
            <w:sz w:val="20"/>
          </w:rPr>
          <w:delText>R$ [</w:delText>
        </w:r>
        <w:r w:rsidRPr="00C0061E" w:rsidDel="00672570">
          <w:rPr>
            <w:b/>
            <w:sz w:val="20"/>
            <w:highlight w:val="yellow"/>
          </w:rPr>
          <w:delText>●</w:delText>
        </w:r>
        <w:r w:rsidDel="00672570">
          <w:rPr>
            <w:rFonts w:ascii="Verdana" w:hAnsi="Verdana"/>
            <w:b/>
            <w:sz w:val="20"/>
          </w:rPr>
          <w:delText>] ([</w:delText>
        </w:r>
        <w:r w:rsidRPr="00CE4A49" w:rsidDel="00672570">
          <w:rPr>
            <w:b/>
            <w:sz w:val="20"/>
            <w:highlight w:val="yellow"/>
          </w:rPr>
          <w:delText>●</w:delText>
        </w:r>
        <w:r w:rsidDel="00672570">
          <w:rPr>
            <w:rFonts w:ascii="Verdana" w:hAnsi="Verdana"/>
            <w:b/>
            <w:sz w:val="20"/>
          </w:rPr>
          <w:delText>]):</w:delText>
        </w:r>
      </w:del>
    </w:p>
    <w:p w14:paraId="77393889" w14:textId="67FF73A9" w:rsidR="00676594" w:rsidDel="00672570" w:rsidRDefault="00676594" w:rsidP="00676594">
      <w:pPr>
        <w:spacing w:after="0" w:line="300" w:lineRule="auto"/>
        <w:rPr>
          <w:del w:id="280" w:author="Helton Costa" w:date="2020-08-27T11:46:00Z"/>
          <w:rFonts w:ascii="Verdana" w:hAnsi="Verdana"/>
          <w:b/>
          <w:sz w:val="20"/>
        </w:rPr>
      </w:pPr>
    </w:p>
    <w:p w14:paraId="10A6DCB1" w14:textId="4E050205" w:rsidR="00676594" w:rsidDel="00672570" w:rsidRDefault="00676594" w:rsidP="00676594">
      <w:pPr>
        <w:spacing w:after="0" w:line="300" w:lineRule="auto"/>
        <w:rPr>
          <w:del w:id="281" w:author="Helton Costa" w:date="2020-08-27T11:46:00Z"/>
          <w:rFonts w:ascii="Verdana" w:hAnsi="Verdana"/>
          <w:b/>
          <w:sz w:val="20"/>
        </w:rPr>
      </w:pPr>
      <w:del w:id="282" w:author="Helton Costa" w:date="2020-08-27T11:46:00Z">
        <w:r w:rsidDel="00672570">
          <w:rPr>
            <w:rFonts w:ascii="Verdana" w:hAnsi="Verdana"/>
            <w:b/>
            <w:sz w:val="20"/>
          </w:rPr>
          <w:delText>[</w:delText>
        </w:r>
        <w:r w:rsidRPr="00C0061E" w:rsidDel="00672570">
          <w:rPr>
            <w:rFonts w:ascii="Verdana" w:hAnsi="Verdana"/>
            <w:b/>
            <w:sz w:val="20"/>
            <w:highlight w:val="yellow"/>
          </w:rPr>
          <w:delText>Nota Cascione: Companhia, avaliar a viabilidade de inclusão dos funcionários e valor aproximado de rescisão para cada um</w:delText>
        </w:r>
        <w:r w:rsidDel="00672570">
          <w:rPr>
            <w:rFonts w:ascii="Verdana" w:hAnsi="Verdana"/>
            <w:b/>
            <w:sz w:val="20"/>
          </w:rPr>
          <w:delText>]</w:delText>
        </w:r>
      </w:del>
    </w:p>
    <w:p w14:paraId="3347EEFA" w14:textId="312B5BAD" w:rsidR="00676594" w:rsidDel="00672570" w:rsidRDefault="00676594" w:rsidP="00676594">
      <w:pPr>
        <w:spacing w:after="0" w:line="300" w:lineRule="auto"/>
        <w:rPr>
          <w:del w:id="283" w:author="Helton Costa" w:date="2020-08-27T11:46:00Z"/>
          <w:rFonts w:ascii="Verdana" w:hAnsi="Verdana"/>
          <w:b/>
          <w:sz w:val="20"/>
        </w:rPr>
      </w:pPr>
    </w:p>
    <w:p w14:paraId="6451F501" w14:textId="6768B7DD" w:rsidR="00676594" w:rsidDel="00672570" w:rsidRDefault="00676594" w:rsidP="00676594">
      <w:pPr>
        <w:spacing w:after="0" w:line="300" w:lineRule="auto"/>
        <w:rPr>
          <w:del w:id="284" w:author="Helton Costa" w:date="2020-08-27T11:46:00Z"/>
          <w:rFonts w:ascii="Verdana" w:hAnsi="Verdana"/>
          <w:b/>
          <w:sz w:val="20"/>
        </w:rPr>
      </w:pPr>
    </w:p>
    <w:p w14:paraId="717A71DB" w14:textId="6437025A" w:rsidR="00676594" w:rsidRDefault="00676594" w:rsidP="00676594">
      <w:pPr>
        <w:spacing w:after="0" w:line="300" w:lineRule="auto"/>
        <w:rPr>
          <w:rFonts w:ascii="Verdana" w:hAnsi="Verdana"/>
          <w:b/>
          <w:sz w:val="20"/>
        </w:rPr>
      </w:pPr>
      <w:r>
        <w:rPr>
          <w:rFonts w:ascii="Verdana" w:hAnsi="Verdana"/>
          <w:b/>
          <w:sz w:val="20"/>
        </w:rPr>
        <w:t>2.</w:t>
      </w:r>
      <w:r>
        <w:rPr>
          <w:rFonts w:ascii="Verdana" w:hAnsi="Verdana"/>
          <w:b/>
          <w:sz w:val="20"/>
        </w:rPr>
        <w:tab/>
        <w:t xml:space="preserve">Relação de fornecedores cujas dívidas serão quitadas com os recursos captados por meio da Emissão, sendo certo que o valor total a ser pago </w:t>
      </w:r>
      <w:ins w:id="285" w:author="Helton Costa" w:date="2020-08-27T11:47:00Z">
        <w:r w:rsidR="00672570">
          <w:rPr>
            <w:rFonts w:ascii="Verdana" w:hAnsi="Verdana"/>
            <w:b/>
            <w:sz w:val="20"/>
          </w:rPr>
          <w:t>à vista será e</w:t>
        </w:r>
      </w:ins>
      <w:ins w:id="286" w:author="Helton Costa" w:date="2020-08-27T11:48:00Z">
        <w:r w:rsidR="00672570">
          <w:rPr>
            <w:rFonts w:ascii="Verdana" w:hAnsi="Verdana"/>
            <w:b/>
            <w:sz w:val="20"/>
          </w:rPr>
          <w:t xml:space="preserve">ntre </w:t>
        </w:r>
        <w:r w:rsidR="00672570" w:rsidRPr="00672570">
          <w:rPr>
            <w:rFonts w:ascii="Verdana" w:hAnsi="Verdana"/>
            <w:b/>
            <w:sz w:val="20"/>
          </w:rPr>
          <w:t>R$ 1.000.000,00 (um milhão de reais) e R$ 2.000.000,00 (dois milhões de reais)</w:t>
        </w:r>
        <w:r w:rsidR="00672570">
          <w:rPr>
            <w:rFonts w:ascii="Verdana" w:hAnsi="Verdana"/>
            <w:b/>
            <w:sz w:val="20"/>
          </w:rPr>
          <w:t>.</w:t>
        </w:r>
      </w:ins>
      <w:del w:id="287" w:author="Helton Costa" w:date="2020-08-27T11:48:00Z">
        <w:r w:rsidDel="00672570">
          <w:rPr>
            <w:rFonts w:ascii="Verdana" w:hAnsi="Verdana"/>
            <w:b/>
            <w:sz w:val="20"/>
          </w:rPr>
          <w:delText>é de aproximadamente R$ [</w:delText>
        </w:r>
        <w:r w:rsidRPr="00CE4A49" w:rsidDel="00672570">
          <w:rPr>
            <w:b/>
            <w:sz w:val="20"/>
            <w:highlight w:val="yellow"/>
          </w:rPr>
          <w:delText>●</w:delText>
        </w:r>
        <w:r w:rsidDel="00672570">
          <w:rPr>
            <w:rFonts w:ascii="Verdana" w:hAnsi="Verdana"/>
            <w:b/>
            <w:sz w:val="20"/>
          </w:rPr>
          <w:delText>] ([</w:delText>
        </w:r>
        <w:r w:rsidRPr="00CE4A49" w:rsidDel="00672570">
          <w:rPr>
            <w:b/>
            <w:sz w:val="20"/>
            <w:highlight w:val="yellow"/>
          </w:rPr>
          <w:delText>●</w:delText>
        </w:r>
        <w:r w:rsidDel="00672570">
          <w:rPr>
            <w:rFonts w:ascii="Verdana" w:hAnsi="Verdana"/>
            <w:b/>
            <w:sz w:val="20"/>
          </w:rPr>
          <w:delText>]):</w:delText>
        </w:r>
      </w:del>
      <w:ins w:id="288" w:author="Helton Costa" w:date="2020-08-27T11:48:00Z">
        <w:r w:rsidR="00672570">
          <w:rPr>
            <w:rFonts w:ascii="Verdana" w:hAnsi="Verdana"/>
            <w:b/>
            <w:sz w:val="20"/>
          </w:rPr>
          <w:t xml:space="preserve"> [</w:t>
        </w:r>
        <w:r w:rsidR="00672570" w:rsidRPr="00672570">
          <w:rPr>
            <w:rFonts w:ascii="Verdana" w:hAnsi="Verdana"/>
            <w:b/>
            <w:sz w:val="20"/>
            <w:highlight w:val="yellow"/>
            <w:rPrChange w:id="289" w:author="Helton Costa" w:date="2020-08-27T11:49:00Z">
              <w:rPr>
                <w:rFonts w:ascii="Verdana" w:hAnsi="Verdana"/>
                <w:b/>
                <w:sz w:val="20"/>
              </w:rPr>
            </w:rPrChange>
          </w:rPr>
          <w:t>Nota Cascione: favor confirmar se para o</w:t>
        </w:r>
      </w:ins>
      <w:ins w:id="290" w:author="Helton Costa" w:date="2020-08-27T11:49:00Z">
        <w:r w:rsidR="00672570" w:rsidRPr="00672570">
          <w:rPr>
            <w:rFonts w:ascii="Verdana" w:hAnsi="Verdana"/>
            <w:b/>
            <w:sz w:val="20"/>
            <w:highlight w:val="yellow"/>
            <w:rPrChange w:id="291" w:author="Helton Costa" w:date="2020-08-27T11:49:00Z">
              <w:rPr>
                <w:rFonts w:ascii="Verdana" w:hAnsi="Verdana"/>
                <w:b/>
                <w:sz w:val="20"/>
              </w:rPr>
            </w:rPrChange>
          </w:rPr>
          <w:t>s fornecedores haverá uma lista de fornecedores</w:t>
        </w:r>
        <w:r w:rsidR="00672570">
          <w:rPr>
            <w:rFonts w:ascii="Verdana" w:hAnsi="Verdana"/>
            <w:b/>
            <w:sz w:val="20"/>
          </w:rPr>
          <w:t>]</w:t>
        </w:r>
      </w:ins>
    </w:p>
    <w:p w14:paraId="13D8D599" w14:textId="756372E3" w:rsidR="009F238B" w:rsidDel="00672570" w:rsidRDefault="009F238B" w:rsidP="00676594">
      <w:pPr>
        <w:spacing w:after="0" w:line="300" w:lineRule="auto"/>
        <w:rPr>
          <w:del w:id="292" w:author="Helton Costa" w:date="2020-08-27T11:47:00Z"/>
          <w:rFonts w:ascii="Verdana" w:hAnsi="Verdana"/>
          <w:b/>
          <w:sz w:val="20"/>
        </w:rPr>
      </w:pPr>
    </w:p>
    <w:p w14:paraId="58F34DC3" w14:textId="01C24651" w:rsidR="009F238B" w:rsidRPr="00F854C4" w:rsidRDefault="009F238B" w:rsidP="00C0061E">
      <w:pPr>
        <w:spacing w:after="0" w:line="300" w:lineRule="auto"/>
        <w:rPr>
          <w:rFonts w:ascii="Verdana" w:hAnsi="Verdana"/>
          <w:b/>
          <w:sz w:val="20"/>
        </w:rPr>
      </w:pPr>
      <w:del w:id="293" w:author="Helton Costa" w:date="2020-08-27T11:47:00Z">
        <w:r w:rsidDel="00672570">
          <w:rPr>
            <w:rFonts w:ascii="Verdana" w:hAnsi="Verdana"/>
            <w:b/>
            <w:sz w:val="20"/>
          </w:rPr>
          <w:delText>[</w:delText>
        </w:r>
        <w:r w:rsidRPr="00CE4A49" w:rsidDel="00672570">
          <w:rPr>
            <w:rFonts w:ascii="Verdana" w:hAnsi="Verdana"/>
            <w:b/>
            <w:sz w:val="20"/>
            <w:highlight w:val="yellow"/>
          </w:rPr>
          <w:delText xml:space="preserve">Nota Cascione: Companhia, avaliar a viabilidade de inclusão dos </w:delText>
        </w:r>
        <w:r w:rsidDel="00672570">
          <w:rPr>
            <w:rFonts w:ascii="Verdana" w:hAnsi="Verdana"/>
            <w:b/>
            <w:sz w:val="20"/>
            <w:highlight w:val="yellow"/>
          </w:rPr>
          <w:delText>fornecedores</w:delText>
        </w:r>
        <w:r w:rsidRPr="00CE4A49" w:rsidDel="00672570">
          <w:rPr>
            <w:rFonts w:ascii="Verdana" w:hAnsi="Verdana"/>
            <w:b/>
            <w:sz w:val="20"/>
            <w:highlight w:val="yellow"/>
          </w:rPr>
          <w:delText xml:space="preserve"> e valor aproximado </w:delText>
        </w:r>
        <w:r w:rsidDel="00672570">
          <w:rPr>
            <w:rFonts w:ascii="Verdana" w:hAnsi="Verdana"/>
            <w:b/>
            <w:sz w:val="20"/>
            <w:highlight w:val="yellow"/>
          </w:rPr>
          <w:delText>devido a</w:delText>
        </w:r>
        <w:r w:rsidRPr="00CE4A49" w:rsidDel="00672570">
          <w:rPr>
            <w:rFonts w:ascii="Verdana" w:hAnsi="Verdana"/>
            <w:b/>
            <w:sz w:val="20"/>
            <w:highlight w:val="yellow"/>
          </w:rPr>
          <w:delText xml:space="preserve"> cada um</w:delText>
        </w:r>
        <w:r w:rsidDel="00672570">
          <w:rPr>
            <w:rFonts w:ascii="Verdana" w:hAnsi="Verdana"/>
            <w:b/>
            <w:sz w:val="20"/>
          </w:rPr>
          <w:delText>]</w:delText>
        </w:r>
      </w:del>
    </w:p>
    <w:sectPr w:rsidR="009F238B" w:rsidRPr="00F854C4" w:rsidSect="009A00A5">
      <w:headerReference w:type="even" r:id="rId13"/>
      <w:headerReference w:type="default" r:id="rId14"/>
      <w:footerReference w:type="even" r:id="rId15"/>
      <w:footerReference w:type="default" r:id="rId16"/>
      <w:headerReference w:type="first" r:id="rId17"/>
      <w:pgSz w:w="11907" w:h="16840" w:code="9"/>
      <w:pgMar w:top="1701" w:right="1418" w:bottom="1418" w:left="1701" w:header="720"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14363" w14:textId="77777777" w:rsidR="005777DC" w:rsidRDefault="005777DC">
      <w:r>
        <w:separator/>
      </w:r>
    </w:p>
  </w:endnote>
  <w:endnote w:type="continuationSeparator" w:id="0">
    <w:p w14:paraId="0C2BA36D" w14:textId="77777777" w:rsidR="005777DC" w:rsidRDefault="005777DC">
      <w:r>
        <w:continuationSeparator/>
      </w:r>
    </w:p>
  </w:endnote>
  <w:endnote w:type="continuationNotice" w:id="1">
    <w:p w14:paraId="26F365EC" w14:textId="77777777" w:rsidR="005777DC" w:rsidRDefault="005777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CB42" w14:textId="77777777" w:rsidR="005777DC" w:rsidRDefault="005777DC">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5777DC" w:rsidRDefault="005777D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E0D6" w14:textId="77777777" w:rsidR="005777DC" w:rsidRPr="00997A3D" w:rsidRDefault="005777DC">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62</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523CC" w14:textId="77777777" w:rsidR="005777DC" w:rsidRDefault="005777DC">
      <w:r>
        <w:separator/>
      </w:r>
    </w:p>
  </w:footnote>
  <w:footnote w:type="continuationSeparator" w:id="0">
    <w:p w14:paraId="32D0F980" w14:textId="77777777" w:rsidR="005777DC" w:rsidRDefault="005777DC">
      <w:r>
        <w:continuationSeparator/>
      </w:r>
    </w:p>
  </w:footnote>
  <w:footnote w:type="continuationNotice" w:id="1">
    <w:p w14:paraId="2820AEF5" w14:textId="77777777" w:rsidR="005777DC" w:rsidRDefault="005777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5BBB" w14:textId="77777777" w:rsidR="005777DC" w:rsidRDefault="005777DC">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5777DC" w:rsidRDefault="005777D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F5F6" w14:textId="77777777" w:rsidR="005777DC" w:rsidRDefault="005777D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29A8" w14:textId="77777777" w:rsidR="005777DC" w:rsidRPr="00ED1404" w:rsidRDefault="005777DC"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8C0C0892"/>
    <w:lvl w:ilvl="0" w:tplc="114254EA">
      <w:start w:val="1"/>
      <w:numFmt w:val="lowerRoman"/>
      <w:lvlText w:val="(%1)"/>
      <w:lvlJc w:val="left"/>
      <w:pPr>
        <w:ind w:left="2422" w:hanging="720"/>
      </w:pPr>
      <w:rPr>
        <w:rFonts w:hint="default"/>
        <w:b w:val="0"/>
        <w:bCs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384C6E"/>
    <w:multiLevelType w:val="hybridMultilevel"/>
    <w:tmpl w:val="C1DCB19C"/>
    <w:lvl w:ilvl="0" w:tplc="8214BB02">
      <w:start w:val="1"/>
      <w:numFmt w:val="lowerRoman"/>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6"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7"/>
  </w:num>
  <w:num w:numId="3">
    <w:abstractNumId w:val="81"/>
  </w:num>
  <w:num w:numId="4">
    <w:abstractNumId w:val="2"/>
  </w:num>
  <w:num w:numId="5">
    <w:abstractNumId w:val="14"/>
  </w:num>
  <w:num w:numId="6">
    <w:abstractNumId w:val="7"/>
  </w:num>
  <w:num w:numId="7">
    <w:abstractNumId w:val="70"/>
  </w:num>
  <w:num w:numId="8">
    <w:abstractNumId w:val="56"/>
  </w:num>
  <w:num w:numId="9">
    <w:abstractNumId w:val="75"/>
  </w:num>
  <w:num w:numId="10">
    <w:abstractNumId w:val="69"/>
  </w:num>
  <w:num w:numId="11">
    <w:abstractNumId w:val="9"/>
  </w:num>
  <w:num w:numId="12">
    <w:abstractNumId w:val="38"/>
  </w:num>
  <w:num w:numId="13">
    <w:abstractNumId w:val="79"/>
  </w:num>
  <w:num w:numId="14">
    <w:abstractNumId w:val="22"/>
  </w:num>
  <w:num w:numId="15">
    <w:abstractNumId w:val="25"/>
  </w:num>
  <w:num w:numId="16">
    <w:abstractNumId w:val="34"/>
  </w:num>
  <w:num w:numId="17">
    <w:abstractNumId w:val="80"/>
  </w:num>
  <w:num w:numId="18">
    <w:abstractNumId w:val="16"/>
  </w:num>
  <w:num w:numId="19">
    <w:abstractNumId w:val="73"/>
  </w:num>
  <w:num w:numId="20">
    <w:abstractNumId w:val="24"/>
  </w:num>
  <w:num w:numId="21">
    <w:abstractNumId w:val="52"/>
  </w:num>
  <w:num w:numId="22">
    <w:abstractNumId w:val="45"/>
  </w:num>
  <w:num w:numId="23">
    <w:abstractNumId w:val="63"/>
  </w:num>
  <w:num w:numId="24">
    <w:abstractNumId w:val="39"/>
  </w:num>
  <w:num w:numId="25">
    <w:abstractNumId w:val="37"/>
  </w:num>
  <w:num w:numId="26">
    <w:abstractNumId w:val="58"/>
  </w:num>
  <w:num w:numId="27">
    <w:abstractNumId w:val="18"/>
  </w:num>
  <w:num w:numId="28">
    <w:abstractNumId w:val="78"/>
  </w:num>
  <w:num w:numId="29">
    <w:abstractNumId w:val="49"/>
  </w:num>
  <w:num w:numId="30">
    <w:abstractNumId w:val="59"/>
  </w:num>
  <w:num w:numId="31">
    <w:abstractNumId w:val="65"/>
  </w:num>
  <w:num w:numId="32">
    <w:abstractNumId w:val="3"/>
  </w:num>
  <w:num w:numId="33">
    <w:abstractNumId w:val="71"/>
  </w:num>
  <w:num w:numId="34">
    <w:abstractNumId w:val="57"/>
  </w:num>
  <w:num w:numId="35">
    <w:abstractNumId w:val="23"/>
  </w:num>
  <w:num w:numId="36">
    <w:abstractNumId w:val="5"/>
  </w:num>
  <w:num w:numId="37">
    <w:abstractNumId w:val="4"/>
  </w:num>
  <w:num w:numId="38">
    <w:abstractNumId w:val="15"/>
  </w:num>
  <w:num w:numId="39">
    <w:abstractNumId w:val="32"/>
  </w:num>
  <w:num w:numId="40">
    <w:abstractNumId w:val="36"/>
  </w:num>
  <w:num w:numId="41">
    <w:abstractNumId w:val="47"/>
  </w:num>
  <w:num w:numId="42">
    <w:abstractNumId w:val="64"/>
  </w:num>
  <w:num w:numId="43">
    <w:abstractNumId w:val="30"/>
  </w:num>
  <w:num w:numId="44">
    <w:abstractNumId w:val="0"/>
  </w:num>
  <w:num w:numId="45">
    <w:abstractNumId w:val="68"/>
  </w:num>
  <w:num w:numId="46">
    <w:abstractNumId w:val="8"/>
  </w:num>
  <w:num w:numId="47">
    <w:abstractNumId w:val="42"/>
  </w:num>
  <w:num w:numId="48">
    <w:abstractNumId w:val="19"/>
  </w:num>
  <w:num w:numId="49">
    <w:abstractNumId w:val="6"/>
  </w:num>
  <w:num w:numId="50">
    <w:abstractNumId w:val="43"/>
  </w:num>
  <w:num w:numId="51">
    <w:abstractNumId w:val="67"/>
  </w:num>
  <w:num w:numId="52">
    <w:abstractNumId w:val="53"/>
  </w:num>
  <w:num w:numId="53">
    <w:abstractNumId w:val="17"/>
  </w:num>
  <w:num w:numId="54">
    <w:abstractNumId w:val="46"/>
  </w:num>
  <w:num w:numId="55">
    <w:abstractNumId w:val="61"/>
  </w:num>
  <w:num w:numId="56">
    <w:abstractNumId w:val="11"/>
  </w:num>
  <w:num w:numId="57">
    <w:abstractNumId w:val="33"/>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8"/>
  </w:num>
  <w:num w:numId="60">
    <w:abstractNumId w:val="44"/>
  </w:num>
  <w:num w:numId="61">
    <w:abstractNumId w:val="40"/>
  </w:num>
  <w:num w:numId="62">
    <w:abstractNumId w:val="48"/>
  </w:num>
  <w:num w:numId="63">
    <w:abstractNumId w:val="51"/>
  </w:num>
  <w:num w:numId="64">
    <w:abstractNumId w:val="54"/>
  </w:num>
  <w:num w:numId="65">
    <w:abstractNumId w:val="66"/>
  </w:num>
  <w:num w:numId="66">
    <w:abstractNumId w:val="82"/>
  </w:num>
  <w:num w:numId="67">
    <w:abstractNumId w:val="62"/>
  </w:num>
  <w:num w:numId="68">
    <w:abstractNumId w:val="10"/>
  </w:num>
  <w:num w:numId="69">
    <w:abstractNumId w:val="55"/>
  </w:num>
  <w:num w:numId="70">
    <w:abstractNumId w:val="74"/>
  </w:num>
  <w:num w:numId="71">
    <w:abstractNumId w:val="12"/>
  </w:num>
  <w:num w:numId="72">
    <w:abstractNumId w:val="50"/>
  </w:num>
  <w:num w:numId="73">
    <w:abstractNumId w:val="41"/>
  </w:num>
  <w:num w:numId="74">
    <w:abstractNumId w:val="72"/>
  </w:num>
  <w:num w:numId="75">
    <w:abstractNumId w:val="29"/>
  </w:num>
  <w:num w:numId="76">
    <w:abstractNumId w:val="26"/>
  </w:num>
  <w:num w:numId="77">
    <w:abstractNumId w:val="13"/>
  </w:num>
  <w:num w:numId="78">
    <w:abstractNumId w:val="76"/>
  </w:num>
  <w:num w:numId="79">
    <w:abstractNumId w:val="60"/>
  </w:num>
  <w:num w:numId="80">
    <w:abstractNumId w:val="35"/>
  </w:num>
  <w:num w:numId="81">
    <w:abstractNumId w:val="27"/>
  </w:num>
  <w:num w:numId="82">
    <w:abstractNumId w:val="3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ton Costa">
    <w15:presenceInfo w15:providerId="None" w15:userId="Helton Costa"/>
  </w15:person>
  <w15:person w15:author="Ricardo Krauss Rodrigues">
    <w15:presenceInfo w15:providerId="AD" w15:userId="S::ricardo.rodrigues@exes.com.br::4bbb6943-92b4-4c71-9e52-01a544f0c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3FB"/>
    <w:rsid w:val="000074DD"/>
    <w:rsid w:val="00007F7F"/>
    <w:rsid w:val="00007FD9"/>
    <w:rsid w:val="00010BB2"/>
    <w:rsid w:val="00010BBE"/>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B5"/>
    <w:rsid w:val="00015143"/>
    <w:rsid w:val="000152C2"/>
    <w:rsid w:val="000153B6"/>
    <w:rsid w:val="000155F6"/>
    <w:rsid w:val="00015642"/>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2F0C"/>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0FC"/>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947"/>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464"/>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1D9"/>
    <w:rsid w:val="000B12AB"/>
    <w:rsid w:val="000B144A"/>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5D70"/>
    <w:rsid w:val="000E6BAE"/>
    <w:rsid w:val="000E6EAC"/>
    <w:rsid w:val="000E6F82"/>
    <w:rsid w:val="000E702D"/>
    <w:rsid w:val="000E759A"/>
    <w:rsid w:val="000E7C97"/>
    <w:rsid w:val="000F0048"/>
    <w:rsid w:val="000F0692"/>
    <w:rsid w:val="000F0971"/>
    <w:rsid w:val="000F0A49"/>
    <w:rsid w:val="000F1660"/>
    <w:rsid w:val="000F18E9"/>
    <w:rsid w:val="000F20FD"/>
    <w:rsid w:val="000F2803"/>
    <w:rsid w:val="000F28EE"/>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77D"/>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5C"/>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1D0C"/>
    <w:rsid w:val="00142661"/>
    <w:rsid w:val="001426FD"/>
    <w:rsid w:val="001427C7"/>
    <w:rsid w:val="00142A7B"/>
    <w:rsid w:val="0014305B"/>
    <w:rsid w:val="00143222"/>
    <w:rsid w:val="00143814"/>
    <w:rsid w:val="00143F70"/>
    <w:rsid w:val="00144F05"/>
    <w:rsid w:val="00145080"/>
    <w:rsid w:val="0014517A"/>
    <w:rsid w:val="001456DF"/>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5E8A"/>
    <w:rsid w:val="0016659E"/>
    <w:rsid w:val="00166DF4"/>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580E"/>
    <w:rsid w:val="00176189"/>
    <w:rsid w:val="00176397"/>
    <w:rsid w:val="00177213"/>
    <w:rsid w:val="001773AA"/>
    <w:rsid w:val="0017763D"/>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0B"/>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5E80"/>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C63"/>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69A"/>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51"/>
    <w:rsid w:val="001E536E"/>
    <w:rsid w:val="001E5C09"/>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5DA7"/>
    <w:rsid w:val="001F6351"/>
    <w:rsid w:val="001F7461"/>
    <w:rsid w:val="001F7AFA"/>
    <w:rsid w:val="00200AD4"/>
    <w:rsid w:val="0020124B"/>
    <w:rsid w:val="00201441"/>
    <w:rsid w:val="00201678"/>
    <w:rsid w:val="002016FA"/>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C8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6B"/>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C75"/>
    <w:rsid w:val="002761AA"/>
    <w:rsid w:val="00276E8A"/>
    <w:rsid w:val="002770C7"/>
    <w:rsid w:val="0027756F"/>
    <w:rsid w:val="002777D6"/>
    <w:rsid w:val="00277937"/>
    <w:rsid w:val="00277BCE"/>
    <w:rsid w:val="00277F36"/>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1FC3"/>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178"/>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60"/>
    <w:rsid w:val="00346AA1"/>
    <w:rsid w:val="00346C22"/>
    <w:rsid w:val="00346E9B"/>
    <w:rsid w:val="0034731B"/>
    <w:rsid w:val="003474D4"/>
    <w:rsid w:val="00347F20"/>
    <w:rsid w:val="0035073A"/>
    <w:rsid w:val="003509B6"/>
    <w:rsid w:val="00350F23"/>
    <w:rsid w:val="00351220"/>
    <w:rsid w:val="003514EE"/>
    <w:rsid w:val="00351505"/>
    <w:rsid w:val="00351564"/>
    <w:rsid w:val="003517B6"/>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87D"/>
    <w:rsid w:val="00387BED"/>
    <w:rsid w:val="00387C20"/>
    <w:rsid w:val="00387DC7"/>
    <w:rsid w:val="003903E9"/>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951"/>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73F"/>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2EB"/>
    <w:rsid w:val="00447890"/>
    <w:rsid w:val="00450471"/>
    <w:rsid w:val="00450542"/>
    <w:rsid w:val="00450C26"/>
    <w:rsid w:val="00450F29"/>
    <w:rsid w:val="00451222"/>
    <w:rsid w:val="0045224D"/>
    <w:rsid w:val="00452718"/>
    <w:rsid w:val="00453010"/>
    <w:rsid w:val="004534A2"/>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B22"/>
    <w:rsid w:val="00483D0D"/>
    <w:rsid w:val="00483E21"/>
    <w:rsid w:val="0048444E"/>
    <w:rsid w:val="0048457B"/>
    <w:rsid w:val="004850DC"/>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15D"/>
    <w:rsid w:val="00512864"/>
    <w:rsid w:val="00513296"/>
    <w:rsid w:val="00513310"/>
    <w:rsid w:val="005136E5"/>
    <w:rsid w:val="00513B1E"/>
    <w:rsid w:val="005142AA"/>
    <w:rsid w:val="005142B9"/>
    <w:rsid w:val="005147B2"/>
    <w:rsid w:val="0051493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7DC"/>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6E9"/>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0FF3"/>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4F0C"/>
    <w:rsid w:val="00635146"/>
    <w:rsid w:val="00635836"/>
    <w:rsid w:val="00637C5E"/>
    <w:rsid w:val="00637DBA"/>
    <w:rsid w:val="00637ED7"/>
    <w:rsid w:val="006402C6"/>
    <w:rsid w:val="00641168"/>
    <w:rsid w:val="0064151F"/>
    <w:rsid w:val="0064168A"/>
    <w:rsid w:val="00642441"/>
    <w:rsid w:val="0064256D"/>
    <w:rsid w:val="00642599"/>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7DC"/>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570"/>
    <w:rsid w:val="00672704"/>
    <w:rsid w:val="00673129"/>
    <w:rsid w:val="00673866"/>
    <w:rsid w:val="006738DC"/>
    <w:rsid w:val="00673D37"/>
    <w:rsid w:val="0067446D"/>
    <w:rsid w:val="00674775"/>
    <w:rsid w:val="00674969"/>
    <w:rsid w:val="00675C4C"/>
    <w:rsid w:val="00675C91"/>
    <w:rsid w:val="00675E60"/>
    <w:rsid w:val="00676081"/>
    <w:rsid w:val="00676594"/>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5E69"/>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32B"/>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2F"/>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688"/>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707"/>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53"/>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6C0"/>
    <w:rsid w:val="007C6A03"/>
    <w:rsid w:val="007C6E02"/>
    <w:rsid w:val="007C712F"/>
    <w:rsid w:val="007D041D"/>
    <w:rsid w:val="007D072A"/>
    <w:rsid w:val="007D0AD0"/>
    <w:rsid w:val="007D0E7A"/>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2E3"/>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5A2"/>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1C7"/>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CE5"/>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B9A"/>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383"/>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202"/>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8CD"/>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5F71"/>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2BB"/>
    <w:rsid w:val="0099530C"/>
    <w:rsid w:val="009953E4"/>
    <w:rsid w:val="009955E7"/>
    <w:rsid w:val="00995E8E"/>
    <w:rsid w:val="0099621E"/>
    <w:rsid w:val="009964C5"/>
    <w:rsid w:val="00996B9E"/>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33B"/>
    <w:rsid w:val="009E357E"/>
    <w:rsid w:val="009E3612"/>
    <w:rsid w:val="009E3D78"/>
    <w:rsid w:val="009E3FD1"/>
    <w:rsid w:val="009E4874"/>
    <w:rsid w:val="009E4DFA"/>
    <w:rsid w:val="009E5020"/>
    <w:rsid w:val="009E56D4"/>
    <w:rsid w:val="009E57B7"/>
    <w:rsid w:val="009E65BB"/>
    <w:rsid w:val="009E6E2F"/>
    <w:rsid w:val="009E6E55"/>
    <w:rsid w:val="009E6FF6"/>
    <w:rsid w:val="009E7A5E"/>
    <w:rsid w:val="009F028D"/>
    <w:rsid w:val="009F045F"/>
    <w:rsid w:val="009F0BBA"/>
    <w:rsid w:val="009F0DEE"/>
    <w:rsid w:val="009F1616"/>
    <w:rsid w:val="009F20B0"/>
    <w:rsid w:val="009F238B"/>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1C"/>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E00"/>
    <w:rsid w:val="00AE3F68"/>
    <w:rsid w:val="00AE4287"/>
    <w:rsid w:val="00AE4AF6"/>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914"/>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3FE"/>
    <w:rsid w:val="00B459C2"/>
    <w:rsid w:val="00B45AD6"/>
    <w:rsid w:val="00B45B53"/>
    <w:rsid w:val="00B45BF1"/>
    <w:rsid w:val="00B45D69"/>
    <w:rsid w:val="00B45DBF"/>
    <w:rsid w:val="00B45ED8"/>
    <w:rsid w:val="00B463B5"/>
    <w:rsid w:val="00B46BAD"/>
    <w:rsid w:val="00B46CE6"/>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586"/>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6D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499"/>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1E"/>
    <w:rsid w:val="00C006F4"/>
    <w:rsid w:val="00C00744"/>
    <w:rsid w:val="00C00CF4"/>
    <w:rsid w:val="00C01138"/>
    <w:rsid w:val="00C01245"/>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10AF"/>
    <w:rsid w:val="00C211A7"/>
    <w:rsid w:val="00C21577"/>
    <w:rsid w:val="00C21DF4"/>
    <w:rsid w:val="00C21FE4"/>
    <w:rsid w:val="00C22601"/>
    <w:rsid w:val="00C2298A"/>
    <w:rsid w:val="00C229EC"/>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27E21"/>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3D52"/>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4D8"/>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518"/>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71"/>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A95"/>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232"/>
    <w:rsid w:val="00D16FE4"/>
    <w:rsid w:val="00D1738E"/>
    <w:rsid w:val="00D1750D"/>
    <w:rsid w:val="00D17898"/>
    <w:rsid w:val="00D17D4C"/>
    <w:rsid w:val="00D20196"/>
    <w:rsid w:val="00D20294"/>
    <w:rsid w:val="00D20A1C"/>
    <w:rsid w:val="00D20A2B"/>
    <w:rsid w:val="00D20B06"/>
    <w:rsid w:val="00D20B99"/>
    <w:rsid w:val="00D2172D"/>
    <w:rsid w:val="00D21D04"/>
    <w:rsid w:val="00D21FD2"/>
    <w:rsid w:val="00D2352F"/>
    <w:rsid w:val="00D23784"/>
    <w:rsid w:val="00D23B8D"/>
    <w:rsid w:val="00D23D12"/>
    <w:rsid w:val="00D241FE"/>
    <w:rsid w:val="00D246B2"/>
    <w:rsid w:val="00D2478B"/>
    <w:rsid w:val="00D24A33"/>
    <w:rsid w:val="00D24DC5"/>
    <w:rsid w:val="00D24FF3"/>
    <w:rsid w:val="00D2536D"/>
    <w:rsid w:val="00D257D5"/>
    <w:rsid w:val="00D26A64"/>
    <w:rsid w:val="00D26D11"/>
    <w:rsid w:val="00D26D40"/>
    <w:rsid w:val="00D27E24"/>
    <w:rsid w:val="00D308DA"/>
    <w:rsid w:val="00D3091C"/>
    <w:rsid w:val="00D30D0D"/>
    <w:rsid w:val="00D31246"/>
    <w:rsid w:val="00D31570"/>
    <w:rsid w:val="00D31F07"/>
    <w:rsid w:val="00D326B0"/>
    <w:rsid w:val="00D328C6"/>
    <w:rsid w:val="00D32AAE"/>
    <w:rsid w:val="00D32E92"/>
    <w:rsid w:val="00D33A35"/>
    <w:rsid w:val="00D3405B"/>
    <w:rsid w:val="00D347E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50004"/>
    <w:rsid w:val="00D5042E"/>
    <w:rsid w:val="00D50EFF"/>
    <w:rsid w:val="00D510C3"/>
    <w:rsid w:val="00D51446"/>
    <w:rsid w:val="00D515DA"/>
    <w:rsid w:val="00D5248F"/>
    <w:rsid w:val="00D524EA"/>
    <w:rsid w:val="00D529EE"/>
    <w:rsid w:val="00D53406"/>
    <w:rsid w:val="00D534D7"/>
    <w:rsid w:val="00D53F82"/>
    <w:rsid w:val="00D541A7"/>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17E"/>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3EC8"/>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502"/>
    <w:rsid w:val="00ED0701"/>
    <w:rsid w:val="00ED08B8"/>
    <w:rsid w:val="00ED0E2A"/>
    <w:rsid w:val="00ED0FB2"/>
    <w:rsid w:val="00ED12D8"/>
    <w:rsid w:val="00ED1404"/>
    <w:rsid w:val="00ED14A7"/>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664"/>
    <w:rsid w:val="00F12D47"/>
    <w:rsid w:val="00F1310F"/>
    <w:rsid w:val="00F138B8"/>
    <w:rsid w:val="00F1398A"/>
    <w:rsid w:val="00F13CC8"/>
    <w:rsid w:val="00F1464F"/>
    <w:rsid w:val="00F14716"/>
    <w:rsid w:val="00F14A2F"/>
    <w:rsid w:val="00F14AE3"/>
    <w:rsid w:val="00F14E8A"/>
    <w:rsid w:val="00F157C6"/>
    <w:rsid w:val="00F158EC"/>
    <w:rsid w:val="00F160CB"/>
    <w:rsid w:val="00F16188"/>
    <w:rsid w:val="00F1632D"/>
    <w:rsid w:val="00F1638C"/>
    <w:rsid w:val="00F169A7"/>
    <w:rsid w:val="00F16ADF"/>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5C3"/>
    <w:rsid w:val="00F27AAC"/>
    <w:rsid w:val="00F27C6F"/>
    <w:rsid w:val="00F3000C"/>
    <w:rsid w:val="00F301D1"/>
    <w:rsid w:val="00F304F1"/>
    <w:rsid w:val="00F30678"/>
    <w:rsid w:val="00F309C4"/>
    <w:rsid w:val="00F30F8C"/>
    <w:rsid w:val="00F314CE"/>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420"/>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509"/>
    <w:rsid w:val="00F96C9F"/>
    <w:rsid w:val="00F96D78"/>
    <w:rsid w:val="00F96E82"/>
    <w:rsid w:val="00F9710E"/>
    <w:rsid w:val="00F9787B"/>
    <w:rsid w:val="00F97AA9"/>
    <w:rsid w:val="00FA0102"/>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CE6"/>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aliases w:val="Clause,1,h1"/>
    <w:basedOn w:val="Normal"/>
    <w:next w:val="Normal"/>
    <w:link w:val="Ttulo1Char"/>
    <w:uiPriority w:val="99"/>
    <w:qFormat/>
    <w:rsid w:val="00880FA8"/>
    <w:pPr>
      <w:keepNext/>
      <w:outlineLvl w:val="0"/>
    </w:pPr>
    <w:rPr>
      <w:rFonts w:ascii="CG Times" w:hAnsi="CG Times"/>
      <w:b/>
    </w:rPr>
  </w:style>
  <w:style w:type="paragraph" w:styleId="Ttulo2">
    <w:name w:val="heading 2"/>
    <w:aliases w:val="h2"/>
    <w:basedOn w:val="Normal"/>
    <w:next w:val="Normal"/>
    <w:link w:val="Ttulo2Char"/>
    <w:uiPriority w:val="99"/>
    <w:qFormat/>
    <w:rsid w:val="00880FA8"/>
    <w:pPr>
      <w:keepNext/>
      <w:outlineLvl w:val="1"/>
    </w:pPr>
    <w:rPr>
      <w:rFonts w:ascii="CG Times" w:hAnsi="CG Times"/>
    </w:rPr>
  </w:style>
  <w:style w:type="paragraph" w:styleId="Ttulo3">
    <w:name w:val="heading 3"/>
    <w:aliases w:val="ot,3,h3"/>
    <w:basedOn w:val="Normal"/>
    <w:next w:val="Normal"/>
    <w:link w:val="Ttulo3Char"/>
    <w:uiPriority w:val="99"/>
    <w:qFormat/>
    <w:rsid w:val="00880FA8"/>
    <w:pPr>
      <w:keepNext/>
      <w:jc w:val="center"/>
      <w:outlineLvl w:val="2"/>
    </w:pPr>
    <w:rPr>
      <w:rFonts w:ascii="CG Times" w:hAnsi="CG Times"/>
      <w:b/>
    </w:rPr>
  </w:style>
  <w:style w:type="paragraph" w:styleId="Ttulo4">
    <w:name w:val="heading 4"/>
    <w:basedOn w:val="Normal"/>
    <w:next w:val="Normal"/>
    <w:link w:val="Ttulo4Char"/>
    <w:uiPriority w:val="9"/>
    <w:qFormat/>
    <w:rsid w:val="00880FA8"/>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paragraph" w:styleId="Ttulo9">
    <w:name w:val="heading 9"/>
    <w:basedOn w:val="Normal"/>
    <w:next w:val="Normal"/>
    <w:link w:val="Ttulo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880FA8"/>
    <w:pPr>
      <w:tabs>
        <w:tab w:val="center" w:pos="4252"/>
        <w:tab w:val="right" w:pos="8504"/>
      </w:tabs>
    </w:pPr>
  </w:style>
  <w:style w:type="paragraph" w:styleId="Corpodetexto2">
    <w:name w:val="Body Text 2"/>
    <w:aliases w:val="bt2"/>
    <w:basedOn w:val="Normal"/>
    <w:link w:val="Corpodetexto2Char"/>
    <w:uiPriority w:val="99"/>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aliases w:val="bti"/>
    <w:basedOn w:val="Normal"/>
    <w:link w:val="Recuodecorpodetexto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rsid w:val="00400106"/>
    <w:rPr>
      <w:sz w:val="20"/>
    </w:rPr>
  </w:style>
  <w:style w:type="paragraph" w:styleId="Assuntodocomentrio">
    <w:name w:val="annotation subject"/>
    <w:basedOn w:val="Textodecomentrio"/>
    <w:next w:val="Textodecomentrio"/>
    <w:link w:val="AssuntodocomentrioChar"/>
    <w:uiPriority w:val="99"/>
    <w:semiHidden/>
    <w:rsid w:val="00400106"/>
    <w:rPr>
      <w:b/>
      <w:bCs/>
    </w:rPr>
  </w:style>
  <w:style w:type="paragraph" w:styleId="Textodebalo">
    <w:name w:val="Balloon Text"/>
    <w:basedOn w:val="Normal"/>
    <w:link w:val="TextodebaloChar"/>
    <w:uiPriority w:val="99"/>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Car"/>
    <w:basedOn w:val="Normal"/>
    <w:link w:val="TextodenotaderodapChar"/>
    <w:uiPriority w:val="99"/>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aliases w:val="b,bt,!Body Text .5s2(J),CG-Single Sp 0.51,s21,Second Heading 2,BT,.BT,bd"/>
    <w:basedOn w:val="Normal"/>
    <w:link w:val="Corpodetexto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Car Char"/>
    <w:basedOn w:val="Fontepargpadro"/>
    <w:link w:val="Textodenotaderodap"/>
    <w:uiPriority w:val="99"/>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99"/>
    <w:qFormat/>
    <w:rsid w:val="006A2E40"/>
    <w:pPr>
      <w:ind w:left="720"/>
      <w:contextualSpacing/>
    </w:pPr>
  </w:style>
  <w:style w:type="character" w:customStyle="1" w:styleId="CabealhoChar">
    <w:name w:val="Cabeçalho Char"/>
    <w:aliases w:val="Guideline Char1"/>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rsid w:val="00391BE7"/>
    <w:rPr>
      <w:sz w:val="26"/>
    </w:rPr>
  </w:style>
  <w:style w:type="paragraph" w:styleId="Commarcadores">
    <w:name w:val="List Bullet"/>
    <w:basedOn w:val="Normal"/>
    <w:uiPriority w:val="99"/>
    <w:unhideWhenUsed/>
    <w:rsid w:val="005C5A4C"/>
    <w:pPr>
      <w:numPr>
        <w:numId w:val="44"/>
      </w:numPr>
      <w:contextualSpacing/>
    </w:pPr>
  </w:style>
  <w:style w:type="character" w:customStyle="1" w:styleId="PargrafodaListaChar">
    <w:name w:val="Parágrafo da Lista Char"/>
    <w:link w:val="PargrafodaLista"/>
    <w:uiPriority w:val="99"/>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character" w:customStyle="1" w:styleId="MenoPendente3">
    <w:name w:val="Menção Pendente3"/>
    <w:basedOn w:val="Fontepargpadro"/>
    <w:uiPriority w:val="99"/>
    <w:semiHidden/>
    <w:unhideWhenUsed/>
    <w:rsid w:val="00FD70D1"/>
    <w:rPr>
      <w:color w:val="605E5C"/>
      <w:shd w:val="clear" w:color="auto" w:fill="E1DFDD"/>
    </w:rPr>
  </w:style>
  <w:style w:type="character" w:styleId="MenoPendente">
    <w:name w:val="Unresolved Mention"/>
    <w:basedOn w:val="Fontepargpadro"/>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RodapChar">
    <w:name w:val="Rodapé Char"/>
    <w:basedOn w:val="Fontepargpadro"/>
    <w:link w:val="Rodap"/>
    <w:uiPriority w:val="99"/>
    <w:rsid w:val="003833B9"/>
    <w:rPr>
      <w:sz w:val="26"/>
    </w:rPr>
  </w:style>
  <w:style w:type="character" w:customStyle="1" w:styleId="CorpodetextoChar">
    <w:name w:val="Corpo de texto Char"/>
    <w:aliases w:val="b Char,bt Char,!Body Text .5s2(J) Char,CG-Single Sp 0.51 Char,s21 Char,Second Heading 2 Char,BT Char,.BT Char,bd Char"/>
    <w:link w:val="Corpodetexto"/>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TextodebaloChar">
    <w:name w:val="Texto de balão Char"/>
    <w:link w:val="Textodebalo"/>
    <w:uiPriority w:val="99"/>
    <w:rsid w:val="003833B9"/>
    <w:rPr>
      <w:rFonts w:ascii="Tahoma" w:hAnsi="Tahoma" w:cs="Tahoma"/>
      <w:sz w:val="16"/>
      <w:szCs w:val="16"/>
    </w:rPr>
  </w:style>
  <w:style w:type="character" w:customStyle="1" w:styleId="Ttulo1Char">
    <w:name w:val="Título 1 Char"/>
    <w:aliases w:val="Clause Char,1 Char,h1 Char"/>
    <w:link w:val="Ttulo1"/>
    <w:uiPriority w:val="99"/>
    <w:rsid w:val="003833B9"/>
    <w:rPr>
      <w:rFonts w:ascii="CG Times" w:hAnsi="CG Times"/>
      <w:b/>
      <w:sz w:val="26"/>
    </w:rPr>
  </w:style>
  <w:style w:type="character" w:customStyle="1" w:styleId="TextodecomentrioChar">
    <w:name w:val="Texto de comentário Char"/>
    <w:link w:val="Textodecomentrio"/>
    <w:rsid w:val="003833B9"/>
  </w:style>
  <w:style w:type="character" w:customStyle="1" w:styleId="AssuntodocomentrioChar">
    <w:name w:val="Assunto do comentário Char"/>
    <w:link w:val="Assuntodocomentrio"/>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SemEspaamento">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Ttulo2Char">
    <w:name w:val="Título 2 Char"/>
    <w:aliases w:val="h2 Char"/>
    <w:link w:val="Ttulo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Corpodetexto2Char">
    <w:name w:val="Corpo de texto 2 Char"/>
    <w:aliases w:val="bt2 Char"/>
    <w:link w:val="Corpodetexto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Ttulo4Char">
    <w:name w:val="Título 4 Char"/>
    <w:basedOn w:val="Fontepargpadro"/>
    <w:link w:val="Ttulo4"/>
    <w:uiPriority w:val="9"/>
    <w:rsid w:val="003833B9"/>
    <w:rPr>
      <w:rFonts w:ascii="CG Times" w:hAnsi="CG Times"/>
      <w:b/>
      <w:color w:val="0000FF"/>
      <w:sz w:val="26"/>
    </w:rPr>
  </w:style>
  <w:style w:type="character" w:customStyle="1" w:styleId="Corpodetexto3Char">
    <w:name w:val="Corpo de texto 3 Char"/>
    <w:basedOn w:val="Fontepargpadro"/>
    <w:link w:val="Corpodetexto3"/>
    <w:rsid w:val="003833B9"/>
    <w:rPr>
      <w:rFonts w:ascii="Arial" w:hAnsi="Arial"/>
      <w:sz w:val="24"/>
      <w:lang w:eastAsia="en-US"/>
    </w:rPr>
  </w:style>
  <w:style w:type="character" w:styleId="Forte">
    <w:name w:val="Strong"/>
    <w:uiPriority w:val="99"/>
    <w:qFormat/>
    <w:rsid w:val="003833B9"/>
    <w:rPr>
      <w:b/>
      <w:bCs/>
    </w:rPr>
  </w:style>
  <w:style w:type="character" w:customStyle="1" w:styleId="BodyCharChar">
    <w:name w:val="Body Char Char"/>
    <w:basedOn w:val="Fontepargpadro"/>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Ttulo9Char">
    <w:name w:val="Título 9 Char"/>
    <w:basedOn w:val="Fontepargpadro"/>
    <w:link w:val="Ttulo9"/>
    <w:rsid w:val="003833B9"/>
    <w:rPr>
      <w:rFonts w:ascii="Arial" w:hAnsi="Arial"/>
      <w:b/>
      <w:i/>
      <w:sz w:val="18"/>
      <w:szCs w:val="24"/>
      <w:lang w:val="en-US" w:eastAsia="en-US"/>
    </w:rPr>
  </w:style>
  <w:style w:type="character" w:styleId="Nmerodepgina">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Encerramento">
    <w:name w:val="Closing"/>
    <w:basedOn w:val="Normal"/>
    <w:link w:val="EncerramentoChar"/>
    <w:rsid w:val="003833B9"/>
    <w:pPr>
      <w:widowControl w:val="0"/>
      <w:spacing w:after="0"/>
      <w:ind w:left="4320"/>
      <w:jc w:val="left"/>
    </w:pPr>
    <w:rPr>
      <w:snapToGrid w:val="0"/>
      <w:sz w:val="24"/>
      <w:szCs w:val="24"/>
      <w:lang w:val="en-US" w:eastAsia="en-US"/>
    </w:rPr>
  </w:style>
  <w:style w:type="character" w:customStyle="1" w:styleId="EncerramentoChar">
    <w:name w:val="Encerramento Char"/>
    <w:basedOn w:val="Fontepargpadro"/>
    <w:link w:val="Encerramento"/>
    <w:rsid w:val="003833B9"/>
    <w:rPr>
      <w:snapToGrid w:val="0"/>
      <w:sz w:val="24"/>
      <w:szCs w:val="24"/>
      <w:lang w:val="en-US" w:eastAsia="en-US"/>
    </w:rPr>
  </w:style>
  <w:style w:type="paragraph" w:styleId="Textoembloco">
    <w:name w:val="Block Text"/>
    <w:basedOn w:val="Normal"/>
    <w:rsid w:val="003833B9"/>
    <w:pPr>
      <w:spacing w:after="0"/>
      <w:ind w:left="57" w:right="57"/>
    </w:pPr>
    <w:rPr>
      <w:sz w:val="24"/>
      <w:szCs w:val="24"/>
      <w:lang w:val="en-US" w:eastAsia="en-US"/>
    </w:rPr>
  </w:style>
  <w:style w:type="paragraph" w:styleId="Legenda0">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Recuodecorpodetexto3">
    <w:name w:val="Body Text Indent 3"/>
    <w:basedOn w:val="Normal"/>
    <w:link w:val="Recuodecorpodetexto3Char"/>
    <w:rsid w:val="003833B9"/>
    <w:pPr>
      <w:spacing w:after="0"/>
      <w:ind w:left="720"/>
      <w:jc w:val="left"/>
    </w:pPr>
    <w:rPr>
      <w:sz w:val="24"/>
      <w:szCs w:val="24"/>
      <w:lang w:val="en-US" w:eastAsia="en-US"/>
    </w:rPr>
  </w:style>
  <w:style w:type="character" w:customStyle="1" w:styleId="Recuodecorpodetexto3Char">
    <w:name w:val="Recuo de corpo de texto 3 Char"/>
    <w:basedOn w:val="Fontepargpadro"/>
    <w:link w:val="Recuodecorpodetexto3"/>
    <w:rsid w:val="003833B9"/>
    <w:rPr>
      <w:sz w:val="24"/>
      <w:szCs w:val="24"/>
      <w:lang w:val="en-US" w:eastAsia="en-US"/>
    </w:rPr>
  </w:style>
  <w:style w:type="paragraph" w:styleId="TextosemFormatao">
    <w:name w:val="Plain Text"/>
    <w:basedOn w:val="Normal"/>
    <w:link w:val="TextosemFormatao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TextosemFormataoChar">
    <w:name w:val="Texto sem Formatação Char"/>
    <w:basedOn w:val="Fontepargpadro"/>
    <w:link w:val="TextosemFormatao"/>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Fontepargpadro"/>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MapadoDocumento">
    <w:name w:val="Document Map"/>
    <w:basedOn w:val="Normal"/>
    <w:link w:val="MapadoDocumentoChar"/>
    <w:uiPriority w:val="99"/>
    <w:rsid w:val="003833B9"/>
    <w:pPr>
      <w:shd w:val="clear" w:color="auto" w:fill="000080"/>
      <w:spacing w:after="0"/>
      <w:jc w:val="left"/>
    </w:pPr>
    <w:rPr>
      <w:rFonts w:ascii="Tahoma" w:hAnsi="Tahoma"/>
      <w:sz w:val="24"/>
      <w:szCs w:val="24"/>
      <w:lang w:val="en-US" w:eastAsia="en-US"/>
    </w:rPr>
  </w:style>
  <w:style w:type="character" w:customStyle="1" w:styleId="MapadoDocumentoChar">
    <w:name w:val="Mapa do Documento Char"/>
    <w:basedOn w:val="Fontepargpadro"/>
    <w:link w:val="MapadoDocumento"/>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Remetente">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Sumrio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Corpodetexto"/>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CabealhodoSumrio">
    <w:name w:val="TOC Heading"/>
    <w:basedOn w:val="Ttulo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udao">
    <w:name w:val="Salutation"/>
    <w:basedOn w:val="Normal"/>
    <w:next w:val="Normal"/>
    <w:link w:val="SaudaoChar"/>
    <w:rsid w:val="003833B9"/>
    <w:pPr>
      <w:autoSpaceDE w:val="0"/>
      <w:autoSpaceDN w:val="0"/>
      <w:adjustRightInd w:val="0"/>
      <w:spacing w:after="0"/>
      <w:ind w:firstLine="1440"/>
    </w:pPr>
    <w:rPr>
      <w:sz w:val="24"/>
      <w:szCs w:val="24"/>
      <w:lang w:val="en-US" w:eastAsia="en-US"/>
    </w:rPr>
  </w:style>
  <w:style w:type="character" w:customStyle="1" w:styleId="SaudaoChar">
    <w:name w:val="Saudação Char"/>
    <w:basedOn w:val="Fontepargpadro"/>
    <w:link w:val="Saudao"/>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Corpodetexto"/>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Ttulo3Char">
    <w:name w:val="Título 3 Char"/>
    <w:aliases w:val="ot Char,3 Char,h3 Char"/>
    <w:link w:val="Ttulo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TextosemFormatao"/>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Sumrio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Sumrio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Sumrio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Sumrio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Sumrio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Sumrio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Sumrio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Sumrio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RecuodecorpodetextoChar">
    <w:name w:val="Recuo de corpo de texto Char"/>
    <w:aliases w:val="bti Char"/>
    <w:link w:val="Recuodecorpodetexto"/>
    <w:uiPriority w:val="99"/>
    <w:rsid w:val="003833B9"/>
    <w:rPr>
      <w:color w:val="000000"/>
      <w:sz w:val="24"/>
      <w:lang w:eastAsia="en-US"/>
    </w:rPr>
  </w:style>
  <w:style w:type="paragraph" w:customStyle="1" w:styleId="Demarest01">
    <w:name w:val="Demarest01"/>
    <w:basedOn w:val="Ttulo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Ttulo5Char">
    <w:name w:val="Título 5 Char"/>
    <w:link w:val="Ttulo5"/>
    <w:uiPriority w:val="9"/>
    <w:rsid w:val="003833B9"/>
    <w:rPr>
      <w:sz w:val="24"/>
    </w:rPr>
  </w:style>
  <w:style w:type="paragraph" w:customStyle="1" w:styleId="TabeladeGrade32">
    <w:name w:val="Tabela de Grade 32"/>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591">
      <w:bodyDiv w:val="1"/>
      <w:marLeft w:val="0"/>
      <w:marRight w:val="0"/>
      <w:marTop w:val="0"/>
      <w:marBottom w:val="0"/>
      <w:divBdr>
        <w:top w:val="none" w:sz="0" w:space="0" w:color="auto"/>
        <w:left w:val="none" w:sz="0" w:space="0" w:color="auto"/>
        <w:bottom w:val="none" w:sz="0" w:space="0" w:color="auto"/>
        <w:right w:val="none" w:sz="0" w:space="0" w:color="auto"/>
      </w:divBdr>
      <w:divsChild>
        <w:div w:id="641231139">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23732442">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68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ituracao@vortx.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DFCB-A696-41F9-8B4D-1A59D6B3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19422</Words>
  <Characters>113653</Characters>
  <Application>Microsoft Office Word</Application>
  <DocSecurity>4</DocSecurity>
  <Lines>947</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Ricardo Krauss Rodrigues</cp:lastModifiedBy>
  <cp:revision>2</cp:revision>
  <cp:lastPrinted>2017-01-03T12:57:00Z</cp:lastPrinted>
  <dcterms:created xsi:type="dcterms:W3CDTF">2020-08-29T01:27:00Z</dcterms:created>
  <dcterms:modified xsi:type="dcterms:W3CDTF">2020-08-29T01:27:00Z</dcterms:modified>
</cp:coreProperties>
</file>