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0"/>
      <w:bookmarkEnd w:id="1"/>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commentRangeStart w:id="3"/>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commentRangeEnd w:id="3"/>
      <w:r w:rsidR="009F31BE">
        <w:rPr>
          <w:rStyle w:val="Refdecomentrio"/>
        </w:rPr>
        <w:commentReference w:id="3"/>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4" w:name="_Hlk10754048"/>
      <w:r w:rsidRPr="00C2064C">
        <w:rPr>
          <w:rFonts w:ascii="Verdana" w:hAnsi="Verdana"/>
          <w:b/>
          <w:sz w:val="20"/>
        </w:rPr>
        <w:t>Associação Brasileira das Entidades dos Mercados Financeiros e de Capitais</w:t>
      </w:r>
      <w:bookmarkEnd w:id="4"/>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699CEE86"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9F31BE">
        <w:rPr>
          <w:rFonts w:ascii="Verdana" w:hAnsi="Verdana"/>
          <w:sz w:val="20"/>
          <w:highlight w:val="yellow"/>
          <w:rPrChange w:id="5" w:author="Ricardo Krauss Rodrigues" w:date="2020-08-31T23:18:00Z">
            <w:rPr>
              <w:rFonts w:ascii="Verdana" w:hAnsi="Verdana"/>
              <w:sz w:val="20"/>
            </w:rPr>
          </w:rPrChange>
        </w:rPr>
        <w:t>“</w:t>
      </w:r>
      <w:ins w:id="6" w:author="Ricardo Krauss Rodrigues [2]" w:date="2020-09-03T17:39:00Z">
        <w:r w:rsidR="00AE3BAB">
          <w:rPr>
            <w:rFonts w:ascii="Verdana" w:hAnsi="Verdana"/>
            <w:sz w:val="20"/>
            <w:highlight w:val="yellow"/>
          </w:rPr>
          <w:t>Jornal</w:t>
        </w:r>
      </w:ins>
      <w:ins w:id="7" w:author="Ricardo Krauss Rodrigues [2]" w:date="2020-09-03T17:40:00Z">
        <w:r w:rsidR="00AE3BAB">
          <w:rPr>
            <w:rFonts w:ascii="Verdana" w:hAnsi="Verdana"/>
            <w:sz w:val="20"/>
            <w:highlight w:val="yellow"/>
          </w:rPr>
          <w:t xml:space="preserve"> de Vinhedo</w:t>
        </w:r>
      </w:ins>
      <w:del w:id="8" w:author="Ricardo Krauss Rodrigues [2]" w:date="2020-09-03T17:39:00Z">
        <w:r w:rsidR="00D24DC5" w:rsidRPr="009F31BE" w:rsidDel="00AE3BAB">
          <w:rPr>
            <w:rFonts w:ascii="Verdana" w:hAnsi="Verdana"/>
            <w:sz w:val="20"/>
            <w:highlight w:val="yellow"/>
            <w:rPrChange w:id="9" w:author="Ricardo Krauss Rodrigues" w:date="2020-08-31T23:18:00Z">
              <w:rPr>
                <w:rFonts w:ascii="Verdana" w:hAnsi="Verdana"/>
                <w:sz w:val="20"/>
              </w:rPr>
            </w:rPrChange>
          </w:rPr>
          <w:delText>[</w:delText>
        </w:r>
        <w:r w:rsidR="002B4178" w:rsidRPr="009F31BE" w:rsidDel="00AE3BAB">
          <w:rPr>
            <w:rFonts w:ascii="Verdana" w:hAnsi="Verdana"/>
            <w:sz w:val="20"/>
            <w:highlight w:val="yellow"/>
            <w:rPrChange w:id="10" w:author="Ricardo Krauss Rodrigues" w:date="2020-08-31T23:18:00Z">
              <w:rPr>
                <w:rFonts w:ascii="Verdana" w:hAnsi="Verdana"/>
                <w:sz w:val="20"/>
              </w:rPr>
            </w:rPrChange>
          </w:rPr>
          <w:delText>Valor Econômico</w:delText>
        </w:r>
        <w:r w:rsidR="00D24DC5" w:rsidRPr="009F31BE" w:rsidDel="00AE3BAB">
          <w:rPr>
            <w:rFonts w:ascii="Verdana" w:hAnsi="Verdana"/>
            <w:sz w:val="20"/>
            <w:highlight w:val="yellow"/>
            <w:rPrChange w:id="11" w:author="Ricardo Krauss Rodrigues" w:date="2020-08-31T23:18:00Z">
              <w:rPr>
                <w:rFonts w:ascii="Verdana" w:hAnsi="Verdana"/>
                <w:sz w:val="20"/>
              </w:rPr>
            </w:rPrChange>
          </w:rPr>
          <w:delText>]</w:delText>
        </w:r>
      </w:del>
      <w:r w:rsidR="00594EA1" w:rsidRPr="009F31BE">
        <w:rPr>
          <w:rFonts w:ascii="Verdana" w:hAnsi="Verdana"/>
          <w:sz w:val="20"/>
          <w:highlight w:val="yellow"/>
          <w:rPrChange w:id="12" w:author="Ricardo Krauss Rodrigues" w:date="2020-08-31T23:18:00Z">
            <w:rPr>
              <w:rFonts w:ascii="Verdana" w:hAnsi="Verdana"/>
              <w:sz w:val="20"/>
            </w:rPr>
          </w:rPrChange>
        </w:rPr>
        <w:t>”</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w:t>
      </w:r>
      <w:r w:rsidR="00320CC5" w:rsidRPr="00576612">
        <w:rPr>
          <w:rFonts w:ascii="Verdana" w:hAnsi="Verdana"/>
          <w:sz w:val="20"/>
        </w:rPr>
        <w:lastRenderedPageBreak/>
        <w:t xml:space="preserve">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13"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13"/>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14" w:name="_Hlk48137048"/>
      <w:r w:rsidRPr="00576612">
        <w:rPr>
          <w:rFonts w:ascii="Verdana" w:hAnsi="Verdana"/>
          <w:sz w:val="20"/>
        </w:rPr>
        <w:t>em até 2 (dois) Dias Úteis contados da data dos respectivos registros</w:t>
      </w:r>
      <w:bookmarkEnd w:id="14"/>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 xml:space="preserve">Depósito para </w:t>
      </w:r>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453D7BFC" w:rsidR="00965AED" w:rsidRDefault="00965AED" w:rsidP="00647C85">
      <w:pPr>
        <w:pStyle w:val="PargrafodaLista"/>
        <w:numPr>
          <w:ilvl w:val="2"/>
          <w:numId w:val="48"/>
        </w:numPr>
        <w:spacing w:after="0" w:line="300" w:lineRule="auto"/>
        <w:ind w:left="0" w:firstLine="0"/>
        <w:rPr>
          <w:rFonts w:ascii="Verdana" w:hAnsi="Verdana"/>
          <w:sz w:val="20"/>
        </w:rPr>
      </w:pPr>
      <w:bookmarkStart w:id="15" w:name="_Hlk11610922"/>
      <w:r w:rsidRPr="006D27F2">
        <w:rPr>
          <w:rFonts w:ascii="Verdana" w:hAnsi="Verdana"/>
          <w:sz w:val="20"/>
        </w:rPr>
        <w:t xml:space="preserve">As Debêntures serão </w:t>
      </w:r>
      <w:r w:rsidR="00C229EC">
        <w:rPr>
          <w:rFonts w:ascii="Verdana" w:hAnsi="Verdana"/>
          <w:sz w:val="20"/>
        </w:rPr>
        <w:t xml:space="preserve">depositadas </w:t>
      </w:r>
      <w:del w:id="16" w:author="Helton Costa" w:date="2020-08-28T11:36:00Z">
        <w:r w:rsidR="00C229EC" w:rsidDel="002E49BB">
          <w:rPr>
            <w:rFonts w:ascii="Verdana" w:hAnsi="Verdana"/>
            <w:sz w:val="20"/>
          </w:rPr>
          <w:delText>[</w:delText>
        </w:r>
      </w:del>
      <w:r w:rsidR="00C229EC" w:rsidRPr="002E49BB">
        <w:rPr>
          <w:rFonts w:ascii="Verdana" w:hAnsi="Verdana"/>
          <w:sz w:val="20"/>
          <w:rPrChange w:id="17" w:author="Helton Costa" w:date="2020-08-28T11:37:00Z">
            <w:rPr>
              <w:rFonts w:ascii="Verdana" w:hAnsi="Verdana"/>
              <w:sz w:val="20"/>
              <w:highlight w:val="yellow"/>
            </w:rPr>
          </w:rPrChange>
        </w:rPr>
        <w:t xml:space="preserve">para distribuição por meio do MDA – Módulo de Distribuição de Ativos, administrado e operacionalizado pela B3, sendo a distribuição liquidada financeiramente por meio da </w:t>
      </w:r>
      <w:ins w:id="18" w:author="Helton Costa" w:date="2020-08-28T11:36:00Z">
        <w:r w:rsidR="002E49BB" w:rsidRPr="002E49BB">
          <w:rPr>
            <w:rFonts w:ascii="Verdana" w:hAnsi="Verdana"/>
            <w:sz w:val="20"/>
          </w:rPr>
          <w:t xml:space="preserve">B3 S.A. – Brasil, Bolsa, Balcão - Segmento </w:t>
        </w:r>
        <w:proofErr w:type="spellStart"/>
        <w:r w:rsidR="002E49BB" w:rsidRPr="002E49BB">
          <w:rPr>
            <w:rFonts w:ascii="Verdana" w:hAnsi="Verdana"/>
            <w:sz w:val="20"/>
          </w:rPr>
          <w:t>Cetip</w:t>
        </w:r>
        <w:proofErr w:type="spellEnd"/>
        <w:r w:rsidR="002E49BB" w:rsidRPr="002E49BB">
          <w:rPr>
            <w:rFonts w:ascii="Verdana" w:hAnsi="Verdana"/>
            <w:sz w:val="20"/>
          </w:rPr>
          <w:t xml:space="preserve"> UTVM</w:t>
        </w:r>
        <w:r w:rsidR="002E49BB" w:rsidRPr="00E92DD9">
          <w:rPr>
            <w:rFonts w:ascii="Verdana" w:hAnsi="Verdana"/>
            <w:sz w:val="20"/>
          </w:rPr>
          <w:t xml:space="preserve"> (“</w:t>
        </w:r>
        <w:r w:rsidR="002E49BB" w:rsidRPr="002E49BB">
          <w:rPr>
            <w:rFonts w:ascii="Verdana" w:hAnsi="Verdana"/>
            <w:sz w:val="20"/>
            <w:u w:val="single"/>
          </w:rPr>
          <w:t>B3</w:t>
        </w:r>
        <w:r w:rsidR="002E49BB" w:rsidRPr="002E49BB">
          <w:rPr>
            <w:rFonts w:ascii="Verdana" w:hAnsi="Verdana"/>
            <w:sz w:val="20"/>
          </w:rPr>
          <w:t>”)</w:t>
        </w:r>
      </w:ins>
      <w:del w:id="19" w:author="Helton Costa" w:date="2020-08-28T11:36:00Z">
        <w:r w:rsidR="00C229EC" w:rsidRPr="002E49BB" w:rsidDel="002E49BB">
          <w:rPr>
            <w:rFonts w:ascii="Verdana" w:hAnsi="Verdana"/>
            <w:sz w:val="20"/>
            <w:rPrChange w:id="20" w:author="Helton Costa" w:date="2020-08-28T11:37:00Z">
              <w:rPr>
                <w:rFonts w:ascii="Verdana" w:hAnsi="Verdana"/>
                <w:sz w:val="20"/>
                <w:highlight w:val="yellow"/>
              </w:rPr>
            </w:rPrChange>
          </w:rPr>
          <w:delText>B3</w:delText>
        </w:r>
        <w:r w:rsidR="00C229EC" w:rsidRPr="002E49BB" w:rsidDel="002E49BB">
          <w:rPr>
            <w:rFonts w:ascii="Verdana" w:hAnsi="Verdana"/>
            <w:sz w:val="20"/>
          </w:rPr>
          <w:delText>]</w:delText>
        </w:r>
      </w:del>
      <w:r w:rsidR="00C229EC" w:rsidRPr="002E49BB">
        <w:rPr>
          <w:rFonts w:ascii="Verdana" w:hAnsi="Verdana"/>
          <w:sz w:val="20"/>
        </w:rPr>
        <w:t xml:space="preserve">, e para registro das operações de negociação previamente realizadas </w:t>
      </w:r>
      <w:r w:rsidR="00B7549A" w:rsidRPr="002E49BB">
        <w:rPr>
          <w:rFonts w:ascii="Verdana" w:hAnsi="Verdana"/>
          <w:sz w:val="20"/>
        </w:rPr>
        <w:t>no módulo CETIP21 – Títulos e Valores</w:t>
      </w:r>
      <w:r w:rsidR="00B7549A">
        <w:rPr>
          <w:rFonts w:ascii="Verdana" w:hAnsi="Verdana"/>
          <w:sz w:val="20"/>
        </w:rPr>
        <w:t xml:space="preserve">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w:t>
      </w:r>
      <w:del w:id="21" w:author="Helton Costa" w:date="2020-08-28T11:37:00Z">
        <w:r w:rsidRPr="006D27F2" w:rsidDel="002E49BB">
          <w:rPr>
            <w:rFonts w:ascii="Verdana" w:hAnsi="Verdana"/>
            <w:sz w:val="20"/>
          </w:rPr>
          <w:delText xml:space="preserve"> S.A.</w:delText>
        </w:r>
      </w:del>
      <w:del w:id="22" w:author="Helton Costa" w:date="2020-08-28T11:36:00Z">
        <w:r w:rsidRPr="006D27F2" w:rsidDel="002E49BB">
          <w:rPr>
            <w:rFonts w:ascii="Verdana" w:hAnsi="Verdana"/>
            <w:sz w:val="20"/>
          </w:rPr>
          <w:delText xml:space="preserve"> – Brasil, Bolsa, Balcão</w:delText>
        </w:r>
        <w:r w:rsidDel="002E49BB">
          <w:rPr>
            <w:rFonts w:ascii="Verdana" w:hAnsi="Verdana"/>
            <w:sz w:val="20"/>
          </w:rPr>
          <w:delText xml:space="preserve"> - </w:delText>
        </w:r>
        <w:r w:rsidRPr="00CA6073" w:rsidDel="002E49BB">
          <w:rPr>
            <w:rFonts w:ascii="Verdana" w:hAnsi="Verdana"/>
            <w:sz w:val="20"/>
          </w:rPr>
          <w:delText>Segmento Cetip UTVM</w:delText>
        </w:r>
        <w:r w:rsidRPr="006D27F2" w:rsidDel="002E49BB">
          <w:rPr>
            <w:rFonts w:ascii="Verdana" w:hAnsi="Verdana"/>
            <w:sz w:val="20"/>
          </w:rPr>
          <w:delText xml:space="preserve"> (“</w:delText>
        </w:r>
        <w:r w:rsidRPr="00965AED" w:rsidDel="002E49BB">
          <w:rPr>
            <w:rFonts w:ascii="Verdana" w:hAnsi="Verdana"/>
            <w:sz w:val="20"/>
            <w:u w:val="single"/>
          </w:rPr>
          <w:delText>B3</w:delText>
        </w:r>
        <w:r w:rsidRPr="006D27F2" w:rsidDel="002E49BB">
          <w:rPr>
            <w:rFonts w:ascii="Verdana" w:hAnsi="Verdana"/>
            <w:sz w:val="20"/>
          </w:rPr>
          <w:delText>”)</w:delText>
        </w:r>
      </w:del>
      <w:r w:rsidRPr="006D27F2">
        <w:rPr>
          <w:rFonts w:ascii="Verdana" w:hAnsi="Verdana"/>
          <w:sz w:val="20"/>
        </w:rPr>
        <w:t xml:space="preserve">, </w:t>
      </w:r>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del w:id="23" w:author="Helton Costa" w:date="2020-08-28T11:37:00Z">
        <w:r w:rsidDel="002E49BB">
          <w:rPr>
            <w:rFonts w:ascii="Verdana" w:hAnsi="Verdana"/>
            <w:sz w:val="20"/>
          </w:rPr>
          <w:delText>.</w:delText>
        </w:r>
        <w:r w:rsidR="00C229EC" w:rsidDel="002E49BB">
          <w:rPr>
            <w:rFonts w:ascii="Verdana" w:hAnsi="Verdana"/>
            <w:sz w:val="20"/>
          </w:rPr>
          <w:delText xml:space="preserve"> [</w:delText>
        </w:r>
        <w:r w:rsidR="00C229EC" w:rsidRPr="00D47BF2" w:rsidDel="002E49BB">
          <w:rPr>
            <w:rFonts w:ascii="Verdana" w:hAnsi="Verdana"/>
            <w:b/>
            <w:bCs/>
            <w:sz w:val="20"/>
            <w:highlight w:val="yellow"/>
          </w:rPr>
          <w:delText>Nota Cascione: a B3 solicitou que fosse confirmado se a distribuição das debêntures será realizada pelo MDA.</w:delText>
        </w:r>
        <w:r w:rsidR="00C229EC" w:rsidDel="002E49BB">
          <w:rPr>
            <w:rFonts w:ascii="Verdana" w:hAnsi="Verdana"/>
            <w:sz w:val="20"/>
          </w:rPr>
          <w:delText>]</w:delText>
        </w:r>
      </w:del>
    </w:p>
    <w:p w14:paraId="281FC600" w14:textId="77777777" w:rsidR="00965AED" w:rsidRDefault="00965AED" w:rsidP="00AA0EC0">
      <w:pPr>
        <w:pStyle w:val="PargrafodaLista"/>
        <w:spacing w:after="0" w:line="300" w:lineRule="auto"/>
        <w:ind w:left="0"/>
        <w:rPr>
          <w:rFonts w:ascii="Verdana" w:hAnsi="Verdana"/>
          <w:sz w:val="20"/>
        </w:rPr>
      </w:pPr>
    </w:p>
    <w:bookmarkEnd w:id="15"/>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lastRenderedPageBreak/>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24"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24"/>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D0DFC4A" w:rsidR="001F4407" w:rsidRPr="00576612" w:rsidRDefault="0026406B" w:rsidP="00647C85">
      <w:pPr>
        <w:pStyle w:val="PargrafodaLista"/>
        <w:numPr>
          <w:ilvl w:val="0"/>
          <w:numId w:val="5"/>
        </w:numPr>
        <w:spacing w:after="0" w:line="300" w:lineRule="auto"/>
        <w:ind w:left="0" w:firstLine="0"/>
        <w:rPr>
          <w:rFonts w:ascii="Verdana" w:hAnsi="Verdana"/>
          <w:b/>
          <w:sz w:val="20"/>
        </w:rPr>
      </w:pPr>
      <w:r>
        <w:rPr>
          <w:rFonts w:ascii="Verdana" w:hAnsi="Verdana"/>
          <w:b/>
          <w:sz w:val="20"/>
        </w:rPr>
        <w:t>Banco Liquidante</w:t>
      </w:r>
      <w:r w:rsidR="00FB16DC"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1C5512D9" w:rsidR="001F4407" w:rsidRDefault="000E702D">
      <w:pPr>
        <w:pStyle w:val="PargrafodaLista"/>
        <w:widowControl w:val="0"/>
        <w:numPr>
          <w:ilvl w:val="0"/>
          <w:numId w:val="9"/>
        </w:numPr>
        <w:spacing w:after="0" w:line="300" w:lineRule="auto"/>
        <w:ind w:left="0" w:firstLine="0"/>
        <w:rPr>
          <w:rFonts w:ascii="Verdana" w:hAnsi="Verdana"/>
          <w:sz w:val="20"/>
        </w:rPr>
        <w:pPrChange w:id="25" w:author="Helton Costa" w:date="2020-08-28T11:37:00Z">
          <w:pPr>
            <w:pStyle w:val="PargrafodaLista"/>
            <w:keepNext/>
            <w:keepLines/>
            <w:numPr>
              <w:numId w:val="9"/>
            </w:numPr>
            <w:spacing w:after="0" w:line="300" w:lineRule="auto"/>
            <w:ind w:left="0" w:hanging="360"/>
          </w:pPr>
        </w:pPrChange>
      </w:pPr>
      <w:r>
        <w:rPr>
          <w:rFonts w:ascii="Verdana" w:hAnsi="Verdana"/>
          <w:sz w:val="20"/>
        </w:rPr>
        <w:t>O</w:t>
      </w:r>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001F4407" w:rsidRPr="00576612">
        <w:rPr>
          <w:rFonts w:ascii="Verdana" w:hAnsi="Verdana"/>
          <w:sz w:val="20"/>
        </w:rPr>
        <w:t>da</w:t>
      </w:r>
      <w:r>
        <w:rPr>
          <w:rFonts w:ascii="Verdana" w:hAnsi="Verdana"/>
          <w:sz w:val="20"/>
        </w:rPr>
        <w:t>s</w:t>
      </w:r>
      <w:r w:rsidR="001F4407" w:rsidRPr="00576612">
        <w:rPr>
          <w:rFonts w:ascii="Verdana" w:hAnsi="Verdana"/>
          <w:sz w:val="20"/>
        </w:rPr>
        <w:t xml:space="preserve"> </w:t>
      </w:r>
      <w:r>
        <w:rPr>
          <w:rFonts w:ascii="Verdana" w:hAnsi="Verdana"/>
          <w:sz w:val="20"/>
        </w:rPr>
        <w:t>Debêntures</w:t>
      </w:r>
      <w:r w:rsidRPr="00576612">
        <w:rPr>
          <w:rFonts w:ascii="Verdana" w:hAnsi="Verdana"/>
          <w:sz w:val="20"/>
        </w:rPr>
        <w:t xml:space="preserve"> </w:t>
      </w:r>
      <w:r w:rsidR="001F4407"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sociedade com sede na cidade de São Paulo e estado de São Paulo, na Av</w:t>
      </w:r>
      <w:del w:id="26" w:author="Helton Costa" w:date="2020-08-31T13:33:00Z">
        <w:r w:rsidR="002A1FC3" w:rsidRPr="002A1FC3" w:rsidDel="001E69FA">
          <w:rPr>
            <w:rFonts w:ascii="Verdana" w:hAnsi="Verdana"/>
            <w:sz w:val="20"/>
          </w:rPr>
          <w:delText>.</w:delText>
        </w:r>
      </w:del>
      <w:ins w:id="27" w:author="Helton Costa" w:date="2020-08-31T13:33:00Z">
        <w:r w:rsidR="001E69FA">
          <w:rPr>
            <w:rFonts w:ascii="Verdana" w:hAnsi="Verdana"/>
            <w:sz w:val="20"/>
          </w:rPr>
          <w:t>enida</w:t>
        </w:r>
      </w:ins>
      <w:r w:rsidR="002A1FC3" w:rsidRPr="002A1FC3">
        <w:rPr>
          <w:rFonts w:ascii="Verdana" w:hAnsi="Verdana"/>
          <w:sz w:val="20"/>
        </w:rPr>
        <w:t xml:space="preserve"> Brigadeiro </w:t>
      </w:r>
      <w:r w:rsidR="002A1FC3">
        <w:rPr>
          <w:rFonts w:ascii="Verdana" w:hAnsi="Verdana"/>
          <w:sz w:val="20"/>
        </w:rPr>
        <w:t>F</w:t>
      </w:r>
      <w:r w:rsidR="002A1FC3" w:rsidRPr="002A1FC3">
        <w:rPr>
          <w:rFonts w:ascii="Verdana" w:hAnsi="Verdana"/>
          <w:sz w:val="20"/>
        </w:rPr>
        <w:t xml:space="preserve">aria Lima, nº 2.277, 2º andar, CEP </w:t>
      </w:r>
      <w:bookmarkStart w:id="28" w:name="_Hlk49257246"/>
      <w:r w:rsidR="002A1FC3" w:rsidRPr="002A1FC3">
        <w:rPr>
          <w:rFonts w:ascii="Verdana" w:hAnsi="Verdana"/>
          <w:sz w:val="20"/>
        </w:rPr>
        <w:t>01452-000</w:t>
      </w:r>
      <w:bookmarkEnd w:id="28"/>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00776C01" w:rsidRPr="00576612">
        <w:rPr>
          <w:rFonts w:ascii="Verdana" w:hAnsi="Verdana"/>
          <w:sz w:val="20"/>
        </w:rPr>
        <w:t xml:space="preserve">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0070300E" w:rsidRPr="00576612">
        <w:rPr>
          <w:rFonts w:ascii="Verdana" w:hAnsi="Verdana"/>
          <w:sz w:val="20"/>
        </w:rPr>
        <w:t xml:space="preserve">, </w:t>
      </w:r>
      <w:r w:rsidR="001F4407" w:rsidRPr="00576612">
        <w:rPr>
          <w:rFonts w:ascii="Verdana" w:hAnsi="Verdana"/>
          <w:sz w:val="20"/>
        </w:rPr>
        <w:t xml:space="preserve">definição </w:t>
      </w:r>
      <w:r w:rsidR="0070300E" w:rsidRPr="00576612">
        <w:rPr>
          <w:rFonts w:ascii="Verdana" w:hAnsi="Verdana"/>
          <w:sz w:val="20"/>
        </w:rPr>
        <w:t xml:space="preserve">esta que </w:t>
      </w:r>
      <w:r w:rsidR="001F4407" w:rsidRPr="00576612">
        <w:rPr>
          <w:rFonts w:ascii="Verdana" w:hAnsi="Verdana"/>
          <w:sz w:val="20"/>
        </w:rPr>
        <w:t>inclui</w:t>
      </w:r>
      <w:r w:rsidR="0070300E" w:rsidRPr="00576612">
        <w:rPr>
          <w:rFonts w:ascii="Verdana" w:hAnsi="Verdana"/>
          <w:sz w:val="20"/>
        </w:rPr>
        <w:t xml:space="preserve">rá </w:t>
      </w:r>
      <w:r w:rsidR="001F4407" w:rsidRPr="00576612">
        <w:rPr>
          <w:rFonts w:ascii="Verdana" w:hAnsi="Verdana"/>
          <w:sz w:val="20"/>
        </w:rPr>
        <w:t xml:space="preserve">qualquer outra instituição que venha a </w:t>
      </w:r>
      <w:r w:rsidR="00E86E9F" w:rsidRPr="00576612">
        <w:rPr>
          <w:rFonts w:ascii="Verdana" w:hAnsi="Verdana"/>
          <w:sz w:val="20"/>
        </w:rPr>
        <w:t>suceder ao</w:t>
      </w:r>
      <w:r w:rsidR="001F4407" w:rsidRPr="00576612">
        <w:rPr>
          <w:rFonts w:ascii="Verdana" w:hAnsi="Verdana"/>
          <w:sz w:val="20"/>
        </w:rPr>
        <w:t xml:space="preserve">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001F4407"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pPr>
        <w:pStyle w:val="PargrafodaLista"/>
        <w:widowControl w:val="0"/>
        <w:spacing w:after="0" w:line="300" w:lineRule="auto"/>
        <w:ind w:left="0"/>
        <w:rPr>
          <w:rFonts w:ascii="Verdana" w:hAnsi="Verdana"/>
          <w:sz w:val="20"/>
        </w:rPr>
        <w:pPrChange w:id="29" w:author="Helton Costa" w:date="2020-08-28T11:37:00Z">
          <w:pPr>
            <w:pStyle w:val="PargrafodaLista"/>
            <w:keepNext/>
            <w:keepLines/>
            <w:spacing w:after="0" w:line="300" w:lineRule="auto"/>
            <w:ind w:left="0"/>
          </w:pPr>
        </w:pPrChange>
      </w:pPr>
    </w:p>
    <w:p w14:paraId="2F076778" w14:textId="79F426E1" w:rsidR="000E702D" w:rsidRPr="00576612" w:rsidRDefault="000E702D">
      <w:pPr>
        <w:pStyle w:val="PargrafodaLista"/>
        <w:widowControl w:val="0"/>
        <w:numPr>
          <w:ilvl w:val="0"/>
          <w:numId w:val="9"/>
        </w:numPr>
        <w:spacing w:after="0" w:line="300" w:lineRule="auto"/>
        <w:ind w:left="0" w:firstLine="0"/>
        <w:rPr>
          <w:rFonts w:ascii="Verdana" w:hAnsi="Verdana"/>
          <w:sz w:val="20"/>
        </w:rPr>
        <w:pPrChange w:id="30" w:author="Helton Costa" w:date="2020-08-28T11:37:00Z">
          <w:pPr>
            <w:pStyle w:val="PargrafodaLista"/>
            <w:keepNext/>
            <w:keepLines/>
            <w:numPr>
              <w:numId w:val="9"/>
            </w:numPr>
            <w:spacing w:after="0" w:line="300" w:lineRule="auto"/>
            <w:ind w:left="0" w:hanging="360"/>
          </w:pPr>
        </w:pPrChange>
      </w:pPr>
      <w:r>
        <w:rPr>
          <w:rFonts w:ascii="Verdana" w:hAnsi="Verdana"/>
          <w:sz w:val="20"/>
        </w:rPr>
        <w:t xml:space="preserve">O banco liquidante da Emissão é o </w:t>
      </w:r>
      <w:ins w:id="31" w:author="Helton Costa" w:date="2020-08-31T13:33:00Z">
        <w:r w:rsidR="001E69FA" w:rsidRPr="001E69FA">
          <w:rPr>
            <w:rFonts w:ascii="Verdana" w:hAnsi="Verdana"/>
            <w:b/>
            <w:bCs/>
            <w:sz w:val="20"/>
          </w:rPr>
          <w:t>BANCO ARBI S/A</w:t>
        </w:r>
        <w:r w:rsidR="001E69FA" w:rsidRPr="001E69FA">
          <w:rPr>
            <w:rFonts w:ascii="Verdana" w:hAnsi="Verdana"/>
            <w:sz w:val="20"/>
          </w:rPr>
          <w:t xml:space="preserve">, instituição financeira, com sede na cidade do Rio de Janeiro, </w:t>
        </w:r>
        <w:r w:rsidR="001E69FA">
          <w:rPr>
            <w:rFonts w:ascii="Verdana" w:hAnsi="Verdana"/>
            <w:sz w:val="20"/>
          </w:rPr>
          <w:t>e</w:t>
        </w:r>
        <w:r w:rsidR="001E69FA" w:rsidRPr="001E69FA">
          <w:rPr>
            <w:rFonts w:ascii="Verdana" w:hAnsi="Verdana"/>
            <w:sz w:val="20"/>
          </w:rPr>
          <w:t>stado do Rio de Janeiro, na Avenida Niemeyer, nº 02, Térreo-parte, Leblon, CEP 22450-220, inscrit</w:t>
        </w:r>
        <w:r w:rsidR="001E69FA">
          <w:rPr>
            <w:rFonts w:ascii="Verdana" w:hAnsi="Verdana"/>
            <w:sz w:val="20"/>
          </w:rPr>
          <w:t>a</w:t>
        </w:r>
        <w:r w:rsidR="001E69FA" w:rsidRPr="001E69FA">
          <w:rPr>
            <w:rFonts w:ascii="Verdana" w:hAnsi="Verdana"/>
            <w:sz w:val="20"/>
          </w:rPr>
          <w:t xml:space="preserve"> no CNPJ/ME sob o nº. </w:t>
        </w:r>
        <w:r w:rsidR="001E69FA" w:rsidRPr="001E69FA">
          <w:rPr>
            <w:rFonts w:ascii="Verdana" w:hAnsi="Verdana"/>
            <w:sz w:val="20"/>
          </w:rPr>
          <w:lastRenderedPageBreak/>
          <w:t>54.403.563/0001-50</w:t>
        </w:r>
      </w:ins>
      <w:del w:id="32" w:author="Helton Costa" w:date="2020-08-31T13:33:00Z">
        <w:r w:rsidDel="001E69FA">
          <w:rPr>
            <w:rFonts w:ascii="Verdana" w:hAnsi="Verdana"/>
            <w:sz w:val="20"/>
          </w:rPr>
          <w:delText>[</w:delText>
        </w:r>
        <w:r w:rsidRPr="00D47BF2" w:rsidDel="001E69FA">
          <w:rPr>
            <w:sz w:val="20"/>
            <w:highlight w:val="yellow"/>
          </w:rPr>
          <w:delText>●</w:delText>
        </w:r>
        <w:r w:rsidDel="001E69FA">
          <w:rPr>
            <w:rFonts w:ascii="Verdana" w:hAnsi="Verdana"/>
            <w:sz w:val="20"/>
          </w:rPr>
          <w:delText>], [</w:delText>
        </w:r>
        <w:r w:rsidRPr="00D47BF2" w:rsidDel="001E69FA">
          <w:rPr>
            <w:rFonts w:ascii="Verdana" w:hAnsi="Verdana"/>
            <w:sz w:val="20"/>
            <w:highlight w:val="yellow"/>
          </w:rPr>
          <w:delText>qualificação</w:delText>
        </w:r>
        <w:r w:rsidDel="001E69FA">
          <w:rPr>
            <w:rFonts w:ascii="Verdana" w:hAnsi="Verdana"/>
            <w:sz w:val="20"/>
          </w:rPr>
          <w:delText>]</w:delText>
        </w:r>
      </w:del>
      <w:r>
        <w:rPr>
          <w:rFonts w:ascii="Verdana" w:hAnsi="Verdana"/>
          <w:sz w:val="20"/>
        </w:rPr>
        <w:t xml:space="preserve"> (“</w:t>
      </w:r>
      <w:r w:rsidRPr="00D47BF2">
        <w:rPr>
          <w:rFonts w:ascii="Verdana" w:hAnsi="Verdana"/>
          <w:sz w:val="20"/>
          <w:u w:val="singl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serviços relativos às Debêntures</w:t>
      </w:r>
      <w:r>
        <w:rPr>
          <w:rFonts w:ascii="Verdana" w:hAnsi="Verdana"/>
          <w:sz w:val="20"/>
        </w:rPr>
        <w:t>)</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4203FCA1"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r w:rsidR="001456DF">
        <w:rPr>
          <w:rFonts w:ascii="Verdana" w:hAnsi="Verdana"/>
          <w:sz w:val="20"/>
        </w:rPr>
        <w:t xml:space="preserve">no montante aproximado indicado </w:t>
      </w:r>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os fornecedores indicados 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r w:rsidR="00676594" w:rsidRPr="00C0061E">
        <w:rPr>
          <w:rFonts w:ascii="Verdana" w:hAnsi="Verdana"/>
          <w:b/>
          <w:sz w:val="20"/>
          <w:highlight w:val="yellow"/>
        </w:rPr>
        <w:t>Companhia, por gentileza fornecer as informações do Anexo II</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33"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2DFF8AC0"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r w:rsidR="001456DF">
        <w:rPr>
          <w:rFonts w:ascii="Verdana" w:hAnsi="Verdana"/>
          <w:sz w:val="20"/>
        </w:rPr>
        <w:t xml:space="preserve">no montante aproximado indicado </w:t>
      </w:r>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33"/>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w:t>
      </w:r>
      <w:r w:rsidRPr="00576612">
        <w:rPr>
          <w:rFonts w:ascii="Verdana" w:hAnsi="Verdana"/>
          <w:sz w:val="20"/>
        </w:rPr>
        <w:lastRenderedPageBreak/>
        <w:t xml:space="preserve">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A3A6C3F"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xml:space="preserve">, uma vez (i) cumpridas as condições previstas nas cláusulas 2.2.2 e </w:t>
      </w:r>
      <w:r>
        <w:rPr>
          <w:rFonts w:ascii="Verdana" w:hAnsi="Verdana"/>
          <w:sz w:val="20"/>
        </w:rPr>
        <w:lastRenderedPageBreak/>
        <w:t>2.3.4 acima, (</w:t>
      </w:r>
      <w:proofErr w:type="spellStart"/>
      <w:r>
        <w:rPr>
          <w:rFonts w:ascii="Verdana" w:hAnsi="Verdana"/>
          <w:sz w:val="20"/>
        </w:rPr>
        <w:t>ii</w:t>
      </w:r>
      <w:proofErr w:type="spellEnd"/>
      <w:r>
        <w:rPr>
          <w:rFonts w:ascii="Verdana" w:hAnsi="Verdana"/>
          <w:sz w:val="20"/>
        </w:rPr>
        <w:t>) concluída a abertura da Conta Vinculada; (</w:t>
      </w:r>
      <w:proofErr w:type="spellStart"/>
      <w:r>
        <w:rPr>
          <w:rFonts w:ascii="Verdana" w:hAnsi="Verdana"/>
          <w:sz w:val="20"/>
        </w:rPr>
        <w:t>iii</w:t>
      </w:r>
      <w:proofErr w:type="spellEnd"/>
      <w:r>
        <w:rPr>
          <w:rFonts w:ascii="Verdana" w:hAnsi="Verdana"/>
          <w:sz w:val="20"/>
        </w:rPr>
        <w:t xml:space="preserve">) </w:t>
      </w:r>
      <w:r w:rsidR="00C834D8">
        <w:rPr>
          <w:rFonts w:ascii="Verdana" w:hAnsi="Verdana"/>
          <w:sz w:val="20"/>
        </w:rPr>
        <w:t>celebração do Contrato de Cessão Fiduciária entre a Emissora e o Agente Fiduciário; e (</w:t>
      </w:r>
      <w:proofErr w:type="spellStart"/>
      <w:r w:rsidR="00C834D8">
        <w:rPr>
          <w:rFonts w:ascii="Verdana" w:hAnsi="Verdana"/>
          <w:sz w:val="20"/>
        </w:rPr>
        <w:t>iv</w:t>
      </w:r>
      <w:proofErr w:type="spellEnd"/>
      <w:r w:rsidR="00C834D8">
        <w:rPr>
          <w:rFonts w:ascii="Verdana" w:hAnsi="Verdana"/>
          <w:sz w:val="20"/>
        </w:rPr>
        <w:t xml:space="preserve">) </w:t>
      </w:r>
      <w:r>
        <w:rPr>
          <w:rFonts w:ascii="Verdana" w:hAnsi="Verdana"/>
          <w:sz w:val="20"/>
        </w:rPr>
        <w:t xml:space="preserve">apresentada cópia 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r w:rsidR="009952BB">
        <w:rPr>
          <w:rFonts w:ascii="Verdana" w:hAnsi="Verdana"/>
          <w:sz w:val="20"/>
        </w:rPr>
        <w:t>Para fins de esclarecimento, a verificação do cumprimento de tais condições será realizada pelo Agente Fiduciário.</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36CD76C8"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w:t>
      </w:r>
      <w:proofErr w:type="spellStart"/>
      <w:r w:rsidR="00015642">
        <w:rPr>
          <w:rFonts w:ascii="Verdana" w:hAnsi="Verdana"/>
          <w:sz w:val="20"/>
        </w:rPr>
        <w:t>de</w:t>
      </w:r>
      <w:del w:id="34" w:author="Ricardo Krauss Rodrigues [2]" w:date="2020-09-03T20:31:00Z">
        <w:r w:rsidR="00015642" w:rsidDel="000A7A63">
          <w:rPr>
            <w:rFonts w:ascii="Verdana" w:hAnsi="Verdana"/>
            <w:sz w:val="20"/>
          </w:rPr>
          <w:delText xml:space="preserve"> </w:delText>
        </w:r>
      </w:del>
      <w:ins w:id="35" w:author="Ricardo Krauss Rodrigues [2]" w:date="2020-09-03T20:31:00Z">
        <w:r w:rsidR="000A7A63" w:rsidRPr="000A7A63">
          <w:rPr>
            <w:rFonts w:ascii="Verdana" w:hAnsi="Verdana"/>
            <w:sz w:val="20"/>
            <w:highlight w:val="yellow"/>
            <w:rPrChange w:id="36" w:author="Ricardo Krauss Rodrigues [2]" w:date="2020-09-03T20:31:00Z">
              <w:rPr>
                <w:rFonts w:ascii="Verdana" w:hAnsi="Verdana"/>
                <w:b/>
                <w:bCs/>
                <w:sz w:val="20"/>
                <w:highlight w:val="yellow"/>
              </w:rPr>
            </w:rPrChange>
          </w:rPr>
          <w:t>apresentação</w:t>
        </w:r>
        <w:proofErr w:type="spellEnd"/>
        <w:r w:rsidR="000A7A63" w:rsidRPr="000A7A63">
          <w:rPr>
            <w:rFonts w:ascii="Verdana" w:hAnsi="Verdana"/>
            <w:sz w:val="20"/>
            <w:highlight w:val="yellow"/>
            <w:rPrChange w:id="37" w:author="Ricardo Krauss Rodrigues [2]" w:date="2020-09-03T20:31:00Z">
              <w:rPr>
                <w:rFonts w:ascii="Verdana" w:hAnsi="Verdana"/>
                <w:b/>
                <w:bCs/>
                <w:sz w:val="20"/>
                <w:highlight w:val="yellow"/>
              </w:rPr>
            </w:rPrChange>
          </w:rPr>
          <w:t xml:space="preserve"> de confissão de dívida</w:t>
        </w:r>
        <w:r w:rsidR="00C862FA">
          <w:rPr>
            <w:rFonts w:ascii="Verdana" w:hAnsi="Verdana"/>
            <w:sz w:val="20"/>
            <w:highlight w:val="yellow"/>
          </w:rPr>
          <w:t xml:space="preserve"> ou</w:t>
        </w:r>
        <w:r w:rsidR="000A7A63" w:rsidRPr="000A7A63">
          <w:rPr>
            <w:rFonts w:ascii="Verdana" w:hAnsi="Verdana"/>
            <w:sz w:val="20"/>
            <w:highlight w:val="yellow"/>
            <w:rPrChange w:id="38" w:author="Ricardo Krauss Rodrigues [2]" w:date="2020-09-03T20:31:00Z">
              <w:rPr>
                <w:rFonts w:ascii="Verdana" w:hAnsi="Verdana"/>
                <w:b/>
                <w:bCs/>
                <w:sz w:val="20"/>
                <w:highlight w:val="yellow"/>
              </w:rPr>
            </w:rPrChange>
          </w:rPr>
          <w:t xml:space="preserve"> aditamentos a contratos atualmente existentes</w:t>
        </w:r>
        <w:r w:rsidR="000A7A63" w:rsidDel="000A7A63">
          <w:rPr>
            <w:rFonts w:ascii="Verdana" w:hAnsi="Verdana"/>
            <w:sz w:val="20"/>
          </w:rPr>
          <w:t xml:space="preserve"> </w:t>
        </w:r>
      </w:ins>
      <w:del w:id="39" w:author="Ricardo Krauss Rodrigues [2]" w:date="2020-09-03T20:31:00Z">
        <w:r w:rsidR="00015642" w:rsidDel="000A7A63">
          <w:rPr>
            <w:rFonts w:ascii="Verdana" w:hAnsi="Verdana"/>
            <w:sz w:val="20"/>
          </w:rPr>
          <w:delText>[</w:delText>
        </w:r>
        <w:r w:rsidR="00015642" w:rsidRPr="00C0061E" w:rsidDel="000A7A63">
          <w:rPr>
            <w:sz w:val="20"/>
            <w:highlight w:val="yellow"/>
          </w:rPr>
          <w:delText>●</w:delText>
        </w:r>
        <w:r w:rsidR="00015642" w:rsidDel="000A7A63">
          <w:rPr>
            <w:rFonts w:ascii="Verdana" w:hAnsi="Verdana"/>
            <w:sz w:val="20"/>
          </w:rPr>
          <w:delText>]</w:delText>
        </w:r>
      </w:del>
      <w:r w:rsidR="00B646DC">
        <w:rPr>
          <w:rFonts w:ascii="Verdana" w:hAnsi="Verdana"/>
          <w:sz w:val="20"/>
        </w:rPr>
        <w:t xml:space="preserve">; e </w:t>
      </w:r>
      <w:r w:rsidR="00015642">
        <w:rPr>
          <w:rFonts w:ascii="Verdana" w:hAnsi="Verdana"/>
          <w:sz w:val="20"/>
        </w:rPr>
        <w:t>[</w:t>
      </w:r>
      <w:r w:rsidR="00015642" w:rsidRPr="00C0061E">
        <w:rPr>
          <w:rFonts w:ascii="Verdana" w:hAnsi="Verdana"/>
          <w:b/>
          <w:bCs/>
          <w:sz w:val="20"/>
          <w:highlight w:val="yellow"/>
        </w:rPr>
        <w:t>Nota Cascione: para facilitar a verificação pelo Agente Fiduciário seria importante já definirmos como a conclusão da renegociação será comprovada, p. ex., apresentação de confissão de dívida ou aditamentos a contratos atualmente existentes</w:t>
      </w:r>
      <w:r w:rsidR="00015642">
        <w:rPr>
          <w:rFonts w:ascii="Verdana" w:hAnsi="Verdana"/>
          <w:sz w:val="20"/>
        </w:rPr>
        <w:t>]</w:t>
      </w:r>
      <w:ins w:id="40" w:author="Ricardo Krauss Rodrigues" w:date="2020-09-03T15:05:00Z">
        <w:r w:rsidR="004E3E32">
          <w:rPr>
            <w:rFonts w:ascii="Verdana" w:hAnsi="Verdana"/>
            <w:sz w:val="20"/>
          </w:rPr>
          <w:t xml:space="preserve"> </w:t>
        </w:r>
      </w:ins>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7FC682F9"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 xml:space="preserve">Em até 2 (dois) Dias Úteis a contar da verificação, pelo Agente Fiduciário, do cumprimento de todas as condições precedentes estipuladas na cláusula 4.8.2 acima, o </w:t>
      </w:r>
      <w:del w:id="41" w:author="Helton Costa" w:date="2020-08-31T13:46:00Z">
        <w:r w:rsidR="00C834D8" w:rsidDel="00DC0446">
          <w:rPr>
            <w:rFonts w:ascii="Verdana" w:hAnsi="Verdana"/>
            <w:sz w:val="20"/>
          </w:rPr>
          <w:delText>[</w:delText>
        </w:r>
      </w:del>
      <w:r>
        <w:rPr>
          <w:rFonts w:ascii="Verdana" w:hAnsi="Verdana"/>
          <w:sz w:val="20"/>
        </w:rPr>
        <w:t>Agente Fiduciário deverá</w:t>
      </w:r>
      <w:ins w:id="42" w:author="Helton Costa" w:date="2020-08-31T13:47:00Z">
        <w:r w:rsidR="00DC0446">
          <w:rPr>
            <w:rFonts w:ascii="Verdana" w:hAnsi="Verdana"/>
            <w:sz w:val="20"/>
          </w:rPr>
          <w:t xml:space="preserve">, por meio do </w:t>
        </w:r>
        <w:r w:rsidR="00DC0446">
          <w:rPr>
            <w:rFonts w:ascii="Verdana" w:hAnsi="Verdana"/>
            <w:i/>
            <w:iCs/>
            <w:sz w:val="20"/>
          </w:rPr>
          <w:t>internet banking</w:t>
        </w:r>
        <w:r w:rsidR="00DC0446">
          <w:rPr>
            <w:rFonts w:ascii="Verdana" w:hAnsi="Verdana"/>
            <w:sz w:val="20"/>
          </w:rPr>
          <w:t xml:space="preserve"> do banco depositário ou outro meio disponib</w:t>
        </w:r>
      </w:ins>
      <w:ins w:id="43" w:author="Helton Costa" w:date="2020-08-31T13:48:00Z">
        <w:r w:rsidR="00DC0446">
          <w:rPr>
            <w:rFonts w:ascii="Verdana" w:hAnsi="Verdana"/>
            <w:sz w:val="20"/>
          </w:rPr>
          <w:t>ilizado para tanto,</w:t>
        </w:r>
      </w:ins>
      <w:r>
        <w:rPr>
          <w:rFonts w:ascii="Verdana" w:hAnsi="Verdana"/>
          <w:sz w:val="20"/>
        </w:rPr>
        <w:t xml:space="preserve"> </w:t>
      </w:r>
      <w:del w:id="44" w:author="Helton Costa" w:date="2020-08-31T13:47:00Z">
        <w:r w:rsidDel="00DC0446">
          <w:rPr>
            <w:rFonts w:ascii="Verdana" w:hAnsi="Verdana"/>
            <w:sz w:val="20"/>
          </w:rPr>
          <w:delText>notificar o banco depositário para que este transfira</w:delText>
        </w:r>
      </w:del>
      <w:del w:id="45" w:author="Helton Costa" w:date="2020-08-31T13:46:00Z">
        <w:r w:rsidR="00C834D8" w:rsidDel="00DC0446">
          <w:rPr>
            <w:rFonts w:ascii="Verdana" w:hAnsi="Verdana"/>
            <w:sz w:val="20"/>
          </w:rPr>
          <w:delText>]</w:delText>
        </w:r>
      </w:del>
      <w:del w:id="46" w:author="Helton Costa" w:date="2020-08-31T13:47:00Z">
        <w:r w:rsidDel="00DC0446">
          <w:rPr>
            <w:rFonts w:ascii="Verdana" w:hAnsi="Verdana"/>
            <w:sz w:val="20"/>
          </w:rPr>
          <w:delText xml:space="preserve"> </w:delText>
        </w:r>
      </w:del>
      <w:ins w:id="47" w:author="Helton Costa" w:date="2020-08-31T13:47:00Z">
        <w:r w:rsidR="00DC0446">
          <w:rPr>
            <w:rFonts w:ascii="Verdana" w:hAnsi="Verdana"/>
            <w:sz w:val="20"/>
          </w:rPr>
          <w:t>realizar a transferência d</w:t>
        </w:r>
      </w:ins>
      <w:r>
        <w:rPr>
          <w:rFonts w:ascii="Verdana" w:hAnsi="Verdana"/>
          <w:sz w:val="20"/>
        </w:rPr>
        <w:t>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w:t>
      </w:r>
      <w:ins w:id="48" w:author="Ricardo Krauss Rodrigues" w:date="2020-08-31T23:56:00Z">
        <w:r w:rsidR="00DF44E3">
          <w:rPr>
            <w:rFonts w:ascii="Verdana" w:hAnsi="Verdana"/>
            <w:sz w:val="20"/>
          </w:rPr>
          <w:t xml:space="preserve"> ou qualquer outra conta de mesma titularidade </w:t>
        </w:r>
      </w:ins>
      <w:ins w:id="49" w:author="Ricardo Krauss Rodrigues" w:date="2020-08-31T23:58:00Z">
        <w:r w:rsidR="000D2266">
          <w:rPr>
            <w:rFonts w:ascii="Verdana" w:hAnsi="Verdana"/>
            <w:sz w:val="20"/>
          </w:rPr>
          <w:t>a ser informada pela</w:t>
        </w:r>
      </w:ins>
      <w:ins w:id="50" w:author="Ricardo Krauss Rodrigues" w:date="2020-08-31T23:56:00Z">
        <w:r w:rsidR="00DF44E3">
          <w:rPr>
            <w:rFonts w:ascii="Verdana" w:hAnsi="Verdana"/>
            <w:sz w:val="20"/>
          </w:rPr>
          <w:t xml:space="preserve"> Emissora</w:t>
        </w:r>
      </w:ins>
      <w:r>
        <w:rPr>
          <w:rFonts w:ascii="Verdana" w:hAnsi="Verdana"/>
          <w:sz w:val="20"/>
        </w:rPr>
        <w:t xml:space="preserve">. </w:t>
      </w:r>
      <w:del w:id="51" w:author="Helton Costa" w:date="2020-08-31T13:48:00Z">
        <w:r w:rsidR="00C834D8" w:rsidDel="00DC0446">
          <w:rPr>
            <w:rFonts w:ascii="Verdana" w:hAnsi="Verdana"/>
            <w:sz w:val="20"/>
          </w:rPr>
          <w:delText>[</w:delText>
        </w:r>
        <w:r w:rsidR="00C834D8" w:rsidRPr="00D47BF2" w:rsidDel="00DC0446">
          <w:rPr>
            <w:rFonts w:ascii="Verdana" w:hAnsi="Verdana"/>
            <w:b/>
            <w:bCs/>
            <w:sz w:val="20"/>
            <w:highlight w:val="yellow"/>
          </w:rPr>
          <w:delText xml:space="preserve">Nota Cascione: verificar com Banco Depositário se o Agente Fiduciário faz a </w:delText>
        </w:r>
        <w:r w:rsidR="00C834D8" w:rsidRPr="00D47BF2" w:rsidDel="00DC0446">
          <w:rPr>
            <w:rFonts w:ascii="Verdana" w:hAnsi="Verdana"/>
            <w:b/>
            <w:bCs/>
            <w:sz w:val="20"/>
            <w:highlight w:val="yellow"/>
          </w:rPr>
          <w:lastRenderedPageBreak/>
          <w:delText>transferência diretamente ou se é feita notificação/solicitação de transferência ao banco depositário</w:delText>
        </w:r>
        <w:r w:rsidR="00C834D8" w:rsidDel="00DC0446">
          <w:rPr>
            <w:rFonts w:ascii="Verdana" w:hAnsi="Verdana"/>
            <w:sz w:val="20"/>
          </w:rPr>
          <w:delText>]</w:delText>
        </w:r>
      </w:del>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52"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r w:rsidR="006F792F">
        <w:rPr>
          <w:rFonts w:ascii="Verdana" w:hAnsi="Verdana"/>
          <w:sz w:val="20"/>
        </w:rPr>
        <w:t xml:space="preserve"> –</w:t>
      </w:r>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r w:rsidR="006F792F">
        <w:rPr>
          <w:rFonts w:ascii="Verdana" w:hAnsi="Verdana"/>
          <w:sz w:val="20"/>
        </w:rPr>
        <w:t xml:space="preserve"> S.A. – Brasil, Bolsa, Balcão</w:t>
      </w:r>
      <w:r w:rsidRPr="00211798">
        <w:rPr>
          <w:rFonts w:ascii="Verdana" w:hAnsi="Verdana"/>
          <w:sz w:val="20"/>
        </w:rPr>
        <w:t>, no informativo diário disponível em sua página na internet (</w:t>
      </w:r>
      <w:hyperlink r:id="rId12"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52"/>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57E8EBBD"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DA8A2B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6F792F">
        <w:rPr>
          <w:rFonts w:ascii="Verdana" w:hAnsi="Verdana"/>
          <w:sz w:val="20"/>
        </w:rPr>
        <w:t xml:space="preserve">Nominal Unitário </w:t>
      </w:r>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2BEBCE7B"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lastRenderedPageBreak/>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5DD37E96"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r w:rsidR="006F792F">
        <w:rPr>
          <w:rFonts w:ascii="Verdana" w:hAnsi="Verdana"/>
          <w:sz w:val="20"/>
        </w:rPr>
        <w:t xml:space="preserve"> S.A. – Brasil, Bolsa, Balcão</w:t>
      </w:r>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074157A2"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sidR="006F792F">
        <w:rPr>
          <w:rFonts w:ascii="Verdana" w:hAnsi="Verdana"/>
          <w:sz w:val="20"/>
        </w:rPr>
        <w:t xml:space="preserve"> S.A. – Brasil, Bolsa, Balcão</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lastRenderedPageBreak/>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0CB8511"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Data de Integralização ou da última data de pagamento da Remuneração, </w:t>
      </w:r>
      <w:r w:rsidRPr="00576612">
        <w:rPr>
          <w:rFonts w:ascii="Verdana" w:hAnsi="Verdana"/>
          <w:sz w:val="20"/>
        </w:rPr>
        <w:lastRenderedPageBreak/>
        <w:t>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3347D47"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 xml:space="preserve">mensalmente </w:t>
      </w:r>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de cada mês, sendo o primeiro pagamento em [</w:t>
      </w:r>
      <w:r w:rsidR="006F792F" w:rsidRPr="000068DE">
        <w:rPr>
          <w:rFonts w:ascii="Verdana" w:hAnsi="Verdana"/>
          <w:sz w:val="20"/>
          <w:highlight w:val="yellow"/>
        </w:rPr>
        <w:t>data</w:t>
      </w:r>
      <w:r w:rsidR="006F792F">
        <w:rPr>
          <w:rFonts w:ascii="Verdana" w:hAnsi="Verdana"/>
          <w:sz w:val="20"/>
        </w:rPr>
        <w:t>] e o último da Data de Vencimento</w:t>
      </w:r>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r w:rsidR="006F792F">
        <w:rPr>
          <w:rFonts w:ascii="Verdana" w:hAnsi="Verdana"/>
          <w:sz w:val="20"/>
        </w:rPr>
        <w:t xml:space="preserve">saldo do </w:t>
      </w:r>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53"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53"/>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4FB6D34D"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3D507E4"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26406B">
        <w:rPr>
          <w:rFonts w:ascii="Verdana" w:hAnsi="Verdana"/>
          <w:sz w:val="20"/>
        </w:rPr>
        <w:t>Banco Liquidante</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r w:rsidR="00010BBE">
        <w:rPr>
          <w:rFonts w:ascii="Verdana" w:hAnsi="Verdana"/>
          <w:sz w:val="20"/>
        </w:rPr>
        <w:t>, que deverá ser um Dia Útil</w:t>
      </w:r>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xml:space="preserve">) o Valor de Resgate </w:t>
      </w:r>
      <w:r w:rsidR="00FC689A" w:rsidRPr="00576612">
        <w:rPr>
          <w:rFonts w:ascii="Verdana" w:hAnsi="Verdana"/>
          <w:sz w:val="20"/>
        </w:rPr>
        <w:lastRenderedPageBreak/>
        <w:t>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0E9C8448"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26406B">
        <w:rPr>
          <w:rFonts w:ascii="Verdana" w:hAnsi="Verdana"/>
          <w:sz w:val="20"/>
        </w:rPr>
        <w:t>Banco Liquidante</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4DB9445C"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54"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54"/>
      <w:ins w:id="55" w:author="Helton Costa" w:date="2020-08-28T11:45:00Z">
        <w:r w:rsidR="00E92DD9">
          <w:rPr>
            <w:rFonts w:ascii="Verdana" w:hAnsi="Verdana"/>
            <w:sz w:val="20"/>
          </w:rPr>
          <w:t>, de acordo com a seguinte fórmula</w:t>
        </w:r>
      </w:ins>
      <w:del w:id="56" w:author="Helton Costa" w:date="2020-08-28T11:45:00Z">
        <w:r w:rsidR="00434FA9" w:rsidRPr="00576612" w:rsidDel="00E92DD9">
          <w:rPr>
            <w:rFonts w:ascii="Verdana" w:hAnsi="Verdana"/>
            <w:sz w:val="20"/>
          </w:rPr>
          <w:delText>.</w:delText>
        </w:r>
      </w:del>
      <w:ins w:id="57" w:author="Helton Costa" w:date="2020-08-28T11:45:00Z">
        <w:r w:rsidR="00E92DD9">
          <w:rPr>
            <w:rFonts w:ascii="Verdana" w:hAnsi="Verdana"/>
            <w:sz w:val="20"/>
          </w:rPr>
          <w:t>:</w:t>
        </w:r>
      </w:ins>
      <w:r w:rsidR="000F4624">
        <w:rPr>
          <w:rFonts w:ascii="Verdana" w:hAnsi="Verdana"/>
          <w:sz w:val="20"/>
        </w:rPr>
        <w:t xml:space="preserve"> </w:t>
      </w:r>
      <w:del w:id="58" w:author="Helton Costa" w:date="2020-08-28T11:45:00Z">
        <w:r w:rsidR="00010BBE" w:rsidDel="00E92DD9">
          <w:rPr>
            <w:rFonts w:ascii="Verdana" w:hAnsi="Verdana"/>
            <w:sz w:val="20"/>
          </w:rPr>
          <w:delText>[</w:delText>
        </w:r>
        <w:r w:rsidR="00010BBE" w:rsidRPr="00D47BF2" w:rsidDel="00E92DD9">
          <w:rPr>
            <w:rFonts w:ascii="Verdana" w:hAnsi="Verdana"/>
            <w:b/>
            <w:bCs/>
            <w:sz w:val="20"/>
            <w:highlight w:val="yellow"/>
          </w:rPr>
          <w:delText>Nota Cascione: a B3 solicitou a inclusão de fórmula de cálculo do Prêmio</w:delText>
        </w:r>
        <w:r w:rsidR="00010BBE" w:rsidDel="00E92DD9">
          <w:rPr>
            <w:rFonts w:ascii="Verdana" w:hAnsi="Verdana"/>
            <w:sz w:val="20"/>
          </w:rPr>
          <w:delText>]</w:delText>
        </w:r>
      </w:del>
    </w:p>
    <w:p w14:paraId="226F0585" w14:textId="57804F3E" w:rsidR="006517DC" w:rsidRDefault="006517DC" w:rsidP="007A7953">
      <w:pPr>
        <w:pStyle w:val="PargrafodaLista"/>
        <w:tabs>
          <w:tab w:val="left" w:pos="851"/>
        </w:tabs>
        <w:spacing w:after="0" w:line="300" w:lineRule="auto"/>
        <w:ind w:left="0"/>
        <w:rPr>
          <w:ins w:id="59" w:author="Helton Costa" w:date="2020-08-28T11:45:00Z"/>
          <w:rFonts w:ascii="Verdana" w:hAnsi="Verdana"/>
          <w:sz w:val="20"/>
        </w:rPr>
      </w:pPr>
    </w:p>
    <w:p w14:paraId="706CE4D9" w14:textId="3E1C9DEB" w:rsidR="00E92DD9" w:rsidRDefault="00E92DD9">
      <w:pPr>
        <w:pStyle w:val="PargrafodaLista"/>
        <w:tabs>
          <w:tab w:val="left" w:pos="851"/>
        </w:tabs>
        <w:spacing w:after="0" w:line="300" w:lineRule="auto"/>
        <w:ind w:left="0"/>
        <w:jc w:val="center"/>
        <w:rPr>
          <w:ins w:id="60" w:author="Helton Costa" w:date="2020-08-28T11:45:00Z"/>
          <w:rFonts w:ascii="Verdana" w:hAnsi="Verdana"/>
          <w:sz w:val="20"/>
        </w:rPr>
        <w:pPrChange w:id="61" w:author="Helton Costa" w:date="2020-08-28T11:46:00Z">
          <w:pPr>
            <w:pStyle w:val="PargrafodaLista"/>
            <w:tabs>
              <w:tab w:val="left" w:pos="851"/>
            </w:tabs>
            <w:spacing w:after="0" w:line="300" w:lineRule="auto"/>
            <w:ind w:left="0"/>
          </w:pPr>
        </w:pPrChange>
      </w:pPr>
      <w:ins w:id="62" w:author="Helton Costa" w:date="2020-08-28T11:46:00Z">
        <w:r w:rsidRPr="00E92DD9">
          <w:rPr>
            <w:rFonts w:ascii="Verdana" w:hAnsi="Verdana"/>
            <w:b/>
            <w:bCs/>
            <w:sz w:val="20"/>
          </w:rPr>
          <w:t>Prêmio = VR x ((1+</w:t>
        </w:r>
        <w:proofErr w:type="gramStart"/>
        <w:r w:rsidRPr="00E92DD9">
          <w:rPr>
            <w:rFonts w:ascii="Verdana" w:hAnsi="Verdana"/>
            <w:b/>
            <w:bCs/>
            <w:sz w:val="20"/>
          </w:rPr>
          <w:t>PR)^</w:t>
        </w:r>
        <w:proofErr w:type="gramEnd"/>
        <w:r w:rsidRPr="00E92DD9">
          <w:rPr>
            <w:rFonts w:ascii="Verdana" w:hAnsi="Verdana"/>
            <w:b/>
            <w:bCs/>
            <w:sz w:val="20"/>
          </w:rPr>
          <w:t>(d/252)-1)</w:t>
        </w:r>
        <w:r w:rsidRPr="00E92DD9">
          <w:rPr>
            <w:rFonts w:ascii="Verdana" w:hAnsi="Verdana"/>
            <w:sz w:val="20"/>
            <w:rPrChange w:id="63" w:author="Helton Costa" w:date="2020-08-28T11:46:00Z">
              <w:rPr>
                <w:rFonts w:ascii="Verdana" w:hAnsi="Verdana"/>
                <w:b/>
                <w:bCs/>
                <w:sz w:val="20"/>
              </w:rPr>
            </w:rPrChange>
          </w:rPr>
          <w:t>, onde</w:t>
        </w:r>
        <w:r>
          <w:rPr>
            <w:rFonts w:ascii="Verdana" w:hAnsi="Verdana"/>
            <w:sz w:val="20"/>
          </w:rPr>
          <w:t>:</w:t>
        </w:r>
      </w:ins>
    </w:p>
    <w:p w14:paraId="7F2EC25C" w14:textId="242326CF" w:rsidR="00E92DD9" w:rsidRDefault="00E92DD9" w:rsidP="007A7953">
      <w:pPr>
        <w:pStyle w:val="PargrafodaLista"/>
        <w:tabs>
          <w:tab w:val="left" w:pos="851"/>
        </w:tabs>
        <w:spacing w:after="0" w:line="300" w:lineRule="auto"/>
        <w:ind w:left="0"/>
        <w:rPr>
          <w:ins w:id="64" w:author="Helton Costa" w:date="2020-08-28T11:46:00Z"/>
          <w:rFonts w:ascii="Verdana" w:hAnsi="Verdana"/>
          <w:sz w:val="20"/>
        </w:rPr>
      </w:pPr>
    </w:p>
    <w:p w14:paraId="7394A5C4" w14:textId="105EE85F" w:rsidR="00E92DD9" w:rsidRDefault="00E92DD9" w:rsidP="007A7953">
      <w:pPr>
        <w:pStyle w:val="PargrafodaLista"/>
        <w:tabs>
          <w:tab w:val="left" w:pos="851"/>
        </w:tabs>
        <w:spacing w:after="0" w:line="300" w:lineRule="auto"/>
        <w:ind w:left="0"/>
        <w:rPr>
          <w:ins w:id="65" w:author="Helton Costa" w:date="2020-08-28T11:47:00Z"/>
          <w:rFonts w:ascii="Verdana" w:hAnsi="Verdana"/>
          <w:sz w:val="20"/>
        </w:rPr>
      </w:pPr>
      <w:ins w:id="66" w:author="Helton Costa" w:date="2020-08-28T11:46:00Z">
        <w:r w:rsidRPr="00E92DD9">
          <w:rPr>
            <w:rFonts w:ascii="Verdana" w:hAnsi="Verdana"/>
            <w:sz w:val="20"/>
          </w:rPr>
          <w:t>Prêmio = valor unitário do prêmio de resgate antecipado facultativo, expresso em Reais, calculado com 8 (oito) casas decimais, sem arredondamento;</w:t>
        </w:r>
      </w:ins>
    </w:p>
    <w:p w14:paraId="24053478" w14:textId="76BA9CA8" w:rsidR="00E92DD9" w:rsidRDefault="00E92DD9" w:rsidP="007A7953">
      <w:pPr>
        <w:pStyle w:val="PargrafodaLista"/>
        <w:tabs>
          <w:tab w:val="left" w:pos="851"/>
        </w:tabs>
        <w:spacing w:after="0" w:line="300" w:lineRule="auto"/>
        <w:ind w:left="0"/>
        <w:rPr>
          <w:ins w:id="67" w:author="Helton Costa" w:date="2020-08-28T11:47:00Z"/>
          <w:rFonts w:ascii="Verdana" w:hAnsi="Verdana"/>
          <w:sz w:val="20"/>
        </w:rPr>
      </w:pPr>
    </w:p>
    <w:p w14:paraId="7018DAA8" w14:textId="6EFB76C7" w:rsidR="00E92DD9" w:rsidRDefault="00E92DD9" w:rsidP="007A7953">
      <w:pPr>
        <w:pStyle w:val="PargrafodaLista"/>
        <w:tabs>
          <w:tab w:val="left" w:pos="851"/>
        </w:tabs>
        <w:spacing w:after="0" w:line="300" w:lineRule="auto"/>
        <w:ind w:left="0"/>
        <w:rPr>
          <w:ins w:id="68" w:author="Helton Costa" w:date="2020-08-28T11:48:00Z"/>
          <w:rFonts w:ascii="Verdana" w:hAnsi="Verdana"/>
          <w:sz w:val="20"/>
        </w:rPr>
      </w:pPr>
      <w:ins w:id="69" w:author="Helton Costa" w:date="2020-08-28T11:47:00Z">
        <w:r w:rsidRPr="00E92DD9">
          <w:rPr>
            <w:rFonts w:ascii="Verdana" w:hAnsi="Verdana"/>
            <w:sz w:val="20"/>
          </w:rPr>
          <w:t xml:space="preserve">VR = Valor Nominal Unitário ou saldo do Valor Nominal Unitário das Debêntures, conforme o caso, acrescido das Remuneração apurada desde a </w:t>
        </w:r>
        <w:r>
          <w:rPr>
            <w:rFonts w:ascii="Verdana" w:hAnsi="Verdana"/>
            <w:sz w:val="20"/>
          </w:rPr>
          <w:t>p</w:t>
        </w:r>
        <w:r w:rsidRPr="00E92DD9">
          <w:rPr>
            <w:rFonts w:ascii="Verdana" w:hAnsi="Verdana"/>
            <w:sz w:val="20"/>
          </w:rPr>
          <w:t>rimeira Data de Integralização ou da data de pagamento da Remuneração imediatamente anterior, conforme o caso, até a data do efetivo pagamento;</w:t>
        </w:r>
      </w:ins>
    </w:p>
    <w:p w14:paraId="400890CD" w14:textId="23A7E084" w:rsidR="00E92DD9" w:rsidRDefault="00E92DD9" w:rsidP="007A7953">
      <w:pPr>
        <w:pStyle w:val="PargrafodaLista"/>
        <w:tabs>
          <w:tab w:val="left" w:pos="851"/>
        </w:tabs>
        <w:spacing w:after="0" w:line="300" w:lineRule="auto"/>
        <w:ind w:left="0"/>
        <w:rPr>
          <w:ins w:id="70" w:author="Helton Costa" w:date="2020-08-28T11:48:00Z"/>
          <w:rFonts w:ascii="Verdana" w:hAnsi="Verdana"/>
          <w:sz w:val="20"/>
        </w:rPr>
      </w:pPr>
    </w:p>
    <w:p w14:paraId="7A5CEBD6" w14:textId="7A794CF4" w:rsidR="00E92DD9" w:rsidRDefault="00E92DD9" w:rsidP="007A7953">
      <w:pPr>
        <w:pStyle w:val="PargrafodaLista"/>
        <w:tabs>
          <w:tab w:val="left" w:pos="851"/>
        </w:tabs>
        <w:spacing w:after="0" w:line="300" w:lineRule="auto"/>
        <w:ind w:left="0"/>
        <w:rPr>
          <w:ins w:id="71" w:author="Helton Costa" w:date="2020-08-28T11:48:00Z"/>
          <w:rFonts w:ascii="Verdana" w:hAnsi="Verdana"/>
          <w:sz w:val="20"/>
        </w:rPr>
      </w:pPr>
      <w:ins w:id="72" w:author="Helton Costa" w:date="2020-08-28T11:48:00Z">
        <w:r w:rsidRPr="00E92DD9">
          <w:rPr>
            <w:rFonts w:ascii="Verdana" w:hAnsi="Verdana"/>
            <w:sz w:val="20"/>
          </w:rPr>
          <w:t>PR = 2,00% (dois</w:t>
        </w:r>
      </w:ins>
      <w:ins w:id="73" w:author="Ricardo Krauss Rodrigues" w:date="2020-09-01T00:08:00Z">
        <w:r w:rsidR="000D2266">
          <w:rPr>
            <w:rFonts w:ascii="Verdana" w:hAnsi="Verdana"/>
            <w:sz w:val="20"/>
          </w:rPr>
          <w:t xml:space="preserve"> inteiros</w:t>
        </w:r>
      </w:ins>
      <w:ins w:id="74" w:author="Helton Costa" w:date="2020-08-28T11:48:00Z">
        <w:r w:rsidRPr="00E92DD9">
          <w:rPr>
            <w:rFonts w:ascii="Verdana" w:hAnsi="Verdana"/>
            <w:sz w:val="20"/>
          </w:rPr>
          <w:t xml:space="preserve"> por cento)</w:t>
        </w:r>
      </w:ins>
      <w:ins w:id="75" w:author="Helton Costa" w:date="2020-08-31T13:42:00Z">
        <w:r w:rsidR="00DC0446">
          <w:rPr>
            <w:rFonts w:ascii="Verdana" w:hAnsi="Verdana"/>
            <w:sz w:val="20"/>
          </w:rPr>
          <w:t>;</w:t>
        </w:r>
      </w:ins>
      <w:ins w:id="76" w:author="Helton Costa" w:date="2020-08-28T11:48:00Z">
        <w:r w:rsidRPr="00E92DD9">
          <w:rPr>
            <w:rFonts w:ascii="Verdana" w:hAnsi="Verdana"/>
            <w:sz w:val="20"/>
          </w:rPr>
          <w:t xml:space="preserve"> e</w:t>
        </w:r>
      </w:ins>
    </w:p>
    <w:p w14:paraId="328264BA" w14:textId="4F5EF761" w:rsidR="00E92DD9" w:rsidRDefault="00E92DD9" w:rsidP="007A7953">
      <w:pPr>
        <w:pStyle w:val="PargrafodaLista"/>
        <w:tabs>
          <w:tab w:val="left" w:pos="851"/>
        </w:tabs>
        <w:spacing w:after="0" w:line="300" w:lineRule="auto"/>
        <w:ind w:left="0"/>
        <w:rPr>
          <w:ins w:id="77" w:author="Helton Costa" w:date="2020-08-28T11:48:00Z"/>
          <w:rFonts w:ascii="Verdana" w:hAnsi="Verdana"/>
          <w:sz w:val="20"/>
        </w:rPr>
      </w:pPr>
    </w:p>
    <w:p w14:paraId="09452CD8" w14:textId="61819226" w:rsidR="00E92DD9" w:rsidRDefault="00E92DD9" w:rsidP="007A7953">
      <w:pPr>
        <w:pStyle w:val="PargrafodaLista"/>
        <w:tabs>
          <w:tab w:val="left" w:pos="851"/>
        </w:tabs>
        <w:spacing w:after="0" w:line="300" w:lineRule="auto"/>
        <w:ind w:left="0"/>
        <w:rPr>
          <w:ins w:id="78" w:author="Helton Costa" w:date="2020-08-28T11:46:00Z"/>
          <w:rFonts w:ascii="Verdana" w:hAnsi="Verdana"/>
          <w:sz w:val="20"/>
        </w:rPr>
      </w:pPr>
      <w:ins w:id="79" w:author="Helton Costa" w:date="2020-08-28T11:48:00Z">
        <w:r w:rsidRPr="00E92DD9">
          <w:rPr>
            <w:rFonts w:ascii="Verdana" w:hAnsi="Verdana"/>
            <w:sz w:val="20"/>
          </w:rPr>
          <w:t xml:space="preserve">d = quantidade de Dias Úteis a transcorrer entre a </w:t>
        </w:r>
        <w:r>
          <w:rPr>
            <w:rFonts w:ascii="Verdana" w:hAnsi="Verdana"/>
            <w:sz w:val="20"/>
          </w:rPr>
          <w:t>d</w:t>
        </w:r>
        <w:r w:rsidRPr="00E92DD9">
          <w:rPr>
            <w:rFonts w:ascii="Verdana" w:hAnsi="Verdana"/>
            <w:sz w:val="20"/>
          </w:rPr>
          <w:t>ata do resgate antecipado facultativo e a Data de Vencimento;</w:t>
        </w:r>
      </w:ins>
    </w:p>
    <w:p w14:paraId="5D18AC68" w14:textId="77777777" w:rsidR="00E92DD9" w:rsidRDefault="00E92DD9"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80" w:name="_Hlk2946946"/>
      <w:r w:rsidRPr="00576612">
        <w:rPr>
          <w:rFonts w:ascii="Verdana" w:hAnsi="Verdana"/>
          <w:sz w:val="20"/>
        </w:rPr>
        <w:t xml:space="preserve">Os pagamentos a que fizerem jus as Debêntures serão efetuados pela Emissora no respectivo vencimento utilizando-se, conforme o caso: (a) os </w:t>
      </w:r>
      <w:r w:rsidRPr="00576612">
        <w:rPr>
          <w:rFonts w:ascii="Verdana" w:hAnsi="Verdana"/>
          <w:sz w:val="20"/>
        </w:rPr>
        <w:lastRenderedPageBreak/>
        <w:t xml:space="preserve">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80"/>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81"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81"/>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rsidP="00D47BF2">
      <w:pPr>
        <w:pStyle w:val="PargrafodaLista"/>
        <w:tabs>
          <w:tab w:val="left" w:pos="851"/>
        </w:tabs>
        <w:spacing w:after="0" w:line="300" w:lineRule="auto"/>
        <w:ind w:left="0"/>
        <w:rPr>
          <w:rFonts w:ascii="Verdana" w:hAnsi="Verdana"/>
          <w:sz w:val="20"/>
        </w:rPr>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82"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82"/>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1CBBD134"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3B4F8A">
        <w:rPr>
          <w:rFonts w:ascii="Verdana" w:hAnsi="Verdana"/>
          <w:sz w:val="20"/>
          <w:highlight w:val="yellow"/>
          <w:rPrChange w:id="83" w:author="Ricardo Krauss Rodrigues" w:date="2020-09-01T00:13:00Z">
            <w:rPr>
              <w:rFonts w:ascii="Verdana" w:hAnsi="Verdana"/>
              <w:sz w:val="20"/>
            </w:rPr>
          </w:rPrChange>
        </w:rPr>
        <w:t>“</w:t>
      </w:r>
      <w:del w:id="84" w:author="Ricardo Krauss Rodrigues [2]" w:date="2020-09-03T17:40:00Z">
        <w:r w:rsidR="001456DF" w:rsidRPr="003B4F8A" w:rsidDel="000D5356">
          <w:rPr>
            <w:rFonts w:ascii="Verdana" w:hAnsi="Verdana"/>
            <w:sz w:val="20"/>
            <w:highlight w:val="yellow"/>
            <w:rPrChange w:id="85" w:author="Ricardo Krauss Rodrigues" w:date="2020-09-01T00:13:00Z">
              <w:rPr>
                <w:rFonts w:ascii="Verdana" w:hAnsi="Verdana"/>
                <w:sz w:val="20"/>
              </w:rPr>
            </w:rPrChange>
          </w:rPr>
          <w:delText>[</w:delText>
        </w:r>
        <w:r w:rsidR="006517DC" w:rsidRPr="003B4F8A" w:rsidDel="000D5356">
          <w:rPr>
            <w:rFonts w:ascii="Verdana" w:hAnsi="Verdana"/>
            <w:sz w:val="20"/>
            <w:highlight w:val="yellow"/>
            <w:rPrChange w:id="86" w:author="Ricardo Krauss Rodrigues" w:date="2020-09-01T00:13:00Z">
              <w:rPr>
                <w:rFonts w:ascii="Verdana" w:hAnsi="Verdana"/>
                <w:sz w:val="20"/>
              </w:rPr>
            </w:rPrChange>
          </w:rPr>
          <w:delText>Valor Econômico</w:delText>
        </w:r>
        <w:r w:rsidR="001456DF" w:rsidRPr="003B4F8A" w:rsidDel="000D5356">
          <w:rPr>
            <w:rFonts w:ascii="Verdana" w:hAnsi="Verdana"/>
            <w:sz w:val="20"/>
            <w:highlight w:val="yellow"/>
            <w:rPrChange w:id="87" w:author="Ricardo Krauss Rodrigues" w:date="2020-09-01T00:13:00Z">
              <w:rPr>
                <w:rFonts w:ascii="Verdana" w:hAnsi="Verdana"/>
                <w:sz w:val="20"/>
              </w:rPr>
            </w:rPrChange>
          </w:rPr>
          <w:delText>]</w:delText>
        </w:r>
      </w:del>
      <w:ins w:id="88" w:author="Ricardo Krauss Rodrigues [2]" w:date="2020-09-03T17:40:00Z">
        <w:r w:rsidR="000D5356">
          <w:rPr>
            <w:rFonts w:ascii="Verdana" w:hAnsi="Verdana"/>
            <w:sz w:val="20"/>
          </w:rPr>
          <w:t>Jornal de Vinhedo</w:t>
        </w:r>
      </w:ins>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r w:rsidR="001456DF">
        <w:rPr>
          <w:rFonts w:ascii="Verdana" w:hAnsi="Verdana"/>
          <w:sz w:val="20"/>
        </w:rPr>
        <w:t>[</w:t>
      </w:r>
      <w:r w:rsidR="001456DF" w:rsidRPr="00D47BF2">
        <w:rPr>
          <w:rFonts w:ascii="Verdana" w:hAnsi="Verdana"/>
          <w:b/>
          <w:bCs/>
          <w:sz w:val="20"/>
          <w:highlight w:val="yellow"/>
        </w:rPr>
        <w:t xml:space="preserve">Nota </w:t>
      </w:r>
      <w:proofErr w:type="spellStart"/>
      <w:r w:rsidR="001456DF" w:rsidRPr="00D47BF2">
        <w:rPr>
          <w:rFonts w:ascii="Verdana" w:hAnsi="Verdana"/>
          <w:b/>
          <w:bCs/>
          <w:sz w:val="20"/>
          <w:highlight w:val="yellow"/>
        </w:rPr>
        <w:t>Log&amp;Print</w:t>
      </w:r>
      <w:proofErr w:type="spellEnd"/>
      <w:r w:rsidR="001456DF" w:rsidRPr="00D47BF2">
        <w:rPr>
          <w:rFonts w:ascii="Verdana" w:hAnsi="Verdana"/>
          <w:b/>
          <w:bCs/>
          <w:sz w:val="20"/>
          <w:highlight w:val="yellow"/>
        </w:rPr>
        <w:t xml:space="preserve">: Solicitamos a </w:t>
      </w:r>
      <w:r w:rsidR="001456DF" w:rsidRPr="00D47BF2">
        <w:rPr>
          <w:rFonts w:ascii="Verdana" w:hAnsi="Verdana"/>
          <w:b/>
          <w:bCs/>
          <w:sz w:val="20"/>
          <w:highlight w:val="yellow"/>
        </w:rPr>
        <w:lastRenderedPageBreak/>
        <w:t>possibilidade de publicação em um jornal alternativo, que tenha menor custo em relação ao Valor Econômico.</w:t>
      </w:r>
      <w:r w:rsidR="001456DF">
        <w:rPr>
          <w:rFonts w:ascii="Verdana" w:hAnsi="Verdana"/>
          <w:sz w:val="20"/>
        </w:rPr>
        <w:t>] [</w:t>
      </w:r>
      <w:r w:rsidR="001456DF" w:rsidRPr="00D47BF2">
        <w:rPr>
          <w:rFonts w:ascii="Verdana" w:hAnsi="Verdana"/>
          <w:b/>
          <w:bCs/>
          <w:sz w:val="20"/>
          <w:highlight w:val="yellow"/>
        </w:rPr>
        <w:t>Nota Cascione: a indicação de publicação no Valor Econômico veio da própria companhia. Pelo Cascione não vemos problema na utilização de outro jornal</w:t>
      </w:r>
      <w:r w:rsidR="001456DF">
        <w:rPr>
          <w:rFonts w:ascii="Verdana" w:hAnsi="Verdana"/>
          <w:sz w:val="20"/>
        </w:rPr>
        <w:t>]</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00010BBE">
        <w:rPr>
          <w:rFonts w:ascii="Verdana" w:hAnsi="Verdana"/>
          <w:sz w:val="20"/>
        </w:rPr>
        <w:t>, fora do âmbito da B3,</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89"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89"/>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681B031E"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r w:rsidR="00010BBE">
        <w:rPr>
          <w:rFonts w:ascii="Verdana" w:hAnsi="Verdana"/>
          <w:sz w:val="20"/>
        </w:rPr>
        <w:t>V</w:t>
      </w:r>
      <w:r w:rsidR="00010BBE" w:rsidRPr="00576612">
        <w:rPr>
          <w:rFonts w:ascii="Verdana" w:hAnsi="Verdana"/>
          <w:sz w:val="20"/>
        </w:rPr>
        <w:t xml:space="preserve">alor </w:t>
      </w:r>
      <w:r w:rsidR="00010BBE">
        <w:rPr>
          <w:rFonts w:ascii="Verdana" w:hAnsi="Verdana"/>
          <w:sz w:val="20"/>
        </w:rPr>
        <w:t>N</w:t>
      </w:r>
      <w:r w:rsidR="00010BBE" w:rsidRPr="00576612">
        <w:rPr>
          <w:rFonts w:ascii="Verdana" w:hAnsi="Verdana"/>
          <w:sz w:val="20"/>
        </w:rPr>
        <w:t xml:space="preserve">ominal </w:t>
      </w:r>
      <w:r w:rsidR="00010BBE">
        <w:rPr>
          <w:rFonts w:ascii="Verdana" w:hAnsi="Verdana"/>
          <w:sz w:val="20"/>
        </w:rPr>
        <w:t>U</w:t>
      </w:r>
      <w:r w:rsidR="00010BBE" w:rsidRPr="00576612">
        <w:rPr>
          <w:rFonts w:ascii="Verdana" w:hAnsi="Verdana"/>
          <w:sz w:val="20"/>
        </w:rPr>
        <w:t xml:space="preserve">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90"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90"/>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09B01AAE"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w:t>
      </w:r>
      <w:del w:id="91" w:author="Ricardo Krauss Rodrigues [2]" w:date="2020-09-03T20:37:00Z">
        <w:r w:rsidR="00453B40" w:rsidDel="006C6ED7">
          <w:rPr>
            <w:rFonts w:ascii="Verdana" w:hAnsi="Verdana"/>
            <w:sz w:val="20"/>
          </w:rPr>
          <w:delText xml:space="preserve">resultando em um aumento </w:delText>
        </w:r>
        <w:r w:rsidR="00C01245" w:rsidDel="000A5696">
          <w:rPr>
            <w:rFonts w:ascii="Verdana" w:hAnsi="Verdana"/>
            <w:sz w:val="20"/>
          </w:rPr>
          <w:delText>superior a 15%</w:delText>
        </w:r>
        <w:r w:rsidR="00FA0102" w:rsidDel="000A5696">
          <w:rPr>
            <w:rFonts w:ascii="Verdana" w:hAnsi="Verdana"/>
            <w:sz w:val="20"/>
          </w:rPr>
          <w:delText xml:space="preserve"> (quinze por cento)</w:delText>
        </w:r>
        <w:r w:rsidR="00C01245" w:rsidDel="000A5696">
          <w:rPr>
            <w:rFonts w:ascii="Verdana" w:hAnsi="Verdana"/>
            <w:sz w:val="20"/>
          </w:rPr>
          <w:delText xml:space="preserve"> </w:delText>
        </w:r>
      </w:del>
      <w:ins w:id="92" w:author="Ricardo Krauss Rodrigues [2]" w:date="2020-09-03T20:37:00Z">
        <w:r w:rsidR="006C6ED7">
          <w:rPr>
            <w:rFonts w:ascii="Verdana" w:hAnsi="Verdana"/>
            <w:sz w:val="20"/>
          </w:rPr>
          <w:t xml:space="preserve">que </w:t>
        </w:r>
      </w:ins>
      <w:ins w:id="93" w:author="Ricardo Krauss Rodrigues [2]" w:date="2020-09-03T20:39:00Z">
        <w:r w:rsidR="008D5AFA">
          <w:rPr>
            <w:rFonts w:ascii="Verdana" w:hAnsi="Verdana"/>
            <w:sz w:val="20"/>
          </w:rPr>
          <w:t>faça</w:t>
        </w:r>
      </w:ins>
      <w:ins w:id="94" w:author="Ricardo Krauss Rodrigues [2]" w:date="2020-09-03T20:42:00Z">
        <w:r w:rsidR="0003690E">
          <w:rPr>
            <w:rFonts w:ascii="Verdana" w:hAnsi="Verdana"/>
            <w:sz w:val="20"/>
          </w:rPr>
          <w:t>m</w:t>
        </w:r>
      </w:ins>
      <w:ins w:id="95" w:author="Ricardo Krauss Rodrigues [2]" w:date="2020-09-03T20:39:00Z">
        <w:r w:rsidR="008D5AFA">
          <w:rPr>
            <w:rFonts w:ascii="Verdana" w:hAnsi="Verdana"/>
            <w:sz w:val="20"/>
          </w:rPr>
          <w:t xml:space="preserve"> ultrapassar</w:t>
        </w:r>
      </w:ins>
      <w:ins w:id="96" w:author="Ricardo Krauss Rodrigues [2]" w:date="2020-09-03T20:38:00Z">
        <w:r w:rsidR="006C6ED7">
          <w:rPr>
            <w:rFonts w:ascii="Verdana" w:hAnsi="Verdana"/>
            <w:sz w:val="20"/>
          </w:rPr>
          <w:t xml:space="preserve"> </w:t>
        </w:r>
      </w:ins>
      <w:del w:id="97" w:author="Ricardo Krauss Rodrigues [2]" w:date="2020-09-03T20:38:00Z">
        <w:r w:rsidR="00453B40" w:rsidDel="00BF5A4E">
          <w:rPr>
            <w:rFonts w:ascii="Verdana" w:hAnsi="Verdana"/>
            <w:sz w:val="20"/>
          </w:rPr>
          <w:delText>do</w:delText>
        </w:r>
      </w:del>
      <w:r w:rsidR="00453B40">
        <w:rPr>
          <w:rFonts w:ascii="Verdana" w:hAnsi="Verdana"/>
          <w:sz w:val="20"/>
        </w:rPr>
        <w:t xml:space="preserve"> </w:t>
      </w:r>
      <w:commentRangeStart w:id="98"/>
      <w:r w:rsidR="00453B40">
        <w:rPr>
          <w:rFonts w:ascii="Verdana" w:hAnsi="Verdana"/>
          <w:sz w:val="20"/>
        </w:rPr>
        <w:t>endividamento total</w:t>
      </w:r>
      <w:commentRangeEnd w:id="98"/>
      <w:r w:rsidR="00227E62">
        <w:rPr>
          <w:rStyle w:val="Refdecomentrio"/>
        </w:rPr>
        <w:commentReference w:id="98"/>
      </w:r>
      <w:r w:rsidR="00453B40">
        <w:rPr>
          <w:rFonts w:ascii="Verdana" w:hAnsi="Verdana"/>
          <w:sz w:val="20"/>
        </w:rPr>
        <w:t xml:space="preserve"> da </w:t>
      </w:r>
      <w:proofErr w:type="spellStart"/>
      <w:r w:rsidR="00453B40">
        <w:rPr>
          <w:rFonts w:ascii="Verdana" w:hAnsi="Verdana"/>
          <w:sz w:val="20"/>
        </w:rPr>
        <w:t>Emissora</w:t>
      </w:r>
      <w:del w:id="99" w:author="Ricardo Krauss Rodrigues [2]" w:date="2020-09-03T20:44:00Z">
        <w:r w:rsidR="00453B40" w:rsidDel="007D6CEF">
          <w:rPr>
            <w:rFonts w:ascii="Verdana" w:hAnsi="Verdana"/>
            <w:sz w:val="20"/>
          </w:rPr>
          <w:delText>, que em [</w:delText>
        </w:r>
        <w:r w:rsidR="00453B40" w:rsidRPr="00AA0EC0" w:rsidDel="007D6CEF">
          <w:rPr>
            <w:rFonts w:ascii="Verdana" w:hAnsi="Verdana"/>
            <w:sz w:val="20"/>
            <w:highlight w:val="yellow"/>
          </w:rPr>
          <w:delText>data</w:delText>
        </w:r>
        <w:r w:rsidR="00453B40" w:rsidDel="007D6CEF">
          <w:rPr>
            <w:rFonts w:ascii="Verdana" w:hAnsi="Verdana"/>
            <w:sz w:val="20"/>
          </w:rPr>
          <w:delText xml:space="preserve">] </w:delText>
        </w:r>
      </w:del>
      <w:ins w:id="100" w:author="Ricardo Krauss Rodrigues [2]" w:date="2020-09-03T20:44:00Z">
        <w:del w:id="101" w:author="Ricardo" w:date="2020-09-03T20:46:00Z">
          <w:r w:rsidR="000C07B8" w:rsidDel="00227E62">
            <w:rPr>
              <w:rFonts w:ascii="Verdana" w:hAnsi="Verdana"/>
              <w:sz w:val="20"/>
            </w:rPr>
            <w:delText xml:space="preserve"> </w:delText>
          </w:r>
        </w:del>
      </w:ins>
      <w:ins w:id="102" w:author="Ricardo" w:date="2020-09-03T20:47:00Z">
        <w:r w:rsidR="00EC6297">
          <w:rPr>
            <w:rFonts w:ascii="Verdana" w:hAnsi="Verdana"/>
            <w:sz w:val="20"/>
          </w:rPr>
          <w:t>ao</w:t>
        </w:r>
        <w:proofErr w:type="spellEnd"/>
        <w:r w:rsidR="00EC6297">
          <w:rPr>
            <w:rFonts w:ascii="Verdana" w:hAnsi="Verdana"/>
            <w:sz w:val="20"/>
          </w:rPr>
          <w:t xml:space="preserve"> montante </w:t>
        </w:r>
      </w:ins>
      <w:r w:rsidR="00453B40">
        <w:rPr>
          <w:rFonts w:ascii="Verdana" w:hAnsi="Verdana"/>
          <w:sz w:val="20"/>
        </w:rPr>
        <w:t>corresponde</w:t>
      </w:r>
      <w:ins w:id="103" w:author="Ricardo Krauss Rodrigues [2]" w:date="2020-09-03T20:44:00Z">
        <w:r w:rsidR="007D6CEF">
          <w:rPr>
            <w:rFonts w:ascii="Verdana" w:hAnsi="Verdana"/>
            <w:sz w:val="20"/>
          </w:rPr>
          <w:t>nte</w:t>
        </w:r>
      </w:ins>
      <w:r w:rsidR="00453B40">
        <w:rPr>
          <w:rFonts w:ascii="Verdana" w:hAnsi="Verdana"/>
          <w:sz w:val="20"/>
        </w:rPr>
        <w:t xml:space="preserve"> </w:t>
      </w:r>
      <w:del w:id="104" w:author="Ricardo" w:date="2020-09-03T20:47:00Z">
        <w:r w:rsidR="00453B40" w:rsidDel="00EC6297">
          <w:rPr>
            <w:rFonts w:ascii="Verdana" w:hAnsi="Verdana"/>
            <w:sz w:val="20"/>
          </w:rPr>
          <w:delText>a</w:delText>
        </w:r>
      </w:del>
      <w:r w:rsidR="00453B40">
        <w:rPr>
          <w:rFonts w:ascii="Verdana" w:hAnsi="Verdana"/>
          <w:sz w:val="20"/>
        </w:rPr>
        <w:t xml:space="preserve">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r w:rsidR="00C834D8">
        <w:rPr>
          <w:rFonts w:ascii="Verdana" w:hAnsi="Verdana"/>
          <w:sz w:val="20"/>
        </w:rPr>
        <w:t>a amortização de principal</w:t>
      </w:r>
      <w:r w:rsidR="00964202">
        <w:rPr>
          <w:rFonts w:ascii="Verdana" w:hAnsi="Verdana"/>
          <w:sz w:val="20"/>
        </w:rPr>
        <w:t xml:space="preserve"> de tais novas dívidas </w:t>
      </w:r>
      <w:r w:rsidR="00220C89">
        <w:rPr>
          <w:rFonts w:ascii="Verdana" w:hAnsi="Verdana"/>
          <w:sz w:val="20"/>
        </w:rPr>
        <w:t xml:space="preserve">pela Emissora somente poderá se iniciar após o integral pagamento dos valores devidos no âmbito das Debêntures, exceto se de </w:t>
      </w:r>
      <w:r w:rsidR="00220C89">
        <w:rPr>
          <w:rFonts w:ascii="Verdana" w:hAnsi="Verdana"/>
          <w:sz w:val="20"/>
        </w:rPr>
        <w:lastRenderedPageBreak/>
        <w:t>outra forma aprovado por Debenturistas 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05"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05"/>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15CE89F"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106"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106"/>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0454CEF1"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081C2BF8" w:rsidR="00146A94" w:rsidRPr="00D47BF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r w:rsidR="00010BBE">
        <w:rPr>
          <w:rFonts w:ascii="Verdana" w:hAnsi="Verdana"/>
          <w:sz w:val="20"/>
        </w:rPr>
        <w:t>a B3 deverá ser comunicada imediatamente após a declaração do vencimento antecipado</w:t>
      </w:r>
      <w:r w:rsidRPr="00576612">
        <w:rPr>
          <w:rFonts w:ascii="Verdana" w:hAnsi="Verdana"/>
          <w:sz w:val="20"/>
        </w:rPr>
        <w:t>.</w:t>
      </w:r>
      <w:r w:rsidR="00113BBB">
        <w:rPr>
          <w:rFonts w:ascii="Verdana" w:hAnsi="Verdana"/>
          <w:sz w:val="20"/>
        </w:rPr>
        <w:t xml:space="preserve"> </w:t>
      </w:r>
    </w:p>
    <w:p w14:paraId="6B6F5FA3" w14:textId="77777777" w:rsidR="009952BB" w:rsidRPr="00D47BF2" w:rsidRDefault="009952BB" w:rsidP="00D47BF2">
      <w:pPr>
        <w:pStyle w:val="PargrafodaLista"/>
        <w:spacing w:after="0" w:line="300" w:lineRule="auto"/>
        <w:ind w:left="0"/>
        <w:rPr>
          <w:rFonts w:ascii="Verdana" w:hAnsi="Verdana"/>
          <w:b/>
          <w:sz w:val="20"/>
        </w:rPr>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p>
    <w:p w14:paraId="4C917A0B" w14:textId="77777777" w:rsidR="00775EBF" w:rsidRPr="00576612" w:rsidRDefault="00775EBF" w:rsidP="00BC7E2A">
      <w:pPr>
        <w:spacing w:after="0" w:line="300" w:lineRule="auto"/>
        <w:contextualSpacing/>
        <w:rPr>
          <w:rFonts w:ascii="Verdana" w:hAnsi="Verdana"/>
          <w:sz w:val="20"/>
        </w:rPr>
      </w:pPr>
      <w:bookmarkStart w:id="107" w:name="_DV_M45"/>
      <w:bookmarkEnd w:id="107"/>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3BCF7C92"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 xml:space="preserve">[trimestre e a </w:t>
      </w:r>
      <w:proofErr w:type="gramStart"/>
      <w:r w:rsidR="008132E3">
        <w:rPr>
          <w:rFonts w:ascii="Verdana" w:hAnsi="Verdana"/>
          <w:sz w:val="20"/>
        </w:rPr>
        <w:t>cada ]</w:t>
      </w:r>
      <w:r w:rsidRPr="00576612">
        <w:rPr>
          <w:rFonts w:ascii="Verdana" w:hAnsi="Verdana"/>
          <w:sz w:val="20"/>
        </w:rPr>
        <w:t>exercício</w:t>
      </w:r>
      <w:proofErr w:type="gramEnd"/>
      <w:r w:rsidRPr="00576612">
        <w:rPr>
          <w:rFonts w:ascii="Verdana" w:hAnsi="Verdana"/>
          <w:sz w:val="20"/>
        </w:rPr>
        <w:t xml:space="preserve">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r w:rsidR="0017763D">
        <w:rPr>
          <w:rFonts w:ascii="Verdana" w:hAnsi="Verdana"/>
          <w:b/>
          <w:bCs/>
          <w:sz w:val="20"/>
          <w:highlight w:val="yellow"/>
        </w:rPr>
        <w:t>viabilidade</w:t>
      </w:r>
      <w:r w:rsidR="0017763D" w:rsidRPr="00C0061E">
        <w:rPr>
          <w:rFonts w:ascii="Verdana" w:hAnsi="Verdana"/>
          <w:b/>
          <w:bCs/>
          <w:sz w:val="20"/>
          <w:highlight w:val="yellow"/>
        </w:rPr>
        <w:t xml:space="preserve"> </w:t>
      </w:r>
      <w:r w:rsidR="008132E3" w:rsidRPr="00C0061E">
        <w:rPr>
          <w:rFonts w:ascii="Verdana" w:hAnsi="Verdana"/>
          <w:b/>
          <w:bCs/>
          <w:sz w:val="20"/>
          <w:highlight w:val="yellow"/>
        </w:rPr>
        <w:t>da obrigação de demonstrações trimestrais com revisão limitada sob análise da Companhia</w:t>
      </w:r>
      <w:r w:rsidR="00B463B5">
        <w:rPr>
          <w:rFonts w:ascii="Verdana" w:hAnsi="Verdana"/>
          <w:sz w:val="20"/>
        </w:rPr>
        <w:t>]</w:t>
      </w:r>
      <w:r w:rsidR="00ED0502">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21EABEB7" w:rsidR="0088354A" w:rsidRPr="003A21D0"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w:t>
      </w:r>
      <w:r w:rsidRPr="003A21D0">
        <w:rPr>
          <w:rFonts w:ascii="Verdana" w:hAnsi="Verdana"/>
          <w:sz w:val="20"/>
          <w:highlight w:val="yellow"/>
          <w:rPrChange w:id="108" w:author="Ricardo" w:date="2020-09-03T20:48:00Z">
            <w:rPr>
              <w:rFonts w:ascii="Verdana" w:hAnsi="Verdana"/>
              <w:sz w:val="20"/>
            </w:rPr>
          </w:rPrChange>
        </w:rPr>
        <w:t xml:space="preserve">cada </w:t>
      </w:r>
      <w:r w:rsidR="008132E3" w:rsidRPr="003A21D0">
        <w:rPr>
          <w:rFonts w:ascii="Verdana" w:hAnsi="Verdana"/>
          <w:sz w:val="20"/>
          <w:highlight w:val="yellow"/>
          <w:rPrChange w:id="109" w:author="Ricardo" w:date="2020-09-03T20:48:00Z">
            <w:rPr>
              <w:rFonts w:ascii="Verdana" w:hAnsi="Verdana"/>
              <w:sz w:val="20"/>
            </w:rPr>
          </w:rPrChange>
        </w:rPr>
        <w:t>[(a) trimestre a revisão limitada por um auditor independente devidamente registrado perante a CVM; (b</w:t>
      </w:r>
      <w:proofErr w:type="gramStart"/>
      <w:r w:rsidR="008132E3" w:rsidRPr="003A21D0">
        <w:rPr>
          <w:rFonts w:ascii="Verdana" w:hAnsi="Verdana"/>
          <w:sz w:val="20"/>
          <w:highlight w:val="yellow"/>
          <w:rPrChange w:id="110" w:author="Ricardo" w:date="2020-09-03T20:48:00Z">
            <w:rPr>
              <w:rFonts w:ascii="Verdana" w:hAnsi="Verdana"/>
              <w:sz w:val="20"/>
            </w:rPr>
          </w:rPrChange>
        </w:rPr>
        <w:t>)</w:t>
      </w:r>
      <w:r w:rsidR="000B144A" w:rsidRPr="003A21D0">
        <w:rPr>
          <w:rFonts w:ascii="Verdana" w:hAnsi="Verdana"/>
          <w:sz w:val="20"/>
          <w:highlight w:val="yellow"/>
          <w:rPrChange w:id="111" w:author="Ricardo" w:date="2020-09-03T20:48:00Z">
            <w:rPr>
              <w:rFonts w:ascii="Verdana" w:hAnsi="Verdana"/>
              <w:sz w:val="20"/>
            </w:rPr>
          </w:rPrChange>
        </w:rPr>
        <w:t>]</w:t>
      </w:r>
      <w:r w:rsidRPr="003A21D0">
        <w:rPr>
          <w:rFonts w:ascii="Verdana" w:hAnsi="Verdana"/>
          <w:sz w:val="20"/>
          <w:highlight w:val="yellow"/>
          <w:rPrChange w:id="112" w:author="Ricardo" w:date="2020-09-03T20:48:00Z">
            <w:rPr>
              <w:rFonts w:ascii="Verdana" w:hAnsi="Verdana"/>
              <w:sz w:val="20"/>
            </w:rPr>
          </w:rPrChange>
        </w:rPr>
        <w:t>exercício</w:t>
      </w:r>
      <w:proofErr w:type="gramEnd"/>
      <w:r w:rsidRPr="003A21D0">
        <w:rPr>
          <w:rFonts w:ascii="Verdana" w:hAnsi="Verdana"/>
          <w:sz w:val="20"/>
          <w:highlight w:val="yellow"/>
          <w:rPrChange w:id="113" w:author="Ricardo" w:date="2020-09-03T20:48:00Z">
            <w:rPr>
              <w:rFonts w:ascii="Verdana" w:hAnsi="Verdana"/>
              <w:sz w:val="20"/>
            </w:rPr>
          </w:rPrChange>
        </w:rPr>
        <w:t xml:space="preserve"> social a auditoria </w:t>
      </w:r>
      <w:r w:rsidR="005F0F6E" w:rsidRPr="003A21D0">
        <w:rPr>
          <w:rFonts w:ascii="Verdana" w:hAnsi="Verdana"/>
          <w:sz w:val="20"/>
          <w:highlight w:val="yellow"/>
          <w:rPrChange w:id="114" w:author="Ricardo" w:date="2020-09-03T20:48:00Z">
            <w:rPr>
              <w:rFonts w:ascii="Verdana" w:hAnsi="Verdana"/>
              <w:sz w:val="20"/>
            </w:rPr>
          </w:rPrChange>
        </w:rPr>
        <w:t xml:space="preserve">completa </w:t>
      </w:r>
      <w:r w:rsidR="00A61CE6" w:rsidRPr="003A21D0">
        <w:rPr>
          <w:rFonts w:ascii="Verdana" w:hAnsi="Verdana"/>
          <w:color w:val="000000"/>
          <w:sz w:val="20"/>
          <w:highlight w:val="yellow"/>
          <w:rPrChange w:id="115" w:author="Ricardo" w:date="2020-09-03T20:48:00Z">
            <w:rPr>
              <w:rFonts w:ascii="Verdana" w:hAnsi="Verdana"/>
              <w:color w:val="000000"/>
              <w:sz w:val="20"/>
            </w:rPr>
          </w:rPrChange>
        </w:rPr>
        <w:t>por um dos Auditores Independentes</w:t>
      </w:r>
      <w:r w:rsidRPr="003A21D0">
        <w:rPr>
          <w:rFonts w:ascii="Verdana" w:hAnsi="Verdana"/>
          <w:sz w:val="20"/>
          <w:highlight w:val="yellow"/>
          <w:rPrChange w:id="116" w:author="Ricardo" w:date="2020-09-03T20:48:00Z">
            <w:rPr>
              <w:rFonts w:ascii="Verdana" w:hAnsi="Verdana"/>
              <w:sz w:val="20"/>
            </w:rPr>
          </w:rPrChange>
        </w:rPr>
        <w:t>;</w:t>
      </w:r>
      <w:r w:rsidR="00E94828" w:rsidRPr="003A21D0">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092A8057"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117"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117"/>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118" w:name="_Ref168844178"/>
      <w:bookmarkStart w:id="119"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20" w:name="_Ref225332080"/>
      <w:bookmarkEnd w:id="118"/>
      <w:bookmarkEnd w:id="119"/>
      <w:r w:rsidRPr="00576612">
        <w:rPr>
          <w:rFonts w:ascii="Verdana" w:hAnsi="Verdana"/>
          <w:sz w:val="20"/>
        </w:rPr>
        <w:t>fornecer ao Agente Fiduciário:</w:t>
      </w:r>
      <w:bookmarkEnd w:id="120"/>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121" w:name="_Hlk3480988"/>
      <w:bookmarkStart w:id="122" w:name="_Ref285571943"/>
      <w:bookmarkStart w:id="123"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121"/>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122"/>
      <w:bookmarkEnd w:id="123"/>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24" w:name="_Ref168844063"/>
      <w:bookmarkStart w:id="125" w:name="_Ref278277903"/>
      <w:bookmarkStart w:id="126"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124"/>
    <w:bookmarkEnd w:id="125"/>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xml:space="preserve">; e/ou (4) do inadimplemento </w:t>
      </w:r>
      <w:r w:rsidR="00AB28A4">
        <w:rPr>
          <w:rFonts w:ascii="Verdana" w:hAnsi="Verdana"/>
          <w:sz w:val="20"/>
        </w:rPr>
        <w:lastRenderedPageBreak/>
        <w:t>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127"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27"/>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28" w:name="_Ref168844076"/>
      <w:bookmarkEnd w:id="126"/>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128"/>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1EE2BA74"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31 de dezembro de 2020;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lastRenderedPageBreak/>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r w:rsidR="008F0B9A">
        <w:rPr>
          <w:rFonts w:ascii="Verdana" w:hAnsi="Verdana"/>
          <w:sz w:val="20"/>
        </w:rPr>
        <w:t>, tenham sua exigibilidade suspensa</w:t>
      </w:r>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29"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129"/>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30"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130"/>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3F6DE9F6"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del w:id="131" w:author="Helton Costa" w:date="2020-08-31T18:01:00Z">
        <w:r w:rsidR="008F0B9A" w:rsidDel="003517DB">
          <w:rPr>
            <w:rFonts w:ascii="Verdana" w:hAnsi="Verdana"/>
            <w:sz w:val="20"/>
          </w:rPr>
          <w:delText>[</w:delText>
        </w:r>
        <w:r w:rsidR="008F0B9A" w:rsidRPr="00D47BF2" w:rsidDel="003517DB">
          <w:rPr>
            <w:rFonts w:ascii="Verdana" w:hAnsi="Verdana"/>
            <w:b/>
            <w:bCs/>
            <w:sz w:val="20"/>
            <w:highlight w:val="yellow"/>
          </w:rPr>
          <w:delText>Nota Cascione: suficiência da cobertura contratada sob análise da Exes</w:delText>
        </w:r>
        <w:r w:rsidR="008F0B9A" w:rsidDel="003517DB">
          <w:rPr>
            <w:rFonts w:ascii="Verdana" w:hAnsi="Verdana"/>
            <w:sz w:val="20"/>
          </w:rPr>
          <w:delText>]</w:delText>
        </w:r>
      </w:del>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72958FB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132" w:name="_Ref389587172"/>
      <w:bookmarkStart w:id="133"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26406B">
        <w:rPr>
          <w:rFonts w:ascii="Verdana" w:hAnsi="Verdana"/>
          <w:sz w:val="20"/>
        </w:rPr>
        <w:t>Banco Liquidante</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132"/>
      <w:bookmarkEnd w:id="133"/>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34" w:name="_Ref278278911"/>
      <w:r w:rsidRPr="00576612">
        <w:rPr>
          <w:rFonts w:ascii="Verdana" w:hAnsi="Verdana"/>
          <w:sz w:val="20"/>
        </w:rPr>
        <w:t>realizar o recolhimento de todos os tributos que incidam ou venham a incidir sobre as Debêntures que sejam de responsabilidade da Emissora;</w:t>
      </w:r>
      <w:bookmarkEnd w:id="134"/>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35"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135"/>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36" w:name="_Ref168844102"/>
      <w:bookmarkStart w:id="137"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136"/>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137"/>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w:t>
      </w:r>
      <w:r w:rsidR="00076BEA" w:rsidRPr="00576612">
        <w:rPr>
          <w:rFonts w:ascii="Verdana" w:hAnsi="Verdana"/>
          <w:sz w:val="20"/>
        </w:rPr>
        <w:lastRenderedPageBreak/>
        <w:t xml:space="preserve">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764F76D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 xml:space="preserve">Cessão </w:t>
      </w:r>
      <w:r w:rsidR="003571F3">
        <w:rPr>
          <w:rFonts w:ascii="Verdana" w:hAnsi="Verdana"/>
          <w:sz w:val="20"/>
        </w:rPr>
        <w:lastRenderedPageBreak/>
        <w:t>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lastRenderedPageBreak/>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2A63D004"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del w:id="138" w:author="Helton Costa" w:date="2020-08-31T18:01:00Z">
        <w:r w:rsidR="007A79D6" w:rsidDel="003517DB">
          <w:rPr>
            <w:rFonts w:ascii="Verdana" w:hAnsi="Verdana"/>
            <w:sz w:val="20"/>
          </w:rPr>
          <w:delText>[</w:delText>
        </w:r>
        <w:r w:rsidR="007A79D6" w:rsidRPr="007A79D6" w:rsidDel="003517DB">
          <w:rPr>
            <w:rFonts w:ascii="Verdana" w:hAnsi="Verdana"/>
            <w:b/>
            <w:bCs/>
            <w:sz w:val="20"/>
            <w:highlight w:val="yellow"/>
          </w:rPr>
          <w:delText>Nota Cascione: Favor confirmar</w:delText>
        </w:r>
        <w:r w:rsidR="007A79D6" w:rsidDel="003517DB">
          <w:rPr>
            <w:rFonts w:ascii="Verdana" w:hAnsi="Verdana"/>
            <w:sz w:val="20"/>
          </w:rPr>
          <w:delText>]</w:delText>
        </w:r>
      </w:del>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w:t>
      </w:r>
      <w:r w:rsidRPr="00576612">
        <w:rPr>
          <w:rFonts w:ascii="Verdana" w:hAnsi="Verdana"/>
          <w:sz w:val="20"/>
        </w:rPr>
        <w:lastRenderedPageBreak/>
        <w:t xml:space="preserve">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139" w:name="_Hlk5351703"/>
      <w:r w:rsidRPr="00576612">
        <w:rPr>
          <w:rFonts w:ascii="Verdana" w:hAnsi="Verdana"/>
          <w:sz w:val="20"/>
        </w:rPr>
        <w:lastRenderedPageBreak/>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139"/>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40"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140"/>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lastRenderedPageBreak/>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141"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42"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141"/>
      <w:bookmarkEnd w:id="142"/>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143"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143"/>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44" w:name="_Ref227419090"/>
      <w:bookmarkStart w:id="145"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44"/>
      <w:bookmarkEnd w:id="145"/>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1CF80D3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del w:id="146" w:author="Helton Costa" w:date="2020-08-31T13:48:00Z">
        <w:r w:rsidR="0001365A" w:rsidDel="00DC0446">
          <w:rPr>
            <w:rFonts w:ascii="Verdana" w:eastAsia="MS Mincho" w:hAnsi="Verdana" w:cs="Arial"/>
            <w:sz w:val="20"/>
          </w:rPr>
          <w:delText>[</w:delText>
        </w:r>
      </w:del>
      <w:r w:rsidRPr="00576612">
        <w:rPr>
          <w:rFonts w:ascii="Verdana" w:eastAsia="MS Mincho" w:hAnsi="Verdana" w:cs="Arial"/>
          <w:sz w:val="20"/>
        </w:rPr>
        <w:t xml:space="preserve">ao </w:t>
      </w:r>
      <w:r w:rsidR="0026406B">
        <w:rPr>
          <w:rFonts w:ascii="Verdana" w:eastAsia="MS Mincho" w:hAnsi="Verdana" w:cs="Arial"/>
          <w:sz w:val="20"/>
        </w:rPr>
        <w:t>Banco Liquidante</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del w:id="147" w:author="Helton Costa" w:date="2020-08-31T13:48:00Z">
        <w:r w:rsidR="0001365A" w:rsidDel="00DC0446">
          <w:rPr>
            <w:rFonts w:ascii="Verdana" w:hAnsi="Verdana" w:cs="Arial"/>
            <w:sz w:val="20"/>
          </w:rPr>
          <w:delText>]</w:delText>
        </w:r>
      </w:del>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 xml:space="preserve">a Emissora, </w:t>
      </w:r>
      <w:del w:id="148" w:author="Helton Costa" w:date="2020-08-31T13:48:00Z">
        <w:r w:rsidR="0001365A" w:rsidDel="00DC0446">
          <w:rPr>
            <w:rFonts w:ascii="Verdana" w:eastAsia="MS Mincho" w:hAnsi="Verdana" w:cs="Arial"/>
            <w:sz w:val="20"/>
          </w:rPr>
          <w:delText>[</w:delText>
        </w:r>
      </w:del>
      <w:r w:rsidRPr="00576612">
        <w:rPr>
          <w:rFonts w:ascii="Verdana" w:eastAsia="MS Mincho" w:hAnsi="Verdana" w:cs="Arial"/>
          <w:sz w:val="20"/>
        </w:rPr>
        <w:t xml:space="preserve">o </w:t>
      </w:r>
      <w:r w:rsidR="0026406B">
        <w:rPr>
          <w:rFonts w:ascii="Verdana" w:eastAsia="MS Mincho" w:hAnsi="Verdana" w:cs="Arial"/>
          <w:sz w:val="20"/>
        </w:rPr>
        <w:t>Banco Liquidante</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del w:id="149" w:author="Helton Costa" w:date="2020-08-31T13:48:00Z">
        <w:r w:rsidR="0001365A" w:rsidDel="00DC0446">
          <w:rPr>
            <w:rFonts w:ascii="Verdana" w:hAnsi="Verdana" w:cs="Arial"/>
            <w:sz w:val="20"/>
          </w:rPr>
          <w:delText>]</w:delText>
        </w:r>
      </w:del>
      <w:r w:rsidRPr="00576612">
        <w:rPr>
          <w:rFonts w:ascii="Verdana" w:hAnsi="Verdana" w:cs="Arial"/>
          <w:sz w:val="20"/>
        </w:rPr>
        <w:t xml:space="preserve"> </w:t>
      </w:r>
      <w:r w:rsidRPr="00576612">
        <w:rPr>
          <w:rFonts w:ascii="Verdana" w:eastAsia="MS Mincho" w:hAnsi="Verdana" w:cs="Arial"/>
          <w:sz w:val="20"/>
        </w:rPr>
        <w:t xml:space="preserve">a atenderem quaisquer </w:t>
      </w:r>
      <w:r w:rsidRPr="00576612">
        <w:rPr>
          <w:rFonts w:ascii="Verdana" w:eastAsia="MS Mincho" w:hAnsi="Verdana" w:cs="Arial"/>
          <w:sz w:val="20"/>
        </w:rPr>
        <w:lastRenderedPageBreak/>
        <w:t>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150" w:name="_DV_M473"/>
      <w:bookmarkEnd w:id="150"/>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151" w:name="_Ref130284025"/>
      <w:bookmarkStart w:id="152" w:name="_Ref264707931"/>
      <w:bookmarkStart w:id="153"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154" w:name="_Ref264564354"/>
      <w:bookmarkEnd w:id="151"/>
      <w:r w:rsidR="009D48C4" w:rsidRPr="00576612">
        <w:rPr>
          <w:rFonts w:ascii="Verdana" w:hAnsi="Verdana"/>
          <w:sz w:val="20"/>
        </w:rPr>
        <w:t xml:space="preserve"> receberá uma remuneração</w:t>
      </w:r>
      <w:bookmarkStart w:id="155" w:name="_Ref274576365"/>
      <w:bookmarkEnd w:id="154"/>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155"/>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 xml:space="preserve">por </w:t>
      </w:r>
      <w:r w:rsidRPr="00576612">
        <w:rPr>
          <w:rFonts w:ascii="Verdana" w:hAnsi="Verdana"/>
          <w:sz w:val="20"/>
        </w:rPr>
        <w:lastRenderedPageBreak/>
        <w:t>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156" w:name="_Ref289701353"/>
      <w:bookmarkEnd w:id="152"/>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156"/>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157" w:name="_Ref130284022"/>
      <w:bookmarkEnd w:id="153"/>
      <w:r w:rsidRPr="00576612">
        <w:rPr>
          <w:rFonts w:ascii="Verdana" w:hAnsi="Verdana"/>
          <w:b/>
          <w:sz w:val="20"/>
        </w:rPr>
        <w:lastRenderedPageBreak/>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157"/>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158"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159"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w:t>
      </w:r>
      <w:r w:rsidRPr="00576612">
        <w:rPr>
          <w:rFonts w:ascii="Verdana" w:hAnsi="Verdana"/>
          <w:sz w:val="20"/>
        </w:rPr>
        <w:lastRenderedPageBreak/>
        <w:t xml:space="preserve">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158"/>
      <w:bookmarkEnd w:id="159"/>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160"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160"/>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w:t>
      </w:r>
      <w:r w:rsidRPr="00576612">
        <w:rPr>
          <w:rFonts w:ascii="Verdana" w:hAnsi="Verdana"/>
          <w:sz w:val="20"/>
        </w:rPr>
        <w:lastRenderedPageBreak/>
        <w:t xml:space="preserve">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5E221209"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del w:id="161" w:author="Helton Costa" w:date="2020-08-31T13:49:00Z">
        <w:r w:rsidR="00502EED" w:rsidDel="00DC0446">
          <w:rPr>
            <w:rFonts w:ascii="Verdana" w:hAnsi="Verdana"/>
            <w:sz w:val="20"/>
          </w:rPr>
          <w:delText>[</w:delText>
        </w:r>
        <w:r w:rsidR="00F5729D" w:rsidRPr="00AA0EC0" w:rsidDel="00DC0446">
          <w:rPr>
            <w:rFonts w:ascii="Verdana" w:hAnsi="Verdana"/>
            <w:sz w:val="20"/>
            <w:highlight w:val="yellow"/>
          </w:rPr>
          <w:delText>31 de dezembro de 201</w:delText>
        </w:r>
        <w:r w:rsidR="00502EED" w:rsidRPr="00AA0EC0" w:rsidDel="00DC0446">
          <w:rPr>
            <w:rFonts w:ascii="Verdana" w:hAnsi="Verdana"/>
            <w:sz w:val="20"/>
            <w:highlight w:val="yellow"/>
          </w:rPr>
          <w:delText>9</w:delText>
        </w:r>
        <w:r w:rsidR="0017580E" w:rsidDel="00DC0446">
          <w:rPr>
            <w:rFonts w:ascii="Verdana" w:hAnsi="Verdana"/>
            <w:sz w:val="20"/>
            <w:highlight w:val="yellow"/>
          </w:rPr>
          <w:delText>]</w:delText>
        </w:r>
        <w:r w:rsidR="00F5729D" w:rsidRPr="00C0061E" w:rsidDel="00DC0446">
          <w:rPr>
            <w:rFonts w:ascii="Verdana" w:hAnsi="Verdana"/>
            <w:sz w:val="20"/>
          </w:rPr>
          <w:delText xml:space="preserve">, </w:delText>
        </w:r>
      </w:del>
      <w:r w:rsidR="00F5729D" w:rsidRPr="00C0061E">
        <w:rPr>
          <w:rFonts w:ascii="Verdana" w:hAnsi="Verdana"/>
          <w:sz w:val="20"/>
        </w:rPr>
        <w:t>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w:t>
      </w:r>
      <w:ins w:id="162" w:author="Helton Costa" w:date="2020-08-31T13:49:00Z">
        <w:r w:rsidR="00DC0446">
          <w:rPr>
            <w:rFonts w:ascii="Verdana" w:hAnsi="Verdana"/>
            <w:sz w:val="20"/>
          </w:rPr>
          <w:t xml:space="preserve">e a relativa ao exercício social encerrado em 31 de dezembro de 2019 representará, quando divulgada, </w:t>
        </w:r>
      </w:ins>
      <w:r w:rsidRPr="00576612">
        <w:rPr>
          <w:rFonts w:ascii="Verdana" w:hAnsi="Verdana"/>
          <w:sz w:val="20"/>
        </w:rPr>
        <w:t xml:space="preserve">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ins w:id="163" w:author="Helton Costa" w:date="2020-08-31T13:50:00Z">
        <w:r w:rsidR="00DC0446">
          <w:rPr>
            <w:rFonts w:ascii="Verdana" w:hAnsi="Verdana"/>
            <w:sz w:val="20"/>
          </w:rPr>
          <w:t xml:space="preserve"> </w:t>
        </w:r>
      </w:ins>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A9F5EBC"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164"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w:t>
      </w:r>
      <w:r w:rsidR="0017580E">
        <w:rPr>
          <w:rFonts w:ascii="Verdana" w:hAnsi="Verdana"/>
          <w:sz w:val="20"/>
        </w:rPr>
        <w:lastRenderedPageBreak/>
        <w:t xml:space="preserve">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164"/>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165"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165"/>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w:t>
      </w:r>
      <w:r w:rsidRPr="00576612">
        <w:rPr>
          <w:rFonts w:ascii="Verdana" w:hAnsi="Verdana"/>
          <w:sz w:val="20"/>
        </w:rPr>
        <w:lastRenderedPageBreak/>
        <w:t>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w:t>
      </w:r>
      <w:r w:rsidRPr="007576AF">
        <w:rPr>
          <w:rFonts w:ascii="Verdana" w:hAnsi="Verdana"/>
          <w:sz w:val="20"/>
        </w:rPr>
        <w:lastRenderedPageBreak/>
        <w:t xml:space="preserve">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6299A661"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26406B">
        <w:rPr>
          <w:rFonts w:ascii="Verdana" w:hAnsi="Verdana"/>
          <w:sz w:val="20"/>
        </w:rPr>
        <w:t>Banco Liquidante</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166" w:name="_Hlk528686475"/>
      <w:bookmarkStart w:id="167" w:name="_Hlk7445939"/>
      <w:bookmarkStart w:id="168"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166"/>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169" w:name="_Hlk528686491"/>
      <w:r w:rsidR="00762707" w:rsidRPr="005B3AF2">
        <w:rPr>
          <w:rFonts w:ascii="Verdana" w:hAnsi="Verdana" w:cs="Tahoma"/>
          <w:sz w:val="20"/>
        </w:rPr>
        <w:t>(11) 4688-7658</w:t>
      </w:r>
      <w:r w:rsidR="00762707">
        <w:rPr>
          <w:rFonts w:ascii="Verdana" w:hAnsi="Verdana"/>
          <w:sz w:val="20"/>
        </w:rPr>
        <w:t xml:space="preserve"> </w:t>
      </w:r>
    </w:p>
    <w:bookmarkEnd w:id="169"/>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167"/>
      <w:r w:rsidR="00762707" w:rsidRPr="005B3AF2">
        <w:rPr>
          <w:rFonts w:ascii="Verdana" w:hAnsi="Verdana" w:cs="Tahoma"/>
          <w:sz w:val="20"/>
        </w:rPr>
        <w:t>notificacao@printlaser.com</w:t>
      </w:r>
      <w:r w:rsidR="00762707">
        <w:rPr>
          <w:rFonts w:ascii="Verdana" w:hAnsi="Verdana"/>
          <w:sz w:val="20"/>
        </w:rPr>
        <w:t xml:space="preserve"> </w:t>
      </w:r>
      <w:bookmarkEnd w:id="168"/>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170"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170"/>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171"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171"/>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EC13B8D"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E69FA">
        <w:rPr>
          <w:rFonts w:ascii="Verdana" w:hAnsi="Verdana"/>
          <w:sz w:val="20"/>
        </w:rPr>
        <w:t>Escriturador</w:t>
      </w:r>
      <w:proofErr w:type="spellEnd"/>
      <w:r w:rsidRPr="00576612">
        <w:rPr>
          <w:rFonts w:ascii="Verdana" w:hAnsi="Verdana"/>
          <w:sz w:val="20"/>
        </w:rPr>
        <w:t>:</w:t>
      </w:r>
    </w:p>
    <w:p w14:paraId="662A1C4A" w14:textId="69E22300" w:rsidR="0017580E" w:rsidRDefault="001E69FA" w:rsidP="00FD2FE4">
      <w:pPr>
        <w:pStyle w:val="PargrafodaLista"/>
        <w:autoSpaceDE w:val="0"/>
        <w:autoSpaceDN w:val="0"/>
        <w:adjustRightInd w:val="0"/>
        <w:spacing w:after="0" w:line="300" w:lineRule="auto"/>
        <w:ind w:left="0"/>
        <w:rPr>
          <w:rFonts w:ascii="Verdana" w:hAnsi="Verdana"/>
          <w:sz w:val="20"/>
        </w:rPr>
      </w:pPr>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w:t>
      </w:r>
      <w:ins w:id="172" w:author="Helton Costa" w:date="2020-08-31T13:34:00Z">
        <w:r>
          <w:rPr>
            <w:rFonts w:ascii="Verdana" w:hAnsi="Verdana"/>
            <w:b/>
            <w:bCs/>
            <w:sz w:val="20"/>
          </w:rPr>
          <w:t>í</w:t>
        </w:r>
      </w:ins>
      <w:del w:id="173" w:author="Helton Costa" w:date="2020-08-31T13:34:00Z">
        <w:r w:rsidRPr="006C532B" w:rsidDel="001E69FA">
          <w:rPr>
            <w:rFonts w:ascii="Verdana" w:hAnsi="Verdana"/>
            <w:b/>
            <w:bCs/>
            <w:sz w:val="20"/>
          </w:rPr>
          <w:delText>i</w:delText>
        </w:r>
      </w:del>
      <w:r w:rsidRPr="006C532B">
        <w:rPr>
          <w:rFonts w:ascii="Verdana" w:hAnsi="Verdana"/>
          <w:b/>
          <w:bCs/>
          <w:sz w:val="20"/>
        </w:rPr>
        <w:t xml:space="preserve">tulos E Valores </w:t>
      </w:r>
      <w:proofErr w:type="spellStart"/>
      <w:r w:rsidRPr="006C532B">
        <w:rPr>
          <w:rFonts w:ascii="Verdana" w:hAnsi="Verdana"/>
          <w:b/>
          <w:bCs/>
          <w:sz w:val="20"/>
        </w:rPr>
        <w:t>Mobiliarios</w:t>
      </w:r>
      <w:proofErr w:type="spellEnd"/>
      <w:r w:rsidRPr="006C532B">
        <w:rPr>
          <w:rFonts w:ascii="Verdana" w:hAnsi="Verdana"/>
          <w:b/>
          <w:bCs/>
          <w:sz w:val="20"/>
        </w:rPr>
        <w:t xml:space="preserve"> Ltda</w:t>
      </w:r>
      <w:r w:rsidR="0017580E">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Lucas Silotto</w:t>
      </w:r>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lastRenderedPageBreak/>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hyperlink r:id="rId15"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3B90C755"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r w:rsidR="0026406B">
        <w:rPr>
          <w:rFonts w:ascii="Verdana" w:hAnsi="Verdana"/>
          <w:sz w:val="20"/>
        </w:rPr>
        <w:t>Banco Liquidante</w:t>
      </w:r>
      <w:r>
        <w:rPr>
          <w:rFonts w:ascii="Verdana" w:hAnsi="Verdana"/>
          <w:sz w:val="20"/>
        </w:rPr>
        <w:t>:</w:t>
      </w:r>
    </w:p>
    <w:p w14:paraId="793EE48C" w14:textId="59A1B21D" w:rsidR="0017580E" w:rsidRDefault="0026406B" w:rsidP="009738CD">
      <w:pPr>
        <w:pStyle w:val="PargrafodaLista"/>
        <w:spacing w:line="300" w:lineRule="auto"/>
        <w:ind w:left="0"/>
        <w:rPr>
          <w:rFonts w:ascii="Verdana" w:hAnsi="Verdana"/>
          <w:sz w:val="20"/>
        </w:rPr>
      </w:pPr>
      <w:del w:id="174" w:author="Helton Costa" w:date="2020-08-31T13:35:00Z">
        <w:r w:rsidDel="001E69FA">
          <w:rPr>
            <w:rFonts w:ascii="Verdana" w:hAnsi="Verdana"/>
            <w:b/>
            <w:bCs/>
            <w:sz w:val="20"/>
          </w:rPr>
          <w:delText>[</w:delText>
        </w:r>
        <w:r w:rsidRPr="00D47BF2" w:rsidDel="001E69FA">
          <w:rPr>
            <w:b/>
            <w:bCs/>
            <w:sz w:val="20"/>
            <w:highlight w:val="yellow"/>
          </w:rPr>
          <w:delText>●</w:delText>
        </w:r>
        <w:r w:rsidDel="001E69FA">
          <w:rPr>
            <w:rFonts w:ascii="Verdana" w:hAnsi="Verdana"/>
            <w:b/>
            <w:bCs/>
            <w:sz w:val="20"/>
          </w:rPr>
          <w:delText>]</w:delText>
        </w:r>
      </w:del>
      <w:ins w:id="175" w:author="Helton Costa" w:date="2020-08-31T13:35:00Z">
        <w:r w:rsidR="001E69FA">
          <w:rPr>
            <w:rFonts w:ascii="Verdana" w:hAnsi="Verdana"/>
            <w:b/>
            <w:bCs/>
            <w:sz w:val="20"/>
          </w:rPr>
          <w:t xml:space="preserve">Banco </w:t>
        </w:r>
        <w:proofErr w:type="spellStart"/>
        <w:r w:rsidR="001E69FA">
          <w:rPr>
            <w:rFonts w:ascii="Verdana" w:hAnsi="Verdana"/>
            <w:b/>
            <w:bCs/>
            <w:sz w:val="20"/>
          </w:rPr>
          <w:t>Arbi</w:t>
        </w:r>
        <w:proofErr w:type="spellEnd"/>
        <w:r w:rsidR="001E69FA">
          <w:rPr>
            <w:rFonts w:ascii="Verdana" w:hAnsi="Verdana"/>
            <w:b/>
            <w:bCs/>
            <w:sz w:val="20"/>
          </w:rPr>
          <w:t xml:space="preserve"> S.A.</w:t>
        </w:r>
      </w:ins>
    </w:p>
    <w:p w14:paraId="3FE062CA" w14:textId="545754A4" w:rsidR="00184E0B" w:rsidRPr="00FD2FE4" w:rsidRDefault="001E69FA" w:rsidP="00184E0B">
      <w:pPr>
        <w:pStyle w:val="PargrafodaLista"/>
        <w:autoSpaceDE w:val="0"/>
        <w:autoSpaceDN w:val="0"/>
        <w:adjustRightInd w:val="0"/>
        <w:spacing w:after="0" w:line="300" w:lineRule="auto"/>
        <w:ind w:left="0"/>
        <w:rPr>
          <w:rFonts w:ascii="Verdana" w:hAnsi="Verdana"/>
          <w:sz w:val="20"/>
        </w:rPr>
      </w:pPr>
      <w:ins w:id="176" w:author="Helton Costa" w:date="2020-08-31T13:36:00Z">
        <w:r w:rsidRPr="001E69FA">
          <w:rPr>
            <w:rFonts w:ascii="Verdana" w:hAnsi="Verdana"/>
            <w:sz w:val="20"/>
          </w:rPr>
          <w:t>Avenida Niemeyer, nº 02, Térreo-parte, Leblon</w:t>
        </w:r>
        <w:r w:rsidRPr="001E69FA" w:rsidDel="001E69FA">
          <w:rPr>
            <w:rFonts w:ascii="Verdana" w:hAnsi="Verdana"/>
            <w:sz w:val="20"/>
          </w:rPr>
          <w:t xml:space="preserve"> </w:t>
        </w:r>
      </w:ins>
      <w:del w:id="177" w:author="Helton Costa" w:date="2020-08-31T13:36:00Z">
        <w:r w:rsidR="0026406B" w:rsidDel="001E69FA">
          <w:rPr>
            <w:rFonts w:ascii="Verdana" w:hAnsi="Verdana"/>
            <w:sz w:val="20"/>
          </w:rPr>
          <w:delText>[</w:delText>
        </w:r>
        <w:r w:rsidR="0026406B" w:rsidRPr="00D47BF2" w:rsidDel="001E69FA">
          <w:rPr>
            <w:rFonts w:ascii="Verdana" w:hAnsi="Verdana"/>
            <w:sz w:val="20"/>
            <w:highlight w:val="yellow"/>
          </w:rPr>
          <w:delText>endereço</w:delText>
        </w:r>
        <w:r w:rsidR="0026406B" w:rsidDel="001E69FA">
          <w:rPr>
            <w:rFonts w:ascii="Verdana" w:hAnsi="Verdana"/>
            <w:sz w:val="20"/>
          </w:rPr>
          <w:delText>]</w:delText>
        </w:r>
      </w:del>
    </w:p>
    <w:p w14:paraId="1E3AC5D0" w14:textId="56AB4BA8"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178" w:author="Helton Costa" w:date="2020-08-31T13:36:00Z">
        <w:r w:rsidR="001E69FA" w:rsidRPr="001E69FA">
          <w:rPr>
            <w:rFonts w:ascii="Verdana" w:hAnsi="Verdana"/>
            <w:sz w:val="20"/>
          </w:rPr>
          <w:t>22450-220</w:t>
        </w:r>
      </w:ins>
      <w:del w:id="179" w:author="Helton Costa" w:date="2020-08-31T13:36:00Z">
        <w:r w:rsidR="0026406B" w:rsidDel="001E69FA">
          <w:rPr>
            <w:rFonts w:ascii="Verdana" w:hAnsi="Verdana"/>
            <w:sz w:val="20"/>
          </w:rPr>
          <w:delText>[</w:delText>
        </w:r>
        <w:r w:rsidR="0026406B" w:rsidRPr="00D47BF2" w:rsidDel="001E69FA">
          <w:rPr>
            <w:sz w:val="20"/>
            <w:highlight w:val="yellow"/>
          </w:rPr>
          <w:delText>●</w:delText>
        </w:r>
        <w:r w:rsidR="0026406B" w:rsidDel="001E69FA">
          <w:rPr>
            <w:rFonts w:ascii="Verdana" w:hAnsi="Verdana"/>
            <w:sz w:val="20"/>
          </w:rPr>
          <w:delText>]</w:delText>
        </w:r>
      </w:del>
      <w:r w:rsidRPr="00FD2FE4">
        <w:rPr>
          <w:rFonts w:ascii="Verdana" w:hAnsi="Verdana"/>
          <w:sz w:val="20"/>
        </w:rPr>
        <w:t xml:space="preserve">, </w:t>
      </w:r>
      <w:del w:id="180"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r w:rsidRPr="00FD2FE4" w:rsidDel="001E69FA">
          <w:rPr>
            <w:rFonts w:ascii="Verdana" w:hAnsi="Verdana"/>
            <w:sz w:val="20"/>
          </w:rPr>
          <w:delText xml:space="preserve"> </w:delText>
        </w:r>
      </w:del>
      <w:ins w:id="181" w:author="Helton Costa" w:date="2020-08-31T13:36:00Z">
        <w:r w:rsidR="001E69FA">
          <w:rPr>
            <w:rFonts w:ascii="Verdana" w:hAnsi="Verdana"/>
            <w:sz w:val="20"/>
          </w:rPr>
          <w:t>Rio de Janeiro</w:t>
        </w:r>
        <w:r w:rsidR="001E69FA" w:rsidRPr="00FD2FE4">
          <w:rPr>
            <w:rFonts w:ascii="Verdana" w:hAnsi="Verdana"/>
            <w:sz w:val="20"/>
          </w:rPr>
          <w:t xml:space="preserve"> </w:t>
        </w:r>
      </w:ins>
      <w:r w:rsidRPr="00FD2FE4">
        <w:rPr>
          <w:rFonts w:ascii="Verdana" w:hAnsi="Verdana"/>
          <w:sz w:val="20"/>
        </w:rPr>
        <w:t xml:space="preserve">– </w:t>
      </w:r>
      <w:del w:id="182"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83" w:author="Helton Costa" w:date="2020-08-31T13:36:00Z">
        <w:r w:rsidR="001E69FA">
          <w:rPr>
            <w:rFonts w:ascii="Verdana" w:hAnsi="Verdana"/>
            <w:sz w:val="20"/>
          </w:rPr>
          <w:t>RJ</w:t>
        </w:r>
      </w:ins>
    </w:p>
    <w:p w14:paraId="4FC37BA7" w14:textId="1A631483"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del w:id="184"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85" w:author="Helton Costa" w:date="2020-08-31T13:36:00Z">
        <w:r w:rsidR="001E69FA">
          <w:rPr>
            <w:rFonts w:ascii="Verdana" w:hAnsi="Verdana"/>
            <w:sz w:val="20"/>
          </w:rPr>
          <w:t xml:space="preserve">Reginaldo de Oliveira – SPB </w:t>
        </w:r>
      </w:ins>
    </w:p>
    <w:p w14:paraId="196B8D43" w14:textId="4517B23C"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del w:id="186" w:author="Helton Costa" w:date="2020-08-31T13:36: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87" w:author="Helton Costa" w:date="2020-08-31T13:36:00Z">
        <w:r w:rsidR="001E69FA">
          <w:rPr>
            <w:rFonts w:ascii="Verdana" w:hAnsi="Verdana"/>
            <w:sz w:val="20"/>
          </w:rPr>
          <w:t xml:space="preserve">(21) </w:t>
        </w:r>
      </w:ins>
      <w:ins w:id="188" w:author="Helton Costa" w:date="2020-08-31T13:51:00Z">
        <w:r w:rsidR="00DC0446" w:rsidRPr="00DC0446">
          <w:rPr>
            <w:rFonts w:ascii="Verdana" w:hAnsi="Verdana"/>
            <w:sz w:val="20"/>
          </w:rPr>
          <w:t>2529 1961</w:t>
        </w:r>
        <w:r w:rsidR="00DC0446" w:rsidRPr="00DC0446" w:rsidDel="00985F71">
          <w:rPr>
            <w:rFonts w:ascii="Verdana" w:hAnsi="Verdana"/>
            <w:sz w:val="20"/>
          </w:rPr>
          <w:t xml:space="preserve"> </w:t>
        </w:r>
      </w:ins>
    </w:p>
    <w:p w14:paraId="5CDB2186" w14:textId="405891AD"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E-mail:</w:t>
      </w:r>
      <w:ins w:id="189" w:author="Helton Costa" w:date="2020-08-31T13:51:00Z">
        <w:r w:rsidR="00DC0446">
          <w:rPr>
            <w:rFonts w:ascii="Verdana" w:hAnsi="Verdana"/>
            <w:sz w:val="20"/>
          </w:rPr>
          <w:t xml:space="preserve"> </w:t>
        </w:r>
        <w:r w:rsidR="00DC0446" w:rsidRPr="001E69FA">
          <w:rPr>
            <w:rFonts w:ascii="Verdana" w:hAnsi="Verdana"/>
            <w:sz w:val="20"/>
          </w:rPr>
          <w:fldChar w:fldCharType="begin"/>
        </w:r>
        <w:r w:rsidR="00DC0446" w:rsidRPr="001E69FA">
          <w:rPr>
            <w:rFonts w:ascii="Verdana" w:hAnsi="Verdana"/>
            <w:sz w:val="20"/>
          </w:rPr>
          <w:instrText xml:space="preserve"> HYPERLINK "mailto:processamento.rf@bancoarbi.com.br" </w:instrText>
        </w:r>
        <w:r w:rsidR="00DC0446" w:rsidRPr="001E69FA">
          <w:rPr>
            <w:rFonts w:ascii="Verdana" w:hAnsi="Verdana"/>
            <w:sz w:val="20"/>
          </w:rPr>
          <w:fldChar w:fldCharType="separate"/>
        </w:r>
        <w:r w:rsidR="00DC0446" w:rsidRPr="001E69FA">
          <w:rPr>
            <w:rStyle w:val="Hyperlink"/>
            <w:rFonts w:ascii="Verdana" w:hAnsi="Verdana"/>
            <w:sz w:val="20"/>
          </w:rPr>
          <w:t>processamento.rf@bancoarbi.com.br</w:t>
        </w:r>
        <w:r w:rsidR="00DC0446" w:rsidRPr="001E69FA">
          <w:rPr>
            <w:rFonts w:ascii="Verdana" w:hAnsi="Verdana"/>
            <w:sz w:val="20"/>
          </w:rPr>
          <w:fldChar w:fldCharType="end"/>
        </w:r>
        <w:r w:rsidR="00DC0446">
          <w:rPr>
            <w:rFonts w:ascii="Verdana" w:hAnsi="Verdana"/>
            <w:sz w:val="20"/>
          </w:rPr>
          <w:t>;</w:t>
        </w:r>
      </w:ins>
      <w:r w:rsidRPr="00576612">
        <w:rPr>
          <w:rFonts w:ascii="Verdana" w:hAnsi="Verdana"/>
          <w:sz w:val="20"/>
        </w:rPr>
        <w:t xml:space="preserve"> </w:t>
      </w:r>
      <w:del w:id="190" w:author="Helton Costa" w:date="2020-08-31T13:37:00Z">
        <w:r w:rsidR="0026406B" w:rsidDel="001E69FA">
          <w:rPr>
            <w:rFonts w:ascii="Verdana" w:hAnsi="Verdana"/>
            <w:sz w:val="20"/>
          </w:rPr>
          <w:delText>[</w:delText>
        </w:r>
        <w:r w:rsidR="0026406B" w:rsidRPr="00DA05D8" w:rsidDel="001E69FA">
          <w:rPr>
            <w:sz w:val="20"/>
            <w:highlight w:val="yellow"/>
          </w:rPr>
          <w:delText>●</w:delText>
        </w:r>
        <w:r w:rsidR="0026406B" w:rsidDel="001E69FA">
          <w:rPr>
            <w:rFonts w:ascii="Verdana" w:hAnsi="Verdana"/>
            <w:sz w:val="20"/>
          </w:rPr>
          <w:delText>]</w:delText>
        </w:r>
      </w:del>
      <w:ins w:id="191" w:author="Helton Costa" w:date="2020-08-31T13:37:00Z">
        <w:r w:rsidR="001E69FA">
          <w:rPr>
            <w:rFonts w:ascii="Verdana" w:hAnsi="Verdana"/>
            <w:sz w:val="20"/>
          </w:rPr>
          <w:fldChar w:fldCharType="begin"/>
        </w:r>
        <w:r w:rsidR="001E69FA">
          <w:rPr>
            <w:rFonts w:ascii="Verdana" w:hAnsi="Verdana"/>
            <w:sz w:val="20"/>
          </w:rPr>
          <w:instrText xml:space="preserve"> HYPERLINK "mailto:roliveira@bancoarbi.com.br" </w:instrText>
        </w:r>
        <w:r w:rsidR="001E69FA">
          <w:rPr>
            <w:rFonts w:ascii="Verdana" w:hAnsi="Verdana"/>
            <w:sz w:val="20"/>
          </w:rPr>
          <w:fldChar w:fldCharType="separate"/>
        </w:r>
        <w:r w:rsidR="001E69FA" w:rsidRPr="00155F24">
          <w:rPr>
            <w:rStyle w:val="Hyperlink"/>
            <w:rFonts w:ascii="Verdana" w:hAnsi="Verdana"/>
            <w:sz w:val="20"/>
          </w:rPr>
          <w:t>roliveira@bancoarbi.com.br</w:t>
        </w:r>
        <w:r w:rsidR="001E69FA">
          <w:rPr>
            <w:rFonts w:ascii="Verdana" w:hAnsi="Verdana"/>
            <w:sz w:val="20"/>
          </w:rPr>
          <w:fldChar w:fldCharType="end"/>
        </w:r>
        <w:r w:rsidR="001E69FA">
          <w:rPr>
            <w:rFonts w:ascii="Verdana" w:hAnsi="Verdana"/>
            <w:sz w:val="20"/>
          </w:rPr>
          <w:t xml:space="preserve"> </w:t>
        </w:r>
      </w:ins>
      <w:hyperlink r:id="rId16" w:history="1"/>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192"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192"/>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399AF1FC"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193"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193"/>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26406B">
        <w:rPr>
          <w:rFonts w:ascii="Verdana" w:hAnsi="Verdana"/>
          <w:sz w:val="20"/>
        </w:rPr>
        <w:t>Banco Liquidante</w:t>
      </w:r>
      <w:r w:rsidR="00F513CB" w:rsidRPr="00576612">
        <w:rPr>
          <w:rFonts w:ascii="Verdana" w:hAnsi="Verdana"/>
          <w:sz w:val="20"/>
        </w:rPr>
        <w:t xml:space="preserve">, sendo de sua responsabilidade a manutenção dos dados de comunicação do </w:t>
      </w:r>
      <w:r w:rsidR="0026406B">
        <w:rPr>
          <w:rFonts w:ascii="Verdana" w:hAnsi="Verdana"/>
          <w:sz w:val="20"/>
        </w:rPr>
        <w:t>Banco Liquidante</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194"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194"/>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4FB1F7CD" w:rsidR="007C5E14" w:rsidRPr="0062745A" w:rsidRDefault="00141D0C" w:rsidP="00432C7A">
      <w:pPr>
        <w:spacing w:after="0" w:line="300" w:lineRule="auto"/>
        <w:rPr>
          <w:rFonts w:ascii="Verdana" w:hAnsi="Verdana"/>
          <w:b/>
          <w:sz w:val="20"/>
        </w:rPr>
      </w:pPr>
      <w:del w:id="195" w:author="Helton Costa" w:date="2020-08-31T13:52:00Z">
        <w:r w:rsidDel="00DC0446">
          <w:rPr>
            <w:rFonts w:ascii="Verdana" w:hAnsi="Verdana"/>
            <w:b/>
            <w:sz w:val="20"/>
          </w:rPr>
          <w:delText>[</w:delText>
        </w:r>
        <w:r w:rsidRPr="007A7953" w:rsidDel="00DC0446">
          <w:rPr>
            <w:rFonts w:ascii="Verdana" w:hAnsi="Verdana"/>
            <w:b/>
            <w:sz w:val="20"/>
            <w:highlight w:val="yellow"/>
          </w:rPr>
          <w:delText>Nota Cascione: favor informar os percentuais de amortização e datas de pagamento</w:delText>
        </w:r>
        <w:r w:rsidDel="00DC0446">
          <w:rPr>
            <w:rFonts w:ascii="Verdana" w:hAnsi="Verdana"/>
            <w:b/>
            <w:sz w:val="20"/>
          </w:rPr>
          <w:delText>]</w:delText>
        </w:r>
      </w:del>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719F50BF"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w:t>
            </w:r>
            <w:ins w:id="196" w:author="Helton Costa" w:date="2020-08-31T13:52:00Z">
              <w:r w:rsidR="00DC0446">
                <w:rPr>
                  <w:rFonts w:ascii="Verdana" w:hAnsi="Verdana"/>
                  <w:b/>
                  <w:bCs/>
                  <w:sz w:val="20"/>
                </w:rPr>
                <w:t xml:space="preserve">de amortização </w:t>
              </w:r>
            </w:ins>
            <w:r w:rsidRPr="00F12183">
              <w:rPr>
                <w:rFonts w:ascii="Verdana" w:hAnsi="Verdana"/>
                <w:b/>
                <w:bCs/>
                <w:sz w:val="20"/>
              </w:rPr>
              <w:t xml:space="preserve">do </w:t>
            </w:r>
            <w:r w:rsidR="009952BB">
              <w:rPr>
                <w:rFonts w:ascii="Verdana" w:hAnsi="Verdana"/>
                <w:b/>
                <w:bCs/>
                <w:sz w:val="20"/>
              </w:rPr>
              <w:t xml:space="preserve">saldo do </w:t>
            </w:r>
            <w:r w:rsidRPr="00F12183">
              <w:rPr>
                <w:rFonts w:ascii="Verdana" w:hAnsi="Verdana"/>
                <w:b/>
                <w:bCs/>
                <w:sz w:val="20"/>
              </w:rPr>
              <w:t>Valor Nominal Unitário</w:t>
            </w:r>
            <w:del w:id="197" w:author="Helton Costa" w:date="2020-08-31T13:52:00Z">
              <w:r w:rsidRPr="00F12183" w:rsidDel="00DC0446">
                <w:rPr>
                  <w:rFonts w:ascii="Verdana" w:hAnsi="Verdana"/>
                  <w:b/>
                  <w:bCs/>
                  <w:sz w:val="20"/>
                </w:rPr>
                <w:delText xml:space="preserve"> na Data de Emissão</w:delText>
              </w:r>
            </w:del>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DC0446"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2648B68B" w:rsidR="00DC0446" w:rsidRPr="00DC0446" w:rsidRDefault="00DC0446" w:rsidP="00DC0446">
            <w:pPr>
              <w:spacing w:after="0" w:line="300" w:lineRule="auto"/>
              <w:jc w:val="center"/>
              <w:rPr>
                <w:rFonts w:ascii="Verdana" w:hAnsi="Verdana"/>
                <w:color w:val="000000"/>
                <w:sz w:val="20"/>
              </w:rPr>
            </w:pPr>
            <w:ins w:id="198" w:author="Helton Costa" w:date="2020-08-31T13:52:00Z">
              <w:r w:rsidRPr="00DC0446">
                <w:rPr>
                  <w:rFonts w:ascii="Verdana" w:hAnsi="Verdana"/>
                  <w:sz w:val="20"/>
                </w:rPr>
                <w:t>8,3333%</w:t>
              </w:r>
            </w:ins>
            <w:del w:id="199"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00"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1F277981" w:rsidR="00DC0446" w:rsidRPr="00DC0446" w:rsidRDefault="00DC0446" w:rsidP="00DC0446">
            <w:pPr>
              <w:spacing w:after="0" w:line="300" w:lineRule="auto"/>
              <w:jc w:val="center"/>
              <w:rPr>
                <w:rFonts w:ascii="Verdana" w:hAnsi="Verdana"/>
                <w:color w:val="000000"/>
                <w:sz w:val="20"/>
              </w:rPr>
            </w:pPr>
            <w:ins w:id="201" w:author="Helton Costa" w:date="2020-08-31T13:52:00Z">
              <w:r w:rsidRPr="00DC0446">
                <w:rPr>
                  <w:rFonts w:ascii="Verdana" w:hAnsi="Verdana"/>
                  <w:sz w:val="20"/>
                </w:rPr>
                <w:t>9,0909%</w:t>
              </w:r>
            </w:ins>
            <w:del w:id="202"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03"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70F7E7F9" w:rsidR="00DC0446" w:rsidRPr="00DC0446" w:rsidRDefault="00DC0446" w:rsidP="00DC0446">
            <w:pPr>
              <w:spacing w:after="0" w:line="300" w:lineRule="auto"/>
              <w:jc w:val="center"/>
              <w:rPr>
                <w:rFonts w:ascii="Verdana" w:hAnsi="Verdana"/>
                <w:color w:val="000000"/>
                <w:sz w:val="20"/>
              </w:rPr>
            </w:pPr>
            <w:ins w:id="204" w:author="Helton Costa" w:date="2020-08-31T13:52:00Z">
              <w:r w:rsidRPr="00DC0446">
                <w:rPr>
                  <w:rFonts w:ascii="Verdana" w:hAnsi="Verdana"/>
                  <w:sz w:val="20"/>
                </w:rPr>
                <w:t>10,0000%</w:t>
              </w:r>
            </w:ins>
            <w:del w:id="205"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06"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5D922C92" w:rsidR="00DC0446" w:rsidRPr="00DC0446" w:rsidRDefault="00DC0446" w:rsidP="00DC0446">
            <w:pPr>
              <w:spacing w:after="0" w:line="300" w:lineRule="auto"/>
              <w:jc w:val="center"/>
              <w:rPr>
                <w:rFonts w:ascii="Verdana" w:hAnsi="Verdana"/>
                <w:color w:val="000000"/>
                <w:sz w:val="20"/>
              </w:rPr>
            </w:pPr>
            <w:ins w:id="207" w:author="Helton Costa" w:date="2020-08-31T13:52:00Z">
              <w:r w:rsidRPr="00DC0446">
                <w:rPr>
                  <w:rFonts w:ascii="Verdana" w:hAnsi="Verdana"/>
                  <w:sz w:val="20"/>
                </w:rPr>
                <w:t>11,1111%</w:t>
              </w:r>
            </w:ins>
            <w:del w:id="208"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09"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3723CB90" w:rsidR="00DC0446" w:rsidRPr="00DC0446" w:rsidRDefault="00DC0446" w:rsidP="00DC0446">
            <w:pPr>
              <w:spacing w:after="0" w:line="300" w:lineRule="auto"/>
              <w:jc w:val="center"/>
              <w:rPr>
                <w:rFonts w:ascii="Verdana" w:hAnsi="Verdana"/>
                <w:color w:val="000000"/>
                <w:sz w:val="20"/>
              </w:rPr>
            </w:pPr>
            <w:ins w:id="210" w:author="Helton Costa" w:date="2020-08-31T13:52:00Z">
              <w:r w:rsidRPr="00DC0446">
                <w:rPr>
                  <w:rFonts w:ascii="Verdana" w:hAnsi="Verdana"/>
                  <w:sz w:val="20"/>
                </w:rPr>
                <w:t>12,5000%</w:t>
              </w:r>
            </w:ins>
            <w:del w:id="211"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12"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7AD9AA69" w:rsidR="00DC0446" w:rsidRPr="00DC0446" w:rsidRDefault="00DC0446" w:rsidP="00DC0446">
            <w:pPr>
              <w:spacing w:after="0" w:line="300" w:lineRule="auto"/>
              <w:jc w:val="center"/>
              <w:rPr>
                <w:rFonts w:ascii="Verdana" w:hAnsi="Verdana"/>
                <w:color w:val="000000"/>
                <w:sz w:val="20"/>
              </w:rPr>
            </w:pPr>
            <w:ins w:id="213" w:author="Helton Costa" w:date="2020-08-31T13:52:00Z">
              <w:r w:rsidRPr="00DC0446">
                <w:rPr>
                  <w:rFonts w:ascii="Verdana" w:hAnsi="Verdana"/>
                  <w:sz w:val="20"/>
                </w:rPr>
                <w:t>14,2857%</w:t>
              </w:r>
            </w:ins>
            <w:del w:id="214"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15"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1303DAA7" w:rsidR="00DC0446" w:rsidRPr="00DC0446" w:rsidRDefault="00DC0446" w:rsidP="00DC0446">
            <w:pPr>
              <w:spacing w:after="0" w:line="300" w:lineRule="auto"/>
              <w:jc w:val="center"/>
              <w:rPr>
                <w:rFonts w:ascii="Verdana" w:hAnsi="Verdana"/>
                <w:color w:val="000000"/>
                <w:sz w:val="20"/>
              </w:rPr>
            </w:pPr>
            <w:ins w:id="216" w:author="Helton Costa" w:date="2020-08-31T13:52:00Z">
              <w:r w:rsidRPr="00DC0446">
                <w:rPr>
                  <w:rFonts w:ascii="Verdana" w:hAnsi="Verdana"/>
                  <w:sz w:val="20"/>
                </w:rPr>
                <w:t>16,6667%</w:t>
              </w:r>
            </w:ins>
            <w:del w:id="217"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18"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B77E802" w:rsidR="00DC0446" w:rsidRPr="00DC0446" w:rsidRDefault="00DC0446" w:rsidP="00DC0446">
            <w:pPr>
              <w:spacing w:after="0" w:line="300" w:lineRule="auto"/>
              <w:jc w:val="center"/>
              <w:rPr>
                <w:rFonts w:ascii="Verdana" w:hAnsi="Verdana"/>
                <w:color w:val="000000"/>
                <w:sz w:val="20"/>
              </w:rPr>
            </w:pPr>
            <w:ins w:id="219" w:author="Helton Costa" w:date="2020-08-31T13:52:00Z">
              <w:r w:rsidRPr="00DC0446">
                <w:rPr>
                  <w:rFonts w:ascii="Verdana" w:hAnsi="Verdana"/>
                  <w:sz w:val="20"/>
                </w:rPr>
                <w:t>20,0000%</w:t>
              </w:r>
            </w:ins>
            <w:del w:id="220"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21"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19E88EDE" w:rsidR="00DC0446" w:rsidRPr="00DC0446" w:rsidRDefault="00DC0446" w:rsidP="00DC0446">
            <w:pPr>
              <w:spacing w:after="0" w:line="300" w:lineRule="auto"/>
              <w:jc w:val="center"/>
              <w:rPr>
                <w:rFonts w:ascii="Verdana" w:hAnsi="Verdana"/>
                <w:color w:val="000000"/>
                <w:sz w:val="20"/>
              </w:rPr>
            </w:pPr>
            <w:ins w:id="222" w:author="Helton Costa" w:date="2020-08-31T13:52:00Z">
              <w:r w:rsidRPr="00DC0446">
                <w:rPr>
                  <w:rFonts w:ascii="Verdana" w:hAnsi="Verdana"/>
                  <w:sz w:val="20"/>
                </w:rPr>
                <w:t>25,0000%</w:t>
              </w:r>
            </w:ins>
            <w:del w:id="223"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24"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0168F554" w:rsidR="00DC0446" w:rsidRPr="00DC0446" w:rsidRDefault="00DC0446" w:rsidP="00DC0446">
            <w:pPr>
              <w:spacing w:after="0" w:line="300" w:lineRule="auto"/>
              <w:jc w:val="center"/>
              <w:rPr>
                <w:rFonts w:ascii="Verdana" w:hAnsi="Verdana"/>
                <w:color w:val="000000"/>
                <w:sz w:val="20"/>
              </w:rPr>
            </w:pPr>
            <w:ins w:id="225" w:author="Helton Costa" w:date="2020-08-31T13:52:00Z">
              <w:r w:rsidRPr="00DC0446">
                <w:rPr>
                  <w:rFonts w:ascii="Verdana" w:hAnsi="Verdana"/>
                  <w:sz w:val="20"/>
                </w:rPr>
                <w:t>33,3333%</w:t>
              </w:r>
            </w:ins>
            <w:del w:id="226"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27" w:author="Helton Costa" w:date="2020-08-31T13:52:00Z">
                    <w:rPr>
                      <w:sz w:val="20"/>
                      <w:highlight w:val="yellow"/>
                    </w:rPr>
                  </w:rPrChange>
                </w:rPr>
                <w:delText>●</w:delText>
              </w:r>
              <w:r w:rsidRPr="00DC0446" w:rsidDel="00806A90">
                <w:rPr>
                  <w:rFonts w:ascii="Verdana" w:hAnsi="Verdana"/>
                  <w:sz w:val="20"/>
                </w:rPr>
                <w:delText>]</w:delText>
              </w:r>
            </w:del>
          </w:p>
        </w:tc>
      </w:tr>
      <w:tr w:rsidR="00DC0446"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A802ACD" w:rsidR="00DC0446" w:rsidRPr="00DC0446" w:rsidRDefault="00DC0446" w:rsidP="00DC0446">
            <w:pPr>
              <w:spacing w:after="0" w:line="300" w:lineRule="auto"/>
              <w:jc w:val="center"/>
              <w:rPr>
                <w:rFonts w:ascii="Verdana" w:hAnsi="Verdana"/>
                <w:color w:val="000000"/>
                <w:sz w:val="20"/>
              </w:rPr>
            </w:pPr>
            <w:ins w:id="228" w:author="Helton Costa" w:date="2020-08-31T13:52:00Z">
              <w:r w:rsidRPr="00DC0446">
                <w:rPr>
                  <w:rFonts w:ascii="Verdana" w:hAnsi="Verdana"/>
                  <w:sz w:val="20"/>
                </w:rPr>
                <w:t>50,0000%</w:t>
              </w:r>
            </w:ins>
            <w:del w:id="229" w:author="Helton Costa" w:date="2020-08-31T13:52:00Z">
              <w:r w:rsidRPr="00DC0446" w:rsidDel="00806A90">
                <w:rPr>
                  <w:rFonts w:ascii="Verdana" w:hAnsi="Verdana"/>
                  <w:sz w:val="20"/>
                </w:rPr>
                <w:delText>[</w:delText>
              </w:r>
              <w:r w:rsidRPr="00DC0446" w:rsidDel="00806A90">
                <w:rPr>
                  <w:rFonts w:ascii="Verdana" w:hAnsi="Verdana"/>
                  <w:sz w:val="20"/>
                  <w:highlight w:val="yellow"/>
                  <w:rPrChange w:id="230" w:author="Helton Costa" w:date="2020-08-31T13:52:00Z">
                    <w:rPr>
                      <w:sz w:val="20"/>
                      <w:highlight w:val="yellow"/>
                    </w:rPr>
                  </w:rPrChange>
                </w:rPr>
                <w:delText>●</w:delText>
              </w:r>
              <w:r w:rsidRPr="00DC0446" w:rsidDel="00806A90">
                <w:rPr>
                  <w:rFonts w:ascii="Verdana" w:hAnsi="Verdana"/>
                  <w:sz w:val="20"/>
                </w:rPr>
                <w:delText>]</w:delText>
              </w:r>
            </w:del>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3AF639F4" w14:textId="17284E2D" w:rsidR="00676594"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r w:rsidR="00672570">
        <w:rPr>
          <w:rFonts w:ascii="Verdana" w:hAnsi="Verdana"/>
          <w:b/>
          <w:sz w:val="20"/>
        </w:rPr>
        <w:t xml:space="preserve">Pagamento de </w:t>
      </w:r>
      <w:r>
        <w:rPr>
          <w:rFonts w:ascii="Verdana" w:hAnsi="Verdana"/>
          <w:b/>
          <w:sz w:val="20"/>
        </w:rPr>
        <w:t xml:space="preserve">verbas rescisórias </w:t>
      </w:r>
      <w:r w:rsidR="00672570">
        <w:rPr>
          <w:rFonts w:ascii="Verdana" w:hAnsi="Verdana"/>
          <w:b/>
          <w:sz w:val="20"/>
        </w:rPr>
        <w:t xml:space="preserve">de funcionários da Emissora: </w:t>
      </w:r>
      <w:r>
        <w:rPr>
          <w:rFonts w:ascii="Verdana" w:hAnsi="Verdana"/>
          <w:b/>
          <w:sz w:val="20"/>
        </w:rPr>
        <w:t xml:space="preserve">o valor total a ser pago </w:t>
      </w:r>
      <w:r w:rsidR="00672570">
        <w:rPr>
          <w:rFonts w:ascii="Verdana" w:hAnsi="Verdana"/>
          <w:b/>
          <w:sz w:val="20"/>
        </w:rPr>
        <w:t>será entre</w:t>
      </w:r>
      <w:r>
        <w:rPr>
          <w:rFonts w:ascii="Verdana" w:hAnsi="Verdana"/>
          <w:b/>
          <w:sz w:val="20"/>
        </w:rPr>
        <w:t xml:space="preserve"> </w:t>
      </w:r>
      <w:r w:rsidR="00672570">
        <w:rPr>
          <w:rFonts w:ascii="Verdana" w:hAnsi="Verdana"/>
          <w:b/>
          <w:sz w:val="20"/>
        </w:rPr>
        <w:t>R$ 4.000.000,00 (quatro milhões de reais) e R$ 6.000.000,00 (seis milhões de reais). </w:t>
      </w:r>
    </w:p>
    <w:p w14:paraId="717A71DB" w14:textId="620AB0E8"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r w:rsidR="00672570">
        <w:rPr>
          <w:rFonts w:ascii="Verdana" w:hAnsi="Verdana"/>
          <w:b/>
          <w:sz w:val="20"/>
        </w:rPr>
        <w:t xml:space="preserve">à vista será entre </w:t>
      </w:r>
      <w:r w:rsidR="00672570" w:rsidRPr="00672570">
        <w:rPr>
          <w:rFonts w:ascii="Verdana" w:hAnsi="Verdana"/>
          <w:b/>
          <w:sz w:val="20"/>
        </w:rPr>
        <w:t>R$ 1.000.000,00 (um milhão de reais) e R$ 2.000.000,00 (dois milhões de reais)</w:t>
      </w:r>
      <w:r w:rsidR="00672570">
        <w:rPr>
          <w:rFonts w:ascii="Verdana" w:hAnsi="Verdana"/>
          <w:b/>
          <w:sz w:val="20"/>
        </w:rPr>
        <w:t>. [</w:t>
      </w:r>
      <w:r w:rsidR="00672570" w:rsidRPr="00D47BF2">
        <w:rPr>
          <w:rFonts w:ascii="Verdana" w:hAnsi="Verdana"/>
          <w:b/>
          <w:sz w:val="20"/>
          <w:highlight w:val="yellow"/>
        </w:rPr>
        <w:t>Nota Cascione: favor confirmar se para os fornecedores haverá uma lista de fornecedores</w:t>
      </w:r>
      <w:r w:rsidR="00672570">
        <w:rPr>
          <w:rFonts w:ascii="Verdana" w:hAnsi="Verdana"/>
          <w:b/>
          <w:sz w:val="20"/>
        </w:rPr>
        <w:t>]</w:t>
      </w:r>
    </w:p>
    <w:p w14:paraId="58F34DC3" w14:textId="6C1A73AF" w:rsidR="009F238B" w:rsidRPr="00F854C4" w:rsidRDefault="009F238B" w:rsidP="00C0061E">
      <w:pPr>
        <w:spacing w:after="0" w:line="300" w:lineRule="auto"/>
        <w:rPr>
          <w:rFonts w:ascii="Verdana" w:hAnsi="Verdana"/>
          <w:b/>
          <w:sz w:val="20"/>
        </w:rPr>
      </w:pPr>
    </w:p>
    <w:sectPr w:rsidR="009F238B" w:rsidRPr="00F854C4" w:rsidSect="009A00A5">
      <w:headerReference w:type="even" r:id="rId17"/>
      <w:headerReference w:type="default" r:id="rId18"/>
      <w:footerReference w:type="even" r:id="rId19"/>
      <w:footerReference w:type="default" r:id="rId20"/>
      <w:headerReference w:type="first" r:id="rId21"/>
      <w:pgSz w:w="11907" w:h="16840" w:code="9"/>
      <w:pgMar w:top="1701" w:right="1418" w:bottom="1418" w:left="1701" w:header="720" w:footer="22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icardo Krauss Rodrigues" w:date="2020-08-31T23:16:00Z" w:initials="RKR">
    <w:p w14:paraId="43B9B457" w14:textId="78857EC7" w:rsidR="0092715C" w:rsidRDefault="0092715C">
      <w:pPr>
        <w:pStyle w:val="Textodecomentrio"/>
      </w:pPr>
      <w:r>
        <w:rPr>
          <w:rStyle w:val="Refdecomentrio"/>
        </w:rPr>
        <w:annotationRef/>
      </w:r>
      <w:r w:rsidR="008A39B0">
        <w:t>M</w:t>
      </w:r>
      <w:r>
        <w:t xml:space="preserve">encionar </w:t>
      </w:r>
      <w:r w:rsidR="008A39B0">
        <w:t xml:space="preserve">eventual outorga </w:t>
      </w:r>
      <w:r w:rsidR="008D119A">
        <w:t xml:space="preserve">uxória </w:t>
      </w:r>
      <w:r>
        <w:t>de Antonio e Maria Lúcia</w:t>
      </w:r>
      <w:r w:rsidR="008D119A">
        <w:t>.</w:t>
      </w:r>
    </w:p>
  </w:comment>
  <w:comment w:id="98" w:author="Ricardo Krauss Rodrigues [2]" w:date="2020-09-03T20:45:00Z" w:initials="R">
    <w:p w14:paraId="364451A7" w14:textId="2939E229" w:rsidR="00227E62" w:rsidRDefault="00227E62">
      <w:pPr>
        <w:pStyle w:val="Textodecomentrio"/>
      </w:pPr>
      <w:r>
        <w:rPr>
          <w:rStyle w:val="Refdecomentrio"/>
        </w:rPr>
        <w:annotationRef/>
      </w:r>
      <w:r>
        <w:t>Endividamento total = Todas as dívidas inclusive esta debenture.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B9B457" w15:done="0"/>
  <w15:commentEx w15:paraId="36445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0366" w16cex:dateUtc="2020-09-01T02:16:00Z"/>
  <w16cex:commentExtensible w16cex:durableId="22FBD465" w16cex:dateUtc="2020-09-03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B9B457" w16cid:durableId="22F80366"/>
  <w16cid:commentId w16cid:paraId="364451A7" w16cid:durableId="22FBD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701C" w14:textId="77777777" w:rsidR="005027D9" w:rsidRDefault="005027D9">
      <w:r>
        <w:separator/>
      </w:r>
    </w:p>
  </w:endnote>
  <w:endnote w:type="continuationSeparator" w:id="0">
    <w:p w14:paraId="15F1E8C3" w14:textId="77777777" w:rsidR="005027D9" w:rsidRDefault="005027D9">
      <w:r>
        <w:continuationSeparator/>
      </w:r>
    </w:p>
  </w:endnote>
  <w:endnote w:type="continuationNotice" w:id="1">
    <w:p w14:paraId="207877BC" w14:textId="77777777" w:rsidR="005027D9" w:rsidRDefault="00502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92715C" w:rsidRDefault="0092715C">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92715C" w:rsidRDefault="009271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92715C" w:rsidRPr="00997A3D" w:rsidRDefault="0092715C">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A3CCB" w14:textId="77777777" w:rsidR="005027D9" w:rsidRDefault="005027D9">
      <w:r>
        <w:separator/>
      </w:r>
    </w:p>
  </w:footnote>
  <w:footnote w:type="continuationSeparator" w:id="0">
    <w:p w14:paraId="2F13E1E3" w14:textId="77777777" w:rsidR="005027D9" w:rsidRDefault="005027D9">
      <w:r>
        <w:continuationSeparator/>
      </w:r>
    </w:p>
  </w:footnote>
  <w:footnote w:type="continuationNotice" w:id="1">
    <w:p w14:paraId="70CC2806" w14:textId="77777777" w:rsidR="005027D9" w:rsidRDefault="005027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92715C" w:rsidRDefault="0092715C">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92715C" w:rsidRDefault="0092715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92715C" w:rsidRDefault="009271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92715C" w:rsidRPr="00ED1404" w:rsidRDefault="0092715C"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Krauss Rodrigues">
    <w15:presenceInfo w15:providerId="AD" w15:userId="S::ricardo.rodrigues@exes.com.br::4bbb6943-92b4-4c71-9e52-01a544f0c93d"/>
  </w15:person>
  <w15:person w15:author="Ricardo Krauss Rodrigues [2]">
    <w15:presenceInfo w15:providerId="AD" w15:userId="S::ricardo.rodrigues@exes.com.br::4bbb6943-92b4-4c71-9e52-01a544f0c93d"/>
  </w15:person>
  <w15:person w15:author="Helton Costa">
    <w15:presenceInfo w15:providerId="None" w15:userId="Helton Costa"/>
  </w15:person>
  <w15:person w15:author="Ricardo">
    <w15:presenceInfo w15:providerId="AD" w15:userId="S::ricardo.rodrigues@exes.com.br::4bbb6943-92b4-4c71-9e52-01a544f0c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0E"/>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5696"/>
    <w:rsid w:val="000A6F69"/>
    <w:rsid w:val="000A704F"/>
    <w:rsid w:val="000A7953"/>
    <w:rsid w:val="000A7A6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7B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281"/>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266"/>
    <w:rsid w:val="000D269B"/>
    <w:rsid w:val="000D2800"/>
    <w:rsid w:val="000D2935"/>
    <w:rsid w:val="000D3BEB"/>
    <w:rsid w:val="000D3D9E"/>
    <w:rsid w:val="000D3F8A"/>
    <w:rsid w:val="000D4F56"/>
    <w:rsid w:val="000D52A5"/>
    <w:rsid w:val="000D5356"/>
    <w:rsid w:val="000D54A4"/>
    <w:rsid w:val="000D5A16"/>
    <w:rsid w:val="000D5A53"/>
    <w:rsid w:val="000D5CEF"/>
    <w:rsid w:val="000D5D7D"/>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3F6"/>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0FC"/>
    <w:rsid w:val="0013425C"/>
    <w:rsid w:val="001342CA"/>
    <w:rsid w:val="00134680"/>
    <w:rsid w:val="0013493C"/>
    <w:rsid w:val="00135847"/>
    <w:rsid w:val="00135912"/>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67E7"/>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4D"/>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A90"/>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9FA"/>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84D"/>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5DA"/>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E6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34A"/>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562F"/>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BA5"/>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2D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49BB"/>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7DB"/>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81C"/>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1D0"/>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2A73"/>
    <w:rsid w:val="003B3046"/>
    <w:rsid w:val="003B3188"/>
    <w:rsid w:val="003B3697"/>
    <w:rsid w:val="003B3B6A"/>
    <w:rsid w:val="003B3DB6"/>
    <w:rsid w:val="003B3DE9"/>
    <w:rsid w:val="003B3F00"/>
    <w:rsid w:val="003B4199"/>
    <w:rsid w:val="003B42A1"/>
    <w:rsid w:val="003B4ADA"/>
    <w:rsid w:val="003B4D37"/>
    <w:rsid w:val="003B4F8A"/>
    <w:rsid w:val="003B5049"/>
    <w:rsid w:val="003B5409"/>
    <w:rsid w:val="003B57D4"/>
    <w:rsid w:val="003B5CEA"/>
    <w:rsid w:val="003B6325"/>
    <w:rsid w:val="003B6423"/>
    <w:rsid w:val="003B69C5"/>
    <w:rsid w:val="003B6AA1"/>
    <w:rsid w:val="003B6B60"/>
    <w:rsid w:val="003B6B81"/>
    <w:rsid w:val="003B6C81"/>
    <w:rsid w:val="003B6FFA"/>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0FD8"/>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0"/>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3E32"/>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1E2"/>
    <w:rsid w:val="0050242E"/>
    <w:rsid w:val="005026F0"/>
    <w:rsid w:val="005027D9"/>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5A4"/>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1B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3CA"/>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346"/>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2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78E"/>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ED7"/>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CEF"/>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0AB"/>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9B0"/>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19A"/>
    <w:rsid w:val="008D1232"/>
    <w:rsid w:val="008D1884"/>
    <w:rsid w:val="008D264C"/>
    <w:rsid w:val="008D2FD4"/>
    <w:rsid w:val="008D31D4"/>
    <w:rsid w:val="008D3325"/>
    <w:rsid w:val="008D3F82"/>
    <w:rsid w:val="008D4914"/>
    <w:rsid w:val="008D5AFA"/>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B9A"/>
    <w:rsid w:val="008F0CE9"/>
    <w:rsid w:val="008F15B7"/>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15C"/>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0F7"/>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3F39"/>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1BE"/>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49A"/>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BAB"/>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5A4E"/>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67"/>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2FA"/>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5FD2"/>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A2B"/>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47BF2"/>
    <w:rsid w:val="00D50004"/>
    <w:rsid w:val="00D5042E"/>
    <w:rsid w:val="00D50EFF"/>
    <w:rsid w:val="00D510C3"/>
    <w:rsid w:val="00D51446"/>
    <w:rsid w:val="00D515DA"/>
    <w:rsid w:val="00D5248F"/>
    <w:rsid w:val="00D524EA"/>
    <w:rsid w:val="00D527C7"/>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0A9C"/>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446"/>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7A1"/>
    <w:rsid w:val="00DF3BBF"/>
    <w:rsid w:val="00DF4074"/>
    <w:rsid w:val="00DF44E3"/>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86E"/>
    <w:rsid w:val="00E26D93"/>
    <w:rsid w:val="00E27467"/>
    <w:rsid w:val="00E306B4"/>
    <w:rsid w:val="00E30919"/>
    <w:rsid w:val="00E30EB0"/>
    <w:rsid w:val="00E3128D"/>
    <w:rsid w:val="00E3139C"/>
    <w:rsid w:val="00E31A65"/>
    <w:rsid w:val="00E32108"/>
    <w:rsid w:val="00E331C4"/>
    <w:rsid w:val="00E33C2D"/>
    <w:rsid w:val="00E33D5B"/>
    <w:rsid w:val="00E33D8F"/>
    <w:rsid w:val="00E34951"/>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6CA"/>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2DD9"/>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501"/>
    <w:rsid w:val="00EC2E98"/>
    <w:rsid w:val="00EC3067"/>
    <w:rsid w:val="00EC37DF"/>
    <w:rsid w:val="00EC42BB"/>
    <w:rsid w:val="00EC432E"/>
    <w:rsid w:val="00EC50E5"/>
    <w:rsid w:val="00EC5130"/>
    <w:rsid w:val="00EC54BA"/>
    <w:rsid w:val="00EC5900"/>
    <w:rsid w:val="00EC5A8D"/>
    <w:rsid w:val="00EC6297"/>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2F7"/>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BD4"/>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39A0"/>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5E1"/>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4393"/>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65118466">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5219391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vortx.com.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57</Pages>
  <Words>20699</Words>
  <Characters>111777</Characters>
  <Application>Microsoft Office Word</Application>
  <DocSecurity>0</DocSecurity>
  <Lines>931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Ricardo</cp:lastModifiedBy>
  <cp:revision>62</cp:revision>
  <cp:lastPrinted>2017-01-03T12:57:00Z</cp:lastPrinted>
  <dcterms:created xsi:type="dcterms:W3CDTF">2020-09-01T02:57:00Z</dcterms:created>
  <dcterms:modified xsi:type="dcterms:W3CDTF">2020-09-03T23:48:00Z</dcterms:modified>
</cp:coreProperties>
</file>