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9C6DB" w14:textId="142E07E8" w:rsidR="005E34A2" w:rsidRPr="00576612" w:rsidRDefault="001F4407" w:rsidP="007E3B83">
      <w:pPr>
        <w:spacing w:after="0" w:line="300" w:lineRule="auto"/>
        <w:contextualSpacing/>
        <w:rPr>
          <w:rFonts w:ascii="Verdana" w:hAnsi="Verdana"/>
          <w:b/>
          <w:sz w:val="20"/>
        </w:rPr>
      </w:pPr>
      <w:r w:rsidRPr="00576612">
        <w:rPr>
          <w:rFonts w:ascii="Verdana" w:hAnsi="Verdana"/>
          <w:b/>
          <w:sz w:val="20"/>
        </w:rPr>
        <w:t xml:space="preserve">INSTRUMENTO PARTICULAR DE ESCRITURA DA </w:t>
      </w:r>
      <w:r w:rsidR="006F795D" w:rsidRPr="00576612">
        <w:rPr>
          <w:rFonts w:ascii="Verdana" w:hAnsi="Verdana"/>
          <w:b/>
          <w:sz w:val="20"/>
        </w:rPr>
        <w:t>1</w:t>
      </w:r>
      <w:r w:rsidR="000169ED"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0" w:name="_Hlk48035079"/>
      <w:r w:rsidR="00664608" w:rsidRPr="00664608">
        <w:rPr>
          <w:rFonts w:ascii="Verdana" w:hAnsi="Verdana"/>
          <w:b/>
          <w:sz w:val="20"/>
        </w:rPr>
        <w:t>LOG &amp; PRINT GRÁFICA, DADOS VARIÁVEIS E LOGÍSTICA S.A.</w:t>
      </w:r>
      <w:bookmarkEnd w:id="0"/>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70BC8DB8" w14:textId="051D4E95" w:rsidR="001979CD" w:rsidRPr="00576612" w:rsidRDefault="00037497" w:rsidP="00BC7E2A">
      <w:pPr>
        <w:spacing w:after="0" w:line="300" w:lineRule="auto"/>
        <w:contextualSpacing/>
        <w:jc w:val="center"/>
        <w:rPr>
          <w:rFonts w:ascii="Verdana" w:hAnsi="Verdana"/>
          <w:b/>
          <w:sz w:val="20"/>
        </w:rPr>
      </w:pPr>
      <w:ins w:id="1" w:author="Matheus Gomes Faria" w:date="2020-08-19T15:42:00Z">
        <w:r w:rsidRPr="00037497">
          <w:rPr>
            <w:rFonts w:ascii="Verdana" w:hAnsi="Verdana"/>
            <w:b/>
            <w:sz w:val="20"/>
          </w:rPr>
          <w:t>SIMPLIFIC PAVARINI DISTRIBUIDORA DE TÍTULOS E VALORES MOBILIÁRIOS LTDA.</w:t>
        </w:r>
      </w:ins>
      <w:del w:id="2" w:author="Matheus Gomes Faria" w:date="2020-08-19T15:42:00Z">
        <w:r w:rsidR="00664608" w:rsidDel="00037497">
          <w:rPr>
            <w:rFonts w:ascii="Verdana" w:hAnsi="Verdana"/>
            <w:b/>
            <w:sz w:val="20"/>
          </w:rPr>
          <w:delText>[</w:delText>
        </w:r>
        <w:r w:rsidR="00664608" w:rsidRPr="00664608" w:rsidDel="00037497">
          <w:rPr>
            <w:b/>
            <w:sz w:val="20"/>
            <w:highlight w:val="yellow"/>
          </w:rPr>
          <w:delText>●</w:delText>
        </w:r>
        <w:r w:rsidR="00664608" w:rsidDel="00037497">
          <w:rPr>
            <w:rFonts w:ascii="Verdana" w:hAnsi="Verdana"/>
            <w:b/>
            <w:sz w:val="20"/>
          </w:rPr>
          <w:delText>]</w:delText>
        </w:r>
      </w:del>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0B00E9F5"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AMERICANS</w:t>
      </w:r>
    </w:p>
    <w:p w14:paraId="1A31382B" w14:textId="54218669" w:rsidR="00D72485" w:rsidRPr="00664608" w:rsidRDefault="00D72485" w:rsidP="00BC7E2A">
      <w:pPr>
        <w:spacing w:after="0" w:line="300" w:lineRule="auto"/>
        <w:contextualSpacing/>
        <w:jc w:val="center"/>
        <w:rPr>
          <w:rFonts w:ascii="Verdana" w:hAnsi="Verdana"/>
          <w:sz w:val="20"/>
          <w:lang w:val="en-US"/>
        </w:rPr>
      </w:pPr>
      <w:proofErr w:type="spellStart"/>
      <w:r w:rsidRPr="00664608">
        <w:rPr>
          <w:rFonts w:ascii="Verdana" w:hAnsi="Verdana"/>
          <w:sz w:val="20"/>
          <w:lang w:val="en-US"/>
        </w:rPr>
        <w:t>como</w:t>
      </w:r>
      <w:proofErr w:type="spellEnd"/>
      <w:r w:rsidRPr="00664608">
        <w:rPr>
          <w:rFonts w:ascii="Verdana" w:hAnsi="Verdana"/>
          <w:sz w:val="20"/>
          <w:lang w:val="en-US"/>
        </w:rPr>
        <w:t xml:space="preserve"> </w:t>
      </w:r>
      <w:proofErr w:type="spellStart"/>
      <w:r w:rsidR="002236FA" w:rsidRPr="00664608">
        <w:rPr>
          <w:rFonts w:ascii="Verdana" w:hAnsi="Verdana"/>
          <w:sz w:val="20"/>
          <w:lang w:val="en-US"/>
        </w:rPr>
        <w:t>Fiador</w:t>
      </w:r>
      <w:r w:rsidR="00C05873">
        <w:rPr>
          <w:rFonts w:ascii="Verdana" w:hAnsi="Verdana"/>
          <w:sz w:val="20"/>
          <w:lang w:val="en-US"/>
        </w:rPr>
        <w:t>e</w:t>
      </w:r>
      <w:r w:rsidR="002236FA" w:rsidRPr="00664608">
        <w:rPr>
          <w:rFonts w:ascii="Verdana" w:hAnsi="Verdana"/>
          <w:sz w:val="20"/>
          <w:lang w:val="en-US"/>
        </w:rPr>
        <w:t>s</w:t>
      </w:r>
      <w:proofErr w:type="spellEnd"/>
      <w:r w:rsidR="004D2F93" w:rsidRPr="00664608">
        <w:rPr>
          <w:rFonts w:ascii="Verdana" w:hAnsi="Verdana"/>
          <w:sz w:val="20"/>
          <w:lang w:val="en-US"/>
        </w:rPr>
        <w:t xml:space="preserve"> </w:t>
      </w:r>
    </w:p>
    <w:p w14:paraId="6D44948C" w14:textId="77777777" w:rsidR="00D72485" w:rsidRPr="00664608" w:rsidRDefault="00D72485" w:rsidP="00BC7E2A">
      <w:pPr>
        <w:spacing w:after="0" w:line="300" w:lineRule="auto"/>
        <w:contextualSpacing/>
        <w:jc w:val="center"/>
        <w:rPr>
          <w:rFonts w:ascii="Verdana" w:hAnsi="Verdana"/>
          <w:sz w:val="20"/>
          <w:highlight w:val="cyan"/>
          <w:lang w:val="en-US"/>
        </w:rPr>
      </w:pPr>
    </w:p>
    <w:p w14:paraId="7B03B146" w14:textId="7AF2D03C" w:rsidR="00D72485" w:rsidRPr="00EF4034" w:rsidRDefault="00151652" w:rsidP="00BC7E2A">
      <w:pPr>
        <w:spacing w:after="0" w:line="300" w:lineRule="auto"/>
        <w:contextualSpacing/>
        <w:jc w:val="center"/>
        <w:rPr>
          <w:rFonts w:ascii="Verdana" w:hAnsi="Verdana"/>
          <w:b/>
          <w:bCs/>
          <w:sz w:val="20"/>
        </w:rPr>
      </w:pPr>
      <w:r w:rsidRPr="00EF4034">
        <w:rPr>
          <w:rFonts w:ascii="Verdana" w:hAnsi="Verdana"/>
          <w:b/>
          <w:bCs/>
          <w:sz w:val="20"/>
        </w:rPr>
        <w:t>[</w:t>
      </w:r>
      <w:r w:rsidRPr="00EF4034">
        <w:rPr>
          <w:rFonts w:ascii="Verdana" w:hAnsi="Verdana"/>
          <w:b/>
          <w:bCs/>
          <w:sz w:val="20"/>
          <w:highlight w:val="yellow"/>
        </w:rPr>
        <w:t>C</w:t>
      </w:r>
      <w:r w:rsidR="0024696B">
        <w:rPr>
          <w:rFonts w:ascii="Verdana" w:hAnsi="Verdana"/>
          <w:b/>
          <w:bCs/>
          <w:sz w:val="20"/>
          <w:highlight w:val="yellow"/>
        </w:rPr>
        <w:t>Ô</w:t>
      </w:r>
      <w:r w:rsidRPr="00EF4034">
        <w:rPr>
          <w:rFonts w:ascii="Verdana" w:hAnsi="Verdana"/>
          <w:b/>
          <w:bCs/>
          <w:sz w:val="20"/>
          <w:highlight w:val="yellow"/>
        </w:rPr>
        <w:t>NJUG</w:t>
      </w:r>
      <w:r w:rsidR="001F26C1">
        <w:rPr>
          <w:rFonts w:ascii="Verdana" w:hAnsi="Verdana"/>
          <w:b/>
          <w:bCs/>
          <w:sz w:val="20"/>
          <w:highlight w:val="yellow"/>
        </w:rPr>
        <w:t>E</w:t>
      </w:r>
      <w:r w:rsidRPr="00EF4034">
        <w:rPr>
          <w:rFonts w:ascii="Verdana" w:hAnsi="Verdana"/>
          <w:b/>
          <w:bCs/>
          <w:sz w:val="20"/>
          <w:highlight w:val="yellow"/>
        </w:rPr>
        <w:t xml:space="preserve"> ANTÔNIO</w:t>
      </w:r>
      <w:r w:rsidRPr="00EF4034">
        <w:rPr>
          <w:rFonts w:ascii="Verdana" w:hAnsi="Verdana"/>
          <w:b/>
          <w:bCs/>
          <w:sz w:val="20"/>
        </w:rPr>
        <w:t>]</w:t>
      </w:r>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82896D6" w:rsidR="00885E9D" w:rsidRPr="00576612" w:rsidRDefault="00664608"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1ª EMISSÃO DE DEBÊNTURES SIMPLES, NÃO CONVERSÍVEIS EM AÇÕES, DA ESPÉCIE COM GARANTIA REAL E COM GARANTIA FIDEJUSSÓRIA,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4587B6BA"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 xml:space="preserve">Rua Joana </w:t>
      </w:r>
      <w:proofErr w:type="spellStart"/>
      <w:r w:rsidRPr="00664608">
        <w:rPr>
          <w:rFonts w:ascii="Verdana" w:hAnsi="Verdana"/>
          <w:bCs/>
          <w:sz w:val="20"/>
        </w:rPr>
        <w:t>Foresto</w:t>
      </w:r>
      <w:proofErr w:type="spellEnd"/>
      <w:r w:rsidRPr="00664608">
        <w:rPr>
          <w:rFonts w:ascii="Verdana" w:hAnsi="Verdana"/>
          <w:bCs/>
          <w:sz w:val="20"/>
        </w:rPr>
        <w:t xml:space="preserve"> </w:t>
      </w:r>
      <w:proofErr w:type="spellStart"/>
      <w:r w:rsidRPr="00664608">
        <w:rPr>
          <w:rFonts w:ascii="Verdana" w:hAnsi="Verdana"/>
          <w:bCs/>
          <w:sz w:val="20"/>
        </w:rPr>
        <w:t>Storani</w:t>
      </w:r>
      <w:proofErr w:type="spellEnd"/>
      <w:r w:rsidRPr="00664608">
        <w:rPr>
          <w:rFonts w:ascii="Verdana" w:hAnsi="Verdana"/>
          <w:bCs/>
          <w:sz w:val="20"/>
        </w:rPr>
        <w:t>, 676, Distrito Industrial, CEP 13280-000</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69839CFD" w:rsidR="001F4407" w:rsidRPr="00576612" w:rsidRDefault="00037497" w:rsidP="00F71629">
      <w:pPr>
        <w:spacing w:after="0" w:line="300" w:lineRule="auto"/>
        <w:contextualSpacing/>
        <w:rPr>
          <w:rFonts w:ascii="Verdana" w:hAnsi="Verdana"/>
          <w:b/>
          <w:sz w:val="20"/>
        </w:rPr>
      </w:pPr>
      <w:ins w:id="3" w:author="Matheus Gomes Faria" w:date="2020-08-19T15:43:00Z">
        <w:r w:rsidRPr="00037497">
          <w:rPr>
            <w:rFonts w:ascii="Verdana" w:hAnsi="Verdana"/>
            <w:b/>
            <w:sz w:val="20"/>
          </w:rPr>
          <w:t>SIMPLIFIC PAVARINI DISTRIBUIDORA DE TÍTULOS E VALORES MOBILIÁRIOS LTDA., i</w:t>
        </w:r>
        <w:r w:rsidRPr="00037497">
          <w:rPr>
            <w:rFonts w:ascii="Verdana" w:hAnsi="Verdana"/>
            <w:bCs/>
            <w:sz w:val="20"/>
            <w:rPrChange w:id="4" w:author="Matheus Gomes Faria" w:date="2020-08-19T15:44:00Z">
              <w:rPr>
                <w:rFonts w:ascii="Verdana" w:hAnsi="Verdana"/>
                <w:b/>
                <w:sz w:val="20"/>
              </w:rPr>
            </w:rPrChange>
          </w:rPr>
          <w:t xml:space="preserve">nstituição financeira atuando por sua filial na cidade de São Paulo, Estado de São Paulo, na Rua Joaquim Floriano 466, bloco B, </w:t>
        </w:r>
        <w:proofErr w:type="spellStart"/>
        <w:r w:rsidRPr="00037497">
          <w:rPr>
            <w:rFonts w:ascii="Verdana" w:hAnsi="Verdana"/>
            <w:bCs/>
            <w:sz w:val="20"/>
            <w:rPrChange w:id="5" w:author="Matheus Gomes Faria" w:date="2020-08-19T15:44:00Z">
              <w:rPr>
                <w:rFonts w:ascii="Verdana" w:hAnsi="Verdana"/>
                <w:b/>
                <w:sz w:val="20"/>
              </w:rPr>
            </w:rPrChange>
          </w:rPr>
          <w:t>conj</w:t>
        </w:r>
        <w:proofErr w:type="spellEnd"/>
        <w:r w:rsidRPr="00037497">
          <w:rPr>
            <w:rFonts w:ascii="Verdana" w:hAnsi="Verdana"/>
            <w:bCs/>
            <w:sz w:val="20"/>
            <w:rPrChange w:id="6" w:author="Matheus Gomes Faria" w:date="2020-08-19T15:44:00Z">
              <w:rPr>
                <w:rFonts w:ascii="Verdana" w:hAnsi="Verdana"/>
                <w:b/>
                <w:sz w:val="20"/>
              </w:rPr>
            </w:rPrChange>
          </w:rPr>
          <w:t xml:space="preserve"> 1401, Itaim Bibi CEP 04534-002, inscrita no CNPJ sob o nº 15.227.994/0004-01, neste ato representada na forma de seu contrato social, nomeada, neste ato, nos termos da Lei nº 6.404, de 15 de dezembro de 1976, para representar a comunhão dos interesses dos Debenturistas perante a Emissora</w:t>
        </w:r>
      </w:ins>
      <w:del w:id="7" w:author="Matheus Gomes Faria" w:date="2020-08-19T15:43:00Z">
        <w:r w:rsidR="00E25FFD" w:rsidRPr="00037497" w:rsidDel="00037497">
          <w:rPr>
            <w:rFonts w:ascii="Verdana" w:hAnsi="Verdana"/>
            <w:bCs/>
            <w:sz w:val="20"/>
            <w:rPrChange w:id="8" w:author="Matheus Gomes Faria" w:date="2020-08-19T15:44:00Z">
              <w:rPr>
                <w:rFonts w:ascii="Verdana" w:hAnsi="Verdana"/>
                <w:b/>
                <w:sz w:val="20"/>
              </w:rPr>
            </w:rPrChange>
          </w:rPr>
          <w:delText>[</w:delText>
        </w:r>
        <w:r w:rsidR="00E25FFD" w:rsidRPr="00037497" w:rsidDel="00037497">
          <w:rPr>
            <w:rFonts w:ascii="Verdana" w:hAnsi="Verdana"/>
            <w:bCs/>
            <w:sz w:val="20"/>
            <w:highlight w:val="yellow"/>
            <w:rPrChange w:id="9" w:author="Matheus Gomes Faria" w:date="2020-08-19T15:44:00Z">
              <w:rPr>
                <w:rFonts w:ascii="Verdana" w:hAnsi="Verdana"/>
                <w:b/>
                <w:sz w:val="20"/>
                <w:highlight w:val="yellow"/>
              </w:rPr>
            </w:rPrChange>
          </w:rPr>
          <w:delText>RAZÃO SOCIAL</w:delText>
        </w:r>
        <w:r w:rsidR="00E25FFD" w:rsidRPr="00037497" w:rsidDel="00037497">
          <w:rPr>
            <w:rFonts w:ascii="Verdana" w:hAnsi="Verdana"/>
            <w:bCs/>
            <w:sz w:val="20"/>
            <w:rPrChange w:id="10" w:author="Matheus Gomes Faria" w:date="2020-08-19T15:44:00Z">
              <w:rPr>
                <w:rFonts w:ascii="Verdana" w:hAnsi="Verdana"/>
                <w:b/>
                <w:sz w:val="20"/>
              </w:rPr>
            </w:rPrChange>
          </w:rPr>
          <w:delText>]</w:delText>
        </w:r>
        <w:r w:rsidR="003C6B8D" w:rsidRPr="00037497" w:rsidDel="00037497">
          <w:rPr>
            <w:rFonts w:ascii="Verdana" w:hAnsi="Verdana"/>
            <w:bCs/>
            <w:sz w:val="20"/>
          </w:rPr>
          <w:delText xml:space="preserve">, </w:delText>
        </w:r>
        <w:r w:rsidR="00E25FFD" w:rsidRPr="00037497" w:rsidDel="00037497">
          <w:rPr>
            <w:rFonts w:ascii="Verdana" w:hAnsi="Verdana"/>
            <w:bCs/>
            <w:sz w:val="20"/>
          </w:rPr>
          <w:delText>[</w:delText>
        </w:r>
        <w:r w:rsidR="00E25FFD" w:rsidRPr="00037497" w:rsidDel="00037497">
          <w:rPr>
            <w:rFonts w:ascii="Verdana" w:hAnsi="Verdana"/>
            <w:bCs/>
            <w:sz w:val="20"/>
            <w:highlight w:val="yellow"/>
          </w:rPr>
          <w:delText>qualifica</w:delText>
        </w:r>
        <w:r w:rsidR="00E25FFD" w:rsidRPr="00E25FFD" w:rsidDel="00037497">
          <w:rPr>
            <w:rFonts w:ascii="Verdana" w:hAnsi="Verdana"/>
            <w:bCs/>
            <w:sz w:val="20"/>
            <w:highlight w:val="yellow"/>
          </w:rPr>
          <w:delText>ção</w:delText>
        </w:r>
        <w:r w:rsidR="00E25FFD" w:rsidDel="00037497">
          <w:rPr>
            <w:rFonts w:ascii="Verdana" w:hAnsi="Verdana"/>
            <w:bCs/>
            <w:sz w:val="20"/>
          </w:rPr>
          <w:delText>]</w:delText>
        </w:r>
      </w:del>
      <w:del w:id="11" w:author="Matheus Gomes Faria" w:date="2020-08-19T15:44:00Z">
        <w:r w:rsidR="00320CC5" w:rsidRPr="00576612" w:rsidDel="00037497">
          <w:rPr>
            <w:rFonts w:ascii="Verdana" w:hAnsi="Verdana"/>
            <w:bCs/>
            <w:sz w:val="20"/>
          </w:rPr>
          <w:delText xml:space="preserve">, representando a comunhão de </w:delText>
        </w:r>
        <w:r w:rsidR="008247EA" w:rsidRPr="00576612" w:rsidDel="00037497">
          <w:rPr>
            <w:rFonts w:ascii="Verdana" w:hAnsi="Verdana"/>
            <w:bCs/>
            <w:sz w:val="20"/>
          </w:rPr>
          <w:delText>Debenturistas,</w:delText>
        </w:r>
        <w:r w:rsidR="003C6B8D" w:rsidRPr="00576612" w:rsidDel="00037497">
          <w:rPr>
            <w:rFonts w:ascii="Verdana" w:hAnsi="Verdana"/>
            <w:bCs/>
            <w:sz w:val="20"/>
          </w:rPr>
          <w:delText xml:space="preserve"> neste ato devidamente representada nos termos do seu </w:delText>
        </w:r>
        <w:r w:rsidR="008247EA" w:rsidRPr="00576612" w:rsidDel="00037497">
          <w:rPr>
            <w:rFonts w:ascii="Verdana" w:hAnsi="Verdana"/>
            <w:bCs/>
            <w:sz w:val="20"/>
          </w:rPr>
          <w:delText xml:space="preserve">estatuto </w:delText>
        </w:r>
        <w:r w:rsidR="003C6B8D" w:rsidRPr="00576612" w:rsidDel="00037497">
          <w:rPr>
            <w:rFonts w:ascii="Verdana" w:hAnsi="Verdana"/>
            <w:bCs/>
            <w:sz w:val="20"/>
          </w:rPr>
          <w:delText>social</w:delText>
        </w:r>
      </w:del>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386B1563" w:rsidR="00140FB6" w:rsidRPr="00576612" w:rsidRDefault="00E25FFD" w:rsidP="00F71629">
      <w:pPr>
        <w:autoSpaceDE w:val="0"/>
        <w:autoSpaceDN w:val="0"/>
        <w:adjustRightInd w:val="0"/>
        <w:spacing w:after="0" w:line="300" w:lineRule="auto"/>
        <w:contextualSpacing/>
        <w:rPr>
          <w:rFonts w:ascii="Verdana" w:hAnsi="Verdana"/>
          <w:bCs/>
          <w:sz w:val="20"/>
        </w:rPr>
      </w:pPr>
      <w:bookmarkStart w:id="12" w:name="_Hlk11081200"/>
      <w:bookmarkStart w:id="13" w:name="_Hlk48744672"/>
      <w:commentRangeStart w:id="14"/>
      <w:r w:rsidRPr="00E25FFD">
        <w:rPr>
          <w:rFonts w:ascii="Verdana" w:hAnsi="Verdana"/>
          <w:b/>
          <w:bCs/>
          <w:sz w:val="20"/>
        </w:rPr>
        <w:t>ANTÔNIO JOSÉ DE ALMEIDA CARNEIRO</w:t>
      </w:r>
      <w:commentRangeEnd w:id="14"/>
      <w:r w:rsidR="00037497">
        <w:rPr>
          <w:rStyle w:val="Refdecomentrio"/>
        </w:rPr>
        <w:commentReference w:id="14"/>
      </w:r>
      <w:bookmarkEnd w:id="13"/>
      <w:r w:rsidR="00140FB6" w:rsidRPr="00576612">
        <w:rPr>
          <w:rFonts w:ascii="Verdana" w:hAnsi="Verdana"/>
          <w:bCs/>
          <w:sz w:val="20"/>
        </w:rPr>
        <w:t xml:space="preserve">, </w:t>
      </w:r>
      <w:r>
        <w:rPr>
          <w:rFonts w:ascii="Verdana" w:hAnsi="Verdana"/>
          <w:sz w:val="20"/>
        </w:rPr>
        <w:t>[</w:t>
      </w:r>
      <w:r w:rsidRPr="00E25FFD">
        <w:rPr>
          <w:rFonts w:ascii="Verdana" w:hAnsi="Verdana"/>
          <w:sz w:val="20"/>
          <w:highlight w:val="yellow"/>
        </w:rPr>
        <w:t>qualificação</w:t>
      </w:r>
      <w:r>
        <w:rPr>
          <w:rFonts w:ascii="Verdana" w:hAnsi="Verdana"/>
          <w:sz w:val="20"/>
        </w:rPr>
        <w:t>]</w:t>
      </w:r>
      <w:r w:rsidR="003C4568" w:rsidRPr="00576612">
        <w:rPr>
          <w:rFonts w:ascii="Verdana" w:hAnsi="Verdana"/>
          <w:sz w:val="20"/>
        </w:rPr>
        <w:t xml:space="preserve">, 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12"/>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bookmarkStart w:id="15" w:name="_Hlk48744605"/>
      <w:commentRangeStart w:id="16"/>
      <w:r w:rsidRPr="00664608">
        <w:rPr>
          <w:rFonts w:ascii="Verdana" w:hAnsi="Verdana"/>
          <w:b/>
          <w:bCs/>
          <w:sz w:val="20"/>
        </w:rPr>
        <w:t>PRINT LASER CARTÕES E SISTEMAS DIGITAIS LTDA</w:t>
      </w:r>
      <w:commentRangeEnd w:id="16"/>
      <w:r w:rsidR="00037497">
        <w:rPr>
          <w:rStyle w:val="Refdecomentrio"/>
        </w:rPr>
        <w:commentReference w:id="16"/>
      </w:r>
      <w:bookmarkEnd w:id="15"/>
      <w:r w:rsidRPr="00664608">
        <w:rPr>
          <w:rFonts w:ascii="Verdana" w:hAnsi="Verdana"/>
          <w:b/>
          <w:bCs/>
          <w:sz w:val="20"/>
        </w:rPr>
        <w:t>.</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bookmarkStart w:id="18" w:name="_Hlk48744641"/>
      <w:commentRangeStart w:id="19"/>
      <w:r w:rsidRPr="00664608">
        <w:rPr>
          <w:rFonts w:ascii="Verdana" w:hAnsi="Verdana"/>
          <w:b/>
          <w:bCs/>
          <w:sz w:val="20"/>
        </w:rPr>
        <w:t>EZPAY SOLUÇÕES DE TECNOLOGIA E PAGAMENTOS S.A</w:t>
      </w:r>
      <w:bookmarkEnd w:id="18"/>
      <w:r w:rsidRPr="00664608">
        <w:rPr>
          <w:rFonts w:ascii="Verdana" w:hAnsi="Verdana"/>
          <w:b/>
          <w:bCs/>
          <w:sz w:val="20"/>
        </w:rPr>
        <w:t>.</w:t>
      </w:r>
      <w:commentRangeEnd w:id="19"/>
      <w:r w:rsidR="00037497">
        <w:rPr>
          <w:rStyle w:val="Refdecomentrio"/>
        </w:rPr>
        <w:commentReference w:id="19"/>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 xml:space="preserve">Avenida Tamboré, nº 25, Galpão Docas, Piso Térreo, Sala </w:t>
      </w:r>
      <w:proofErr w:type="spellStart"/>
      <w:r>
        <w:rPr>
          <w:rFonts w:ascii="Verdana" w:hAnsi="Verdana"/>
          <w:bCs/>
          <w:sz w:val="20"/>
        </w:rPr>
        <w:t>Ezpay</w:t>
      </w:r>
      <w:proofErr w:type="spellEnd"/>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proofErr w:type="spellStart"/>
      <w:r w:rsidR="000D5A53">
        <w:rPr>
          <w:rFonts w:ascii="Verdana" w:hAnsi="Verdana"/>
          <w:bCs/>
          <w:sz w:val="20"/>
          <w:u w:val="single"/>
        </w:rPr>
        <w:t>Ezpay</w:t>
      </w:r>
      <w:proofErr w:type="spellEnd"/>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291B15A1" w:rsidR="0056054E" w:rsidRDefault="000D5A53">
      <w:pPr>
        <w:autoSpaceDE w:val="0"/>
        <w:autoSpaceDN w:val="0"/>
        <w:adjustRightInd w:val="0"/>
        <w:spacing w:after="0" w:line="300" w:lineRule="auto"/>
        <w:contextualSpacing/>
        <w:rPr>
          <w:rFonts w:ascii="Verdana" w:hAnsi="Verdana"/>
          <w:b/>
          <w:bCs/>
          <w:sz w:val="20"/>
        </w:rPr>
      </w:pPr>
      <w:bookmarkStart w:id="20" w:name="_Hlk48744649"/>
      <w:commentRangeStart w:id="21"/>
      <w:r w:rsidRPr="000D5A53">
        <w:rPr>
          <w:rFonts w:ascii="Verdana" w:hAnsi="Verdana"/>
          <w:b/>
          <w:bCs/>
          <w:sz w:val="20"/>
        </w:rPr>
        <w:t xml:space="preserve">PRINT </w:t>
      </w:r>
      <w:proofErr w:type="spellStart"/>
      <w:r w:rsidRPr="000D5A53">
        <w:rPr>
          <w:rFonts w:ascii="Verdana" w:hAnsi="Verdana"/>
          <w:b/>
          <w:bCs/>
          <w:sz w:val="20"/>
        </w:rPr>
        <w:t>DEPOT</w:t>
      </w:r>
      <w:proofErr w:type="spellEnd"/>
      <w:r w:rsidRPr="000D5A53">
        <w:rPr>
          <w:rFonts w:ascii="Verdana" w:hAnsi="Verdana"/>
          <w:b/>
          <w:bCs/>
          <w:sz w:val="20"/>
        </w:rPr>
        <w:t xml:space="preserve"> </w:t>
      </w:r>
      <w:proofErr w:type="spellStart"/>
      <w:r w:rsidRPr="000D5A53">
        <w:rPr>
          <w:rFonts w:ascii="Verdana" w:hAnsi="Verdana"/>
          <w:b/>
          <w:bCs/>
          <w:sz w:val="20"/>
        </w:rPr>
        <w:t>OF</w:t>
      </w:r>
      <w:proofErr w:type="spellEnd"/>
      <w:r w:rsidRPr="000D5A53">
        <w:rPr>
          <w:rFonts w:ascii="Verdana" w:hAnsi="Verdana"/>
          <w:b/>
          <w:bCs/>
          <w:sz w:val="20"/>
        </w:rPr>
        <w:t xml:space="preserve"> THE </w:t>
      </w:r>
      <w:proofErr w:type="spellStart"/>
      <w:r w:rsidRPr="000D5A53">
        <w:rPr>
          <w:rFonts w:ascii="Verdana" w:hAnsi="Verdana"/>
          <w:b/>
          <w:bCs/>
          <w:sz w:val="20"/>
        </w:rPr>
        <w:t>AMERICANS</w:t>
      </w:r>
      <w:commentRangeEnd w:id="21"/>
      <w:proofErr w:type="spellEnd"/>
      <w:r w:rsidR="00037497">
        <w:rPr>
          <w:rStyle w:val="Refdecomentrio"/>
        </w:rPr>
        <w:commentReference w:id="21"/>
      </w:r>
      <w:bookmarkEnd w:id="20"/>
      <w:r w:rsidR="0041123B" w:rsidRPr="00576612">
        <w:rPr>
          <w:rFonts w:ascii="Verdana" w:hAnsi="Verdana"/>
          <w:sz w:val="20"/>
        </w:rPr>
        <w:t xml:space="preserve">, </w:t>
      </w:r>
      <w:r>
        <w:rPr>
          <w:rFonts w:ascii="Verdana" w:hAnsi="Verdana"/>
          <w:sz w:val="20"/>
        </w:rPr>
        <w:t>[</w:t>
      </w:r>
      <w:r w:rsidRPr="000D5A53">
        <w:rPr>
          <w:rFonts w:ascii="Verdana" w:hAnsi="Verdana"/>
          <w:sz w:val="20"/>
          <w:highlight w:val="yellow"/>
        </w:rPr>
        <w:t>qualificação</w:t>
      </w:r>
      <w:r>
        <w:rPr>
          <w:rFonts w:ascii="Verdana" w:hAnsi="Verdana"/>
          <w:sz w:val="20"/>
        </w:rPr>
        <w:t>]</w:t>
      </w:r>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 xml:space="preserve">Print </w:t>
      </w:r>
      <w:proofErr w:type="spellStart"/>
      <w:r>
        <w:rPr>
          <w:rFonts w:ascii="Verdana" w:hAnsi="Verdana"/>
          <w:bCs/>
          <w:sz w:val="20"/>
          <w:u w:val="single"/>
        </w:rPr>
        <w:t>Depot</w:t>
      </w:r>
      <w:proofErr w:type="spellEnd"/>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proofErr w:type="spellStart"/>
      <w:r>
        <w:rPr>
          <w:rFonts w:ascii="Verdana" w:hAnsi="Verdana"/>
          <w:bCs/>
          <w:sz w:val="20"/>
        </w:rPr>
        <w:t>Ezpay</w:t>
      </w:r>
      <w:proofErr w:type="spellEnd"/>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5918A2D7" w:rsidR="00151652" w:rsidRPr="00151652" w:rsidRDefault="00151652">
      <w:pPr>
        <w:autoSpaceDE w:val="0"/>
        <w:autoSpaceDN w:val="0"/>
        <w:adjustRightInd w:val="0"/>
        <w:spacing w:after="0" w:line="300" w:lineRule="auto"/>
        <w:contextualSpacing/>
        <w:rPr>
          <w:rFonts w:ascii="Verdana" w:hAnsi="Verdana"/>
          <w:sz w:val="20"/>
        </w:rPr>
      </w:pPr>
      <w:r>
        <w:rPr>
          <w:rFonts w:ascii="Verdana" w:hAnsi="Verdana"/>
          <w:sz w:val="20"/>
        </w:rPr>
        <w:t>[</w:t>
      </w:r>
      <w:r w:rsidRPr="00151652">
        <w:rPr>
          <w:rFonts w:ascii="Verdana" w:hAnsi="Verdana"/>
          <w:sz w:val="20"/>
        </w:rPr>
        <w:t>E como cônjuge do Antônio, expressamente anuindo com a outorga da Fiança (conforme abaixo definida):</w:t>
      </w:r>
      <w:r>
        <w:rPr>
          <w:rFonts w:ascii="Verdana" w:hAnsi="Verdana"/>
          <w:sz w:val="20"/>
        </w:rPr>
        <w:t>] [</w:t>
      </w:r>
      <w:r w:rsidRPr="00151652">
        <w:rPr>
          <w:rFonts w:ascii="Verdana" w:hAnsi="Verdana"/>
          <w:b/>
          <w:bCs/>
          <w:sz w:val="20"/>
          <w:highlight w:val="yellow"/>
        </w:rPr>
        <w:t>Nota Cascione: favor confirmar</w:t>
      </w:r>
      <w:r>
        <w:rPr>
          <w:rFonts w:ascii="Verdana" w:hAnsi="Verdana"/>
          <w:sz w:val="20"/>
        </w:rPr>
        <w:t>]</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57CEADD0" w:rsidR="00151652" w:rsidRPr="00151652" w:rsidRDefault="00151652">
      <w:pPr>
        <w:autoSpaceDE w:val="0"/>
        <w:autoSpaceDN w:val="0"/>
        <w:adjustRightInd w:val="0"/>
        <w:spacing w:after="0" w:line="300" w:lineRule="auto"/>
        <w:contextualSpacing/>
        <w:rPr>
          <w:rFonts w:ascii="Verdana" w:hAnsi="Verdana"/>
          <w:sz w:val="20"/>
        </w:rPr>
      </w:pPr>
      <w:r w:rsidRPr="00151652">
        <w:rPr>
          <w:rFonts w:ascii="Verdana" w:hAnsi="Verdana"/>
          <w:b/>
          <w:bCs/>
          <w:sz w:val="20"/>
        </w:rPr>
        <w:t>[</w:t>
      </w:r>
      <w:r w:rsidRPr="00151652">
        <w:rPr>
          <w:rFonts w:ascii="Verdana" w:hAnsi="Verdana"/>
          <w:b/>
          <w:bCs/>
          <w:sz w:val="20"/>
          <w:highlight w:val="yellow"/>
        </w:rPr>
        <w:t>CONJUGÊ ANTÔNIO</w:t>
      </w:r>
      <w:r w:rsidRPr="00151652">
        <w:rPr>
          <w:rFonts w:ascii="Verdana" w:hAnsi="Verdana"/>
          <w:b/>
          <w:bCs/>
          <w:sz w:val="20"/>
        </w:rPr>
        <w:t>]</w:t>
      </w:r>
      <w:r w:rsidRPr="00151652">
        <w:rPr>
          <w:rFonts w:ascii="Verdana" w:hAnsi="Verdana"/>
          <w:sz w:val="20"/>
        </w:rPr>
        <w:t>, [</w:t>
      </w:r>
      <w:r w:rsidRPr="00151652">
        <w:rPr>
          <w:rFonts w:ascii="Verdana" w:hAnsi="Verdana"/>
          <w:sz w:val="20"/>
          <w:highlight w:val="yellow"/>
        </w:rPr>
        <w:t>qualificação</w:t>
      </w:r>
      <w:r w:rsidRPr="00151652">
        <w:rPr>
          <w:rFonts w:ascii="Verdana" w:hAnsi="Verdana"/>
          <w:sz w:val="20"/>
        </w:rPr>
        <w:t>] (“</w:t>
      </w:r>
      <w:r w:rsidRPr="00151652">
        <w:rPr>
          <w:rFonts w:ascii="Verdana" w:hAnsi="Verdana"/>
          <w:sz w:val="20"/>
          <w:u w:val="single"/>
        </w:rPr>
        <w:t>Terceira Outorgante</w:t>
      </w:r>
      <w:r>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48871928"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0D5A53"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commentRangeStart w:id="22"/>
      <w:r w:rsidRPr="00576612">
        <w:rPr>
          <w:rFonts w:ascii="Verdana" w:hAnsi="Verdana"/>
          <w:b/>
          <w:sz w:val="20"/>
        </w:rPr>
        <w:t>AUTORIZAÇÕES</w:t>
      </w:r>
      <w:commentRangeEnd w:id="22"/>
      <w:r w:rsidR="009D549F">
        <w:rPr>
          <w:rStyle w:val="Refdecomentrio"/>
        </w:rPr>
        <w:commentReference w:id="22"/>
      </w:r>
    </w:p>
    <w:p w14:paraId="7CB468DB" w14:textId="77777777" w:rsidR="00EB44A1" w:rsidRPr="00576612" w:rsidRDefault="00EB44A1" w:rsidP="00F71629">
      <w:pPr>
        <w:spacing w:after="0" w:line="300" w:lineRule="auto"/>
        <w:contextualSpacing/>
        <w:rPr>
          <w:rFonts w:ascii="Verdana" w:hAnsi="Verdana"/>
          <w:sz w:val="20"/>
        </w:rPr>
      </w:pPr>
    </w:p>
    <w:p w14:paraId="3027A6A6" w14:textId="772E315D" w:rsidR="00E12FCF" w:rsidRDefault="001F4407" w:rsidP="00F71629">
      <w:pPr>
        <w:pStyle w:val="PargrafodaLista"/>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proofErr w:type="spellStart"/>
      <w:r w:rsidR="00D83FC3" w:rsidRPr="00576612">
        <w:rPr>
          <w:rFonts w:ascii="Verdana" w:hAnsi="Verdana"/>
          <w:sz w:val="20"/>
        </w:rPr>
        <w:t>i</w:t>
      </w:r>
      <w:r w:rsidR="002B4A3F" w:rsidRPr="00576612">
        <w:rPr>
          <w:rFonts w:ascii="Verdana" w:hAnsi="Verdana"/>
          <w:sz w:val="20"/>
        </w:rPr>
        <w:t>ii</w:t>
      </w:r>
      <w:proofErr w:type="spellEnd"/>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3F9EDAF0" w:rsidR="001F4407" w:rsidRPr="00576612" w:rsidRDefault="001F4407" w:rsidP="00F71629">
      <w:pPr>
        <w:spacing w:after="0" w:line="300" w:lineRule="auto"/>
        <w:contextualSpacing/>
        <w:rPr>
          <w:rFonts w:ascii="Verdana" w:hAnsi="Verdana"/>
          <w:sz w:val="20"/>
        </w:rPr>
      </w:pPr>
      <w:r w:rsidRPr="00576612">
        <w:rPr>
          <w:rFonts w:ascii="Verdana" w:hAnsi="Verdana"/>
          <w:sz w:val="20"/>
        </w:rPr>
        <w:t xml:space="preserve">A </w:t>
      </w:r>
      <w:r w:rsidR="00594EA1" w:rsidRPr="00576612">
        <w:rPr>
          <w:rFonts w:ascii="Verdana" w:hAnsi="Verdana"/>
          <w:sz w:val="20"/>
        </w:rPr>
        <w:t>1</w:t>
      </w:r>
      <w:r w:rsidR="005B697C" w:rsidRPr="00576612">
        <w:rPr>
          <w:rFonts w:ascii="Verdana" w:hAnsi="Verdana"/>
          <w:sz w:val="20"/>
        </w:rPr>
        <w:t>ª</w:t>
      </w:r>
      <w:r w:rsidR="00852C56" w:rsidRPr="00576612">
        <w:rPr>
          <w:rFonts w:ascii="Verdana" w:hAnsi="Verdana"/>
          <w:sz w:val="20"/>
        </w:rPr>
        <w:t xml:space="preserve"> </w:t>
      </w:r>
      <w:r w:rsidR="00594EA1" w:rsidRPr="00576612">
        <w:rPr>
          <w:rFonts w:ascii="Verdana" w:hAnsi="Verdana"/>
          <w:sz w:val="20"/>
        </w:rPr>
        <w:t xml:space="preserve">(primeira) </w:t>
      </w:r>
      <w:r w:rsidRPr="00576612">
        <w:rPr>
          <w:rFonts w:ascii="Verdana" w:hAnsi="Verdana"/>
          <w:sz w:val="20"/>
        </w:rPr>
        <w:t xml:space="preserve">emissão de debêntures simples, não conversíveis em ações, da espécie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r w:rsidR="00B96386" w:rsidRPr="00B96386">
        <w:rPr>
          <w:rFonts w:ascii="Verdana" w:hAnsi="Verdana"/>
          <w:b/>
          <w:bCs/>
          <w:sz w:val="20"/>
          <w:highlight w:val="yellow"/>
        </w:rPr>
        <w:t>Nota Cascione: favor confirmar se esta será a 1ª emissão de debêntures da Companhia</w:t>
      </w:r>
      <w:r w:rsidR="00B96386" w:rsidRPr="00B96386">
        <w:rPr>
          <w:rFonts w:ascii="Verdana" w:hAnsi="Verdana"/>
          <w:sz w:val="20"/>
        </w:rPr>
        <w:t>]</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PargrafodaLista"/>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23" w:name="_Hlk10754048"/>
      <w:r w:rsidRPr="00C2064C">
        <w:rPr>
          <w:rFonts w:ascii="Verdana" w:hAnsi="Verdana"/>
          <w:b/>
          <w:sz w:val="20"/>
        </w:rPr>
        <w:t>Associação Brasileira das Entidades dos Mercados Financeiros e de Capitais</w:t>
      </w:r>
      <w:bookmarkEnd w:id="23"/>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PargrafodaLista"/>
        <w:numPr>
          <w:ilvl w:val="1"/>
          <w:numId w:val="3"/>
        </w:numPr>
        <w:tabs>
          <w:tab w:val="left" w:pos="709"/>
        </w:tabs>
        <w:spacing w:after="0" w:line="300" w:lineRule="auto"/>
        <w:ind w:left="0" w:firstLine="0"/>
        <w:rPr>
          <w:rFonts w:ascii="Verdana" w:hAnsi="Verdana"/>
          <w:sz w:val="20"/>
        </w:rPr>
      </w:pPr>
      <w:r w:rsidRPr="00C2064C">
        <w:rPr>
          <w:rFonts w:ascii="Verdana" w:hAnsi="Verdana"/>
          <w:sz w:val="20"/>
        </w:rPr>
        <w:t xml:space="preserve">A Emissão não será objeto de registro perante a CVM ou perante a ANBIMA, uma vez que as Debêntures serão objeto de colocação privada, sem a intermediação de </w:t>
      </w:r>
      <w:r w:rsidRPr="00C2064C">
        <w:rPr>
          <w:rFonts w:ascii="Verdana" w:hAnsi="Verdana"/>
          <w:sz w:val="20"/>
        </w:rPr>
        <w:lastRenderedPageBreak/>
        <w:t>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PargrafodaLista"/>
        <w:keepNext/>
        <w:keepLines/>
        <w:numPr>
          <w:ilvl w:val="0"/>
          <w:numId w:val="3"/>
        </w:numPr>
        <w:spacing w:after="0" w:line="300" w:lineRule="auto"/>
        <w:ind w:left="0" w:firstLine="0"/>
        <w:rPr>
          <w:rFonts w:ascii="Verdana" w:hAnsi="Verdana"/>
          <w:b/>
          <w:sz w:val="20"/>
        </w:rPr>
      </w:pPr>
      <w:r w:rsidRPr="00576612">
        <w:rPr>
          <w:rFonts w:ascii="Verdana" w:hAnsi="Verdana"/>
          <w:b/>
          <w:sz w:val="20"/>
        </w:rPr>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48EA5EEF" w:rsidR="00A66355" w:rsidRDefault="001F4407" w:rsidP="007729B5">
      <w:pPr>
        <w:pStyle w:val="PargrafodaLista"/>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jornal </w:t>
      </w:r>
      <w:r w:rsidR="00594EA1" w:rsidRPr="00576612">
        <w:rPr>
          <w:rFonts w:ascii="Verdana" w:hAnsi="Verdana"/>
          <w:sz w:val="20"/>
        </w:rPr>
        <w:t>“</w:t>
      </w:r>
      <w:r w:rsidR="001A1CE1">
        <w:rPr>
          <w:rFonts w:ascii="Verdana" w:hAnsi="Verdana"/>
          <w:sz w:val="20"/>
        </w:rPr>
        <w:t>[</w:t>
      </w:r>
      <w:r w:rsidR="001A1CE1" w:rsidRPr="001A1CE1">
        <w:rPr>
          <w:sz w:val="20"/>
          <w:highlight w:val="yellow"/>
        </w:rPr>
        <w:t>●</w:t>
      </w:r>
      <w:r w:rsidR="001A1CE1">
        <w:rPr>
          <w:rFonts w:ascii="Verdana" w:hAnsi="Verdana"/>
          <w:sz w:val="20"/>
        </w:rPr>
        <w:t>]</w:t>
      </w:r>
      <w:r w:rsidR="00594EA1" w:rsidRPr="00576612">
        <w:rPr>
          <w:rFonts w:ascii="Verdana" w:hAnsi="Verdana"/>
          <w:sz w:val="20"/>
        </w:rPr>
        <w:t xml:space="preserve">”, </w:t>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ins w:id="24" w:author="Matheus Gomes Faria" w:date="2020-08-19T16:43:00Z">
        <w:r w:rsidR="009D549F">
          <w:rPr>
            <w:rFonts w:ascii="Verdana" w:hAnsi="Verdana"/>
            <w:sz w:val="20"/>
          </w:rPr>
          <w:t xml:space="preserve"> e</w:t>
        </w:r>
      </w:ins>
      <w:ins w:id="25" w:author="Matheus Gomes Faria" w:date="2020-08-19T16:42:00Z">
        <w:r w:rsidR="009D549F" w:rsidRPr="009D549F">
          <w:t xml:space="preserve"> </w:t>
        </w:r>
        <w:r w:rsidR="009D549F" w:rsidRPr="009D549F">
          <w:rPr>
            <w:rFonts w:ascii="Verdana" w:hAnsi="Verdana"/>
            <w:sz w:val="20"/>
          </w:rPr>
          <w:t>deverão ser enviados ao Agente Fiduciário em até 2 (dois) Dias Úteis contados da data dos respectivos arquivamentos</w:t>
        </w:r>
      </w:ins>
      <w:r w:rsidRPr="00576612">
        <w:rPr>
          <w:rFonts w:ascii="Verdana" w:hAnsi="Verdana"/>
          <w:sz w:val="20"/>
        </w:rPr>
        <w:t>.</w:t>
      </w:r>
      <w:r w:rsidR="001A1CE1">
        <w:rPr>
          <w:rFonts w:ascii="Verdana" w:hAnsi="Verdana"/>
          <w:sz w:val="20"/>
        </w:rPr>
        <w:t xml:space="preserve"> [</w:t>
      </w:r>
      <w:r w:rsidR="001A1CE1" w:rsidRPr="001A1CE1">
        <w:rPr>
          <w:rFonts w:ascii="Verdana" w:hAnsi="Verdana"/>
          <w:b/>
          <w:bCs/>
          <w:sz w:val="20"/>
          <w:highlight w:val="yellow"/>
        </w:rPr>
        <w:t>Nota Cascione: Companhia, favor informar jornal de publicação</w:t>
      </w:r>
      <w:r w:rsidR="001A1CE1">
        <w:rPr>
          <w:rFonts w:ascii="Verdana" w:hAnsi="Verdana"/>
          <w:sz w:val="20"/>
        </w:rPr>
        <w:t>]</w:t>
      </w:r>
    </w:p>
    <w:p w14:paraId="5F5208A5" w14:textId="77777777" w:rsidR="001A1CE1" w:rsidRDefault="001A1CE1" w:rsidP="001A1CE1">
      <w:pPr>
        <w:pStyle w:val="PargrafodaLista"/>
        <w:spacing w:after="0" w:line="300" w:lineRule="auto"/>
        <w:ind w:left="0"/>
        <w:rPr>
          <w:rFonts w:ascii="Verdana" w:hAnsi="Verdana"/>
          <w:sz w:val="20"/>
        </w:rPr>
      </w:pPr>
    </w:p>
    <w:p w14:paraId="67789931" w14:textId="40744848" w:rsidR="001A1CE1" w:rsidRPr="00576612" w:rsidRDefault="001A1CE1" w:rsidP="00647C85">
      <w:pPr>
        <w:pStyle w:val="PargrafodaLista"/>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7D2BE24F" w:rsidR="000A1DC4" w:rsidRPr="00576612" w:rsidRDefault="008736C8"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r w:rsidR="0085442E" w:rsidRPr="00576612">
        <w:rPr>
          <w:rFonts w:ascii="Verdana" w:hAnsi="Verdana"/>
          <w:sz w:val="20"/>
        </w:rPr>
        <w:t xml:space="preserve">2 </w:t>
      </w:r>
      <w:r w:rsidRPr="00576612">
        <w:rPr>
          <w:rFonts w:ascii="Verdana" w:hAnsi="Verdana"/>
          <w:sz w:val="20"/>
        </w:rPr>
        <w:t>(</w:t>
      </w:r>
      <w:r w:rsidR="0085442E" w:rsidRPr="00576612">
        <w:rPr>
          <w:rFonts w:ascii="Verdana" w:hAnsi="Verdana"/>
          <w:sz w:val="20"/>
        </w:rPr>
        <w:t>dois</w:t>
      </w:r>
      <w:r w:rsidRPr="00576612">
        <w:rPr>
          <w:rFonts w:ascii="Verdana" w:hAnsi="Verdana"/>
          <w:sz w:val="20"/>
        </w:rPr>
        <w:t xml:space="preserve">) Dias Úteis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p>
    <w:p w14:paraId="0C2B759C" w14:textId="77777777" w:rsidR="005671B0" w:rsidRPr="00576612" w:rsidRDefault="005671B0" w:rsidP="00F71629">
      <w:pPr>
        <w:pStyle w:val="PargrafodaLista"/>
        <w:spacing w:after="0" w:line="300" w:lineRule="auto"/>
        <w:ind w:left="0"/>
        <w:rPr>
          <w:rFonts w:ascii="Verdana" w:hAnsi="Verdana"/>
          <w:sz w:val="20"/>
        </w:rPr>
      </w:pPr>
    </w:p>
    <w:p w14:paraId="7A4BA87A" w14:textId="12D82422" w:rsidR="005671B0" w:rsidRPr="00576612" w:rsidRDefault="005671B0"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títulos e documentos </w:t>
      </w:r>
      <w:r w:rsidR="001A1CE1">
        <w:rPr>
          <w:rFonts w:ascii="Verdana" w:hAnsi="Verdana"/>
          <w:sz w:val="20"/>
        </w:rPr>
        <w:t>do domicílio das Partes</w:t>
      </w:r>
      <w:r w:rsidRPr="00576612">
        <w:rPr>
          <w:rFonts w:ascii="Verdana" w:hAnsi="Verdana"/>
          <w:sz w:val="20"/>
        </w:rPr>
        <w:t xml:space="preserve"> em até </w:t>
      </w:r>
      <w:r w:rsidR="001A1CE1">
        <w:rPr>
          <w:rFonts w:ascii="Verdana" w:hAnsi="Verdana"/>
          <w:sz w:val="20"/>
        </w:rPr>
        <w:t>5</w:t>
      </w:r>
      <w:r w:rsidR="0085442E" w:rsidRPr="00576612">
        <w:rPr>
          <w:rFonts w:ascii="Verdana" w:hAnsi="Verdana"/>
          <w:sz w:val="20"/>
        </w:rPr>
        <w:t xml:space="preserve"> </w:t>
      </w:r>
      <w:r w:rsidRPr="00576612">
        <w:rPr>
          <w:rFonts w:ascii="Verdana" w:hAnsi="Verdana"/>
          <w:sz w:val="20"/>
        </w:rPr>
        <w:t>(</w:t>
      </w:r>
      <w:r w:rsidR="001A1CE1">
        <w:rPr>
          <w:rFonts w:ascii="Verdana" w:hAnsi="Verdana"/>
          <w:sz w:val="20"/>
        </w:rPr>
        <w:t>cinco</w:t>
      </w:r>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PargrafodaLista"/>
        <w:spacing w:after="0" w:line="300" w:lineRule="auto"/>
        <w:ind w:left="0"/>
        <w:rPr>
          <w:rFonts w:ascii="Verdana" w:hAnsi="Verdana"/>
          <w:sz w:val="20"/>
        </w:rPr>
      </w:pPr>
    </w:p>
    <w:p w14:paraId="0D7663C8" w14:textId="7E3B9E12" w:rsidR="00691D5D" w:rsidRPr="00576612" w:rsidRDefault="000B7EDC" w:rsidP="00691D5D">
      <w:pPr>
        <w:pStyle w:val="PargrafodaLista"/>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r w:rsidR="00FC25E7">
        <w:rPr>
          <w:rFonts w:ascii="Verdana" w:hAnsi="Verdana"/>
          <w:sz w:val="20"/>
        </w:rPr>
        <w:t>[</w:t>
      </w:r>
      <w:r w:rsidR="00FC25E7" w:rsidRPr="00AA0EC0">
        <w:rPr>
          <w:rFonts w:ascii="Verdana" w:hAnsi="Verdana"/>
          <w:b/>
          <w:bCs/>
          <w:sz w:val="20"/>
          <w:highlight w:val="yellow"/>
        </w:rPr>
        <w:t xml:space="preserve">Nota Cascione: </w:t>
      </w:r>
      <w:r w:rsidR="001F299F">
        <w:rPr>
          <w:rFonts w:ascii="Verdana" w:hAnsi="Verdana"/>
          <w:b/>
          <w:bCs/>
          <w:sz w:val="20"/>
          <w:highlight w:val="yellow"/>
        </w:rPr>
        <w:t>E</w:t>
      </w:r>
      <w:r w:rsidR="00FC25E7" w:rsidRPr="00AA0EC0">
        <w:rPr>
          <w:rFonts w:ascii="Verdana" w:hAnsi="Verdana"/>
          <w:b/>
          <w:bCs/>
          <w:sz w:val="20"/>
          <w:highlight w:val="yellow"/>
        </w:rPr>
        <w:t>ntendemos ser possível usarmos os dispositivos da Medida Provisória n° 931, de 30 de março de 2020</w:t>
      </w:r>
      <w:r w:rsidR="00FC25E7">
        <w:rPr>
          <w:rFonts w:ascii="Verdana" w:hAnsi="Verdana"/>
          <w:b/>
          <w:bCs/>
          <w:sz w:val="20"/>
          <w:highlight w:val="yellow"/>
        </w:rPr>
        <w:t>, os quais</w:t>
      </w:r>
      <w:r w:rsidR="00FC25E7" w:rsidRPr="00AA0EC0">
        <w:rPr>
          <w:rFonts w:ascii="Verdana" w:hAnsi="Verdana"/>
          <w:b/>
          <w:bCs/>
          <w:sz w:val="20"/>
          <w:highlight w:val="yellow"/>
        </w:rPr>
        <w:t xml:space="preserve"> garantem a retroatividade dos efeitos do registro desde que sejam arquivados em 30 dias da data em que a respectiva junta comercial restabelecer a prestação regular dos seus serviços (art. 6°, I).</w:t>
      </w:r>
      <w:r w:rsidR="00965AED" w:rsidRPr="00AA0EC0">
        <w:rPr>
          <w:rFonts w:ascii="Verdana" w:hAnsi="Verdana"/>
          <w:b/>
          <w:bCs/>
          <w:sz w:val="20"/>
          <w:highlight w:val="yellow"/>
        </w:rPr>
        <w:t xml:space="preserve"> Análise a ser realizada após a confirmação do regular funcionamento da JUCESP.</w:t>
      </w:r>
      <w:r w:rsidR="00FC25E7" w:rsidRPr="00AA0EC0">
        <w:rPr>
          <w:rFonts w:ascii="Verdana" w:hAnsi="Verdana"/>
          <w:b/>
          <w:bCs/>
          <w:sz w:val="20"/>
          <w:highlight w:val="yellow"/>
        </w:rPr>
        <w:t>]</w:t>
      </w:r>
    </w:p>
    <w:p w14:paraId="4F67A9A8" w14:textId="77777777" w:rsidR="00B70724" w:rsidRPr="00691D5D" w:rsidRDefault="00B70724" w:rsidP="00AA0EC0">
      <w:pPr>
        <w:pStyle w:val="PargrafodaLista"/>
        <w:spacing w:after="0" w:line="300" w:lineRule="auto"/>
        <w:ind w:left="0"/>
        <w:rPr>
          <w:rFonts w:ascii="Verdana" w:hAnsi="Verdana"/>
          <w:sz w:val="20"/>
        </w:rPr>
      </w:pPr>
    </w:p>
    <w:p w14:paraId="56E469EC" w14:textId="77777777" w:rsidR="00476EFD" w:rsidRPr="00576612" w:rsidRDefault="00476EFD" w:rsidP="00BC7E2A">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PargrafodaLista"/>
        <w:spacing w:after="0" w:line="300" w:lineRule="auto"/>
        <w:ind w:left="0"/>
        <w:rPr>
          <w:rFonts w:ascii="Verdana" w:hAnsi="Verdana"/>
          <w:sz w:val="20"/>
        </w:rPr>
      </w:pPr>
    </w:p>
    <w:p w14:paraId="560B20CE" w14:textId="76486417" w:rsidR="00476EFD" w:rsidRPr="00576612" w:rsidRDefault="00476EFD"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PargrafodaLista"/>
        <w:spacing w:after="0" w:line="300" w:lineRule="auto"/>
        <w:ind w:left="0"/>
        <w:rPr>
          <w:rFonts w:ascii="Verdana" w:hAnsi="Verdana"/>
          <w:sz w:val="20"/>
        </w:rPr>
      </w:pPr>
    </w:p>
    <w:p w14:paraId="1F41392A" w14:textId="042CD889" w:rsidR="00476EFD" w:rsidRPr="00576612" w:rsidRDefault="00A44971"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r w:rsidR="00B96386">
        <w:rPr>
          <w:rFonts w:ascii="Verdana" w:hAnsi="Verdana"/>
          <w:sz w:val="20"/>
        </w:rPr>
        <w:t>5</w:t>
      </w:r>
      <w:r w:rsidRPr="00576612">
        <w:rPr>
          <w:rFonts w:ascii="Verdana" w:hAnsi="Verdana"/>
          <w:sz w:val="20"/>
        </w:rPr>
        <w:t xml:space="preserve"> (</w:t>
      </w:r>
      <w:r w:rsidR="00B96386">
        <w:rPr>
          <w:rFonts w:ascii="Verdana" w:hAnsi="Verdana"/>
          <w:sz w:val="20"/>
        </w:rPr>
        <w:t>cinco</w:t>
      </w:r>
      <w:r w:rsidRPr="00576612">
        <w:rPr>
          <w:rFonts w:ascii="Verdana" w:hAnsi="Verdana"/>
          <w:sz w:val="20"/>
        </w:rPr>
        <w:t>) Dias Úteis contados da sua data de assinatura</w:t>
      </w:r>
      <w:r w:rsidR="00F71629" w:rsidRPr="00576612">
        <w:rPr>
          <w:rFonts w:ascii="Verdana" w:hAnsi="Verdana"/>
          <w:sz w:val="20"/>
        </w:rPr>
        <w:t xml:space="preserve"> e registrados em até </w:t>
      </w:r>
      <w:r w:rsidR="0063207C">
        <w:rPr>
          <w:rFonts w:ascii="Verdana" w:hAnsi="Verdana"/>
          <w:sz w:val="20"/>
        </w:rPr>
        <w:t>15</w:t>
      </w:r>
      <w:r w:rsidR="00F71629" w:rsidRPr="00576612">
        <w:rPr>
          <w:rFonts w:ascii="Verdana" w:hAnsi="Verdana"/>
          <w:sz w:val="20"/>
        </w:rPr>
        <w:t xml:space="preserve"> (</w:t>
      </w:r>
      <w:r w:rsidR="0063207C">
        <w:rPr>
          <w:rFonts w:ascii="Verdana" w:hAnsi="Verdana"/>
          <w:sz w:val="20"/>
        </w:rPr>
        <w:t>quinze</w:t>
      </w:r>
      <w:r w:rsidR="00F71629" w:rsidRPr="00576612">
        <w:rPr>
          <w:rFonts w:ascii="Verdana" w:hAnsi="Verdana"/>
          <w:sz w:val="20"/>
        </w:rPr>
        <w:t xml:space="preserve">) dias contados </w:t>
      </w:r>
      <w:bookmarkStart w:id="26" w:name="_Hlk48137030"/>
      <w:r w:rsidR="00F71629" w:rsidRPr="00576612">
        <w:rPr>
          <w:rFonts w:ascii="Verdana" w:hAnsi="Verdana"/>
          <w:sz w:val="20"/>
        </w:rPr>
        <w:t xml:space="preserve">da data de </w:t>
      </w:r>
      <w:r w:rsidR="00CD493E" w:rsidRPr="00576612">
        <w:rPr>
          <w:rFonts w:ascii="Verdana" w:hAnsi="Verdana"/>
          <w:sz w:val="20"/>
        </w:rPr>
        <w:t>protocolo para registro</w:t>
      </w:r>
      <w:bookmarkEnd w:id="26"/>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27" w:name="_Hlk48137048"/>
      <w:r w:rsidRPr="00576612">
        <w:rPr>
          <w:rFonts w:ascii="Verdana" w:hAnsi="Verdana"/>
          <w:sz w:val="20"/>
        </w:rPr>
        <w:t>em até 2 (dois) Dias Úteis contados da data dos respectivos registros</w:t>
      </w:r>
      <w:bookmarkEnd w:id="27"/>
      <w:r w:rsidR="00173947" w:rsidRPr="00576612">
        <w:rPr>
          <w:rFonts w:ascii="Verdana" w:hAnsi="Verdana"/>
          <w:sz w:val="20"/>
        </w:rPr>
        <w:t>.</w:t>
      </w:r>
    </w:p>
    <w:p w14:paraId="243ACAE3" w14:textId="77777777" w:rsidR="002D71F9" w:rsidRPr="00576612" w:rsidRDefault="002D71F9" w:rsidP="00CD493E">
      <w:pPr>
        <w:pStyle w:val="PargrafodaLista"/>
        <w:spacing w:after="0" w:line="300" w:lineRule="auto"/>
        <w:ind w:left="0"/>
        <w:rPr>
          <w:rFonts w:ascii="Verdana" w:hAnsi="Verdana"/>
          <w:sz w:val="20"/>
        </w:rPr>
      </w:pPr>
    </w:p>
    <w:p w14:paraId="7E863D01" w14:textId="5E7F1B49" w:rsidR="002D71F9" w:rsidRPr="00576612" w:rsidRDefault="00830269"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É condição precedente necessária à integralização das Debêntures o</w:t>
      </w:r>
      <w:r w:rsidR="002D71F9" w:rsidRPr="00576612">
        <w:rPr>
          <w:rFonts w:ascii="Verdana" w:hAnsi="Verdana"/>
          <w:sz w:val="20"/>
        </w:rPr>
        <w:t xml:space="preserve"> registro </w:t>
      </w:r>
      <w:r w:rsidR="00886E47" w:rsidRPr="00576612">
        <w:rPr>
          <w:rFonts w:ascii="Verdana" w:hAnsi="Verdana"/>
          <w:sz w:val="20"/>
        </w:rPr>
        <w:t>desta Escritura de Emissão</w:t>
      </w:r>
      <w:r w:rsidR="00B96386">
        <w:rPr>
          <w:rFonts w:ascii="Verdana" w:hAnsi="Verdana"/>
          <w:sz w:val="20"/>
        </w:rPr>
        <w:t xml:space="preserve"> e</w:t>
      </w:r>
      <w:r w:rsidR="00886E47" w:rsidRPr="00576612">
        <w:rPr>
          <w:rFonts w:ascii="Verdana" w:hAnsi="Verdana"/>
          <w:sz w:val="20"/>
        </w:rPr>
        <w:t xml:space="preserve"> </w:t>
      </w:r>
      <w:r w:rsidR="002D71F9" w:rsidRPr="00576612">
        <w:rPr>
          <w:rFonts w:ascii="Verdana" w:hAnsi="Verdana"/>
          <w:sz w:val="20"/>
        </w:rPr>
        <w:t xml:space="preserve">do Contrato de Cessão Fiduciária perante os cartórios competentes. </w:t>
      </w:r>
      <w:ins w:id="28" w:author="Matheus Gomes Faria" w:date="2020-08-19T16:45:00Z">
        <w:r w:rsidR="009D549F">
          <w:rPr>
            <w:rFonts w:ascii="Verdana" w:hAnsi="Verdana"/>
            <w:b/>
            <w:bCs/>
            <w:sz w:val="20"/>
          </w:rPr>
          <w:t xml:space="preserve">[Nota Pavarini: </w:t>
        </w:r>
        <w:r w:rsidR="009D549F" w:rsidRPr="00E00708">
          <w:rPr>
            <w:rFonts w:ascii="Verdana" w:hAnsi="Verdana"/>
            <w:sz w:val="20"/>
          </w:rPr>
          <w:t>por se tratar de uma Debênture da espécie com Garantia Real o Contrato de Cessão deverá ser registrado antes da 1ª integralização</w:t>
        </w:r>
        <w:r w:rsidR="009D549F">
          <w:rPr>
            <w:rFonts w:ascii="Verdana" w:hAnsi="Verdana"/>
            <w:b/>
            <w:bCs/>
            <w:sz w:val="20"/>
          </w:rPr>
          <w:t>]</w:t>
        </w:r>
      </w:ins>
    </w:p>
    <w:p w14:paraId="7EDF47B2" w14:textId="77777777" w:rsidR="00476EFD" w:rsidRPr="00576612" w:rsidRDefault="00476EFD" w:rsidP="00BC7E2A">
      <w:pPr>
        <w:pStyle w:val="PargrafodaLista"/>
        <w:spacing w:after="0" w:line="300" w:lineRule="auto"/>
        <w:ind w:left="0"/>
        <w:rPr>
          <w:rFonts w:ascii="Verdana" w:hAnsi="Verdana"/>
          <w:b/>
          <w:sz w:val="20"/>
        </w:rPr>
      </w:pPr>
    </w:p>
    <w:p w14:paraId="56CE6D13" w14:textId="0015ACBC" w:rsidR="001F4407" w:rsidRPr="00576612" w:rsidRDefault="00B7549A" w:rsidP="00CD493E">
      <w:pPr>
        <w:pStyle w:val="PargrafodaLista"/>
        <w:numPr>
          <w:ilvl w:val="0"/>
          <w:numId w:val="3"/>
        </w:numPr>
        <w:spacing w:after="0" w:line="300" w:lineRule="auto"/>
        <w:ind w:left="0" w:firstLine="0"/>
        <w:rPr>
          <w:rFonts w:ascii="Verdana" w:hAnsi="Verdana"/>
          <w:b/>
          <w:sz w:val="20"/>
        </w:rPr>
      </w:pPr>
      <w:r>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5A905BC5" w:rsidR="00965AED" w:rsidRDefault="00965AED" w:rsidP="00647C85">
      <w:pPr>
        <w:pStyle w:val="PargrafodaLista"/>
        <w:numPr>
          <w:ilvl w:val="2"/>
          <w:numId w:val="48"/>
        </w:numPr>
        <w:spacing w:after="0" w:line="300" w:lineRule="auto"/>
        <w:ind w:left="0" w:firstLine="0"/>
        <w:rPr>
          <w:rFonts w:ascii="Verdana" w:hAnsi="Verdana"/>
          <w:sz w:val="20"/>
        </w:rPr>
      </w:pPr>
      <w:bookmarkStart w:id="29" w:name="_Hlk11610922"/>
      <w:r w:rsidRPr="006D27F2">
        <w:rPr>
          <w:rFonts w:ascii="Verdana" w:hAnsi="Verdana"/>
          <w:sz w:val="20"/>
        </w:rPr>
        <w:t xml:space="preserve">As Debêntures serão registradas </w:t>
      </w:r>
      <w:r w:rsidR="00B7549A">
        <w:rPr>
          <w:rFonts w:ascii="Verdana" w:hAnsi="Verdana"/>
          <w:sz w:val="20"/>
        </w:rPr>
        <w:t>em nome dos respectivos titulares no módulo CETIP21 – Títulos e Valores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B3 S.A. – Brasil, Bolsa, Balcão</w:t>
      </w:r>
      <w:r>
        <w:rPr>
          <w:rFonts w:ascii="Verdana" w:hAnsi="Verdana"/>
          <w:sz w:val="20"/>
        </w:rPr>
        <w:t xml:space="preserve"> - </w:t>
      </w:r>
      <w:r w:rsidRPr="00CA6073">
        <w:rPr>
          <w:rFonts w:ascii="Verdana" w:hAnsi="Verdana"/>
          <w:sz w:val="20"/>
        </w:rPr>
        <w:t xml:space="preserve">Segmento </w:t>
      </w:r>
      <w:proofErr w:type="spellStart"/>
      <w:r w:rsidRPr="00CA6073">
        <w:rPr>
          <w:rFonts w:ascii="Verdana" w:hAnsi="Verdana"/>
          <w:sz w:val="20"/>
        </w:rPr>
        <w:t>Cetip</w:t>
      </w:r>
      <w:proofErr w:type="spellEnd"/>
      <w:r w:rsidRPr="00CA6073">
        <w:rPr>
          <w:rFonts w:ascii="Verdana" w:hAnsi="Verdana"/>
          <w:sz w:val="20"/>
        </w:rPr>
        <w:t xml:space="preserve"> </w:t>
      </w:r>
      <w:proofErr w:type="spellStart"/>
      <w:r w:rsidRPr="00CA6073">
        <w:rPr>
          <w:rFonts w:ascii="Verdana" w:hAnsi="Verdana"/>
          <w:sz w:val="20"/>
        </w:rPr>
        <w:t>UTVM</w:t>
      </w:r>
      <w:proofErr w:type="spellEnd"/>
      <w:r w:rsidRPr="006D27F2">
        <w:rPr>
          <w:rFonts w:ascii="Verdana" w:hAnsi="Verdana"/>
          <w:sz w:val="20"/>
        </w:rPr>
        <w:t xml:space="preserve"> (“</w:t>
      </w:r>
      <w:r w:rsidRPr="00965AED">
        <w:rPr>
          <w:rFonts w:ascii="Verdana" w:hAnsi="Verdana"/>
          <w:sz w:val="20"/>
          <w:u w:val="single"/>
        </w:rPr>
        <w:t>B3</w:t>
      </w:r>
      <w:r w:rsidRPr="006D27F2">
        <w:rPr>
          <w:rFonts w:ascii="Verdana" w:hAnsi="Verdana"/>
          <w:sz w:val="20"/>
        </w:rPr>
        <w:t>”), sendo que, se as Debêntures estiverem registrada</w:t>
      </w:r>
      <w:r>
        <w:rPr>
          <w:rFonts w:ascii="Verdana" w:hAnsi="Verdana"/>
          <w:sz w:val="20"/>
        </w:rPr>
        <w:t>s</w:t>
      </w:r>
      <w:r w:rsidRPr="006D27F2">
        <w:rPr>
          <w:rFonts w:ascii="Verdana" w:hAnsi="Verdana"/>
          <w:sz w:val="20"/>
        </w:rPr>
        <w:t xml:space="preserve"> em nome do Debenturista na data de cada evento de pagamento pela Emissora e nos termos desta Escritura de Emissão, a liquidação financeira do referido evento será através da B3</w:t>
      </w:r>
      <w:r>
        <w:rPr>
          <w:rFonts w:ascii="Verdana" w:hAnsi="Verdana"/>
          <w:sz w:val="20"/>
        </w:rPr>
        <w:t>.</w:t>
      </w:r>
    </w:p>
    <w:p w14:paraId="281FC600" w14:textId="77777777" w:rsidR="00965AED" w:rsidRDefault="00965AED" w:rsidP="00AA0EC0">
      <w:pPr>
        <w:pStyle w:val="PargrafodaLista"/>
        <w:spacing w:after="0" w:line="300" w:lineRule="auto"/>
        <w:ind w:left="0"/>
        <w:rPr>
          <w:rFonts w:ascii="Verdana" w:hAnsi="Verdana"/>
          <w:sz w:val="20"/>
        </w:rPr>
      </w:pPr>
    </w:p>
    <w:p w14:paraId="2978DFCC" w14:textId="13914BD1" w:rsidR="001F4407" w:rsidRPr="00576612" w:rsidRDefault="00E724A3" w:rsidP="00647C85">
      <w:pPr>
        <w:pStyle w:val="PargrafodaLista"/>
        <w:numPr>
          <w:ilvl w:val="2"/>
          <w:numId w:val="48"/>
        </w:numPr>
        <w:spacing w:after="0" w:line="300" w:lineRule="auto"/>
        <w:ind w:left="0" w:firstLine="0"/>
        <w:rPr>
          <w:rFonts w:ascii="Verdana" w:hAnsi="Verdana"/>
          <w:sz w:val="20"/>
        </w:rPr>
      </w:pPr>
      <w:r>
        <w:rPr>
          <w:rFonts w:ascii="Verdana" w:hAnsi="Verdana"/>
          <w:sz w:val="20"/>
        </w:rPr>
        <w:t>[</w:t>
      </w:r>
      <w:r w:rsidR="00965AED" w:rsidRPr="006D27F2">
        <w:rPr>
          <w:rFonts w:ascii="Verdana" w:hAnsi="Verdana"/>
          <w:sz w:val="20"/>
        </w:rPr>
        <w:t>As Debêntures serão depositadas na B3, para negociação no mercado secundário, conforme regras da B3 e normas legais em vigor</w:t>
      </w:r>
      <w:r>
        <w:rPr>
          <w:rFonts w:ascii="Verdana" w:hAnsi="Verdana"/>
          <w:sz w:val="20"/>
        </w:rPr>
        <w:t>].</w:t>
      </w:r>
      <w:r w:rsidR="00965AED" w:rsidRPr="006D27F2">
        <w:rPr>
          <w:rFonts w:ascii="Verdana" w:hAnsi="Verdana"/>
          <w:sz w:val="20"/>
        </w:rPr>
        <w:t xml:space="preserve"> </w:t>
      </w:r>
      <w:r w:rsidR="00965AED" w:rsidRPr="00AA0EC0">
        <w:rPr>
          <w:rFonts w:ascii="Verdana" w:hAnsi="Verdana"/>
          <w:b/>
          <w:bCs/>
          <w:sz w:val="20"/>
          <w:highlight w:val="yellow"/>
        </w:rPr>
        <w:t>[</w:t>
      </w:r>
      <w:r w:rsidR="00965AED" w:rsidRPr="00965AED">
        <w:rPr>
          <w:rFonts w:ascii="Verdana" w:hAnsi="Verdana"/>
          <w:b/>
          <w:bCs/>
          <w:sz w:val="20"/>
          <w:highlight w:val="yellow"/>
        </w:rPr>
        <w:t>Nota Cascione:</w:t>
      </w:r>
      <w:r w:rsidR="00965AED" w:rsidRPr="00AA0EC0">
        <w:rPr>
          <w:rFonts w:ascii="Verdana" w:hAnsi="Verdana"/>
          <w:b/>
          <w:bCs/>
          <w:sz w:val="20"/>
          <w:highlight w:val="yellow"/>
        </w:rPr>
        <w:t xml:space="preserve"> Cláusula</w:t>
      </w:r>
      <w:r w:rsidR="00965AED">
        <w:rPr>
          <w:rFonts w:ascii="Verdana" w:hAnsi="Verdana"/>
          <w:b/>
          <w:bCs/>
          <w:sz w:val="20"/>
          <w:highlight w:val="yellow"/>
        </w:rPr>
        <w:t>s</w:t>
      </w:r>
      <w:r w:rsidR="00965AED" w:rsidRPr="00AA0EC0">
        <w:rPr>
          <w:rFonts w:ascii="Verdana" w:hAnsi="Verdana"/>
          <w:b/>
          <w:bCs/>
          <w:sz w:val="20"/>
          <w:highlight w:val="yellow"/>
        </w:rPr>
        <w:t xml:space="preserve"> a ser</w:t>
      </w:r>
      <w:r w:rsidR="00965AED">
        <w:rPr>
          <w:rFonts w:ascii="Verdana" w:hAnsi="Verdana"/>
          <w:b/>
          <w:bCs/>
          <w:sz w:val="20"/>
          <w:highlight w:val="yellow"/>
        </w:rPr>
        <w:t>em</w:t>
      </w:r>
      <w:r w:rsidR="00965AED" w:rsidRPr="00AA0EC0">
        <w:rPr>
          <w:rFonts w:ascii="Verdana" w:hAnsi="Verdana"/>
          <w:b/>
          <w:bCs/>
          <w:sz w:val="20"/>
          <w:highlight w:val="yellow"/>
        </w:rPr>
        <w:t xml:space="preserve"> ajustada</w:t>
      </w:r>
      <w:r w:rsidR="00965AED">
        <w:rPr>
          <w:rFonts w:ascii="Verdana" w:hAnsi="Verdana"/>
          <w:b/>
          <w:bCs/>
          <w:sz w:val="20"/>
          <w:highlight w:val="yellow"/>
        </w:rPr>
        <w:t>s</w:t>
      </w:r>
      <w:r w:rsidR="00965AED" w:rsidRPr="00AA0EC0">
        <w:rPr>
          <w:rFonts w:ascii="Verdana" w:hAnsi="Verdana"/>
          <w:b/>
          <w:bCs/>
          <w:sz w:val="20"/>
          <w:highlight w:val="yellow"/>
        </w:rPr>
        <w:t>/validada</w:t>
      </w:r>
      <w:r w:rsidR="00965AED">
        <w:rPr>
          <w:rFonts w:ascii="Verdana" w:hAnsi="Verdana"/>
          <w:b/>
          <w:bCs/>
          <w:sz w:val="20"/>
          <w:highlight w:val="yellow"/>
        </w:rPr>
        <w:t>s</w:t>
      </w:r>
      <w:r w:rsidR="00965AED" w:rsidRPr="00AA0EC0">
        <w:rPr>
          <w:rFonts w:ascii="Verdana" w:hAnsi="Verdana"/>
          <w:b/>
          <w:bCs/>
          <w:sz w:val="20"/>
          <w:highlight w:val="yellow"/>
        </w:rPr>
        <w:t xml:space="preserve"> pela B3</w:t>
      </w:r>
      <w:r w:rsidR="00965AED">
        <w:rPr>
          <w:rFonts w:ascii="Verdana" w:hAnsi="Verdana"/>
          <w:sz w:val="20"/>
        </w:rPr>
        <w:t xml:space="preserve">] </w:t>
      </w:r>
      <w:bookmarkEnd w:id="29"/>
    </w:p>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6F776C07" w:rsidR="00970A2C" w:rsidRPr="00576612" w:rsidRDefault="001F4407" w:rsidP="00647C85">
      <w:pPr>
        <w:pStyle w:val="PargrafodaLista"/>
        <w:numPr>
          <w:ilvl w:val="0"/>
          <w:numId w:val="8"/>
        </w:numPr>
        <w:spacing w:after="0" w:line="300" w:lineRule="auto"/>
        <w:ind w:left="0" w:firstLine="0"/>
        <w:rPr>
          <w:rFonts w:ascii="Verdana" w:hAnsi="Verdana"/>
          <w:sz w:val="20"/>
        </w:rPr>
      </w:pPr>
      <w:r w:rsidRPr="00576612">
        <w:rPr>
          <w:rFonts w:ascii="Verdana" w:hAnsi="Verdana"/>
          <w:sz w:val="20"/>
        </w:rPr>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w:t>
      </w:r>
      <w:r w:rsidR="00974627" w:rsidRPr="00974627">
        <w:rPr>
          <w:sz w:val="20"/>
          <w:highlight w:val="yellow"/>
        </w:rPr>
        <w:t>●</w:t>
      </w:r>
      <w:r w:rsidR="00974627">
        <w:rPr>
          <w:rFonts w:ascii="Verdana" w:hAnsi="Verdana"/>
          <w:sz w:val="20"/>
        </w:rPr>
        <w:t>]</w:t>
      </w:r>
      <w:r w:rsidR="005156E6" w:rsidRPr="00576612">
        <w:rPr>
          <w:rFonts w:ascii="Verdana" w:hAnsi="Verdana"/>
          <w:sz w:val="20"/>
        </w:rPr>
        <w:t>.</w:t>
      </w:r>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5FB0C403" w:rsidR="001F4407" w:rsidRPr="00576612" w:rsidRDefault="001F4407" w:rsidP="00647C85">
      <w:pPr>
        <w:pStyle w:val="PargrafodaLista"/>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r w:rsidR="00165E8A" w:rsidRPr="00576612">
        <w:rPr>
          <w:rFonts w:ascii="Verdana" w:hAnsi="Verdana"/>
          <w:sz w:val="20"/>
        </w:rPr>
        <w:t>1</w:t>
      </w:r>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 xml:space="preserve">(primeira)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PargrafodaLista"/>
        <w:numPr>
          <w:ilvl w:val="0"/>
          <w:numId w:val="6"/>
        </w:numPr>
        <w:spacing w:after="0" w:line="300" w:lineRule="auto"/>
        <w:ind w:left="0" w:firstLine="0"/>
        <w:rPr>
          <w:rFonts w:ascii="Verdana" w:hAnsi="Verdana"/>
          <w:sz w:val="20"/>
        </w:rPr>
      </w:pPr>
      <w:r w:rsidRPr="00576612">
        <w:rPr>
          <w:rFonts w:ascii="Verdana" w:hAnsi="Verdana"/>
          <w:sz w:val="20"/>
        </w:rPr>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PargrafodaLista"/>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PargrafodaLista"/>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PargrafodaLista"/>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1ECC5C0" w:rsidR="00607356" w:rsidRPr="00576612" w:rsidRDefault="00CA6073" w:rsidP="00647C85">
      <w:pPr>
        <w:pStyle w:val="PargrafodaLista"/>
        <w:numPr>
          <w:ilvl w:val="0"/>
          <w:numId w:val="46"/>
        </w:numPr>
        <w:spacing w:after="0" w:line="300" w:lineRule="auto"/>
        <w:ind w:left="0" w:firstLine="0"/>
        <w:rPr>
          <w:rFonts w:ascii="Verdana" w:hAnsi="Verdana"/>
          <w:sz w:val="20"/>
        </w:rPr>
      </w:pPr>
      <w:bookmarkStart w:id="30" w:name="_Hlk11610853"/>
      <w:r w:rsidRPr="00CA6073">
        <w:rPr>
          <w:rFonts w:ascii="Verdana" w:hAnsi="Verdana"/>
          <w:sz w:val="20"/>
        </w:rPr>
        <w:t>As Debêntures serão objeto de colocação privada, sem a intermediação de instituições integrantes do sistema de distribuição de valores mobiliários e/ou qualquer esforço de venda perante investidores</w:t>
      </w:r>
      <w:bookmarkEnd w:id="30"/>
      <w:r w:rsidRPr="00CA6073">
        <w:rPr>
          <w:rFonts w:ascii="Verdana" w:hAnsi="Verdana"/>
          <w:sz w:val="20"/>
        </w:rPr>
        <w:t>, por meio da assinatura desta Escritura pelo Debenturista.</w:t>
      </w:r>
    </w:p>
    <w:p w14:paraId="5BE4C89D" w14:textId="77777777" w:rsidR="001F4407" w:rsidRPr="00576612" w:rsidRDefault="001F4407" w:rsidP="00CD493E">
      <w:pPr>
        <w:spacing w:after="0" w:line="300" w:lineRule="auto"/>
        <w:contextualSpacing/>
        <w:rPr>
          <w:rFonts w:ascii="Verdana" w:hAnsi="Verdana"/>
          <w:sz w:val="20"/>
        </w:rPr>
      </w:pPr>
    </w:p>
    <w:p w14:paraId="72F10CC5" w14:textId="62BFE11D" w:rsidR="001F4407" w:rsidRPr="00576612" w:rsidRDefault="00FB16DC"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 xml:space="preserve">Agente de Liquidação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6001BA25" w:rsidR="001F4407" w:rsidRPr="00576612" w:rsidRDefault="001F4407" w:rsidP="00647C85">
      <w:pPr>
        <w:pStyle w:val="PargrafodaLista"/>
        <w:keepNext/>
        <w:keepLines/>
        <w:numPr>
          <w:ilvl w:val="0"/>
          <w:numId w:val="9"/>
        </w:numPr>
        <w:spacing w:after="0" w:line="300" w:lineRule="auto"/>
        <w:ind w:left="0" w:firstLine="0"/>
        <w:rPr>
          <w:rFonts w:ascii="Verdana" w:hAnsi="Verdana"/>
          <w:sz w:val="20"/>
        </w:rPr>
      </w:pPr>
      <w:r w:rsidRPr="00576612">
        <w:rPr>
          <w:rFonts w:ascii="Verdana" w:hAnsi="Verdana"/>
          <w:sz w:val="20"/>
        </w:rPr>
        <w:t xml:space="preserve">O </w:t>
      </w:r>
      <w:r w:rsidR="00FB16DC" w:rsidRPr="00576612">
        <w:rPr>
          <w:rFonts w:ascii="Verdana" w:hAnsi="Verdana"/>
          <w:sz w:val="20"/>
        </w:rPr>
        <w:t xml:space="preserve">agente de liquidação </w:t>
      </w:r>
      <w:r w:rsidR="00776C01" w:rsidRPr="00576612">
        <w:rPr>
          <w:rFonts w:ascii="Verdana" w:hAnsi="Verdana"/>
          <w:sz w:val="20"/>
        </w:rPr>
        <w:t>e o escriturador</w:t>
      </w:r>
      <w:r w:rsidR="00EE06ED" w:rsidRPr="00576612">
        <w:rPr>
          <w:rFonts w:ascii="Verdana" w:hAnsi="Verdana"/>
          <w:sz w:val="20"/>
        </w:rPr>
        <w:t xml:space="preserve"> </w:t>
      </w:r>
      <w:r w:rsidRPr="00576612">
        <w:rPr>
          <w:rFonts w:ascii="Verdana" w:hAnsi="Verdana"/>
          <w:sz w:val="20"/>
        </w:rPr>
        <w:t xml:space="preserve">da Emissão é </w:t>
      </w:r>
      <w:r w:rsidR="00165E8A" w:rsidRPr="00576612">
        <w:rPr>
          <w:rFonts w:ascii="Verdana" w:hAnsi="Verdana"/>
          <w:sz w:val="20"/>
        </w:rPr>
        <w:t xml:space="preserve">a </w:t>
      </w:r>
      <w:r w:rsidR="00CA6073">
        <w:rPr>
          <w:rFonts w:ascii="Verdana" w:hAnsi="Verdana"/>
          <w:sz w:val="20"/>
        </w:rPr>
        <w:t>[</w:t>
      </w:r>
      <w:r w:rsidR="00CA6073" w:rsidRPr="00CA6073">
        <w:rPr>
          <w:sz w:val="20"/>
          <w:highlight w:val="yellow"/>
        </w:rPr>
        <w:t>●</w:t>
      </w:r>
      <w:r w:rsidR="00CA6073">
        <w:rPr>
          <w:rFonts w:ascii="Verdana" w:hAnsi="Verdana"/>
          <w:sz w:val="20"/>
        </w:rPr>
        <w:t>]</w:t>
      </w:r>
      <w:r w:rsidR="00165E8A" w:rsidRPr="00576612">
        <w:rPr>
          <w:rFonts w:ascii="Verdana" w:hAnsi="Verdana"/>
          <w:sz w:val="20"/>
        </w:rPr>
        <w:t>, acima qualificada</w:t>
      </w:r>
      <w:r w:rsidR="00644E9D" w:rsidRPr="00576612">
        <w:rPr>
          <w:rFonts w:ascii="Verdana" w:hAnsi="Verdana"/>
          <w:sz w:val="20"/>
        </w:rPr>
        <w:t xml:space="preserve"> </w:t>
      </w:r>
      <w:r w:rsidR="00E5343C" w:rsidRPr="00576612">
        <w:rPr>
          <w:rFonts w:ascii="Verdana" w:hAnsi="Verdana"/>
          <w:sz w:val="20"/>
        </w:rPr>
        <w:t>(</w:t>
      </w:r>
      <w:r w:rsidRPr="00576612">
        <w:rPr>
          <w:rFonts w:ascii="Verdana" w:hAnsi="Verdana"/>
          <w:sz w:val="20"/>
        </w:rPr>
        <w:t>“</w:t>
      </w:r>
      <w:r w:rsidR="00FB16DC" w:rsidRPr="00576612">
        <w:rPr>
          <w:rFonts w:ascii="Verdana" w:hAnsi="Verdana"/>
          <w:sz w:val="20"/>
          <w:u w:val="single"/>
        </w:rPr>
        <w:t>Agente de Liquidação</w:t>
      </w:r>
      <w:r w:rsidRPr="00576612">
        <w:rPr>
          <w:rFonts w:ascii="Verdana" w:hAnsi="Verdana"/>
          <w:sz w:val="20"/>
        </w:rPr>
        <w:t>”</w:t>
      </w:r>
      <w:r w:rsidR="00776C01" w:rsidRPr="00576612">
        <w:rPr>
          <w:rFonts w:ascii="Verdana" w:hAnsi="Verdana"/>
          <w:sz w:val="20"/>
        </w:rPr>
        <w:t xml:space="preserve"> ou “</w:t>
      </w:r>
      <w:r w:rsidR="00776C01" w:rsidRPr="00576612">
        <w:rPr>
          <w:rFonts w:ascii="Verdana" w:hAnsi="Verdana"/>
          <w:sz w:val="20"/>
          <w:u w:val="single"/>
        </w:rPr>
        <w:t>Escriturador</w:t>
      </w:r>
      <w:r w:rsidR="00776C01" w:rsidRPr="00576612">
        <w:rPr>
          <w:rFonts w:ascii="Verdana" w:hAnsi="Verdana"/>
          <w:sz w:val="20"/>
        </w:rPr>
        <w:t>”</w:t>
      </w:r>
      <w:r w:rsidRPr="00576612">
        <w:rPr>
          <w:rFonts w:ascii="Verdana" w:hAnsi="Verdana"/>
          <w:sz w:val="20"/>
        </w:rPr>
        <w:t xml:space="preserve">, </w:t>
      </w:r>
      <w:r w:rsidR="0070300E" w:rsidRPr="00576612">
        <w:rPr>
          <w:rFonts w:ascii="Verdana" w:hAnsi="Verdana"/>
          <w:sz w:val="20"/>
        </w:rPr>
        <w:t xml:space="preserve">conforme o contexto requeira, </w:t>
      </w:r>
      <w:r w:rsidRPr="00576612">
        <w:rPr>
          <w:rFonts w:ascii="Verdana" w:hAnsi="Verdana"/>
          <w:sz w:val="20"/>
        </w:rPr>
        <w:t xml:space="preserve">definição </w:t>
      </w:r>
      <w:r w:rsidR="0070300E" w:rsidRPr="00576612">
        <w:rPr>
          <w:rFonts w:ascii="Verdana" w:hAnsi="Verdana"/>
          <w:sz w:val="20"/>
        </w:rPr>
        <w:t xml:space="preserve">esta que </w:t>
      </w:r>
      <w:r w:rsidRPr="00576612">
        <w:rPr>
          <w:rFonts w:ascii="Verdana" w:hAnsi="Verdana"/>
          <w:sz w:val="20"/>
        </w:rPr>
        <w:t>inclui</w:t>
      </w:r>
      <w:r w:rsidR="0070300E" w:rsidRPr="00576612">
        <w:rPr>
          <w:rFonts w:ascii="Verdana" w:hAnsi="Verdana"/>
          <w:sz w:val="20"/>
        </w:rPr>
        <w:t xml:space="preserve">rá </w:t>
      </w:r>
      <w:r w:rsidRPr="00576612">
        <w:rPr>
          <w:rFonts w:ascii="Verdana" w:hAnsi="Verdana"/>
          <w:sz w:val="20"/>
        </w:rPr>
        <w:t xml:space="preserve">qualquer outra instituição que venha a </w:t>
      </w:r>
      <w:r w:rsidR="00E86E9F" w:rsidRPr="00576612">
        <w:rPr>
          <w:rFonts w:ascii="Verdana" w:hAnsi="Verdana"/>
          <w:sz w:val="20"/>
        </w:rPr>
        <w:t>suceder ao</w:t>
      </w:r>
      <w:r w:rsidRPr="00576612">
        <w:rPr>
          <w:rFonts w:ascii="Verdana" w:hAnsi="Verdana"/>
          <w:sz w:val="20"/>
        </w:rPr>
        <w:t xml:space="preserve"> </w:t>
      </w:r>
      <w:r w:rsidR="00FB16DC" w:rsidRPr="00576612">
        <w:rPr>
          <w:rFonts w:ascii="Verdana" w:hAnsi="Verdana"/>
          <w:sz w:val="20"/>
        </w:rPr>
        <w:t>Agente de Liquidação</w:t>
      </w:r>
      <w:r w:rsidRPr="00576612">
        <w:rPr>
          <w:rFonts w:ascii="Verdana" w:hAnsi="Verdana"/>
          <w:sz w:val="20"/>
        </w:rPr>
        <w:t xml:space="preserve"> </w:t>
      </w:r>
      <w:r w:rsidR="00776C01" w:rsidRPr="00576612">
        <w:rPr>
          <w:rFonts w:ascii="Verdana" w:hAnsi="Verdana"/>
          <w:sz w:val="20"/>
        </w:rPr>
        <w:t xml:space="preserve">ou Escriturador </w:t>
      </w:r>
      <w:r w:rsidR="0070300E" w:rsidRPr="00576612">
        <w:rPr>
          <w:rFonts w:ascii="Verdana" w:hAnsi="Verdana"/>
          <w:sz w:val="20"/>
        </w:rPr>
        <w:t xml:space="preserve">acima nomeado </w:t>
      </w:r>
      <w:r w:rsidRPr="00576612">
        <w:rPr>
          <w:rFonts w:ascii="Verdana" w:hAnsi="Verdana"/>
          <w:sz w:val="20"/>
        </w:rPr>
        <w:t>na prestação dos serviços relativos às Debêntures).</w:t>
      </w:r>
      <w:r w:rsidR="00CA6073">
        <w:rPr>
          <w:rFonts w:ascii="Verdana" w:hAnsi="Verdana"/>
          <w:sz w:val="20"/>
        </w:rPr>
        <w:t xml:space="preserve"> </w:t>
      </w:r>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5F9D85B7" w:rsidR="004D0CC6" w:rsidRPr="00AA0EC0" w:rsidRDefault="001F4407" w:rsidP="00647C85">
      <w:pPr>
        <w:pStyle w:val="PargrafodaLista"/>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ins w:id="31" w:author="Matheus Gomes Faria" w:date="2020-08-19T16:48:00Z">
        <w:r w:rsidR="009D549F">
          <w:rPr>
            <w:rFonts w:ascii="Verdana" w:hAnsi="Verdana"/>
            <w:sz w:val="20"/>
          </w:rPr>
          <w:t xml:space="preserve">(i) </w:t>
        </w:r>
      </w:ins>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r w:rsidR="00A02FB1" w:rsidRPr="00A02FB1">
        <w:rPr>
          <w:rFonts w:ascii="Verdana" w:hAnsi="Verdana"/>
          <w:sz w:val="20"/>
        </w:rPr>
        <w:t xml:space="preserve">, </w:t>
      </w:r>
      <w:ins w:id="32" w:author="Matheus Gomes Faria" w:date="2020-08-19T16:48:00Z">
        <w:r w:rsidR="009D549F">
          <w:rPr>
            <w:rFonts w:ascii="Verdana" w:hAnsi="Verdana"/>
            <w:sz w:val="20"/>
          </w:rPr>
          <w:t>(</w:t>
        </w:r>
        <w:proofErr w:type="spellStart"/>
        <w:r w:rsidR="009D549F">
          <w:rPr>
            <w:rFonts w:ascii="Verdana" w:hAnsi="Verdana"/>
            <w:sz w:val="20"/>
          </w:rPr>
          <w:t>ii</w:t>
        </w:r>
        <w:proofErr w:type="spellEnd"/>
        <w:r w:rsidR="009D549F">
          <w:rPr>
            <w:rFonts w:ascii="Verdana" w:hAnsi="Verdana"/>
            <w:sz w:val="20"/>
          </w:rPr>
          <w:t xml:space="preserve">) </w:t>
        </w:r>
      </w:ins>
      <w:r w:rsidR="00A02FB1" w:rsidRPr="00A02FB1">
        <w:rPr>
          <w:rFonts w:ascii="Verdana" w:hAnsi="Verdana"/>
          <w:sz w:val="20"/>
        </w:rPr>
        <w:t xml:space="preserve">quitação de dívidas com fornecedores e </w:t>
      </w:r>
      <w:ins w:id="33" w:author="Matheus Gomes Faria" w:date="2020-08-19T16:48:00Z">
        <w:r w:rsidR="009D549F">
          <w:rPr>
            <w:rFonts w:ascii="Verdana" w:hAnsi="Verdana"/>
            <w:sz w:val="20"/>
          </w:rPr>
          <w:t>(</w:t>
        </w:r>
        <w:proofErr w:type="spellStart"/>
        <w:r w:rsidR="009D549F">
          <w:rPr>
            <w:rFonts w:ascii="Verdana" w:hAnsi="Verdana"/>
            <w:sz w:val="20"/>
          </w:rPr>
          <w:t>iii</w:t>
        </w:r>
        <w:proofErr w:type="spellEnd"/>
        <w:r w:rsidR="009D549F">
          <w:rPr>
            <w:rFonts w:ascii="Verdana" w:hAnsi="Verdana"/>
            <w:sz w:val="20"/>
          </w:rPr>
          <w:t xml:space="preserve">) </w:t>
        </w:r>
      </w:ins>
      <w:r w:rsidR="00A02FB1" w:rsidRPr="00A02FB1">
        <w:rPr>
          <w:rFonts w:ascii="Verdana" w:hAnsi="Verdana"/>
          <w:sz w:val="20"/>
        </w:rPr>
        <w:t>capital de giro</w:t>
      </w:r>
      <w:r w:rsidR="000A0C44">
        <w:rPr>
          <w:rFonts w:ascii="Verdana" w:hAnsi="Verdana"/>
          <w:sz w:val="20"/>
        </w:rPr>
        <w:t>, sendo certo que os recursos líquidos serão suficientes para promover a absoluta solvabilidade da Emissora e 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commentRangeStart w:id="34"/>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commentRangeEnd w:id="34"/>
      <w:r w:rsidR="009D549F">
        <w:rPr>
          <w:rStyle w:val="Refdecomentrio"/>
        </w:rPr>
        <w:commentReference w:id="34"/>
      </w:r>
      <w:r w:rsidR="00933705" w:rsidRPr="00576612">
        <w:rPr>
          <w:rFonts w:ascii="Verdana" w:hAnsi="Verdana"/>
          <w:bCs/>
          <w:sz w:val="20"/>
        </w:rPr>
        <w:t>.</w:t>
      </w:r>
    </w:p>
    <w:p w14:paraId="6EE41EC7" w14:textId="77777777" w:rsidR="00DB7C4A" w:rsidRPr="00AA0EC0" w:rsidRDefault="00DB7C4A" w:rsidP="00AA0EC0">
      <w:pPr>
        <w:pStyle w:val="PargrafodaLista"/>
        <w:tabs>
          <w:tab w:val="left" w:pos="567"/>
        </w:tabs>
        <w:spacing w:after="0" w:line="300" w:lineRule="auto"/>
        <w:ind w:left="0"/>
        <w:rPr>
          <w:rFonts w:ascii="Verdana" w:hAnsi="Verdana"/>
          <w:sz w:val="20"/>
        </w:rPr>
      </w:pPr>
    </w:p>
    <w:p w14:paraId="2C512688" w14:textId="1C779625" w:rsidR="00DB7C4A" w:rsidRPr="00576612" w:rsidRDefault="00DB7C4A" w:rsidP="00647C85">
      <w:pPr>
        <w:pStyle w:val="PargrafodaLista"/>
        <w:numPr>
          <w:ilvl w:val="0"/>
          <w:numId w:val="10"/>
        </w:numPr>
        <w:tabs>
          <w:tab w:val="left" w:pos="567"/>
        </w:tabs>
        <w:spacing w:after="0" w:line="300" w:lineRule="auto"/>
        <w:ind w:left="0" w:firstLine="0"/>
        <w:rPr>
          <w:rFonts w:ascii="Verdana" w:hAnsi="Verdana"/>
          <w:sz w:val="20"/>
        </w:rPr>
      </w:pPr>
      <w:r>
        <w:rPr>
          <w:rFonts w:ascii="Verdana" w:hAnsi="Verdana"/>
          <w:sz w:val="20"/>
        </w:rPr>
        <w:t xml:space="preserve">Ainda, a Emissora se compromete a, em até 5 (cinco) Dias Úteis a contar do efetivo recebimento do recursos captado por meio da Emissão, apresentar ao Agente Fiduciária documentos </w:t>
      </w:r>
      <w:ins w:id="35" w:author="Matheus Gomes Faria" w:date="2020-08-19T16:50:00Z">
        <w:r w:rsidR="000B789E">
          <w:rPr>
            <w:rFonts w:ascii="Verdana" w:hAnsi="Verdana"/>
            <w:sz w:val="20"/>
          </w:rPr>
          <w:t>que</w:t>
        </w:r>
      </w:ins>
      <w:del w:id="36" w:author="Matheus Gomes Faria" w:date="2020-08-19T16:50:00Z">
        <w:r w:rsidDel="000B789E">
          <w:rPr>
            <w:rFonts w:ascii="Verdana" w:hAnsi="Verdana"/>
            <w:sz w:val="20"/>
          </w:rPr>
          <w:delText>de</w:delText>
        </w:r>
      </w:del>
      <w:r>
        <w:rPr>
          <w:rFonts w:ascii="Verdana" w:hAnsi="Verdana"/>
          <w:sz w:val="20"/>
        </w:rPr>
        <w:t xml:space="preserve"> comprovem </w:t>
      </w:r>
      <w:ins w:id="37" w:author="Matheus Gomes Faria" w:date="2020-08-19T16:50:00Z">
        <w:r w:rsidR="000B789E">
          <w:rPr>
            <w:rFonts w:ascii="Verdana" w:hAnsi="Verdana"/>
            <w:sz w:val="20"/>
          </w:rPr>
          <w:t>a Destinação de Recursos relativas ao item (i) e (</w:t>
        </w:r>
        <w:proofErr w:type="spellStart"/>
        <w:r w:rsidR="000B789E">
          <w:rPr>
            <w:rFonts w:ascii="Verdana" w:hAnsi="Verdana"/>
            <w:sz w:val="20"/>
          </w:rPr>
          <w:t>ii</w:t>
        </w:r>
        <w:proofErr w:type="spellEnd"/>
        <w:r w:rsidR="000B789E">
          <w:rPr>
            <w:rFonts w:ascii="Verdana" w:hAnsi="Verdana"/>
            <w:sz w:val="20"/>
          </w:rPr>
          <w:t>) acima descritos</w:t>
        </w:r>
      </w:ins>
      <w:del w:id="38" w:author="Matheus Gomes Faria" w:date="2020-08-19T16:50:00Z">
        <w:r w:rsidDel="000B789E">
          <w:rPr>
            <w:rFonts w:ascii="Verdana" w:hAnsi="Verdana"/>
            <w:sz w:val="20"/>
          </w:rPr>
          <w:delText>a quitação de todas as suas dívidas perante fornecedores</w:delText>
        </w:r>
      </w:del>
      <w:r>
        <w:rPr>
          <w:rFonts w:ascii="Verdana" w:hAnsi="Verdana"/>
          <w:sz w:val="20"/>
        </w:rPr>
        <w:t>. [</w:t>
      </w:r>
      <w:r w:rsidRPr="00AA0EC0">
        <w:rPr>
          <w:rFonts w:ascii="Verdana" w:hAnsi="Verdana"/>
          <w:b/>
          <w:bCs/>
          <w:sz w:val="20"/>
          <w:highlight w:val="yellow"/>
        </w:rPr>
        <w:t>Nota Cascione: favor informar a relação de fornecedores credores da Emissora que devem ter as respectivas dívidas quitadas</w:t>
      </w:r>
      <w:r>
        <w:rPr>
          <w:rFonts w:ascii="Verdana" w:hAnsi="Verdana"/>
          <w:sz w:val="20"/>
        </w:rPr>
        <w:t>]</w:t>
      </w:r>
    </w:p>
    <w:p w14:paraId="328C7C53" w14:textId="5266A83C" w:rsidR="00BA6095" w:rsidRPr="00AA0EC0" w:rsidRDefault="00BA6095" w:rsidP="00AA0EC0">
      <w:pPr>
        <w:spacing w:after="0" w:line="300" w:lineRule="auto"/>
        <w:rPr>
          <w:rFonts w:ascii="Verdana" w:hAnsi="Verdana"/>
          <w:sz w:val="20"/>
        </w:rPr>
      </w:pPr>
    </w:p>
    <w:p w14:paraId="1A472EAE" w14:textId="77777777" w:rsidR="00965BE8" w:rsidRPr="00576612" w:rsidRDefault="00965BE8" w:rsidP="00BC7E2A">
      <w:pPr>
        <w:pStyle w:val="PargrafodaLista"/>
        <w:spacing w:after="0" w:line="300" w:lineRule="auto"/>
        <w:ind w:left="0"/>
        <w:rPr>
          <w:rFonts w:ascii="Verdana" w:hAnsi="Verdana"/>
          <w:b/>
          <w:sz w:val="20"/>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lastRenderedPageBreak/>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PargrafodaLista"/>
        <w:spacing w:after="0" w:line="300" w:lineRule="auto"/>
        <w:ind w:left="0"/>
        <w:rPr>
          <w:rFonts w:ascii="Verdana" w:hAnsi="Verdana"/>
          <w:sz w:val="20"/>
        </w:rPr>
      </w:pPr>
    </w:p>
    <w:p w14:paraId="607DCBB7" w14:textId="6505715A" w:rsidR="00AC11FB" w:rsidRPr="00576612" w:rsidRDefault="00AC11FB" w:rsidP="00647C85">
      <w:pPr>
        <w:pStyle w:val="PargrafodaLista"/>
        <w:numPr>
          <w:ilvl w:val="0"/>
          <w:numId w:val="61"/>
        </w:numPr>
        <w:spacing w:after="0" w:line="300" w:lineRule="auto"/>
        <w:ind w:left="0" w:firstLine="0"/>
        <w:rPr>
          <w:rFonts w:ascii="Verdana" w:hAnsi="Verdana"/>
          <w:sz w:val="20"/>
        </w:rPr>
      </w:pPr>
      <w:r w:rsidRPr="00576612">
        <w:rPr>
          <w:rFonts w:ascii="Verdana" w:hAnsi="Verdana"/>
          <w:sz w:val="20"/>
        </w:rPr>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Forma, Tipo e Comprovação de Titularidade</w:t>
      </w:r>
    </w:p>
    <w:p w14:paraId="6239BE0B" w14:textId="77777777" w:rsidR="009A00A5" w:rsidRDefault="009A00A5" w:rsidP="009A00A5">
      <w:pPr>
        <w:pStyle w:val="PargrafodaLista"/>
        <w:spacing w:after="0" w:line="300" w:lineRule="auto"/>
        <w:ind w:left="0"/>
        <w:rPr>
          <w:rFonts w:ascii="Verdana" w:hAnsi="Verdana"/>
          <w:b/>
          <w:sz w:val="20"/>
        </w:rPr>
      </w:pPr>
    </w:p>
    <w:p w14:paraId="0D6279B2" w14:textId="66E815F2" w:rsidR="00AC11FB" w:rsidRPr="00576612" w:rsidRDefault="00AC11FB" w:rsidP="00647C85">
      <w:pPr>
        <w:pStyle w:val="PargrafodaLista"/>
        <w:numPr>
          <w:ilvl w:val="0"/>
          <w:numId w:val="62"/>
        </w:numPr>
        <w:spacing w:after="0" w:line="300" w:lineRule="auto"/>
        <w:ind w:left="0" w:firstLine="0"/>
        <w:rPr>
          <w:rFonts w:ascii="Verdana" w:hAnsi="Verdana"/>
          <w:sz w:val="20"/>
        </w:rPr>
      </w:pPr>
      <w:r w:rsidRPr="00576612">
        <w:rPr>
          <w:rFonts w:ascii="Verdana" w:hAnsi="Verdana"/>
          <w:sz w:val="20"/>
        </w:rPr>
        <w:t xml:space="preserve">As Debêntures serão emitidas sob a forma nominativa e escritural, sem emissão de cautelas ou certificados, sendo que, para todos os fins de direito, a titularidade das 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Escriturador,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PargrafodaLista"/>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PargrafodaLista"/>
        <w:keepNext/>
        <w:keepLines/>
        <w:spacing w:after="0" w:line="300" w:lineRule="auto"/>
        <w:ind w:left="0"/>
        <w:rPr>
          <w:rFonts w:ascii="Verdana" w:hAnsi="Verdana"/>
          <w:b/>
          <w:sz w:val="20"/>
        </w:rPr>
      </w:pPr>
    </w:p>
    <w:p w14:paraId="4D969421" w14:textId="3F1CED29" w:rsidR="00AC11FB" w:rsidRPr="00576612" w:rsidRDefault="00AC11FB" w:rsidP="007729B5">
      <w:pPr>
        <w:pStyle w:val="PargrafodaLista"/>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PargrafodaLista"/>
        <w:spacing w:after="0" w:line="300" w:lineRule="auto"/>
        <w:ind w:left="0"/>
        <w:rPr>
          <w:rFonts w:ascii="Verdana" w:hAnsi="Verdana"/>
          <w:b/>
          <w:sz w:val="20"/>
        </w:rPr>
      </w:pPr>
    </w:p>
    <w:p w14:paraId="1726CAFC" w14:textId="71C7EB6D" w:rsidR="00AC11FB" w:rsidRPr="009A00A5" w:rsidRDefault="00AC11FB" w:rsidP="00647C85">
      <w:pPr>
        <w:pStyle w:val="PargrafodaLista"/>
        <w:numPr>
          <w:ilvl w:val="0"/>
          <w:numId w:val="64"/>
        </w:numPr>
        <w:spacing w:after="0" w:line="300" w:lineRule="auto"/>
        <w:ind w:left="0" w:firstLine="0"/>
        <w:rPr>
          <w:rFonts w:ascii="Verdana" w:hAnsi="Verdana"/>
          <w:sz w:val="20"/>
        </w:rPr>
      </w:pPr>
      <w:r w:rsidRPr="009A00A5">
        <w:rPr>
          <w:rFonts w:ascii="Verdana" w:hAnsi="Verdana"/>
          <w:sz w:val="20"/>
        </w:rPr>
        <w:t xml:space="preserve">As Debêntures serão da espécie </w:t>
      </w:r>
      <w:r w:rsidR="007B075B" w:rsidRPr="009A00A5">
        <w:rPr>
          <w:rFonts w:ascii="Verdana" w:hAnsi="Verdana"/>
          <w:sz w:val="20"/>
        </w:rPr>
        <w:t>co</w:t>
      </w:r>
      <w:r w:rsidR="00453D5A" w:rsidRPr="009A00A5">
        <w:rPr>
          <w:rFonts w:ascii="Verdana" w:hAnsi="Verdana"/>
          <w:sz w:val="20"/>
        </w:rPr>
        <w:t xml:space="preserve">m garantia real </w:t>
      </w:r>
      <w:r w:rsidR="007212C0" w:rsidRPr="009A00A5">
        <w:rPr>
          <w:rFonts w:ascii="Verdana" w:hAnsi="Verdana"/>
          <w:sz w:val="20"/>
        </w:rPr>
        <w:t>e com garantia fidejussória</w:t>
      </w:r>
      <w:r w:rsidR="00FB16DC" w:rsidRPr="009A00A5">
        <w:rPr>
          <w:rFonts w:ascii="Verdana" w:hAnsi="Verdana"/>
          <w:sz w:val="20"/>
        </w:rPr>
        <w:t xml:space="preserve"> adicional</w:t>
      </w:r>
      <w:r w:rsidR="00604B59" w:rsidRPr="009A00A5">
        <w:rPr>
          <w:rFonts w:ascii="Verdana" w:hAnsi="Verdana"/>
          <w:sz w:val="20"/>
        </w:rPr>
        <w:t>.</w:t>
      </w:r>
    </w:p>
    <w:p w14:paraId="4645DB6C" w14:textId="77777777" w:rsidR="00B630C9" w:rsidRPr="00576612" w:rsidRDefault="00B630C9" w:rsidP="00EC5130">
      <w:pPr>
        <w:spacing w:after="0" w:line="300" w:lineRule="auto"/>
        <w:contextualSpacing/>
        <w:rPr>
          <w:rFonts w:ascii="Verdana" w:hAnsi="Verdana"/>
          <w:sz w:val="20"/>
        </w:rPr>
      </w:pPr>
    </w:p>
    <w:p w14:paraId="338A6675"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Prazo e Data de Vencimento</w:t>
      </w:r>
      <w:r w:rsidRPr="00576612">
        <w:rPr>
          <w:rFonts w:ascii="Verdana" w:hAnsi="Verdana"/>
          <w:sz w:val="20"/>
        </w:rPr>
        <w:t xml:space="preserve"> </w:t>
      </w:r>
    </w:p>
    <w:p w14:paraId="37D58410" w14:textId="77777777" w:rsidR="009A00A5" w:rsidRDefault="009A00A5" w:rsidP="009A00A5">
      <w:pPr>
        <w:pStyle w:val="PargrafodaLista"/>
        <w:spacing w:after="0" w:line="300" w:lineRule="auto"/>
        <w:ind w:left="0"/>
        <w:rPr>
          <w:rFonts w:ascii="Verdana" w:hAnsi="Verdana"/>
          <w:sz w:val="20"/>
        </w:rPr>
      </w:pPr>
    </w:p>
    <w:p w14:paraId="00FF88B8" w14:textId="249B48E6" w:rsidR="00292943" w:rsidRPr="00576612" w:rsidRDefault="00AC11FB" w:rsidP="00647C85">
      <w:pPr>
        <w:pStyle w:val="PargrafodaLista"/>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PargrafodaLista"/>
        <w:spacing w:after="0" w:line="300" w:lineRule="auto"/>
        <w:ind w:left="0"/>
        <w:rPr>
          <w:rFonts w:ascii="Verdana" w:hAnsi="Verdana"/>
          <w:sz w:val="20"/>
        </w:rPr>
      </w:pPr>
    </w:p>
    <w:p w14:paraId="58932F35" w14:textId="6FCC80DA" w:rsidR="00AC11FB" w:rsidRPr="00576612" w:rsidRDefault="00903E56" w:rsidP="00647C85">
      <w:pPr>
        <w:pStyle w:val="PargrafodaLista"/>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PargrafodaLista"/>
        <w:spacing w:after="0" w:line="300" w:lineRule="auto"/>
        <w:ind w:left="0"/>
        <w:rPr>
          <w:rFonts w:ascii="Verdana" w:hAnsi="Verdana"/>
          <w:sz w:val="20"/>
        </w:rPr>
      </w:pPr>
    </w:p>
    <w:p w14:paraId="37FD0829"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PargrafodaLista"/>
        <w:spacing w:after="0" w:line="300" w:lineRule="auto"/>
        <w:ind w:left="0"/>
        <w:rPr>
          <w:rFonts w:ascii="Verdana" w:hAnsi="Verdana"/>
          <w:b/>
          <w:sz w:val="20"/>
        </w:rPr>
      </w:pPr>
    </w:p>
    <w:p w14:paraId="4DFA70C7" w14:textId="1D2D9656" w:rsidR="00AC11FB" w:rsidRPr="00576612" w:rsidRDefault="00AC11FB" w:rsidP="00647C85">
      <w:pPr>
        <w:pStyle w:val="PargrafodaLista"/>
        <w:numPr>
          <w:ilvl w:val="0"/>
          <w:numId w:val="67"/>
        </w:numPr>
        <w:spacing w:after="0" w:line="300" w:lineRule="auto"/>
        <w:ind w:left="0" w:firstLine="0"/>
        <w:rPr>
          <w:rFonts w:ascii="Verdana" w:hAnsi="Verdana"/>
          <w:sz w:val="20"/>
        </w:rPr>
      </w:pPr>
      <w:r w:rsidRPr="00576612">
        <w:rPr>
          <w:rFonts w:ascii="Verdana" w:hAnsi="Verdana"/>
          <w:sz w:val="20"/>
        </w:rPr>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PargrafodaLista"/>
        <w:spacing w:after="0" w:line="300" w:lineRule="auto"/>
        <w:ind w:left="0"/>
        <w:rPr>
          <w:rFonts w:ascii="Verdana" w:hAnsi="Verdana"/>
          <w:sz w:val="20"/>
        </w:rPr>
      </w:pPr>
    </w:p>
    <w:p w14:paraId="2632F743"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PargrafodaLista"/>
        <w:spacing w:after="0" w:line="300" w:lineRule="auto"/>
        <w:ind w:left="0"/>
        <w:rPr>
          <w:rFonts w:ascii="Verdana" w:hAnsi="Verdana"/>
          <w:sz w:val="20"/>
        </w:rPr>
      </w:pPr>
    </w:p>
    <w:p w14:paraId="7F356175" w14:textId="6EE1B54B" w:rsidR="00D64F8B" w:rsidRDefault="00E825AF" w:rsidP="00647C85">
      <w:pPr>
        <w:pStyle w:val="PargrafodaLista"/>
        <w:numPr>
          <w:ilvl w:val="0"/>
          <w:numId w:val="68"/>
        </w:numPr>
        <w:spacing w:after="0" w:line="300" w:lineRule="auto"/>
        <w:ind w:left="0" w:firstLine="0"/>
        <w:rPr>
          <w:rFonts w:ascii="Verdana" w:hAnsi="Verdana"/>
          <w:sz w:val="20"/>
        </w:rPr>
      </w:pPr>
      <w:r>
        <w:rPr>
          <w:rFonts w:ascii="Verdana" w:hAnsi="Verdana"/>
          <w:sz w:val="20"/>
        </w:rPr>
        <w:lastRenderedPageBreak/>
        <w:t>Uma vez cumpridas as condições precedentes, a</w:t>
      </w:r>
      <w:r w:rsidR="00903E56" w:rsidRPr="00576612">
        <w:rPr>
          <w:rFonts w:ascii="Verdana" w:hAnsi="Verdana"/>
          <w:sz w:val="20"/>
        </w:rPr>
        <w:t xml:space="preserve">s Debêntures serão subscritas e 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w:t>
      </w:r>
      <w:r w:rsidR="00FD255E" w:rsidRPr="00576612">
        <w:rPr>
          <w:rFonts w:ascii="Verdana" w:hAnsi="Verdana"/>
          <w:sz w:val="20"/>
        </w:rPr>
        <w:t xml:space="preserve">, </w:t>
      </w:r>
      <w:r w:rsidR="00807440" w:rsidRPr="00576612">
        <w:rPr>
          <w:rFonts w:ascii="Verdana" w:hAnsi="Verdana"/>
          <w:sz w:val="20"/>
        </w:rPr>
        <w:t xml:space="preserve">no ato da subscrição,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r w:rsidR="00903E56" w:rsidRPr="00576612">
        <w:rPr>
          <w:rFonts w:ascii="Verdana" w:hAnsi="Verdana"/>
          <w:sz w:val="20"/>
        </w:rPr>
        <w:t>.</w:t>
      </w:r>
      <w:r w:rsidR="00B51EC8" w:rsidRPr="00576612">
        <w:rPr>
          <w:rFonts w:ascii="Verdana" w:hAnsi="Verdana"/>
          <w:sz w:val="20"/>
        </w:rPr>
        <w:t xml:space="preserve"> </w:t>
      </w:r>
    </w:p>
    <w:p w14:paraId="61E8C0E3" w14:textId="77777777" w:rsidR="00692537" w:rsidRDefault="00692537" w:rsidP="00692537">
      <w:pPr>
        <w:pStyle w:val="PargrafodaLista"/>
        <w:spacing w:after="0" w:line="300" w:lineRule="auto"/>
        <w:ind w:left="0"/>
        <w:rPr>
          <w:rFonts w:ascii="Verdana" w:hAnsi="Verdana"/>
          <w:sz w:val="20"/>
        </w:rPr>
      </w:pPr>
    </w:p>
    <w:p w14:paraId="2B447E43" w14:textId="63F4F920" w:rsidR="00692537" w:rsidRDefault="00692537" w:rsidP="00647C85">
      <w:pPr>
        <w:pStyle w:val="PargrafodaLista"/>
        <w:numPr>
          <w:ilvl w:val="0"/>
          <w:numId w:val="68"/>
        </w:numPr>
        <w:spacing w:after="0" w:line="300" w:lineRule="auto"/>
        <w:ind w:left="0" w:firstLine="0"/>
        <w:rPr>
          <w:rFonts w:ascii="Verdana" w:hAnsi="Verdana"/>
          <w:sz w:val="20"/>
        </w:rPr>
      </w:pPr>
      <w:r w:rsidRPr="00692537">
        <w:rPr>
          <w:rFonts w:ascii="Verdana" w:hAnsi="Verdana"/>
          <w:sz w:val="20"/>
        </w:rPr>
        <w:t>As Debêntures serão subscritas pelo</w:t>
      </w:r>
      <w:r>
        <w:rPr>
          <w:rFonts w:ascii="Verdana" w:hAnsi="Verdana"/>
          <w:sz w:val="20"/>
        </w:rPr>
        <w:t>s</w:t>
      </w:r>
      <w:r w:rsidRPr="00692537">
        <w:rPr>
          <w:rFonts w:ascii="Verdana" w:hAnsi="Verdana"/>
          <w:sz w:val="20"/>
        </w:rPr>
        <w:t xml:space="preserve"> Debenturista</w:t>
      </w:r>
      <w:r>
        <w:rPr>
          <w:rFonts w:ascii="Verdana" w:hAnsi="Verdana"/>
          <w:sz w:val="20"/>
        </w:rPr>
        <w:t>s</w:t>
      </w:r>
      <w:r w:rsidRPr="00692537">
        <w:rPr>
          <w:rFonts w:ascii="Verdana" w:hAnsi="Verdana"/>
          <w:sz w:val="20"/>
        </w:rPr>
        <w:t xml:space="preserve"> mediante a assinatura do respectivo boletim de subscrição</w:t>
      </w:r>
      <w:r w:rsidR="001342CA">
        <w:rPr>
          <w:rFonts w:ascii="Verdana" w:hAnsi="Verdana"/>
          <w:sz w:val="20"/>
        </w:rPr>
        <w:t xml:space="preserve"> e serão integralizadas em até 2 (dois) Dias Úteis a contar da verificação cumulativa das seguintes condições precedentes:</w:t>
      </w:r>
    </w:p>
    <w:p w14:paraId="34583391" w14:textId="36BF13F3" w:rsidR="001342CA" w:rsidRDefault="001342CA" w:rsidP="001342CA">
      <w:pPr>
        <w:pStyle w:val="PargrafodaLista"/>
        <w:spacing w:after="0" w:line="300" w:lineRule="auto"/>
        <w:ind w:left="0"/>
        <w:rPr>
          <w:rFonts w:ascii="Verdana" w:hAnsi="Verdana"/>
          <w:sz w:val="20"/>
        </w:rPr>
      </w:pPr>
    </w:p>
    <w:p w14:paraId="5B6D15AF" w14:textId="61EC3656" w:rsidR="001342C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arquivamento da ata da AGE e desta Escritura de Emissão perante a JUCESP;</w:t>
      </w:r>
    </w:p>
    <w:p w14:paraId="3DED6306" w14:textId="77777777" w:rsidR="00DB7C4A" w:rsidRDefault="00DB7C4A" w:rsidP="00AA0EC0">
      <w:pPr>
        <w:pStyle w:val="PargrafodaLista"/>
        <w:spacing w:after="0" w:line="300" w:lineRule="auto"/>
        <w:ind w:left="0"/>
        <w:rPr>
          <w:rFonts w:ascii="Verdana" w:hAnsi="Verdana"/>
          <w:sz w:val="20"/>
        </w:rPr>
      </w:pPr>
    </w:p>
    <w:p w14:paraId="27758140" w14:textId="20F6BA89"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registro desta Escritura de Emissão e do Contrato de Cessão Fiduciária perante os cartórios de registro de títulos e documentos competentes</w:t>
      </w:r>
      <w:ins w:id="39" w:author="Matheus Gomes Faria" w:date="2020-08-19T16:52:00Z">
        <w:r w:rsidR="000B789E">
          <w:rPr>
            <w:rFonts w:ascii="Verdana" w:hAnsi="Verdana"/>
            <w:sz w:val="20"/>
          </w:rPr>
          <w:t xml:space="preserve"> e envio de 1 (uma) via original dos respectivos documentos a</w:t>
        </w:r>
      </w:ins>
      <w:ins w:id="40" w:author="Matheus Gomes Faria" w:date="2020-08-19T16:53:00Z">
        <w:r w:rsidR="000B789E">
          <w:rPr>
            <w:rFonts w:ascii="Verdana" w:hAnsi="Verdana"/>
            <w:sz w:val="20"/>
          </w:rPr>
          <w:t>o Agente Fiduciário</w:t>
        </w:r>
      </w:ins>
      <w:r>
        <w:rPr>
          <w:rFonts w:ascii="Verdana" w:hAnsi="Verdana"/>
          <w:sz w:val="20"/>
        </w:rPr>
        <w:t>;</w:t>
      </w:r>
    </w:p>
    <w:p w14:paraId="23CF60F7" w14:textId="77777777" w:rsidR="000B6843" w:rsidRDefault="000B6843" w:rsidP="00F1632D">
      <w:pPr>
        <w:pStyle w:val="PargrafodaLista"/>
        <w:spacing w:after="0" w:line="300" w:lineRule="auto"/>
        <w:ind w:left="0"/>
        <w:rPr>
          <w:rFonts w:ascii="Verdana" w:hAnsi="Verdana"/>
          <w:sz w:val="20"/>
        </w:rPr>
      </w:pPr>
    </w:p>
    <w:p w14:paraId="2130726C" w14:textId="6C9CE56D" w:rsidR="000B6843" w:rsidRDefault="000B6843" w:rsidP="001342CA">
      <w:pPr>
        <w:pStyle w:val="PargrafodaLista"/>
        <w:numPr>
          <w:ilvl w:val="0"/>
          <w:numId w:val="79"/>
        </w:numPr>
        <w:spacing w:after="0" w:line="300" w:lineRule="auto"/>
        <w:ind w:left="0" w:firstLine="0"/>
        <w:rPr>
          <w:rFonts w:ascii="Verdana" w:hAnsi="Verdana"/>
          <w:sz w:val="20"/>
        </w:rPr>
      </w:pPr>
      <w:r>
        <w:rPr>
          <w:rFonts w:ascii="Verdana" w:hAnsi="Verdana"/>
          <w:sz w:val="20"/>
        </w:rPr>
        <w:t>apresentação de cópia de notificação assinada pela [</w:t>
      </w:r>
      <w:r w:rsidRPr="00F91717">
        <w:rPr>
          <w:rFonts w:ascii="Verdana" w:hAnsi="Verdana"/>
          <w:sz w:val="20"/>
          <w:highlight w:val="yellow"/>
        </w:rPr>
        <w:t xml:space="preserve">Pearson </w:t>
      </w:r>
      <w:proofErr w:type="spellStart"/>
      <w:r w:rsidRPr="00F91717">
        <w:rPr>
          <w:rFonts w:ascii="Verdana" w:hAnsi="Verdana"/>
          <w:sz w:val="20"/>
          <w:highlight w:val="yellow"/>
        </w:rPr>
        <w:t>Education</w:t>
      </w:r>
      <w:proofErr w:type="spellEnd"/>
      <w:r w:rsidRPr="00F91717">
        <w:rPr>
          <w:rFonts w:ascii="Verdana" w:hAnsi="Verdana"/>
          <w:sz w:val="20"/>
          <w:highlight w:val="yellow"/>
        </w:rPr>
        <w:t xml:space="preserve"> do Brasil S.A.</w:t>
      </w:r>
      <w:r>
        <w:rPr>
          <w:rFonts w:ascii="Verdana" w:hAnsi="Verdana"/>
          <w:sz w:val="20"/>
        </w:rPr>
        <w:t>], nos termos do artigo 290 do Código Civil (conforme abaixo definido), manifestando sua ciência e anuência quanto à cessão fiduciárias dos crédito</w:t>
      </w:r>
      <w:r w:rsidR="00CF4A52">
        <w:rPr>
          <w:rFonts w:ascii="Verdana" w:hAnsi="Verdana"/>
          <w:sz w:val="20"/>
        </w:rPr>
        <w:t>s</w:t>
      </w:r>
      <w:r>
        <w:rPr>
          <w:rFonts w:ascii="Verdana" w:hAnsi="Verdana"/>
          <w:sz w:val="20"/>
        </w:rPr>
        <w:t xml:space="preserve"> por ela devidos à Emissora; </w:t>
      </w:r>
    </w:p>
    <w:p w14:paraId="70AB33F1" w14:textId="77777777" w:rsidR="00DB7C4A" w:rsidRDefault="00DB7C4A" w:rsidP="00AA0EC0">
      <w:pPr>
        <w:pStyle w:val="PargrafodaLista"/>
        <w:spacing w:after="0" w:line="300" w:lineRule="auto"/>
        <w:ind w:left="0"/>
        <w:rPr>
          <w:rFonts w:ascii="Verdana" w:hAnsi="Verdana"/>
          <w:sz w:val="20"/>
        </w:rPr>
      </w:pPr>
    </w:p>
    <w:p w14:paraId="17790531" w14:textId="06253698"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celebração do Contrato de Conta Vinculada e abertura da Conta Vinculada junto ao banco depositário; e</w:t>
      </w:r>
    </w:p>
    <w:p w14:paraId="75235BB6" w14:textId="77777777" w:rsidR="00DB7C4A" w:rsidRDefault="00DB7C4A" w:rsidP="00AA0EC0">
      <w:pPr>
        <w:pStyle w:val="PargrafodaLista"/>
        <w:spacing w:after="0" w:line="300" w:lineRule="auto"/>
        <w:ind w:left="0"/>
        <w:rPr>
          <w:rFonts w:ascii="Verdana" w:hAnsi="Verdana"/>
          <w:sz w:val="20"/>
        </w:rPr>
      </w:pPr>
    </w:p>
    <w:p w14:paraId="72EF3C15" w14:textId="4CBC0787" w:rsidR="00DB7C4A" w:rsidRPr="00576612" w:rsidRDefault="00DB7C4A" w:rsidP="00AA0EC0">
      <w:pPr>
        <w:pStyle w:val="PargrafodaLista"/>
        <w:numPr>
          <w:ilvl w:val="0"/>
          <w:numId w:val="79"/>
        </w:numPr>
        <w:spacing w:after="0" w:line="300" w:lineRule="auto"/>
        <w:ind w:left="0" w:firstLine="0"/>
        <w:rPr>
          <w:rFonts w:ascii="Verdana" w:hAnsi="Verdana"/>
          <w:sz w:val="20"/>
        </w:rPr>
      </w:pPr>
      <w:r>
        <w:rPr>
          <w:rFonts w:ascii="Verdana" w:hAnsi="Verdana"/>
          <w:sz w:val="20"/>
        </w:rPr>
        <w:t xml:space="preserve">conclusão da renegociação do passivo da Emissora atualmente existente perante a [Fornecedora Ricoh] e o </w:t>
      </w:r>
      <w:r w:rsidRPr="00DB7C4A">
        <w:rPr>
          <w:rFonts w:ascii="Verdana" w:hAnsi="Verdana"/>
          <w:sz w:val="20"/>
        </w:rPr>
        <w:t>Banco Nacional de Desenvolvimento Econômico e Social</w:t>
      </w:r>
      <w:r>
        <w:rPr>
          <w:rFonts w:ascii="Verdana" w:hAnsi="Verdana"/>
          <w:sz w:val="20"/>
        </w:rPr>
        <w:t>. [</w:t>
      </w:r>
      <w:r w:rsidRPr="00AA0EC0">
        <w:rPr>
          <w:rFonts w:ascii="Verdana" w:hAnsi="Verdana"/>
          <w:b/>
          <w:bCs/>
          <w:sz w:val="20"/>
          <w:highlight w:val="yellow"/>
        </w:rPr>
        <w:t>Nota Cascione: favor informar a correta denominação da fornecedora e como será verifica</w:t>
      </w:r>
      <w:r w:rsidR="00262A1A">
        <w:rPr>
          <w:rFonts w:ascii="Verdana" w:hAnsi="Verdana"/>
          <w:b/>
          <w:bCs/>
          <w:sz w:val="20"/>
          <w:highlight w:val="yellow"/>
        </w:rPr>
        <w:t>da</w:t>
      </w:r>
      <w:r w:rsidRPr="00AA0EC0">
        <w:rPr>
          <w:rFonts w:ascii="Verdana" w:hAnsi="Verdana"/>
          <w:b/>
          <w:bCs/>
          <w:sz w:val="20"/>
          <w:highlight w:val="yellow"/>
        </w:rPr>
        <w:t xml:space="preserve"> a conclusão da renegociação. Será assinado algum instrumento específico?</w:t>
      </w:r>
      <w:r>
        <w:rPr>
          <w:rFonts w:ascii="Verdana" w:hAnsi="Verdana"/>
          <w:sz w:val="20"/>
        </w:rPr>
        <w:t>]</w:t>
      </w:r>
    </w:p>
    <w:p w14:paraId="3DE8C22F" w14:textId="77777777" w:rsidR="004C0115" w:rsidRPr="00576612" w:rsidRDefault="004C0115" w:rsidP="00EC5130">
      <w:pPr>
        <w:pStyle w:val="PargrafodaLista"/>
        <w:spacing w:after="0" w:line="300" w:lineRule="auto"/>
        <w:ind w:left="0"/>
        <w:rPr>
          <w:rFonts w:ascii="Verdana" w:hAnsi="Verdana"/>
          <w:sz w:val="20"/>
        </w:rPr>
      </w:pPr>
    </w:p>
    <w:p w14:paraId="0CC0AC6C" w14:textId="77777777" w:rsidR="00692537" w:rsidRPr="00692537"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PargrafodaLista"/>
        <w:spacing w:after="0" w:line="300" w:lineRule="auto"/>
        <w:ind w:left="0"/>
        <w:rPr>
          <w:rFonts w:ascii="Verdana" w:hAnsi="Verdana"/>
          <w:b/>
          <w:sz w:val="20"/>
        </w:rPr>
      </w:pPr>
    </w:p>
    <w:p w14:paraId="256E6882" w14:textId="56A369A6" w:rsidR="00F32BCB" w:rsidRPr="00576612" w:rsidRDefault="00692537" w:rsidP="00647C85">
      <w:pPr>
        <w:pStyle w:val="PargrafodaLista"/>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PargrafodaLista"/>
        <w:spacing w:after="0" w:line="300" w:lineRule="auto"/>
        <w:ind w:left="0"/>
        <w:rPr>
          <w:rFonts w:ascii="Verdana" w:hAnsi="Verdana"/>
          <w:sz w:val="20"/>
        </w:rPr>
      </w:pPr>
    </w:p>
    <w:p w14:paraId="3B5AC69B" w14:textId="77777777" w:rsidR="008C3387" w:rsidRPr="00576612" w:rsidRDefault="007D3544"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6545EAD6" w:rsidR="00211798" w:rsidRDefault="00211798" w:rsidP="00647C85">
      <w:pPr>
        <w:pStyle w:val="PargrafodaLista"/>
        <w:numPr>
          <w:ilvl w:val="2"/>
          <w:numId w:val="42"/>
        </w:numPr>
        <w:spacing w:after="0" w:line="300" w:lineRule="auto"/>
        <w:ind w:left="0" w:firstLine="0"/>
        <w:rPr>
          <w:rFonts w:ascii="Verdana" w:hAnsi="Verdana"/>
          <w:sz w:val="20"/>
        </w:rPr>
      </w:pPr>
      <w:bookmarkStart w:id="41"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 xml:space="preserve">das taxas médias diárias dos Depósitos Interfinanceiros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 no informativo diário disponível em sua página na internet (</w:t>
      </w:r>
      <w:hyperlink r:id="rId11"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41"/>
    <w:p w14:paraId="326B1FAA" w14:textId="77777777" w:rsidR="006B6B72" w:rsidRPr="00576612" w:rsidRDefault="006B6B72" w:rsidP="000D269B">
      <w:pPr>
        <w:pStyle w:val="PargrafodaLista"/>
        <w:spacing w:after="0" w:line="300" w:lineRule="auto"/>
        <w:ind w:left="0"/>
        <w:rPr>
          <w:rFonts w:ascii="Verdana" w:hAnsi="Verdana"/>
          <w:sz w:val="20"/>
        </w:rPr>
      </w:pPr>
    </w:p>
    <w:p w14:paraId="52AA80DE" w14:textId="525F2678" w:rsidR="006B6B72" w:rsidRPr="00576612" w:rsidRDefault="009A5960" w:rsidP="00647C85">
      <w:pPr>
        <w:pStyle w:val="PargrafodaLista"/>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 xml:space="preserve">pro rata </w:t>
      </w:r>
      <w:proofErr w:type="spellStart"/>
      <w:r w:rsidRPr="009A5960">
        <w:rPr>
          <w:rFonts w:ascii="Verdana" w:hAnsi="Verdana"/>
          <w:i/>
          <w:sz w:val="20"/>
        </w:rPr>
        <w:t>temporis</w:t>
      </w:r>
      <w:proofErr w:type="spellEnd"/>
      <w:r w:rsidRPr="009A5960">
        <w:rPr>
          <w:rFonts w:ascii="Verdana" w:hAnsi="Verdana"/>
          <w:i/>
          <w:sz w:val="20"/>
        </w:rPr>
        <w:t>,</w:t>
      </w:r>
      <w:r w:rsidRPr="009A5960">
        <w:rPr>
          <w:rFonts w:ascii="Verdana" w:hAnsi="Verdana"/>
          <w:sz w:val="20"/>
        </w:rPr>
        <w:t xml:space="preserve"> por Dias Úteis decorridos, incidentes sobre o Valor Nominal Unitário</w:t>
      </w:r>
      <w:r>
        <w:rPr>
          <w:rFonts w:ascii="Verdana" w:hAnsi="Verdana"/>
          <w:sz w:val="20"/>
        </w:rPr>
        <w:t xml:space="preserve"> ou saldo </w:t>
      </w:r>
      <w:r>
        <w:rPr>
          <w:rFonts w:ascii="Verdana" w:hAnsi="Verdana"/>
          <w:sz w:val="20"/>
        </w:rPr>
        <w:lastRenderedPageBreak/>
        <w:t>do Valor Nominal Unitário, conforme o caso,</w:t>
      </w:r>
      <w:r w:rsidRPr="009A5960">
        <w:rPr>
          <w:rFonts w:ascii="Verdana" w:hAnsi="Verdana"/>
          <w:sz w:val="20"/>
        </w:rPr>
        <w:t xml:space="preserve"> desde a </w:t>
      </w:r>
      <w:ins w:id="42" w:author="Matheus Gomes Faria" w:date="2020-08-19T16:58:00Z">
        <w:r w:rsidR="000B789E">
          <w:rPr>
            <w:rFonts w:ascii="Verdana" w:hAnsi="Verdana"/>
            <w:sz w:val="20"/>
          </w:rPr>
          <w:t xml:space="preserve">primeira </w:t>
        </w:r>
      </w:ins>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VNE</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17B7A28B"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r w:rsidR="00BF7D44">
        <w:rPr>
          <w:rFonts w:ascii="Verdana" w:hAnsi="Verdana"/>
          <w:sz w:val="20"/>
        </w:rPr>
        <w:t>nominal 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FatorDI</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proofErr w:type="spellStart"/>
      <w:r w:rsidRPr="00576612">
        <w:rPr>
          <w:rFonts w:ascii="Verdana" w:hAnsi="Verdana"/>
          <w:sz w:val="20"/>
        </w:rPr>
        <w:t>FatorSpread</w:t>
      </w:r>
      <w:proofErr w:type="spellEnd"/>
      <w:r w:rsidRPr="00576612">
        <w:rPr>
          <w:rFonts w:ascii="Verdana" w:hAnsi="Verdana"/>
          <w:sz w:val="20"/>
        </w:rPr>
        <w:t>,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4EE313ED"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FatorDI</w:t>
      </w:r>
      <w:proofErr w:type="spellEnd"/>
      <w:r w:rsidRPr="00576612">
        <w:rPr>
          <w:rFonts w:ascii="Verdana" w:hAnsi="Verdana"/>
          <w:sz w:val="20"/>
        </w:rPr>
        <w:t xml:space="preserve">: </w:t>
      </w:r>
      <w:proofErr w:type="spellStart"/>
      <w:r w:rsidRPr="00576612">
        <w:rPr>
          <w:rFonts w:ascii="Verdana" w:hAnsi="Verdana"/>
          <w:sz w:val="20"/>
        </w:rPr>
        <w:t>produtório</w:t>
      </w:r>
      <w:proofErr w:type="spellEnd"/>
      <w:r w:rsidRPr="00576612">
        <w:rPr>
          <w:rFonts w:ascii="Verdana" w:hAnsi="Verdana"/>
          <w:sz w:val="20"/>
        </w:rPr>
        <w:t xml:space="preserve"> das Taxas </w:t>
      </w:r>
      <w:proofErr w:type="spellStart"/>
      <w:r w:rsidRPr="00576612">
        <w:rPr>
          <w:rFonts w:ascii="Verdana" w:hAnsi="Verdana"/>
          <w:sz w:val="20"/>
        </w:rPr>
        <w:t>DI</w:t>
      </w:r>
      <w:r w:rsidR="00B571E9" w:rsidRPr="00F01579">
        <w:rPr>
          <w:rFonts w:ascii="Verdana" w:hAnsi="Verdana"/>
          <w:sz w:val="20"/>
          <w:vertAlign w:val="subscript"/>
        </w:rPr>
        <w:t>k</w:t>
      </w:r>
      <w:proofErr w:type="spellEnd"/>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primeira</w:t>
      </w:r>
      <w:r w:rsidR="00B571E9">
        <w:rPr>
          <w:rFonts w:ascii="Verdana" w:hAnsi="Verdana"/>
          <w:sz w:val="20"/>
        </w:rPr>
        <w:t xml:space="preserve"> Data de Integralização ou da última data de pagamento da Remuneração</w:t>
      </w:r>
      <w:r w:rsidRPr="00576612">
        <w:rPr>
          <w:rFonts w:ascii="Verdana" w:hAnsi="Verdana"/>
          <w:sz w:val="20"/>
        </w:rPr>
        <w:t xml:space="preserve">, inclusive, até a </w:t>
      </w:r>
      <w:r w:rsidR="00B571E9">
        <w:rPr>
          <w:rFonts w:ascii="Verdana" w:hAnsi="Verdana"/>
          <w:sz w:val="20"/>
        </w:rPr>
        <w:t>data 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2F8D6CE8" w:rsidR="00422186" w:rsidRDefault="00422186" w:rsidP="000D269B">
      <w:pPr>
        <w:spacing w:after="0" w:line="300" w:lineRule="auto"/>
        <w:contextualSpacing/>
        <w:rPr>
          <w:rFonts w:ascii="Verdana" w:hAnsi="Verdana"/>
          <w:sz w:val="20"/>
        </w:rPr>
      </w:pPr>
      <w:r w:rsidRPr="00576612">
        <w:rPr>
          <w:rFonts w:ascii="Verdana" w:hAnsi="Verdana"/>
          <w:sz w:val="20"/>
        </w:rPr>
        <w:t xml:space="preserve">n: número total de Taxas </w:t>
      </w:r>
      <w:proofErr w:type="spellStart"/>
      <w:r w:rsidRPr="00576612">
        <w:rPr>
          <w:rFonts w:ascii="Verdana" w:hAnsi="Verdana"/>
          <w:sz w:val="20"/>
        </w:rPr>
        <w:t>DI-Over</w:t>
      </w:r>
      <w:proofErr w:type="spellEnd"/>
      <w:r w:rsidRPr="00576612">
        <w:rPr>
          <w:rFonts w:ascii="Verdana" w:hAnsi="Verdana"/>
          <w:sz w:val="20"/>
        </w:rPr>
        <w:t xml:space="preserve"> consideradas </w:t>
      </w:r>
      <w:r w:rsidR="00B571E9" w:rsidRPr="00B571E9">
        <w:rPr>
          <w:rFonts w:ascii="Verdana" w:hAnsi="Verdana"/>
          <w:sz w:val="20"/>
        </w:rPr>
        <w:t xml:space="preserve">na apuração do </w:t>
      </w:r>
      <w:proofErr w:type="spellStart"/>
      <w:r w:rsidR="00B571E9" w:rsidRPr="00B571E9">
        <w:rPr>
          <w:rFonts w:ascii="Verdana" w:hAnsi="Verdana"/>
          <w:sz w:val="20"/>
        </w:rPr>
        <w:t>produtório</w:t>
      </w:r>
      <w:proofErr w:type="spellEnd"/>
      <w:r w:rsidR="00B571E9" w:rsidRPr="00B571E9">
        <w:rPr>
          <w:rFonts w:ascii="Verdana" w:hAnsi="Verdana"/>
          <w:sz w:val="20"/>
        </w:rPr>
        <w:t>, sendo “n” um número inteiro, representando o número de Dias Úteis entre a</w:t>
      </w:r>
      <w:r w:rsidR="00107E39">
        <w:rPr>
          <w:rFonts w:ascii="Verdana" w:hAnsi="Verdana"/>
          <w:sz w:val="20"/>
        </w:rPr>
        <w:t xml:space="preserve"> primeira</w:t>
      </w:r>
      <w:r w:rsidR="00B571E9" w:rsidRPr="00B571E9">
        <w:rPr>
          <w:rFonts w:ascii="Verdana" w:hAnsi="Verdana"/>
          <w:sz w:val="20"/>
        </w:rPr>
        <w:t xml:space="preserve"> 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Pr="00576612">
        <w:rPr>
          <w:rFonts w:ascii="Verdana" w:hAnsi="Verdana"/>
          <w:sz w:val="20"/>
        </w:rPr>
        <w:t>,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57EE07B0"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lastRenderedPageBreak/>
        <w:t>FatorSpread</w:t>
      </w:r>
      <w:proofErr w:type="spellEnd"/>
      <w:r w:rsidRPr="00576612">
        <w:rPr>
          <w:rFonts w:ascii="Verdana" w:hAnsi="Verdana"/>
          <w:sz w:val="20"/>
        </w:rPr>
        <w:t xml:space="preserve">: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126441AA"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 </w:t>
      </w:r>
      <w:ins w:id="43" w:author="Matheus Gomes Faria" w:date="2020-08-19T16:58:00Z">
        <w:r w:rsidR="000B789E">
          <w:rPr>
            <w:rFonts w:ascii="Verdana" w:hAnsi="Verdana"/>
            <w:sz w:val="20"/>
          </w:rPr>
          <w:t xml:space="preserve">primeira </w:t>
        </w:r>
      </w:ins>
      <w:r w:rsidRPr="00576612">
        <w:rPr>
          <w:rFonts w:ascii="Verdana" w:hAnsi="Verdana"/>
          <w:sz w:val="20"/>
        </w:rPr>
        <w:t>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1A46E85C" w:rsidR="00B571E9" w:rsidRDefault="00B571E9" w:rsidP="00647C85">
      <w:pPr>
        <w:pStyle w:val="PargrafodaLista"/>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r>
        <w:rPr>
          <w:rFonts w:ascii="Verdana" w:hAnsi="Verdana"/>
          <w:sz w:val="20"/>
        </w:rPr>
        <w:t>;</w:t>
      </w:r>
    </w:p>
    <w:p w14:paraId="2D4CE425" w14:textId="77777777" w:rsidR="00B571E9" w:rsidRDefault="00B571E9" w:rsidP="00F01579">
      <w:pPr>
        <w:pStyle w:val="PargrafodaLista"/>
        <w:spacing w:after="0" w:line="300" w:lineRule="auto"/>
        <w:ind w:left="0"/>
        <w:rPr>
          <w:rFonts w:ascii="Verdana" w:hAnsi="Verdana"/>
          <w:sz w:val="20"/>
        </w:rPr>
      </w:pPr>
    </w:p>
    <w:p w14:paraId="2F48E35B" w14:textId="19FA8BF4" w:rsidR="00B571E9"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 xml:space="preserve">O fator resultante da expressão (1 + </w:t>
      </w:r>
      <w:proofErr w:type="spellStart"/>
      <w:r w:rsidRPr="00F01579">
        <w:rPr>
          <w:rFonts w:ascii="Verdana" w:hAnsi="Verdana"/>
          <w:sz w:val="20"/>
        </w:rPr>
        <w:t>TDIk</w:t>
      </w:r>
      <w:proofErr w:type="spellEnd"/>
      <w:r w:rsidRPr="00F01579">
        <w:rPr>
          <w:rFonts w:ascii="Verdana" w:hAnsi="Verdana"/>
          <w:sz w:val="20"/>
        </w:rPr>
        <w:t xml:space="preserve">) é considerado com 16 (dezesseis) casas decimais, sem arredondamento assim como seu </w:t>
      </w:r>
      <w:proofErr w:type="spellStart"/>
      <w:r w:rsidRPr="00F01579">
        <w:rPr>
          <w:rFonts w:ascii="Verdana" w:hAnsi="Verdana"/>
          <w:sz w:val="20"/>
        </w:rPr>
        <w:t>produtório</w:t>
      </w:r>
      <w:proofErr w:type="spellEnd"/>
      <w:r w:rsidRPr="00F01579">
        <w:rPr>
          <w:rFonts w:ascii="Verdana" w:hAnsi="Verdana"/>
          <w:sz w:val="20"/>
        </w:rPr>
        <w:t>;</w:t>
      </w:r>
    </w:p>
    <w:p w14:paraId="0597D19A" w14:textId="77777777" w:rsidR="00B571E9" w:rsidRDefault="00B571E9" w:rsidP="00F01579">
      <w:pPr>
        <w:pStyle w:val="PargrafodaLista"/>
        <w:spacing w:after="0" w:line="300" w:lineRule="auto"/>
        <w:ind w:left="0"/>
        <w:rPr>
          <w:rFonts w:ascii="Verdana" w:hAnsi="Verdana"/>
          <w:sz w:val="20"/>
        </w:rPr>
      </w:pPr>
    </w:p>
    <w:p w14:paraId="3F0D74FC" w14:textId="7AE36258" w:rsidR="00422186" w:rsidRPr="00576612" w:rsidRDefault="00422186" w:rsidP="00647C85">
      <w:pPr>
        <w:pStyle w:val="PargrafodaLista"/>
        <w:numPr>
          <w:ilvl w:val="0"/>
          <w:numId w:val="53"/>
        </w:numPr>
        <w:spacing w:after="0" w:line="300" w:lineRule="auto"/>
        <w:ind w:left="0" w:firstLine="0"/>
        <w:rPr>
          <w:rFonts w:ascii="Verdana" w:hAnsi="Verdana"/>
          <w:sz w:val="20"/>
        </w:rPr>
      </w:pPr>
      <w:r w:rsidRPr="00576612">
        <w:rPr>
          <w:rFonts w:ascii="Verdana" w:hAnsi="Verdana"/>
          <w:sz w:val="20"/>
        </w:rPr>
        <w:t xml:space="preserve">Efetua-se o </w:t>
      </w:r>
      <w:proofErr w:type="spellStart"/>
      <w:r w:rsidRPr="00576612">
        <w:rPr>
          <w:rFonts w:ascii="Verdana" w:hAnsi="Verdana"/>
          <w:sz w:val="20"/>
        </w:rPr>
        <w:t>produtório</w:t>
      </w:r>
      <w:proofErr w:type="spellEnd"/>
      <w:r w:rsidRPr="00576612">
        <w:rPr>
          <w:rFonts w:ascii="Verdana" w:hAnsi="Verdana"/>
          <w:sz w:val="20"/>
        </w:rPr>
        <w:t xml:space="preserve"> dos fatores diários </w:t>
      </w:r>
      <w:r w:rsidR="00D23B8D" w:rsidRPr="00576612">
        <w:rPr>
          <w:rFonts w:ascii="Verdana" w:hAnsi="Verdana"/>
          <w:sz w:val="20"/>
        </w:rPr>
        <w:t xml:space="preserve">(1 + </w:t>
      </w:r>
      <w:proofErr w:type="spellStart"/>
      <w:r w:rsidR="00D23B8D" w:rsidRPr="00576612">
        <w:rPr>
          <w:rFonts w:ascii="Verdana" w:hAnsi="Verdana"/>
          <w:sz w:val="20"/>
        </w:rPr>
        <w:t>TDI</w:t>
      </w:r>
      <w:r w:rsidR="00D23B8D" w:rsidRPr="00576612">
        <w:rPr>
          <w:rFonts w:ascii="Verdana" w:hAnsi="Verdana"/>
          <w:sz w:val="20"/>
          <w:vertAlign w:val="subscript"/>
        </w:rPr>
        <w:t>k</w:t>
      </w:r>
      <w:proofErr w:type="spellEnd"/>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PargrafodaLista"/>
        <w:spacing w:after="0" w:line="300" w:lineRule="auto"/>
        <w:rPr>
          <w:rFonts w:ascii="Verdana" w:hAnsi="Verdana"/>
          <w:sz w:val="20"/>
        </w:rPr>
      </w:pPr>
    </w:p>
    <w:p w14:paraId="7D9EB203" w14:textId="0040BE7D" w:rsidR="00422186" w:rsidRPr="00576612" w:rsidRDefault="00305CCB" w:rsidP="00647C85">
      <w:pPr>
        <w:pStyle w:val="PargrafodaLista"/>
        <w:numPr>
          <w:ilvl w:val="0"/>
          <w:numId w:val="53"/>
        </w:numPr>
        <w:spacing w:after="0" w:line="300" w:lineRule="auto"/>
        <w:ind w:left="0" w:firstLine="0"/>
        <w:rPr>
          <w:rFonts w:ascii="Verdana" w:hAnsi="Verdana"/>
          <w:sz w:val="20"/>
        </w:rPr>
      </w:pPr>
      <w:r w:rsidRPr="00305CCB">
        <w:rPr>
          <w:rFonts w:ascii="Verdana" w:hAnsi="Verdana"/>
          <w:sz w:val="20"/>
        </w:rPr>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 xml:space="preserve">realizada no prazo máximo de 30 (trinta) dias </w:t>
      </w:r>
      <w:r w:rsidRPr="00576612">
        <w:rPr>
          <w:rFonts w:ascii="Verdana" w:hAnsi="Verdana" w:cs="Tahoma"/>
          <w:spacing w:val="2"/>
          <w:sz w:val="20"/>
        </w:rPr>
        <w:lastRenderedPageBreak/>
        <w:t>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 não 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PargrafodaLista"/>
        <w:spacing w:after="0" w:line="300" w:lineRule="auto"/>
        <w:ind w:left="0"/>
        <w:rPr>
          <w:rFonts w:ascii="Verdana" w:hAnsi="Verdana" w:cs="Tahoma"/>
          <w:spacing w:val="2"/>
          <w:sz w:val="20"/>
        </w:rPr>
      </w:pPr>
    </w:p>
    <w:p w14:paraId="66470907" w14:textId="2C7F2313"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 xml:space="preserve">pro rata </w:t>
      </w:r>
      <w:proofErr w:type="spellStart"/>
      <w:r w:rsidRPr="00576612">
        <w:rPr>
          <w:rFonts w:ascii="Verdana" w:hAnsi="Verdana" w:cs="Tahoma"/>
          <w:i/>
          <w:spacing w:val="2"/>
          <w:sz w:val="20"/>
        </w:rPr>
        <w:t>temporis</w:t>
      </w:r>
      <w:proofErr w:type="spellEnd"/>
      <w:r w:rsidRPr="00576612">
        <w:rPr>
          <w:rFonts w:ascii="Verdana" w:hAnsi="Verdana" w:cs="Tahoma"/>
          <w:spacing w:val="2"/>
          <w:sz w:val="20"/>
        </w:rPr>
        <w:t xml:space="preserve">, </w:t>
      </w:r>
      <w:r w:rsidRPr="00576612">
        <w:rPr>
          <w:rFonts w:ascii="Verdana" w:hAnsi="Verdana"/>
          <w:sz w:val="20"/>
        </w:rPr>
        <w:t xml:space="preserve">a partir da </w:t>
      </w:r>
      <w:ins w:id="44" w:author="Matheus Gomes Faria" w:date="2020-08-19T16:58:00Z">
        <w:r w:rsidR="000B789E">
          <w:rPr>
            <w:rFonts w:ascii="Verdana" w:hAnsi="Verdana"/>
            <w:sz w:val="20"/>
          </w:rPr>
          <w:t xml:space="preserve">primeira </w:t>
        </w:r>
      </w:ins>
      <w:r w:rsidRPr="00576612">
        <w:rPr>
          <w:rFonts w:ascii="Verdana" w:hAnsi="Verdana"/>
          <w:sz w:val="20"/>
        </w:rPr>
        <w:t>Data de Integralização ou da última data de pagamento da Remuneração, 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t>4.10.</w:t>
      </w:r>
      <w:r w:rsidR="005B652C" w:rsidRPr="00576612">
        <w:rPr>
          <w:rFonts w:ascii="Verdana" w:hAnsi="Verdana" w:cs="Tahoma"/>
          <w:spacing w:val="2"/>
          <w:sz w:val="20"/>
        </w:rPr>
        <w:t>2</w:t>
      </w:r>
      <w:r w:rsidRPr="00576612">
        <w:rPr>
          <w:rFonts w:ascii="Verdana" w:hAnsi="Verdana" w:cs="Tahoma"/>
          <w:spacing w:val="2"/>
          <w:sz w:val="20"/>
        </w:rPr>
        <w:t xml:space="preserve"> 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PargrafodaLista"/>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PargrafodaLista"/>
        <w:spacing w:after="0" w:line="300" w:lineRule="auto"/>
        <w:ind w:left="0"/>
        <w:rPr>
          <w:rFonts w:ascii="Verdana" w:hAnsi="Verdana"/>
          <w:sz w:val="20"/>
        </w:rPr>
      </w:pPr>
    </w:p>
    <w:p w14:paraId="012945E7" w14:textId="5C7EF9DF" w:rsidR="00893C78" w:rsidRPr="00576612" w:rsidRDefault="000068DE" w:rsidP="00647C85">
      <w:pPr>
        <w:pStyle w:val="PargrafodaLista"/>
        <w:numPr>
          <w:ilvl w:val="2"/>
          <w:numId w:val="43"/>
        </w:numPr>
        <w:tabs>
          <w:tab w:val="left" w:pos="709"/>
        </w:tabs>
        <w:spacing w:after="0" w:line="300" w:lineRule="auto"/>
        <w:ind w:left="0" w:firstLine="0"/>
        <w:rPr>
          <w:rFonts w:ascii="Verdana" w:hAnsi="Verdana"/>
          <w:sz w:val="20"/>
        </w:rPr>
      </w:pPr>
      <w:r>
        <w:rPr>
          <w:rFonts w:ascii="Verdana" w:hAnsi="Verdana"/>
          <w:sz w:val="20"/>
        </w:rPr>
        <w:t>A Remuneração será paga</w:t>
      </w:r>
      <w:del w:id="45" w:author="Matheus Gomes Faria" w:date="2020-08-19T17:04:00Z">
        <w:r w:rsidR="00E825AF" w:rsidDel="00B5168D">
          <w:rPr>
            <w:rFonts w:ascii="Verdana" w:hAnsi="Verdana"/>
            <w:sz w:val="20"/>
          </w:rPr>
          <w:delText>,</w:delText>
        </w:r>
        <w:r w:rsidR="00E825AF" w:rsidRPr="00E825AF" w:rsidDel="00B5168D">
          <w:rPr>
            <w:rFonts w:ascii="Verdana" w:hAnsi="Verdana"/>
            <w:sz w:val="20"/>
          </w:rPr>
          <w:delText xml:space="preserve"> </w:delText>
        </w:r>
        <w:r w:rsidR="00E825AF" w:rsidDel="00B5168D">
          <w:rPr>
            <w:rFonts w:ascii="Verdana" w:hAnsi="Verdana"/>
            <w:sz w:val="20"/>
          </w:rPr>
          <w:delText>após o período de carência,</w:delText>
        </w:r>
      </w:del>
      <w:r>
        <w:rPr>
          <w:rFonts w:ascii="Verdana" w:hAnsi="Verdana"/>
          <w:sz w:val="20"/>
        </w:rPr>
        <w:t xml:space="preserve"> mensalmente a partir de [</w:t>
      </w:r>
      <w:r w:rsidRPr="000068DE">
        <w:rPr>
          <w:rFonts w:ascii="Verdana" w:hAnsi="Verdana"/>
          <w:sz w:val="20"/>
          <w:highlight w:val="yellow"/>
        </w:rPr>
        <w:t>data</w:t>
      </w:r>
      <w:r>
        <w:rPr>
          <w:rFonts w:ascii="Verdana" w:hAnsi="Verdana"/>
          <w:sz w:val="20"/>
        </w:rPr>
        <w:t>]</w:t>
      </w:r>
      <w:r w:rsidR="00C77B75" w:rsidRPr="00576612">
        <w:rPr>
          <w:rFonts w:ascii="Verdana" w:hAnsi="Verdana"/>
          <w:sz w:val="20"/>
        </w:rPr>
        <w:t xml:space="preserve"> </w:t>
      </w:r>
      <w:r>
        <w:rPr>
          <w:rFonts w:ascii="Verdana" w:hAnsi="Verdana"/>
          <w:sz w:val="20"/>
        </w:rPr>
        <w:t xml:space="preserve">(inclusive),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PargrafodaLista"/>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PargrafodaLista"/>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PargrafodaLista"/>
        <w:spacing w:after="0" w:line="300" w:lineRule="auto"/>
        <w:ind w:left="0"/>
        <w:rPr>
          <w:rFonts w:ascii="Verdana" w:hAnsi="Verdana"/>
          <w:b/>
          <w:sz w:val="20"/>
        </w:rPr>
      </w:pPr>
    </w:p>
    <w:p w14:paraId="1DA04FC3" w14:textId="77777777" w:rsidR="00A73121" w:rsidRPr="0057661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PargrafodaLista"/>
        <w:spacing w:after="0" w:line="300" w:lineRule="auto"/>
        <w:ind w:left="0"/>
        <w:rPr>
          <w:rFonts w:ascii="Verdana" w:hAnsi="Verdana"/>
          <w:sz w:val="20"/>
        </w:rPr>
      </w:pPr>
    </w:p>
    <w:p w14:paraId="5373808E" w14:textId="540D2EF0" w:rsidR="00305CCB" w:rsidRPr="0070346A" w:rsidRDefault="0070346A" w:rsidP="00647C85">
      <w:pPr>
        <w:pStyle w:val="PargrafodaLista"/>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A amortização do Valor Nominal Unitário será realizada mensalmente, a partir de [</w:t>
      </w:r>
      <w:r w:rsidRPr="0070346A">
        <w:rPr>
          <w:rFonts w:ascii="Verdana" w:hAnsi="Verdana"/>
          <w:sz w:val="20"/>
          <w:highlight w:val="yellow"/>
        </w:rPr>
        <w:t>data</w:t>
      </w:r>
      <w:r w:rsidRPr="0070346A">
        <w:rPr>
          <w:rFonts w:ascii="Verdana" w:hAnsi="Verdana"/>
          <w:sz w:val="20"/>
        </w:rPr>
        <w:t>] (inclusive), nas datas previstas no cronograma de pagamentos constante do Anexo I à presente Escritura</w:t>
      </w:r>
      <w:r w:rsidR="00E43840" w:rsidRPr="0070346A">
        <w:rPr>
          <w:rFonts w:ascii="Verdana" w:hAnsi="Verdana"/>
          <w:sz w:val="20"/>
        </w:rPr>
        <w:t xml:space="preserve">. </w:t>
      </w:r>
      <w:commentRangeStart w:id="46"/>
      <w:r w:rsidR="00305CCB" w:rsidRPr="0070346A">
        <w:rPr>
          <w:rFonts w:ascii="Verdana" w:hAnsi="Verdana"/>
          <w:sz w:val="20"/>
        </w:rPr>
        <w:t>O valor de cada parcela de amortização do Valor Nominal Unitário será calculado da seguinte maneira:</w:t>
      </w:r>
    </w:p>
    <w:p w14:paraId="1DCF2525" w14:textId="2ED0BDA1" w:rsidR="007B72C3" w:rsidRDefault="007B72C3" w:rsidP="000D269B">
      <w:pPr>
        <w:pStyle w:val="PargrafodaLista"/>
        <w:spacing w:after="0" w:line="300" w:lineRule="auto"/>
        <w:ind w:left="0"/>
        <w:rPr>
          <w:rFonts w:ascii="Verdana" w:hAnsi="Verdana"/>
          <w:sz w:val="20"/>
        </w:rPr>
      </w:pPr>
    </w:p>
    <w:p w14:paraId="1907A461" w14:textId="5539DD60" w:rsidR="007B72C3" w:rsidRPr="00F01579" w:rsidRDefault="00037497" w:rsidP="000D269B">
      <w:pPr>
        <w:pStyle w:val="PargrafodaLista"/>
        <w:spacing w:after="0" w:line="300" w:lineRule="auto"/>
        <w:ind w:left="0"/>
        <w:rPr>
          <w:rFonts w:ascii="Verdana" w:hAnsi="Verdana"/>
          <w:sz w:val="20"/>
          <w:lang w:val="en-US"/>
        </w:rPr>
      </w:pPr>
      <m:oMathPara>
        <m:oMath>
          <m:sSub>
            <m:sSubPr>
              <m:ctrlPr>
                <w:rPr>
                  <w:rFonts w:ascii="Cambria Math" w:eastAsia="Calibri" w:hAnsi="Cambria Math"/>
                  <w:i/>
                  <w:sz w:val="22"/>
                  <w:szCs w:val="22"/>
                  <w:lang w:eastAsia="en-US"/>
                </w:rPr>
              </m:ctrlPr>
            </m:sSubPr>
            <m:e>
              <m:r>
                <w:rPr>
                  <w:rFonts w:ascii="Cambria Math" w:hAnsi="Cambria Math"/>
                  <w:sz w:val="22"/>
                  <w:szCs w:val="22"/>
                </w:rPr>
                <m:t>AM</m:t>
              </m:r>
            </m:e>
            <m:sub>
              <m:r>
                <w:rPr>
                  <w:rFonts w:ascii="Cambria Math" w:hAnsi="Cambria Math"/>
                  <w:sz w:val="22"/>
                  <w:szCs w:val="22"/>
                </w:rPr>
                <m:t>i</m:t>
              </m:r>
            </m:sub>
          </m:sSub>
          <m:r>
            <w:rPr>
              <w:rFonts w:ascii="Cambria Math" w:hAnsi="Cambria Math"/>
              <w:sz w:val="22"/>
              <w:szCs w:val="22"/>
              <w:lang w:val="en-US"/>
            </w:rPr>
            <m:t xml:space="preserve">= </m:t>
          </m:r>
          <m:r>
            <w:rPr>
              <w:rFonts w:ascii="Cambria Math" w:hAnsi="Cambria Math"/>
              <w:sz w:val="22"/>
              <w:szCs w:val="22"/>
            </w:rPr>
            <m:t>VNP</m:t>
          </m:r>
          <m:r>
            <w:rPr>
              <w:rFonts w:ascii="Cambria Math" w:hAnsi="Cambria Math"/>
              <w:sz w:val="22"/>
              <w:szCs w:val="22"/>
              <w:lang w:val="en-US"/>
            </w:rPr>
            <m:t xml:space="preserve"> × </m:t>
          </m:r>
          <m:sSub>
            <m:sSubPr>
              <m:ctrlPr>
                <w:rPr>
                  <w:rFonts w:ascii="Cambria Math" w:eastAsia="Calibri" w:hAnsi="Cambria Math"/>
                  <w:i/>
                  <w:sz w:val="22"/>
                  <w:szCs w:val="22"/>
                  <w:lang w:eastAsia="en-US"/>
                </w:rPr>
              </m:ctrlPr>
            </m:sSubPr>
            <m:e>
              <m:r>
                <w:rPr>
                  <w:rFonts w:ascii="Cambria Math" w:hAnsi="Cambria Math"/>
                  <w:sz w:val="22"/>
                  <w:szCs w:val="22"/>
                </w:rPr>
                <m:t>Ta</m:t>
              </m:r>
            </m:e>
            <m:sub>
              <m:r>
                <w:rPr>
                  <w:rFonts w:ascii="Cambria Math" w:hAnsi="Cambria Math"/>
                  <w:sz w:val="22"/>
                  <w:szCs w:val="22"/>
                </w:rPr>
                <m:t>i</m:t>
              </m:r>
            </m:sub>
          </m:sSub>
        </m:oMath>
      </m:oMathPara>
    </w:p>
    <w:p w14:paraId="55394602" w14:textId="4A2AABCE" w:rsidR="00305CCB" w:rsidRDefault="00305CCB" w:rsidP="000D269B">
      <w:pPr>
        <w:pStyle w:val="PargrafodaLista"/>
        <w:spacing w:after="0" w:line="300" w:lineRule="auto"/>
        <w:ind w:left="0"/>
        <w:rPr>
          <w:rFonts w:ascii="Verdana" w:hAnsi="Verdana"/>
          <w:b/>
          <w:sz w:val="20"/>
          <w:lang w:val="en-US"/>
        </w:rPr>
      </w:pPr>
    </w:p>
    <w:p w14:paraId="620DCD7C" w14:textId="5CD220E3" w:rsidR="007B72C3" w:rsidRPr="00F01579" w:rsidRDefault="007B72C3" w:rsidP="000D269B">
      <w:pPr>
        <w:pStyle w:val="PargrafodaLista"/>
        <w:spacing w:after="0" w:line="300" w:lineRule="auto"/>
        <w:ind w:left="0"/>
        <w:rPr>
          <w:rFonts w:ascii="Verdana" w:hAnsi="Verdana"/>
          <w:sz w:val="20"/>
        </w:rPr>
      </w:pPr>
      <w:r w:rsidRPr="00F01579">
        <w:rPr>
          <w:rFonts w:ascii="Verdana" w:hAnsi="Verdana"/>
          <w:sz w:val="20"/>
        </w:rPr>
        <w:t>Onde:</w:t>
      </w:r>
    </w:p>
    <w:p w14:paraId="7AF7CC48" w14:textId="04449323" w:rsidR="007B72C3" w:rsidRPr="00F01579" w:rsidRDefault="007B72C3" w:rsidP="000D269B">
      <w:pPr>
        <w:pStyle w:val="PargrafodaLista"/>
        <w:spacing w:after="0" w:line="300" w:lineRule="auto"/>
        <w:ind w:left="0"/>
        <w:rPr>
          <w:rFonts w:ascii="Verdana" w:hAnsi="Verdana"/>
          <w:b/>
          <w:sz w:val="20"/>
        </w:rPr>
      </w:pPr>
    </w:p>
    <w:p w14:paraId="25AFA690" w14:textId="04357622" w:rsidR="007B72C3" w:rsidRDefault="007B72C3" w:rsidP="007B72C3">
      <w:pPr>
        <w:pStyle w:val="PargrafodaLista"/>
        <w:spacing w:line="300" w:lineRule="auto"/>
        <w:ind w:left="0"/>
        <w:rPr>
          <w:rFonts w:ascii="Verdana" w:hAnsi="Verdana"/>
          <w:sz w:val="20"/>
        </w:rPr>
      </w:pPr>
      <w:proofErr w:type="spellStart"/>
      <w:r w:rsidRPr="00F01579">
        <w:rPr>
          <w:rFonts w:ascii="Verdana" w:hAnsi="Verdana"/>
          <w:sz w:val="20"/>
        </w:rPr>
        <w:t>AM</w:t>
      </w:r>
      <w:r w:rsidRPr="00F01579">
        <w:rPr>
          <w:rFonts w:ascii="Verdana" w:hAnsi="Verdana"/>
          <w:sz w:val="20"/>
          <w:vertAlign w:val="subscript"/>
        </w:rPr>
        <w:t>i</w:t>
      </w:r>
      <w:proofErr w:type="spellEnd"/>
      <w:r w:rsidRPr="00F01579">
        <w:rPr>
          <w:rFonts w:ascii="Verdana" w:hAnsi="Verdana"/>
          <w:sz w:val="20"/>
        </w:rPr>
        <w:t xml:space="preserve"> = Valor da i-</w:t>
      </w:r>
      <w:proofErr w:type="spellStart"/>
      <w:r w:rsidRPr="00F01579">
        <w:rPr>
          <w:rFonts w:ascii="Verdana" w:hAnsi="Verdana"/>
          <w:sz w:val="20"/>
        </w:rPr>
        <w:t>ésima</w:t>
      </w:r>
      <w:proofErr w:type="spellEnd"/>
      <w:r w:rsidRPr="00F01579">
        <w:rPr>
          <w:rFonts w:ascii="Verdana" w:hAnsi="Verdana"/>
          <w:sz w:val="20"/>
        </w:rPr>
        <w:t xml:space="preserve"> parcela de amortização, calculado com 8 (oito) casas decimais, sem arredondamento</w:t>
      </w:r>
      <w:r>
        <w:rPr>
          <w:rFonts w:ascii="Verdana" w:hAnsi="Verdana"/>
          <w:sz w:val="20"/>
        </w:rPr>
        <w:t>.</w:t>
      </w:r>
    </w:p>
    <w:p w14:paraId="68F8D878" w14:textId="77777777" w:rsidR="007B72C3" w:rsidRPr="00F01579" w:rsidRDefault="007B72C3" w:rsidP="007B72C3">
      <w:pPr>
        <w:pStyle w:val="PargrafodaLista"/>
        <w:spacing w:line="300" w:lineRule="auto"/>
        <w:ind w:left="0"/>
        <w:rPr>
          <w:rFonts w:ascii="Verdana" w:hAnsi="Verdana"/>
          <w:sz w:val="20"/>
        </w:rPr>
      </w:pPr>
    </w:p>
    <w:p w14:paraId="5E95A7EB" w14:textId="55023721" w:rsidR="007B72C3" w:rsidRDefault="007B72C3" w:rsidP="007B72C3">
      <w:pPr>
        <w:pStyle w:val="PargrafodaLista"/>
        <w:spacing w:line="300" w:lineRule="auto"/>
        <w:ind w:left="0"/>
        <w:rPr>
          <w:rFonts w:ascii="Verdana" w:hAnsi="Verdana"/>
          <w:sz w:val="20"/>
        </w:rPr>
      </w:pPr>
      <w:r w:rsidRPr="00F01579">
        <w:rPr>
          <w:rFonts w:ascii="Verdana" w:hAnsi="Verdana"/>
          <w:sz w:val="20"/>
        </w:rPr>
        <w:t xml:space="preserve">VNP: </w:t>
      </w:r>
      <w:r w:rsidR="00231AD7">
        <w:rPr>
          <w:rFonts w:ascii="Verdana" w:hAnsi="Verdana"/>
          <w:sz w:val="20"/>
        </w:rPr>
        <w:t>Valor Nominal Unitário na Data de Emissão</w:t>
      </w:r>
      <w:r>
        <w:rPr>
          <w:rFonts w:ascii="Verdana" w:hAnsi="Verdana"/>
          <w:sz w:val="20"/>
        </w:rPr>
        <w:t>.</w:t>
      </w:r>
    </w:p>
    <w:p w14:paraId="05B92AF3" w14:textId="77777777" w:rsidR="007B72C3" w:rsidRPr="00F01579" w:rsidRDefault="007B72C3" w:rsidP="007B72C3">
      <w:pPr>
        <w:pStyle w:val="PargrafodaLista"/>
        <w:spacing w:line="300" w:lineRule="auto"/>
        <w:ind w:left="0"/>
        <w:rPr>
          <w:rFonts w:ascii="Verdana" w:hAnsi="Verdana"/>
          <w:sz w:val="20"/>
        </w:rPr>
      </w:pPr>
    </w:p>
    <w:p w14:paraId="55CD640E" w14:textId="7D68675B" w:rsidR="007B72C3" w:rsidRPr="00F01579" w:rsidRDefault="007B72C3" w:rsidP="007B72C3">
      <w:pPr>
        <w:pStyle w:val="PargrafodaLista"/>
        <w:spacing w:after="0" w:line="300" w:lineRule="auto"/>
        <w:ind w:left="0"/>
        <w:rPr>
          <w:rFonts w:ascii="Verdana" w:hAnsi="Verdana"/>
          <w:sz w:val="20"/>
        </w:rPr>
      </w:pPr>
      <w:r w:rsidRPr="00F01579">
        <w:rPr>
          <w:rFonts w:ascii="Verdana" w:hAnsi="Verdana"/>
          <w:sz w:val="20"/>
        </w:rPr>
        <w:t>Ta</w:t>
      </w:r>
      <w:r w:rsidRPr="00F01579">
        <w:rPr>
          <w:rFonts w:ascii="Verdana" w:hAnsi="Verdana"/>
          <w:sz w:val="20"/>
          <w:vertAlign w:val="subscript"/>
        </w:rPr>
        <w:t>i</w:t>
      </w:r>
      <w:r w:rsidRPr="00F01579">
        <w:rPr>
          <w:rFonts w:ascii="Verdana" w:hAnsi="Verdana"/>
          <w:sz w:val="20"/>
        </w:rPr>
        <w:t>: i-</w:t>
      </w:r>
      <w:proofErr w:type="spellStart"/>
      <w:r w:rsidRPr="00F01579">
        <w:rPr>
          <w:rFonts w:ascii="Verdana" w:hAnsi="Verdana"/>
          <w:sz w:val="20"/>
        </w:rPr>
        <w:t>ésima</w:t>
      </w:r>
      <w:proofErr w:type="spellEnd"/>
      <w:r w:rsidRPr="00F01579">
        <w:rPr>
          <w:rFonts w:ascii="Verdana" w:hAnsi="Verdana"/>
          <w:sz w:val="20"/>
        </w:rPr>
        <w:t xml:space="preserve"> taxa de amortização, expressa em percentual, informada com 4 (quatro) casa decimais, de acordo com os percentuais constantes do </w:t>
      </w:r>
      <w:r w:rsidRPr="00F52380">
        <w:rPr>
          <w:rFonts w:ascii="Verdana" w:hAnsi="Verdana"/>
          <w:sz w:val="20"/>
        </w:rPr>
        <w:t>Anexo I</w:t>
      </w:r>
      <w:r w:rsidRPr="00231AD7">
        <w:rPr>
          <w:rFonts w:ascii="Verdana" w:hAnsi="Verdana"/>
          <w:sz w:val="20"/>
        </w:rPr>
        <w:t>.</w:t>
      </w:r>
      <w:commentRangeEnd w:id="46"/>
      <w:r w:rsidR="00B5168D">
        <w:rPr>
          <w:rStyle w:val="Refdecomentrio"/>
        </w:rPr>
        <w:commentReference w:id="46"/>
      </w:r>
    </w:p>
    <w:p w14:paraId="2A3CE7E5" w14:textId="77777777" w:rsidR="007B72C3" w:rsidRPr="007B72C3" w:rsidRDefault="007B72C3" w:rsidP="000D269B">
      <w:pPr>
        <w:pStyle w:val="PargrafodaLista"/>
        <w:spacing w:after="0" w:line="300" w:lineRule="auto"/>
        <w:ind w:left="0"/>
        <w:rPr>
          <w:rFonts w:ascii="Verdana" w:hAnsi="Verdana"/>
          <w:b/>
          <w:sz w:val="20"/>
        </w:rPr>
      </w:pPr>
    </w:p>
    <w:p w14:paraId="4AA833F5" w14:textId="3482C19D" w:rsidR="0090156F" w:rsidRPr="00576612" w:rsidRDefault="004F4029" w:rsidP="00647C85">
      <w:pPr>
        <w:pStyle w:val="PargrafodaLista"/>
        <w:numPr>
          <w:ilvl w:val="2"/>
          <w:numId w:val="50"/>
        </w:numPr>
        <w:tabs>
          <w:tab w:val="left" w:pos="851"/>
        </w:tabs>
        <w:spacing w:after="0" w:line="300" w:lineRule="auto"/>
        <w:ind w:left="0" w:firstLine="0"/>
        <w:rPr>
          <w:rFonts w:ascii="Verdana" w:hAnsi="Verdana"/>
          <w:sz w:val="20"/>
        </w:rPr>
      </w:pPr>
      <w:bookmarkStart w:id="47" w:name="_Hlk2946887"/>
      <w:r w:rsidRPr="00F54195">
        <w:rPr>
          <w:rFonts w:ascii="Verdana" w:hAnsi="Verdana"/>
          <w:bCs/>
          <w:sz w:val="20"/>
          <w:u w:val="single"/>
        </w:rPr>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47"/>
      <w:r w:rsidR="005436C7" w:rsidRPr="00576612">
        <w:rPr>
          <w:rFonts w:ascii="Verdana" w:hAnsi="Verdana"/>
          <w:sz w:val="20"/>
        </w:rPr>
        <w:t xml:space="preserve">. </w:t>
      </w:r>
    </w:p>
    <w:p w14:paraId="409DDED0" w14:textId="77777777" w:rsidR="001E2AD0" w:rsidRPr="00576612" w:rsidRDefault="001E2AD0" w:rsidP="00DE44CB">
      <w:pPr>
        <w:pStyle w:val="PargrafodaLista"/>
        <w:tabs>
          <w:tab w:val="left" w:pos="851"/>
        </w:tabs>
        <w:spacing w:after="0" w:line="300" w:lineRule="auto"/>
        <w:ind w:left="0"/>
        <w:rPr>
          <w:rFonts w:ascii="Verdana" w:hAnsi="Verdana"/>
          <w:sz w:val="20"/>
        </w:rPr>
      </w:pPr>
    </w:p>
    <w:p w14:paraId="0379B54C" w14:textId="696D7E41" w:rsidR="001E2AD0" w:rsidRPr="00576612" w:rsidRDefault="001E2AD0" w:rsidP="00647C85">
      <w:pPr>
        <w:pStyle w:val="PargrafodaLista"/>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 </w:t>
      </w:r>
      <w:commentRangeStart w:id="48"/>
      <w:r w:rsidR="006B6CDE" w:rsidRPr="00576612">
        <w:rPr>
          <w:rFonts w:ascii="Verdana" w:hAnsi="Verdana"/>
          <w:sz w:val="20"/>
        </w:rPr>
        <w:t>nas datas de pagamento da Remuneração</w:t>
      </w:r>
      <w:commentRangeEnd w:id="48"/>
      <w:r w:rsidR="00B5168D">
        <w:rPr>
          <w:rStyle w:val="Refdecomentrio"/>
        </w:rPr>
        <w:commentReference w:id="48"/>
      </w:r>
      <w:r w:rsidR="006B6CDE" w:rsidRPr="00576612">
        <w:rPr>
          <w:rFonts w:ascii="Verdana" w:hAnsi="Verdana"/>
          <w:sz w:val="20"/>
        </w:rPr>
        <w:t xml:space="preserve">, </w:t>
      </w:r>
      <w:r w:rsidRPr="00576612">
        <w:rPr>
          <w:rFonts w:ascii="Verdana" w:hAnsi="Verdana"/>
          <w:sz w:val="20"/>
        </w:rPr>
        <w:t xml:space="preserve">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PargrafodaLista"/>
        <w:tabs>
          <w:tab w:val="left" w:pos="851"/>
        </w:tabs>
        <w:spacing w:after="0" w:line="300" w:lineRule="auto"/>
        <w:ind w:left="0"/>
        <w:rPr>
          <w:rFonts w:ascii="Verdana" w:hAnsi="Verdana"/>
          <w:sz w:val="20"/>
        </w:rPr>
      </w:pPr>
    </w:p>
    <w:p w14:paraId="250EC550" w14:textId="4BE614DE" w:rsidR="003F7E9C" w:rsidRPr="00576612" w:rsidRDefault="003F7E9C"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 xml:space="preserve">pro rata </w:t>
      </w:r>
      <w:proofErr w:type="spellStart"/>
      <w:r w:rsidR="008068B8" w:rsidRPr="00576612">
        <w:rPr>
          <w:rFonts w:ascii="Verdana" w:hAnsi="Verdana"/>
          <w:i/>
          <w:sz w:val="20"/>
        </w:rPr>
        <w:t>temporis</w:t>
      </w:r>
      <w:proofErr w:type="spellEnd"/>
      <w:r w:rsidR="008068B8" w:rsidRPr="00576612">
        <w:rPr>
          <w:rFonts w:ascii="Verdana" w:hAnsi="Verdana"/>
          <w:sz w:val="20"/>
        </w:rPr>
        <w:t xml:space="preserve"> desde a </w:t>
      </w:r>
      <w:ins w:id="49" w:author="Matheus Gomes Faria" w:date="2020-08-19T17:06:00Z">
        <w:r w:rsidR="00B5168D">
          <w:rPr>
            <w:rFonts w:ascii="Verdana" w:hAnsi="Verdana"/>
            <w:sz w:val="20"/>
          </w:rPr>
          <w:t xml:space="preserve">primeira </w:t>
        </w:r>
      </w:ins>
      <w:r w:rsidR="008068B8" w:rsidRPr="00576612">
        <w:rPr>
          <w:rFonts w:ascii="Verdana" w:hAnsi="Verdana"/>
          <w:sz w:val="20"/>
        </w:rPr>
        <w:t>Data de Integralização, ou a data de pagamento da Remuneração imediatamente anterior, conforme o caso, e 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PargrafodaLista"/>
        <w:tabs>
          <w:tab w:val="left" w:pos="851"/>
        </w:tabs>
        <w:spacing w:after="0" w:line="300" w:lineRule="auto"/>
        <w:ind w:left="0"/>
        <w:rPr>
          <w:rFonts w:ascii="Verdana" w:hAnsi="Verdana"/>
          <w:sz w:val="20"/>
        </w:rPr>
      </w:pPr>
    </w:p>
    <w:p w14:paraId="1DF19B5E" w14:textId="7340A62B" w:rsidR="008068B8" w:rsidRPr="00576612" w:rsidRDefault="008068B8"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r w:rsidR="00FB16DC" w:rsidRPr="00576612">
        <w:rPr>
          <w:rFonts w:ascii="Verdana" w:hAnsi="Verdana"/>
          <w:sz w:val="20"/>
        </w:rPr>
        <w:t>Agente de Liquidação</w:t>
      </w:r>
      <w:r w:rsidR="00FC689A" w:rsidRPr="00576612">
        <w:rPr>
          <w:rFonts w:ascii="Verdana" w:hAnsi="Verdana"/>
          <w:sz w:val="20"/>
        </w:rPr>
        <w:t xml:space="preserve">, com, no mínimo, </w:t>
      </w:r>
      <w:r w:rsidR="00D1750D">
        <w:rPr>
          <w:rFonts w:ascii="Verdana" w:hAnsi="Verdana"/>
          <w:sz w:val="20"/>
        </w:rPr>
        <w:t>10</w:t>
      </w:r>
      <w:r w:rsidR="00FC689A" w:rsidRPr="00576612">
        <w:rPr>
          <w:rFonts w:ascii="Verdana" w:hAnsi="Verdana"/>
          <w:sz w:val="20"/>
        </w:rPr>
        <w:t xml:space="preserve"> (</w:t>
      </w:r>
      <w:r w:rsidR="00D1750D">
        <w:rPr>
          <w:rFonts w:ascii="Verdana" w:hAnsi="Verdana"/>
          <w:sz w:val="20"/>
        </w:rPr>
        <w:t>dez</w:t>
      </w:r>
      <w:r w:rsidR="00FC689A" w:rsidRPr="00576612">
        <w:rPr>
          <w:rFonts w:ascii="Verdana" w:hAnsi="Verdana"/>
          <w:sz w:val="20"/>
        </w:rPr>
        <w:t>) Dias Úteis de antecedência em relação à data em que a Emissora pretende realizar o resgate antecipado, sendo que referida comunicação deverá informar: (i) a data de realização do resgate antecipado facultativo; (</w:t>
      </w:r>
      <w:proofErr w:type="spellStart"/>
      <w:r w:rsidR="00FC689A" w:rsidRPr="00576612">
        <w:rPr>
          <w:rFonts w:ascii="Verdana" w:hAnsi="Verdana"/>
          <w:sz w:val="20"/>
        </w:rPr>
        <w:t>ii</w:t>
      </w:r>
      <w:proofErr w:type="spellEnd"/>
      <w:r w:rsidR="00FC689A" w:rsidRPr="00576612">
        <w:rPr>
          <w:rFonts w:ascii="Verdana" w:hAnsi="Verdana"/>
          <w:sz w:val="20"/>
        </w:rPr>
        <w:t>) o número de Debêntures a serem objeto de resgate; (</w:t>
      </w:r>
      <w:proofErr w:type="spellStart"/>
      <w:r w:rsidR="00FC689A" w:rsidRPr="00576612">
        <w:rPr>
          <w:rFonts w:ascii="Verdana" w:hAnsi="Verdana"/>
          <w:sz w:val="20"/>
        </w:rPr>
        <w:t>iii</w:t>
      </w:r>
      <w:proofErr w:type="spellEnd"/>
      <w:r w:rsidR="00FC689A" w:rsidRPr="00576612">
        <w:rPr>
          <w:rFonts w:ascii="Verdana" w:hAnsi="Verdana"/>
          <w:sz w:val="20"/>
        </w:rPr>
        <w:t>) o Valor de Resgate Antecipado e do Prêmio a ser pago na data de realização do resgate; e (</w:t>
      </w:r>
      <w:proofErr w:type="spellStart"/>
      <w:r w:rsidR="00FC689A" w:rsidRPr="00576612">
        <w:rPr>
          <w:rFonts w:ascii="Verdana" w:hAnsi="Verdana"/>
          <w:sz w:val="20"/>
        </w:rPr>
        <w:t>iv</w:t>
      </w:r>
      <w:proofErr w:type="spellEnd"/>
      <w:r w:rsidR="00FC689A" w:rsidRPr="00576612">
        <w:rPr>
          <w:rFonts w:ascii="Verdana" w:hAnsi="Verdana"/>
          <w:sz w:val="20"/>
        </w:rPr>
        <w:t>) quaisquer outras informações necessárias à operacionalização do resgate antecipado facultativo.</w:t>
      </w:r>
    </w:p>
    <w:p w14:paraId="58E230E6" w14:textId="77777777" w:rsidR="00FC689A" w:rsidRPr="00576612" w:rsidRDefault="00FC689A" w:rsidP="00DE44CB">
      <w:pPr>
        <w:pStyle w:val="PargrafodaLista"/>
        <w:spacing w:line="300" w:lineRule="auto"/>
        <w:rPr>
          <w:rFonts w:ascii="Verdana" w:hAnsi="Verdana"/>
          <w:sz w:val="20"/>
        </w:rPr>
      </w:pPr>
    </w:p>
    <w:p w14:paraId="1C060714" w14:textId="2705F7B5" w:rsidR="00FC689A"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115510">
        <w:rPr>
          <w:rFonts w:ascii="Verdana" w:hAnsi="Verdana"/>
          <w:sz w:val="20"/>
        </w:rPr>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r w:rsidR="00FB16DC" w:rsidRPr="00115510">
        <w:rPr>
          <w:rFonts w:ascii="Verdana" w:hAnsi="Verdana"/>
          <w:sz w:val="20"/>
        </w:rPr>
        <w:t>Agente de Liquidação</w:t>
      </w:r>
      <w:r w:rsidRPr="00115510">
        <w:rPr>
          <w:rFonts w:ascii="Verdana" w:hAnsi="Verdana"/>
          <w:sz w:val="20"/>
        </w:rPr>
        <w:t>.</w:t>
      </w:r>
    </w:p>
    <w:p w14:paraId="41B8E2C9" w14:textId="77777777" w:rsidR="00115510" w:rsidRPr="00115510" w:rsidRDefault="00115510" w:rsidP="00115510">
      <w:pPr>
        <w:pStyle w:val="PargrafodaLista"/>
        <w:tabs>
          <w:tab w:val="left" w:pos="851"/>
        </w:tabs>
        <w:spacing w:after="0" w:line="300" w:lineRule="auto"/>
        <w:ind w:left="0"/>
        <w:rPr>
          <w:rFonts w:ascii="Verdana" w:hAnsi="Verdana"/>
          <w:sz w:val="20"/>
        </w:rPr>
      </w:pPr>
    </w:p>
    <w:p w14:paraId="2E4A387F" w14:textId="37CAFF17" w:rsidR="00FC689A" w:rsidRPr="00576612"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PargrafodaLista"/>
        <w:tabs>
          <w:tab w:val="left" w:pos="851"/>
        </w:tabs>
        <w:spacing w:after="0" w:line="300" w:lineRule="auto"/>
        <w:ind w:left="0"/>
        <w:rPr>
          <w:rFonts w:ascii="Verdana" w:hAnsi="Verdana"/>
          <w:sz w:val="20"/>
        </w:rPr>
      </w:pPr>
    </w:p>
    <w:p w14:paraId="1D3558B6" w14:textId="2178FC04" w:rsidR="00EE74D1" w:rsidRDefault="00EE74D1" w:rsidP="00647C85">
      <w:pPr>
        <w:pStyle w:val="PargrafodaLista"/>
        <w:numPr>
          <w:ilvl w:val="2"/>
          <w:numId w:val="50"/>
        </w:numPr>
        <w:tabs>
          <w:tab w:val="left" w:pos="851"/>
        </w:tabs>
        <w:spacing w:after="0" w:line="300" w:lineRule="auto"/>
        <w:ind w:left="0" w:firstLine="0"/>
        <w:rPr>
          <w:ins w:id="50" w:author="Matheus Gomes Faria" w:date="2020-08-19T17:07:00Z"/>
          <w:rFonts w:ascii="Verdana" w:hAnsi="Verdana"/>
          <w:sz w:val="20"/>
        </w:rPr>
      </w:pPr>
      <w:r w:rsidRPr="00115510">
        <w:rPr>
          <w:rFonts w:ascii="Verdana" w:hAnsi="Verdana"/>
          <w:bCs/>
          <w:sz w:val="20"/>
          <w:u w:val="single"/>
        </w:rPr>
        <w:lastRenderedPageBreak/>
        <w:t>Prêmio</w:t>
      </w:r>
      <w:r w:rsidRPr="00576612">
        <w:rPr>
          <w:rFonts w:ascii="Verdana" w:hAnsi="Verdana"/>
          <w:sz w:val="20"/>
        </w:rPr>
        <w:t xml:space="preserve">: </w:t>
      </w:r>
      <w:bookmarkStart w:id="51"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51"/>
      <w:r w:rsidR="00434FA9" w:rsidRPr="00576612">
        <w:rPr>
          <w:rFonts w:ascii="Verdana" w:hAnsi="Verdana"/>
          <w:sz w:val="20"/>
        </w:rPr>
        <w:t>.</w:t>
      </w:r>
      <w:r w:rsidR="000F4624">
        <w:rPr>
          <w:rFonts w:ascii="Verdana" w:hAnsi="Verdana"/>
          <w:sz w:val="20"/>
        </w:rPr>
        <w:t xml:space="preserve"> </w:t>
      </w:r>
    </w:p>
    <w:p w14:paraId="3968F7BA" w14:textId="77777777" w:rsidR="00B5168D" w:rsidRDefault="00B5168D" w:rsidP="00B5168D">
      <w:pPr>
        <w:pStyle w:val="PargrafodaLista"/>
        <w:tabs>
          <w:tab w:val="left" w:pos="851"/>
        </w:tabs>
        <w:spacing w:after="0" w:line="300" w:lineRule="auto"/>
        <w:ind w:left="0"/>
        <w:rPr>
          <w:ins w:id="52" w:author="Matheus Gomes Faria" w:date="2020-08-19T17:07:00Z"/>
          <w:rFonts w:ascii="Verdana" w:hAnsi="Verdana"/>
          <w:sz w:val="20"/>
        </w:rPr>
        <w:pPrChange w:id="53" w:author="Matheus Gomes Faria" w:date="2020-08-19T17:07:00Z">
          <w:pPr>
            <w:pStyle w:val="PargrafodaLista"/>
            <w:numPr>
              <w:ilvl w:val="2"/>
              <w:numId w:val="50"/>
            </w:numPr>
            <w:tabs>
              <w:tab w:val="left" w:pos="851"/>
            </w:tabs>
            <w:spacing w:after="0" w:line="300" w:lineRule="auto"/>
            <w:ind w:left="0"/>
          </w:pPr>
        </w:pPrChange>
      </w:pPr>
    </w:p>
    <w:p w14:paraId="541866B7" w14:textId="57F1D578" w:rsidR="00B5168D" w:rsidRPr="00576612" w:rsidRDefault="00B5168D" w:rsidP="00B5168D">
      <w:pPr>
        <w:pStyle w:val="PargrafodaLista"/>
        <w:numPr>
          <w:ilvl w:val="3"/>
          <w:numId w:val="50"/>
        </w:numPr>
        <w:tabs>
          <w:tab w:val="left" w:pos="851"/>
        </w:tabs>
        <w:spacing w:after="0" w:line="300" w:lineRule="auto"/>
        <w:rPr>
          <w:rFonts w:ascii="Verdana" w:hAnsi="Verdana"/>
          <w:sz w:val="20"/>
        </w:rPr>
        <w:pPrChange w:id="54" w:author="Matheus Gomes Faria" w:date="2020-08-19T17:07:00Z">
          <w:pPr>
            <w:pStyle w:val="PargrafodaLista"/>
            <w:numPr>
              <w:ilvl w:val="2"/>
              <w:numId w:val="50"/>
            </w:numPr>
            <w:tabs>
              <w:tab w:val="left" w:pos="851"/>
            </w:tabs>
            <w:spacing w:after="0" w:line="300" w:lineRule="auto"/>
            <w:ind w:left="0"/>
          </w:pPr>
        </w:pPrChange>
      </w:pPr>
      <w:ins w:id="55" w:author="Matheus Gomes Faria" w:date="2020-08-19T17:07:00Z">
        <w:r w:rsidRPr="00B5168D">
          <w:rPr>
            <w:rFonts w:ascii="Verdana" w:hAnsi="Verdana"/>
            <w:sz w:val="20"/>
          </w:rPr>
          <w:t>Para evitar quaisquer dúvidas, caso o pagamento do</w:t>
        </w:r>
      </w:ins>
      <w:ins w:id="56" w:author="Matheus Gomes Faria" w:date="2020-08-19T17:08:00Z">
        <w:r>
          <w:rPr>
            <w:rFonts w:ascii="Verdana" w:hAnsi="Verdana"/>
            <w:sz w:val="20"/>
          </w:rPr>
          <w:t xml:space="preserve"> </w:t>
        </w:r>
        <w:r w:rsidRPr="00B5168D">
          <w:rPr>
            <w:rFonts w:ascii="Verdana" w:hAnsi="Verdana"/>
            <w:sz w:val="20"/>
          </w:rPr>
          <w:t>Resgate Antecipado Facultativo</w:t>
        </w:r>
      </w:ins>
      <w:ins w:id="57" w:author="Matheus Gomes Faria" w:date="2020-08-19T17:07:00Z">
        <w:r w:rsidRPr="00B5168D">
          <w:rPr>
            <w:rFonts w:ascii="Verdana" w:hAnsi="Verdana"/>
            <w:sz w:val="20"/>
          </w:rPr>
          <w:t xml:space="preserve"> ocorra em data que coincida com qualquer data de pagamento do Valor Nominal Unitário das Debêntures, nos termos da Cláusula </w:t>
        </w:r>
      </w:ins>
      <w:ins w:id="58" w:author="Matheus Gomes Faria" w:date="2020-08-19T17:09:00Z">
        <w:r>
          <w:rPr>
            <w:rFonts w:ascii="Verdana" w:hAnsi="Verdana"/>
            <w:sz w:val="20"/>
          </w:rPr>
          <w:t xml:space="preserve">4.12 </w:t>
        </w:r>
      </w:ins>
      <w:ins w:id="59" w:author="Matheus Gomes Faria" w:date="2020-08-19T17:07:00Z">
        <w:r w:rsidRPr="00B5168D">
          <w:rPr>
            <w:rFonts w:ascii="Verdana" w:hAnsi="Verdana"/>
            <w:sz w:val="20"/>
          </w:rPr>
          <w:t xml:space="preserve">acima, e/ou da Remuneração, nos termos da Cláusula </w:t>
        </w:r>
      </w:ins>
      <w:ins w:id="60" w:author="Matheus Gomes Faria" w:date="2020-08-19T17:09:00Z">
        <w:r>
          <w:rPr>
            <w:rFonts w:ascii="Verdana" w:hAnsi="Verdana"/>
            <w:sz w:val="20"/>
          </w:rPr>
          <w:t>4.11</w:t>
        </w:r>
      </w:ins>
      <w:ins w:id="61" w:author="Matheus Gomes Faria" w:date="2020-08-19T17:07:00Z">
        <w:r w:rsidRPr="00B5168D">
          <w:rPr>
            <w:rFonts w:ascii="Verdana" w:hAnsi="Verdana"/>
            <w:sz w:val="20"/>
          </w:rPr>
          <w:t xml:space="preserve"> acima, o prêmio previsto </w:t>
        </w:r>
        <w:proofErr w:type="spellStart"/>
        <w:r w:rsidRPr="00B5168D">
          <w:rPr>
            <w:rFonts w:ascii="Verdana" w:hAnsi="Verdana"/>
            <w:sz w:val="20"/>
          </w:rPr>
          <w:t>na</w:t>
        </w:r>
        <w:proofErr w:type="spellEnd"/>
        <w:r w:rsidRPr="00B5168D">
          <w:rPr>
            <w:rFonts w:ascii="Verdana" w:hAnsi="Verdana"/>
            <w:sz w:val="20"/>
          </w:rPr>
          <w:t xml:space="preserve"> presente cláusula incidirá sobre o valor do </w:t>
        </w:r>
      </w:ins>
      <w:ins w:id="62" w:author="Matheus Gomes Faria" w:date="2020-08-19T17:09:00Z">
        <w:r w:rsidRPr="00B5168D">
          <w:rPr>
            <w:rFonts w:ascii="Verdana" w:hAnsi="Verdana"/>
            <w:sz w:val="20"/>
          </w:rPr>
          <w:t>Resgate Antecipado Facultativo</w:t>
        </w:r>
      </w:ins>
      <w:ins w:id="63" w:author="Matheus Gomes Faria" w:date="2020-08-19T17:07:00Z">
        <w:r w:rsidRPr="00B5168D">
          <w:rPr>
            <w:rFonts w:ascii="Verdana" w:hAnsi="Verdana"/>
            <w:sz w:val="20"/>
          </w:rPr>
          <w:t>, líquido de tais pagamentos do Valor Nominal Unitário das Debêntures e/ou da Remuneração, se devidamente realizados, nos termos desta Escritura de Emissão</w:t>
        </w:r>
      </w:ins>
    </w:p>
    <w:p w14:paraId="14E2C459" w14:textId="77777777" w:rsidR="00BF3D88" w:rsidRPr="00576612" w:rsidRDefault="00BF3D88" w:rsidP="00DE44CB">
      <w:pPr>
        <w:pStyle w:val="PargrafodaLista"/>
        <w:spacing w:after="0" w:line="300" w:lineRule="auto"/>
        <w:ind w:left="0"/>
        <w:rPr>
          <w:rFonts w:ascii="Verdana" w:hAnsi="Verdana"/>
          <w:sz w:val="20"/>
        </w:rPr>
      </w:pPr>
    </w:p>
    <w:p w14:paraId="5F546087"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Local de Pagamento</w:t>
      </w:r>
    </w:p>
    <w:p w14:paraId="2566BB76" w14:textId="77777777" w:rsidR="00D24A33" w:rsidRDefault="00D24A33" w:rsidP="00D24A33">
      <w:pPr>
        <w:pStyle w:val="PargrafodaLista"/>
        <w:spacing w:after="0" w:line="300" w:lineRule="auto"/>
        <w:ind w:left="0"/>
        <w:rPr>
          <w:rFonts w:ascii="Verdana" w:hAnsi="Verdana"/>
          <w:sz w:val="20"/>
        </w:rPr>
      </w:pPr>
    </w:p>
    <w:p w14:paraId="5A933531" w14:textId="4C61EBFD" w:rsidR="003D6882" w:rsidRPr="00576612" w:rsidRDefault="00EC5A8D" w:rsidP="00647C85">
      <w:pPr>
        <w:pStyle w:val="PargrafodaLista"/>
        <w:numPr>
          <w:ilvl w:val="0"/>
          <w:numId w:val="70"/>
        </w:numPr>
        <w:spacing w:after="0" w:line="300" w:lineRule="auto"/>
        <w:ind w:left="0" w:firstLine="0"/>
        <w:rPr>
          <w:rFonts w:ascii="Verdana" w:hAnsi="Verdana"/>
          <w:sz w:val="20"/>
        </w:rPr>
      </w:pPr>
      <w:bookmarkStart w:id="64" w:name="_Hlk2946946"/>
      <w:r w:rsidRPr="00576612">
        <w:rPr>
          <w:rFonts w:ascii="Verdana" w:hAnsi="Verdana"/>
          <w:sz w:val="20"/>
        </w:rPr>
        <w:t xml:space="preserve">Os pagamentos a que fizerem jus as Debêntures serão efetuados pela Emissora no respectivo vencimento utilizando-se, conforme o caso: (a) os 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Escriturador, para as Debêntures que não estejam custodiadas eletronicamente na </w:t>
      </w:r>
      <w:r w:rsidR="004931E1" w:rsidRPr="00576612">
        <w:rPr>
          <w:rFonts w:ascii="Verdana" w:hAnsi="Verdana"/>
          <w:sz w:val="20"/>
        </w:rPr>
        <w:t>B3</w:t>
      </w:r>
      <w:bookmarkEnd w:id="64"/>
      <w:r w:rsidRPr="00576612">
        <w:rPr>
          <w:rFonts w:ascii="Verdana" w:hAnsi="Verdana"/>
          <w:sz w:val="20"/>
        </w:rPr>
        <w:t>.</w:t>
      </w:r>
    </w:p>
    <w:p w14:paraId="5C6C6EBE" w14:textId="77777777" w:rsidR="00875889" w:rsidRPr="00576612" w:rsidRDefault="00875889" w:rsidP="00DE44CB">
      <w:pPr>
        <w:pStyle w:val="PargrafodaLista"/>
        <w:spacing w:after="0" w:line="300" w:lineRule="auto"/>
        <w:ind w:left="0"/>
        <w:rPr>
          <w:rFonts w:ascii="Verdana" w:hAnsi="Verdana"/>
          <w:b/>
          <w:bCs/>
          <w:sz w:val="20"/>
        </w:rPr>
      </w:pPr>
    </w:p>
    <w:p w14:paraId="32E466DA"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Prorrogação dos Prazos</w:t>
      </w:r>
    </w:p>
    <w:p w14:paraId="6BF1A6B0" w14:textId="77777777" w:rsidR="00D24A33" w:rsidRDefault="00D24A33" w:rsidP="00D24A33">
      <w:pPr>
        <w:pStyle w:val="PargrafodaLista"/>
        <w:spacing w:after="0" w:line="300" w:lineRule="auto"/>
        <w:ind w:left="0"/>
        <w:rPr>
          <w:rFonts w:ascii="Verdana" w:hAnsi="Verdana"/>
          <w:sz w:val="20"/>
        </w:rPr>
      </w:pPr>
    </w:p>
    <w:p w14:paraId="46E155FA" w14:textId="7871E62D" w:rsidR="00EC5A8D" w:rsidRPr="00576612" w:rsidRDefault="00EC5A8D" w:rsidP="00647C85">
      <w:pPr>
        <w:pStyle w:val="PargrafodaLista"/>
        <w:numPr>
          <w:ilvl w:val="0"/>
          <w:numId w:val="71"/>
        </w:numPr>
        <w:tabs>
          <w:tab w:val="left" w:pos="851"/>
        </w:tabs>
        <w:spacing w:after="0" w:line="300" w:lineRule="auto"/>
        <w:ind w:left="0" w:firstLine="0"/>
        <w:rPr>
          <w:rFonts w:ascii="Verdana" w:hAnsi="Verdana"/>
          <w:sz w:val="20"/>
        </w:rPr>
      </w:pPr>
      <w:bookmarkStart w:id="65" w:name="_Hlk2946967"/>
      <w:r w:rsidRPr="00576612">
        <w:rPr>
          <w:rFonts w:ascii="Verdana" w:hAnsi="Verdana"/>
          <w:sz w:val="20"/>
        </w:rPr>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conforme abaixo 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ou (</w:t>
      </w:r>
      <w:proofErr w:type="spellStart"/>
      <w:r w:rsidR="00840D17" w:rsidRPr="00576612">
        <w:rPr>
          <w:rFonts w:ascii="Verdana" w:hAnsi="Verdana"/>
          <w:sz w:val="20"/>
        </w:rPr>
        <w:t>ii</w:t>
      </w:r>
      <w:proofErr w:type="spellEnd"/>
      <w:r w:rsidR="00840D17" w:rsidRPr="00576612">
        <w:rPr>
          <w:rFonts w:ascii="Verdana" w:hAnsi="Verdana"/>
          <w:sz w:val="20"/>
        </w:rPr>
        <w:t xml:space="preserve">)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65"/>
      <w:r w:rsidRPr="00576612">
        <w:rPr>
          <w:rFonts w:ascii="Verdana" w:hAnsi="Verdana"/>
          <w:sz w:val="20"/>
        </w:rPr>
        <w:t>.</w:t>
      </w:r>
      <w:r w:rsidR="009A7F5C" w:rsidRPr="00576612">
        <w:rPr>
          <w:rFonts w:ascii="Verdana" w:hAnsi="Verdana"/>
          <w:sz w:val="20"/>
        </w:rPr>
        <w:t xml:space="preserve"> </w:t>
      </w:r>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PargrafodaLista"/>
        <w:spacing w:after="0" w:line="300" w:lineRule="auto"/>
        <w:ind w:left="0"/>
        <w:rPr>
          <w:rFonts w:ascii="Verdana" w:hAnsi="Verdana"/>
          <w:sz w:val="20"/>
        </w:rPr>
      </w:pPr>
    </w:p>
    <w:p w14:paraId="5F874E42" w14:textId="4334B4F9" w:rsidR="00EC5A8D" w:rsidRPr="00576612" w:rsidRDefault="00EC5A8D" w:rsidP="00647C85">
      <w:pPr>
        <w:pStyle w:val="PargrafodaLista"/>
        <w:numPr>
          <w:ilvl w:val="0"/>
          <w:numId w:val="72"/>
        </w:numPr>
        <w:tabs>
          <w:tab w:val="left" w:pos="993"/>
        </w:tabs>
        <w:spacing w:after="0" w:line="300" w:lineRule="auto"/>
        <w:ind w:left="0" w:firstLine="0"/>
        <w:rPr>
          <w:rFonts w:ascii="Verdana" w:hAnsi="Verdana"/>
          <w:sz w:val="20"/>
        </w:rPr>
      </w:pPr>
      <w:bookmarkStart w:id="66" w:name="_Hlk2946986"/>
      <w:r w:rsidRPr="00576612">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e (</w:t>
      </w:r>
      <w:proofErr w:type="spellStart"/>
      <w:r w:rsidRPr="00576612">
        <w:rPr>
          <w:rFonts w:ascii="Verdana" w:hAnsi="Verdana"/>
          <w:sz w:val="20"/>
        </w:rPr>
        <w:t>ii</w:t>
      </w:r>
      <w:proofErr w:type="spellEnd"/>
      <w:r w:rsidRPr="00576612">
        <w:rPr>
          <w:rFonts w:ascii="Verdana" w:hAnsi="Verdana"/>
          <w:sz w:val="20"/>
        </w:rPr>
        <w:t xml:space="preserve">)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66"/>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lastRenderedPageBreak/>
        <w:t>Repactuação</w:t>
      </w:r>
    </w:p>
    <w:p w14:paraId="1CAA22D3" w14:textId="77777777" w:rsidR="00C62372" w:rsidRDefault="00C62372" w:rsidP="00C62372">
      <w:pPr>
        <w:pStyle w:val="PargrafodaLista"/>
        <w:spacing w:after="0" w:line="300" w:lineRule="auto"/>
        <w:ind w:left="0"/>
        <w:rPr>
          <w:rFonts w:ascii="Verdana" w:hAnsi="Verdana"/>
          <w:sz w:val="20"/>
        </w:rPr>
      </w:pPr>
    </w:p>
    <w:p w14:paraId="6CA4EFB2" w14:textId="65F37DE3" w:rsidR="00EC5A8D" w:rsidRPr="00576612" w:rsidRDefault="00EC5A8D" w:rsidP="00647C85">
      <w:pPr>
        <w:pStyle w:val="PargrafodaLista"/>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PargrafodaLista"/>
        <w:spacing w:after="0" w:line="300" w:lineRule="auto"/>
        <w:ind w:left="0"/>
        <w:rPr>
          <w:rFonts w:ascii="Verdana" w:hAnsi="Verdana"/>
          <w:sz w:val="20"/>
        </w:rPr>
      </w:pPr>
    </w:p>
    <w:p w14:paraId="3D0710EF" w14:textId="39B0D2ED" w:rsidR="008B5F61" w:rsidRPr="00576612" w:rsidRDefault="00EC5A8D" w:rsidP="00647C85">
      <w:pPr>
        <w:pStyle w:val="PargrafodaLista"/>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 xml:space="preserve">e no jornal </w:t>
      </w:r>
      <w:r w:rsidR="00434FA9" w:rsidRPr="00576612">
        <w:rPr>
          <w:rFonts w:ascii="Verdana" w:hAnsi="Verdana"/>
          <w:sz w:val="20"/>
        </w:rPr>
        <w:t>“</w:t>
      </w:r>
      <w:r w:rsidR="00C62372">
        <w:rPr>
          <w:rFonts w:ascii="Verdana" w:hAnsi="Verdana"/>
          <w:sz w:val="20"/>
        </w:rPr>
        <w:t>[</w:t>
      </w:r>
      <w:r w:rsidR="00C62372" w:rsidRPr="00C62372">
        <w:rPr>
          <w:rFonts w:ascii="Verdana" w:hAnsi="Verdana"/>
          <w:sz w:val="20"/>
          <w:highlight w:val="yellow"/>
        </w:rPr>
        <w:t>jornal</w:t>
      </w:r>
      <w:r w:rsidR="00C62372">
        <w:rPr>
          <w:rFonts w:ascii="Verdana" w:hAnsi="Verdana"/>
          <w:sz w:val="20"/>
        </w:rPr>
        <w:t>]</w:t>
      </w:r>
      <w:r w:rsidR="00434FA9"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w:t>
      </w:r>
      <w:r w:rsidR="00C62372">
        <w:rPr>
          <w:rFonts w:ascii="Verdana" w:hAnsi="Verdana"/>
          <w:sz w:val="20"/>
        </w:rPr>
        <w:t>[</w:t>
      </w:r>
      <w:r w:rsidR="00421C44" w:rsidRPr="00576612">
        <w:rPr>
          <w:rFonts w:ascii="Verdana" w:hAnsi="Verdana"/>
          <w:sz w:val="20"/>
        </w:rPr>
        <w:t xml:space="preserve">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r w:rsidR="00C62372">
        <w:rPr>
          <w:rFonts w:ascii="Verdana" w:hAnsi="Verdana"/>
          <w:sz w:val="20"/>
        </w:rPr>
        <w:t>]</w:t>
      </w:r>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seu jornal de 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p>
    <w:p w14:paraId="102E37FD" w14:textId="77777777" w:rsidR="009A6E79" w:rsidRPr="00576612" w:rsidRDefault="009A6E79" w:rsidP="00BC7E2A">
      <w:pPr>
        <w:pStyle w:val="PargrafodaLista"/>
        <w:spacing w:after="0" w:line="300" w:lineRule="auto"/>
        <w:ind w:left="0"/>
        <w:rPr>
          <w:rFonts w:ascii="Verdana" w:hAnsi="Verdana"/>
          <w:sz w:val="20"/>
        </w:rPr>
      </w:pPr>
    </w:p>
    <w:p w14:paraId="5826A3EC" w14:textId="379101A8" w:rsidR="00B60FDA" w:rsidRPr="00576612" w:rsidRDefault="009A6E79"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PargrafodaLista"/>
        <w:tabs>
          <w:tab w:val="left" w:pos="709"/>
        </w:tabs>
        <w:spacing w:after="0" w:line="300" w:lineRule="auto"/>
        <w:ind w:left="0"/>
        <w:rPr>
          <w:rFonts w:ascii="Verdana" w:hAnsi="Verdana"/>
          <w:sz w:val="20"/>
        </w:rPr>
      </w:pPr>
    </w:p>
    <w:p w14:paraId="01DBFCC5" w14:textId="1F91764E" w:rsidR="006550AC" w:rsidRPr="00576612" w:rsidRDefault="006550AC" w:rsidP="00647C85">
      <w:pPr>
        <w:pStyle w:val="PargrafodaLista"/>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neste ato, constituem a presente garantia fidejussória para garantir o pagamento integral e tempestivo da totalidade das obrigações principais 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PargrafodaLista"/>
        <w:tabs>
          <w:tab w:val="left" w:pos="851"/>
        </w:tabs>
        <w:spacing w:after="0" w:line="300" w:lineRule="auto"/>
        <w:ind w:left="0"/>
        <w:rPr>
          <w:rFonts w:ascii="Verdana" w:hAnsi="Verdana"/>
          <w:sz w:val="20"/>
        </w:rPr>
      </w:pPr>
    </w:p>
    <w:p w14:paraId="21C81B5A" w14:textId="7F4A4EE0" w:rsidR="00B87734"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PargrafodaLista"/>
        <w:tabs>
          <w:tab w:val="left" w:pos="709"/>
        </w:tabs>
        <w:spacing w:after="0" w:line="300" w:lineRule="auto"/>
        <w:rPr>
          <w:rFonts w:ascii="Verdana" w:hAnsi="Verdana"/>
          <w:sz w:val="20"/>
        </w:rPr>
      </w:pPr>
    </w:p>
    <w:p w14:paraId="40C569FF" w14:textId="751D8184" w:rsidR="00DA6706"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xml:space="preserve">, será efetuado livre e líquido, sem a dedução de quaisquer tributos, impostos, taxas, contribuições de qualquer natureza, </w:t>
      </w:r>
      <w:r w:rsidR="00DA6706" w:rsidRPr="00576612">
        <w:rPr>
          <w:rFonts w:ascii="Verdana" w:hAnsi="Verdana"/>
          <w:sz w:val="20"/>
        </w:rPr>
        <w:lastRenderedPageBreak/>
        <w:t>encargos ou retenções, presentes ou futuros, bem como de quaisquer juros, multas ou demais exigibilidades fiscais.</w:t>
      </w:r>
    </w:p>
    <w:p w14:paraId="70803D1E" w14:textId="77777777" w:rsidR="00DA6706" w:rsidRPr="00576612" w:rsidRDefault="00DA6706" w:rsidP="00BC7E2A">
      <w:pPr>
        <w:pStyle w:val="PargrafodaLista"/>
        <w:tabs>
          <w:tab w:val="left" w:pos="709"/>
        </w:tabs>
        <w:spacing w:after="0" w:line="300" w:lineRule="auto"/>
        <w:rPr>
          <w:rFonts w:ascii="Verdana" w:hAnsi="Verdana"/>
          <w:sz w:val="20"/>
        </w:rPr>
      </w:pPr>
    </w:p>
    <w:p w14:paraId="02B58DCE" w14:textId="407C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PargrafodaLista"/>
        <w:tabs>
          <w:tab w:val="left" w:pos="709"/>
        </w:tabs>
        <w:spacing w:after="0" w:line="300" w:lineRule="auto"/>
        <w:rPr>
          <w:rFonts w:ascii="Verdana" w:hAnsi="Verdana"/>
          <w:sz w:val="20"/>
        </w:rPr>
      </w:pPr>
    </w:p>
    <w:p w14:paraId="4E6B8BAB" w14:textId="77777777"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PargrafodaLista"/>
        <w:tabs>
          <w:tab w:val="left" w:pos="709"/>
        </w:tabs>
        <w:spacing w:after="0" w:line="300" w:lineRule="auto"/>
        <w:rPr>
          <w:rFonts w:ascii="Verdana" w:hAnsi="Verdana"/>
          <w:sz w:val="20"/>
        </w:rPr>
      </w:pPr>
    </w:p>
    <w:p w14:paraId="5A6FD3B1" w14:textId="632F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PargrafodaLista"/>
        <w:tabs>
          <w:tab w:val="left" w:pos="709"/>
        </w:tabs>
        <w:spacing w:after="0" w:line="300" w:lineRule="auto"/>
        <w:rPr>
          <w:rFonts w:ascii="Verdana" w:hAnsi="Verdana"/>
          <w:sz w:val="20"/>
        </w:rPr>
      </w:pPr>
    </w:p>
    <w:p w14:paraId="4EF45916" w14:textId="0CBB7700" w:rsidR="00DA6706"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no prazo de </w:t>
      </w:r>
      <w:r w:rsidR="00772987" w:rsidRPr="00432C7A">
        <w:rPr>
          <w:rFonts w:ascii="Verdana" w:hAnsi="Verdana"/>
          <w:sz w:val="20"/>
        </w:rPr>
        <w:t xml:space="preserve">2 </w:t>
      </w:r>
      <w:r w:rsidRPr="00432C7A">
        <w:rPr>
          <w:rFonts w:ascii="Verdana" w:hAnsi="Verdana"/>
          <w:sz w:val="20"/>
        </w:rPr>
        <w:t>(</w:t>
      </w:r>
      <w:r w:rsidR="00772987" w:rsidRPr="00432C7A">
        <w:rPr>
          <w:rFonts w:ascii="Verdana" w:hAnsi="Verdana"/>
          <w:sz w:val="20"/>
        </w:rPr>
        <w:t>dois</w:t>
      </w:r>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p>
    <w:p w14:paraId="7E413BF8" w14:textId="77777777" w:rsidR="00725F1C" w:rsidRDefault="00725F1C" w:rsidP="00725F1C">
      <w:pPr>
        <w:pStyle w:val="PargrafodaLista"/>
        <w:tabs>
          <w:tab w:val="left" w:pos="851"/>
        </w:tabs>
        <w:spacing w:after="0" w:line="300" w:lineRule="auto"/>
        <w:ind w:left="0"/>
        <w:rPr>
          <w:rFonts w:ascii="Verdana" w:hAnsi="Verdana"/>
          <w:sz w:val="20"/>
        </w:rPr>
      </w:pPr>
    </w:p>
    <w:p w14:paraId="3D530185" w14:textId="177CFD01" w:rsidR="00725F1C" w:rsidRDefault="00725F1C"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PargrafodaLista"/>
        <w:rPr>
          <w:rFonts w:ascii="Verdana" w:hAnsi="Verdana"/>
          <w:sz w:val="20"/>
        </w:rPr>
      </w:pPr>
    </w:p>
    <w:p w14:paraId="00230782" w14:textId="5107FD38" w:rsidR="00FF100B" w:rsidRPr="00DC185F" w:rsidRDefault="00FF100B" w:rsidP="00DC185F">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PargrafodaLista"/>
        <w:tabs>
          <w:tab w:val="left" w:pos="709"/>
        </w:tabs>
        <w:spacing w:after="0" w:line="300" w:lineRule="auto"/>
        <w:ind w:left="0"/>
        <w:rPr>
          <w:rFonts w:ascii="Verdana" w:hAnsi="Verdana"/>
          <w:sz w:val="20"/>
        </w:rPr>
      </w:pPr>
    </w:p>
    <w:p w14:paraId="1EE37CE4" w14:textId="7ADCE147" w:rsidR="00DF7F26" w:rsidRPr="00576612" w:rsidRDefault="00DF7F26" w:rsidP="00725F1C">
      <w:pPr>
        <w:pStyle w:val="PargrafodaLista"/>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r w:rsidR="00B0110E">
        <w:rPr>
          <w:rFonts w:ascii="Verdana" w:hAnsi="Verdana"/>
          <w:sz w:val="20"/>
        </w:rPr>
        <w:t>[</w:t>
      </w:r>
      <w:r w:rsidR="001A0C6F" w:rsidRPr="00576612">
        <w:rPr>
          <w:rFonts w:ascii="Verdana" w:hAnsi="Verdana"/>
          <w:i/>
          <w:sz w:val="20"/>
        </w:rPr>
        <w:t>Instrumento Particular de Cessão Fiduciária de Recebíveis e de Conta Vinculada em Garantia e Outras Avenças</w:t>
      </w:r>
      <w:r w:rsidR="00B0110E">
        <w:rPr>
          <w:rFonts w:ascii="Verdana" w:hAnsi="Verdana"/>
          <w:iCs/>
          <w:sz w:val="20"/>
        </w:rPr>
        <w:t>]</w:t>
      </w:r>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67"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o [</w:t>
      </w:r>
      <w:r w:rsidR="00B0110E" w:rsidRPr="00B0110E">
        <w:rPr>
          <w:rFonts w:ascii="Verdana" w:hAnsi="Verdana"/>
          <w:sz w:val="20"/>
          <w:highlight w:val="yellow"/>
        </w:rPr>
        <w:t>contrato</w:t>
      </w:r>
      <w:r w:rsidR="00B0110E">
        <w:rPr>
          <w:rFonts w:ascii="Verdana" w:hAnsi="Verdana"/>
          <w:sz w:val="20"/>
        </w:rPr>
        <w:t>]</w:t>
      </w:r>
      <w:r w:rsidR="00036946" w:rsidRPr="00036946">
        <w:rPr>
          <w:rFonts w:ascii="Verdana" w:hAnsi="Verdana"/>
          <w:sz w:val="20"/>
        </w:rPr>
        <w:t xml:space="preserve"> </w:t>
      </w:r>
      <w:r w:rsidR="00B0110E">
        <w:rPr>
          <w:rFonts w:ascii="Verdana" w:hAnsi="Verdana"/>
          <w:sz w:val="20"/>
        </w:rPr>
        <w:t>celebrado em [</w:t>
      </w:r>
      <w:r w:rsidR="00B0110E" w:rsidRPr="00B0110E">
        <w:rPr>
          <w:rFonts w:ascii="Verdana" w:hAnsi="Verdana"/>
          <w:sz w:val="20"/>
          <w:highlight w:val="yellow"/>
        </w:rPr>
        <w:t>data</w:t>
      </w:r>
      <w:r w:rsidR="00B0110E">
        <w:rPr>
          <w:rFonts w:ascii="Verdana" w:hAnsi="Verdana"/>
          <w:sz w:val="20"/>
        </w:rPr>
        <w:t xml:space="preserve">] com a [Pearson </w:t>
      </w:r>
      <w:proofErr w:type="spellStart"/>
      <w:r w:rsidR="00B0110E">
        <w:rPr>
          <w:rFonts w:ascii="Verdana" w:hAnsi="Verdana"/>
          <w:sz w:val="20"/>
        </w:rPr>
        <w:t>Education</w:t>
      </w:r>
      <w:proofErr w:type="spellEnd"/>
      <w:r w:rsidR="00B0110E">
        <w:rPr>
          <w:rFonts w:ascii="Verdana" w:hAnsi="Verdana"/>
          <w:sz w:val="20"/>
        </w:rPr>
        <w:t xml:space="preserve">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 xml:space="preserve">os rendimentos </w:t>
      </w:r>
      <w:r w:rsidR="00036946" w:rsidRPr="00036946">
        <w:rPr>
          <w:rFonts w:ascii="Verdana" w:hAnsi="Verdana"/>
          <w:sz w:val="20"/>
        </w:rPr>
        <w:lastRenderedPageBreak/>
        <w:t>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67"/>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PargrafodaLista"/>
        <w:tabs>
          <w:tab w:val="left" w:pos="709"/>
          <w:tab w:val="left" w:pos="851"/>
        </w:tabs>
        <w:spacing w:after="0" w:line="300" w:lineRule="auto"/>
        <w:ind w:left="0"/>
        <w:rPr>
          <w:rFonts w:ascii="Verdana" w:hAnsi="Verdana"/>
          <w:sz w:val="20"/>
        </w:rPr>
      </w:pPr>
    </w:p>
    <w:p w14:paraId="2A018411" w14:textId="02B6AB5C" w:rsidR="00FD7B58" w:rsidRPr="00576612" w:rsidRDefault="00FD7B58" w:rsidP="00B0110E">
      <w:pPr>
        <w:pStyle w:val="PargrafodaLista"/>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B0110E">
        <w:rPr>
          <w:rFonts w:ascii="Verdana" w:hAnsi="Verdana"/>
          <w:sz w:val="20"/>
        </w:rPr>
        <w:t>[</w:t>
      </w:r>
      <w:r w:rsidRPr="00576612">
        <w:rPr>
          <w:rFonts w:ascii="Verdana" w:hAnsi="Verdana"/>
          <w:i/>
          <w:sz w:val="20"/>
        </w:rPr>
        <w:t>Instrumento Particular de Contrato de Conta Vinculada</w:t>
      </w:r>
      <w:r w:rsidR="00B0110E">
        <w:rPr>
          <w:rFonts w:ascii="Verdana" w:hAnsi="Verdana"/>
          <w:iCs/>
          <w:sz w:val="20"/>
        </w:rPr>
        <w:t>]</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PargrafodaLista"/>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PargrafodaLista"/>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337DB006" w:rsidR="00146A94" w:rsidRPr="00576612" w:rsidRDefault="00146A94" w:rsidP="007729B5">
      <w:pPr>
        <w:pStyle w:val="PargrafodaLista"/>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valor nominal unitário </w:t>
      </w:r>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PargrafodaLista"/>
        <w:spacing w:after="0" w:line="300" w:lineRule="auto"/>
        <w:ind w:left="0"/>
        <w:rPr>
          <w:rFonts w:ascii="Verdana" w:hAnsi="Verdana"/>
          <w:sz w:val="20"/>
        </w:rPr>
      </w:pPr>
    </w:p>
    <w:p w14:paraId="130B63EF" w14:textId="605F4960"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r w:rsidR="0024696B">
        <w:rPr>
          <w:rFonts w:ascii="Verdana" w:hAnsi="Verdana"/>
          <w:sz w:val="20"/>
        </w:rPr>
        <w:t>1</w:t>
      </w:r>
      <w:r w:rsidR="00286FC1" w:rsidRPr="00576612">
        <w:rPr>
          <w:rFonts w:ascii="Verdana" w:hAnsi="Verdana"/>
          <w:sz w:val="20"/>
        </w:rPr>
        <w:t xml:space="preserve"> </w:t>
      </w:r>
      <w:r w:rsidR="00A82930" w:rsidRPr="00576612">
        <w:rPr>
          <w:rFonts w:ascii="Verdana" w:hAnsi="Verdana"/>
          <w:sz w:val="20"/>
        </w:rPr>
        <w:t>(</w:t>
      </w:r>
      <w:r w:rsidR="0024696B">
        <w:rPr>
          <w:rFonts w:ascii="Verdana" w:hAnsi="Verdana"/>
          <w:sz w:val="20"/>
        </w:rPr>
        <w:t>um</w:t>
      </w:r>
      <w:r w:rsidR="00A82930" w:rsidRPr="00576612">
        <w:rPr>
          <w:rFonts w:ascii="Verdana" w:hAnsi="Verdana"/>
          <w:sz w:val="20"/>
        </w:rPr>
        <w:t xml:space="preserve">) Dia </w:t>
      </w:r>
      <w:r w:rsidR="00286FC1" w:rsidRPr="00576612">
        <w:rPr>
          <w:rFonts w:ascii="Verdana" w:hAnsi="Verdana"/>
          <w:sz w:val="20"/>
        </w:rPr>
        <w:t>Út</w:t>
      </w:r>
      <w:r w:rsidR="0024696B">
        <w:rPr>
          <w:rFonts w:ascii="Verdana" w:hAnsi="Verdana"/>
          <w:sz w:val="20"/>
        </w:rPr>
        <w:t>il</w:t>
      </w:r>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p>
    <w:p w14:paraId="37057CCD" w14:textId="77777777" w:rsidR="002D60D4" w:rsidRPr="00576612" w:rsidRDefault="002D60D4" w:rsidP="00BC7E2A">
      <w:pPr>
        <w:pStyle w:val="PargrafodaLista"/>
        <w:spacing w:after="0" w:line="300" w:lineRule="auto"/>
        <w:ind w:left="0"/>
        <w:rPr>
          <w:rFonts w:ascii="Verdana" w:hAnsi="Verdana"/>
          <w:sz w:val="20"/>
        </w:rPr>
      </w:pPr>
    </w:p>
    <w:p w14:paraId="6891880E" w14:textId="2A68B5AF" w:rsidR="001C7559"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PargrafodaLista"/>
        <w:spacing w:line="300" w:lineRule="auto"/>
        <w:rPr>
          <w:rFonts w:ascii="Verdana" w:hAnsi="Verdana"/>
          <w:sz w:val="20"/>
        </w:rPr>
      </w:pPr>
    </w:p>
    <w:p w14:paraId="300A1029" w14:textId="7CEED584" w:rsidR="004C4D4D" w:rsidRPr="00576612" w:rsidRDefault="00673D37"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PargrafodaLista"/>
        <w:rPr>
          <w:rFonts w:ascii="Verdana" w:hAnsi="Verdana"/>
          <w:sz w:val="20"/>
        </w:rPr>
      </w:pPr>
    </w:p>
    <w:p w14:paraId="574EE16B" w14:textId="4A76B47B"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PargrafodaLista"/>
        <w:spacing w:line="300" w:lineRule="auto"/>
        <w:rPr>
          <w:rFonts w:ascii="Verdana" w:hAnsi="Verdana"/>
          <w:sz w:val="20"/>
        </w:rPr>
      </w:pPr>
    </w:p>
    <w:p w14:paraId="6729902F" w14:textId="110B0341"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PargrafodaLista"/>
        <w:spacing w:line="300" w:lineRule="auto"/>
        <w:rPr>
          <w:rFonts w:ascii="Verdana" w:hAnsi="Verdana"/>
          <w:sz w:val="20"/>
        </w:rPr>
      </w:pPr>
    </w:p>
    <w:p w14:paraId="053C3AC9" w14:textId="7777777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PargrafodaLista"/>
        <w:spacing w:line="300" w:lineRule="auto"/>
        <w:rPr>
          <w:rFonts w:ascii="Verdana" w:hAnsi="Verdana"/>
          <w:sz w:val="20"/>
        </w:rPr>
      </w:pPr>
    </w:p>
    <w:p w14:paraId="2E90E6D4" w14:textId="6FFDAC02"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PargrafodaLista"/>
        <w:spacing w:line="300" w:lineRule="auto"/>
        <w:rPr>
          <w:rFonts w:ascii="Verdana" w:hAnsi="Verdana"/>
          <w:sz w:val="20"/>
        </w:rPr>
      </w:pPr>
    </w:p>
    <w:p w14:paraId="38BDD508" w14:textId="3B9E49C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PargrafodaLista"/>
        <w:spacing w:after="0" w:line="300" w:lineRule="auto"/>
        <w:ind w:left="0"/>
        <w:rPr>
          <w:rFonts w:ascii="Verdana" w:hAnsi="Verdana"/>
          <w:sz w:val="20"/>
        </w:rPr>
      </w:pPr>
    </w:p>
    <w:p w14:paraId="217BDF87" w14:textId="7729F0A3" w:rsidR="002D60D4" w:rsidRPr="00576612" w:rsidRDefault="00A41466"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r w:rsidR="002D60D4" w:rsidRPr="00576612">
        <w:rPr>
          <w:rFonts w:ascii="Verdana" w:hAnsi="Verdana"/>
          <w:sz w:val="20"/>
        </w:rPr>
        <w:t>;</w:t>
      </w:r>
      <w:r w:rsidR="00C95B81" w:rsidRPr="00576612">
        <w:rPr>
          <w:rFonts w:ascii="Verdana" w:hAnsi="Verdana"/>
          <w:sz w:val="20"/>
        </w:rPr>
        <w:t xml:space="preserve"> </w:t>
      </w:r>
    </w:p>
    <w:p w14:paraId="283B10FE" w14:textId="77777777" w:rsidR="002D60D4" w:rsidRPr="00576612" w:rsidRDefault="002D60D4" w:rsidP="00BC7E2A">
      <w:pPr>
        <w:pStyle w:val="PargrafodaLista"/>
        <w:spacing w:line="300" w:lineRule="auto"/>
        <w:rPr>
          <w:rFonts w:ascii="Verdana" w:hAnsi="Verdana"/>
          <w:sz w:val="20"/>
        </w:rPr>
      </w:pPr>
    </w:p>
    <w:p w14:paraId="7D0796AB" w14:textId="15405BE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PargrafodaLista"/>
        <w:spacing w:line="300" w:lineRule="auto"/>
        <w:rPr>
          <w:rFonts w:ascii="Verdana" w:hAnsi="Verdana"/>
          <w:sz w:val="20"/>
        </w:rPr>
      </w:pPr>
    </w:p>
    <w:p w14:paraId="61D6706F" w14:textId="16EDD27F" w:rsidR="002D60D4" w:rsidRPr="00576612" w:rsidRDefault="00453B40" w:rsidP="00647C85">
      <w:pPr>
        <w:pStyle w:val="PargrafodaLista"/>
        <w:numPr>
          <w:ilvl w:val="0"/>
          <w:numId w:val="54"/>
        </w:numPr>
        <w:spacing w:after="0" w:line="300" w:lineRule="auto"/>
        <w:ind w:left="0" w:firstLine="0"/>
        <w:rPr>
          <w:rFonts w:ascii="Verdana" w:hAnsi="Verdana"/>
          <w:sz w:val="20"/>
        </w:rPr>
      </w:pPr>
      <w:proofErr w:type="spellStart"/>
      <w:r>
        <w:rPr>
          <w:rFonts w:ascii="Verdana" w:hAnsi="Verdana"/>
          <w:sz w:val="20"/>
        </w:rPr>
        <w:t>repagamento</w:t>
      </w:r>
      <w:proofErr w:type="spellEnd"/>
      <w:r>
        <w:rPr>
          <w:rFonts w:ascii="Verdana" w:hAnsi="Verdana"/>
          <w:sz w:val="20"/>
        </w:rPr>
        <w:t xml:space="preserve">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PargrafodaLista"/>
        <w:spacing w:line="300" w:lineRule="auto"/>
        <w:rPr>
          <w:rFonts w:ascii="Verdana" w:hAnsi="Verdana"/>
          <w:sz w:val="20"/>
        </w:rPr>
      </w:pPr>
    </w:p>
    <w:p w14:paraId="13297343" w14:textId="07EFF463"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PargrafodaLista"/>
        <w:spacing w:line="300" w:lineRule="auto"/>
        <w:rPr>
          <w:rFonts w:ascii="Verdana" w:hAnsi="Verdana"/>
          <w:sz w:val="20"/>
        </w:rPr>
      </w:pPr>
    </w:p>
    <w:p w14:paraId="46C0C2A6" w14:textId="75F4364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incluindo, mas não se limitando a, </w:t>
      </w:r>
      <w:bookmarkStart w:id="68" w:name="_Hlk7443995"/>
      <w:r w:rsidRPr="00576612">
        <w:rPr>
          <w:rFonts w:ascii="Verdana" w:hAnsi="Verdana"/>
          <w:sz w:val="20"/>
        </w:rPr>
        <w:t xml:space="preserve">as normas previstas na Lei nº 12.529, de 30 de novembro de 2011, conforme alterada, na Lei nº 9.613, de 3 de março de 1998, 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 xml:space="preserve">US </w:t>
      </w:r>
      <w:proofErr w:type="spellStart"/>
      <w:r w:rsidRPr="00576612">
        <w:rPr>
          <w:rFonts w:ascii="Verdana" w:hAnsi="Verdana"/>
          <w:i/>
          <w:sz w:val="20"/>
        </w:rPr>
        <w:t>Foreing</w:t>
      </w:r>
      <w:proofErr w:type="spellEnd"/>
      <w:r w:rsidRPr="00576612">
        <w:rPr>
          <w:rFonts w:ascii="Verdana" w:hAnsi="Verdana"/>
          <w:i/>
          <w:sz w:val="20"/>
        </w:rPr>
        <w:t xml:space="preserve"> </w:t>
      </w:r>
      <w:proofErr w:type="spellStart"/>
      <w:r w:rsidRPr="00576612">
        <w:rPr>
          <w:rFonts w:ascii="Verdana" w:hAnsi="Verdana"/>
          <w:i/>
          <w:sz w:val="20"/>
        </w:rPr>
        <w:t>Corrupt</w:t>
      </w:r>
      <w:proofErr w:type="spellEnd"/>
      <w:r w:rsidRPr="00576612">
        <w:rPr>
          <w:rFonts w:ascii="Verdana" w:hAnsi="Verdana"/>
          <w:i/>
          <w:sz w:val="20"/>
        </w:rPr>
        <w:t xml:space="preserve"> </w:t>
      </w:r>
      <w:proofErr w:type="spellStart"/>
      <w:r w:rsidRPr="00576612">
        <w:rPr>
          <w:rFonts w:ascii="Verdana" w:hAnsi="Verdana"/>
          <w:i/>
          <w:sz w:val="20"/>
        </w:rPr>
        <w:t>Practices</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(FCPA) e no </w:t>
      </w:r>
      <w:r w:rsidRPr="00576612">
        <w:rPr>
          <w:rFonts w:ascii="Verdana" w:hAnsi="Verdana"/>
          <w:i/>
          <w:sz w:val="20"/>
        </w:rPr>
        <w:t xml:space="preserve">UK </w:t>
      </w:r>
      <w:proofErr w:type="spellStart"/>
      <w:r w:rsidRPr="00576612">
        <w:rPr>
          <w:rFonts w:ascii="Verdana" w:hAnsi="Verdana"/>
          <w:i/>
          <w:sz w:val="20"/>
        </w:rPr>
        <w:t>Bribery</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w:t>
      </w:r>
      <w:bookmarkEnd w:id="68"/>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PargrafodaLista"/>
        <w:spacing w:line="300" w:lineRule="auto"/>
        <w:rPr>
          <w:rFonts w:ascii="Verdana" w:hAnsi="Verdana"/>
          <w:sz w:val="20"/>
        </w:rPr>
      </w:pPr>
    </w:p>
    <w:p w14:paraId="2993DC88" w14:textId="1F52870E" w:rsidR="002E3B21" w:rsidRDefault="002E3B21"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PargrafodaLista"/>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w:t>
      </w:r>
      <w:proofErr w:type="spellStart"/>
      <w:r w:rsidR="00542049" w:rsidRPr="00576612">
        <w:rPr>
          <w:rFonts w:ascii="Verdana" w:hAnsi="Verdana"/>
          <w:sz w:val="20"/>
        </w:rPr>
        <w:t>x</w:t>
      </w:r>
      <w:r w:rsidR="00A97D66">
        <w:rPr>
          <w:rFonts w:ascii="Verdana" w:hAnsi="Verdana"/>
          <w:sz w:val="20"/>
        </w:rPr>
        <w:t>i</w:t>
      </w:r>
      <w:r w:rsidR="00542049" w:rsidRPr="00576612">
        <w:rPr>
          <w:rFonts w:ascii="Verdana" w:hAnsi="Verdana"/>
          <w:sz w:val="20"/>
        </w:rPr>
        <w:t>v</w:t>
      </w:r>
      <w:proofErr w:type="spellEnd"/>
      <w:r w:rsidR="00542049" w:rsidRPr="00576612">
        <w:rPr>
          <w:rFonts w:ascii="Verdana" w:hAnsi="Verdana"/>
          <w:sz w:val="20"/>
        </w:rPr>
        <w:t xml:space="preserve">)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PargrafodaLista"/>
        <w:spacing w:after="0" w:line="300" w:lineRule="auto"/>
        <w:ind w:left="0"/>
        <w:rPr>
          <w:rFonts w:ascii="Verdana" w:hAnsi="Verdana"/>
          <w:sz w:val="20"/>
        </w:rPr>
      </w:pPr>
    </w:p>
    <w:p w14:paraId="7DAD0A46" w14:textId="51F833A4" w:rsidR="00A97D66" w:rsidRPr="00576612" w:rsidRDefault="00A97D66" w:rsidP="00A97D66">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qualquer garantia real ou fidejussória 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PargrafodaLista"/>
        <w:spacing w:line="300" w:lineRule="auto"/>
        <w:rPr>
          <w:rFonts w:ascii="Verdana" w:hAnsi="Verdana"/>
          <w:sz w:val="20"/>
        </w:rPr>
      </w:pPr>
    </w:p>
    <w:p w14:paraId="007E9F81" w14:textId="38337AA1" w:rsidR="00076BEA" w:rsidRPr="00576612" w:rsidRDefault="00076BEA"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PargrafodaLista"/>
        <w:spacing w:line="300" w:lineRule="auto"/>
        <w:rPr>
          <w:rFonts w:ascii="Verdana" w:hAnsi="Verdana"/>
          <w:sz w:val="20"/>
        </w:rPr>
      </w:pPr>
    </w:p>
    <w:p w14:paraId="34B5318F" w14:textId="2408A1EB" w:rsidR="006A3F29"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PargrafodaLista"/>
        <w:spacing w:line="300" w:lineRule="auto"/>
        <w:rPr>
          <w:rFonts w:ascii="Verdana" w:hAnsi="Verdana"/>
          <w:sz w:val="20"/>
        </w:rPr>
      </w:pPr>
    </w:p>
    <w:p w14:paraId="417003F3" w14:textId="77777777" w:rsidR="00F34553"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utilização, pela Emissora, dos recursos líquidos obtidos com a Emissão estritamente nos termos previstos nesta Escritura; </w:t>
      </w:r>
    </w:p>
    <w:p w14:paraId="01546187" w14:textId="77777777" w:rsidR="00F34553" w:rsidRPr="00576612" w:rsidRDefault="00F34553" w:rsidP="00BC7E2A">
      <w:pPr>
        <w:pStyle w:val="PargrafodaLista"/>
        <w:spacing w:line="300" w:lineRule="auto"/>
        <w:rPr>
          <w:rFonts w:ascii="Verdana" w:hAnsi="Verdana"/>
          <w:sz w:val="20"/>
        </w:rPr>
      </w:pPr>
    </w:p>
    <w:p w14:paraId="3FCE17A1" w14:textId="07FA0393" w:rsidR="00D62646" w:rsidRDefault="00F34553" w:rsidP="00EF4034">
      <w:pPr>
        <w:pStyle w:val="PargrafodaLista"/>
        <w:numPr>
          <w:ilvl w:val="0"/>
          <w:numId w:val="54"/>
        </w:numPr>
        <w:spacing w:after="0" w:line="300" w:lineRule="auto"/>
        <w:ind w:left="0" w:firstLine="0"/>
        <w:rPr>
          <w:rFonts w:ascii="Verdana" w:hAnsi="Verdana"/>
          <w:sz w:val="20"/>
        </w:rPr>
      </w:pPr>
      <w:r w:rsidRPr="00576612">
        <w:rPr>
          <w:rFonts w:ascii="Verdana" w:hAnsi="Verdana"/>
          <w:sz w:val="20"/>
        </w:rPr>
        <w:lastRenderedPageBreak/>
        <w:t>assunção de quaisquer novas dívidas pela Emissora</w:t>
      </w:r>
      <w:r w:rsidR="00453B40">
        <w:rPr>
          <w:rFonts w:ascii="Verdana" w:hAnsi="Verdana"/>
          <w:sz w:val="20"/>
        </w:rPr>
        <w:t>, resultando em um aumento do endividamento total da Emissora, que em [</w:t>
      </w:r>
      <w:r w:rsidR="00453B40" w:rsidRPr="00AA0EC0">
        <w:rPr>
          <w:rFonts w:ascii="Verdana" w:hAnsi="Verdana"/>
          <w:sz w:val="20"/>
          <w:highlight w:val="yellow"/>
        </w:rPr>
        <w:t>data</w:t>
      </w:r>
      <w:r w:rsidR="00453B40">
        <w:rPr>
          <w:rFonts w:ascii="Verdana" w:hAnsi="Verdana"/>
          <w:sz w:val="20"/>
        </w:rPr>
        <w:t>] corresponde a R$ [</w:t>
      </w:r>
      <w:r w:rsidR="00453B40" w:rsidRPr="00AA0EC0">
        <w:rPr>
          <w:sz w:val="20"/>
          <w:highlight w:val="yellow"/>
        </w:rPr>
        <w:t>●</w:t>
      </w:r>
      <w:r w:rsidR="00453B40">
        <w:rPr>
          <w:rFonts w:ascii="Verdana" w:hAnsi="Verdana"/>
          <w:sz w:val="20"/>
        </w:rPr>
        <w:t>]</w:t>
      </w:r>
      <w:r w:rsidR="00D62646">
        <w:rPr>
          <w:rFonts w:ascii="Verdana" w:hAnsi="Verdana"/>
          <w:sz w:val="20"/>
        </w:rPr>
        <w:t>;</w:t>
      </w:r>
      <w:r w:rsidR="00453B40">
        <w:rPr>
          <w:rFonts w:ascii="Verdana" w:hAnsi="Verdana"/>
          <w:sz w:val="20"/>
        </w:rPr>
        <w:t xml:space="preserve"> [</w:t>
      </w:r>
      <w:r w:rsidR="00453B40" w:rsidRPr="00AA0EC0">
        <w:rPr>
          <w:rFonts w:ascii="Verdana" w:hAnsi="Verdana"/>
          <w:b/>
          <w:bCs/>
          <w:sz w:val="20"/>
          <w:highlight w:val="yellow"/>
        </w:rPr>
        <w:t>Nota Cascione: endividamento total a ser verificado e confirmado ao longo da auditoria</w:t>
      </w:r>
      <w:r w:rsidR="00453B40">
        <w:rPr>
          <w:rFonts w:ascii="Verdana" w:hAnsi="Verdana"/>
          <w:sz w:val="20"/>
        </w:rPr>
        <w:t>]</w:t>
      </w:r>
    </w:p>
    <w:p w14:paraId="606D4F42" w14:textId="77777777" w:rsidR="00D62646" w:rsidRPr="00AA0EC0" w:rsidRDefault="00D62646" w:rsidP="00AA0EC0">
      <w:pPr>
        <w:pStyle w:val="PargrafodaLista"/>
        <w:rPr>
          <w:rFonts w:ascii="Verdana" w:hAnsi="Verdana"/>
          <w:sz w:val="20"/>
        </w:rPr>
      </w:pPr>
    </w:p>
    <w:p w14:paraId="56DC7CF8" w14:textId="3591D7E4" w:rsidR="002E3B21" w:rsidRPr="00EF4034" w:rsidRDefault="00D62646" w:rsidP="00EF4034">
      <w:pPr>
        <w:pStyle w:val="PargrafodaLista"/>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PargrafodaLista"/>
        <w:spacing w:after="0" w:line="300" w:lineRule="auto"/>
        <w:ind w:left="0"/>
        <w:rPr>
          <w:rFonts w:ascii="Verdana" w:hAnsi="Verdana"/>
          <w:sz w:val="20"/>
        </w:rPr>
      </w:pPr>
    </w:p>
    <w:p w14:paraId="68729A37" w14:textId="06FF2040" w:rsidR="001C7559" w:rsidRPr="00576612" w:rsidRDefault="001C7559"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PargrafodaLista"/>
        <w:spacing w:after="0" w:line="300" w:lineRule="auto"/>
        <w:ind w:left="1080"/>
        <w:rPr>
          <w:rFonts w:ascii="Verdana" w:hAnsi="Verdana"/>
          <w:sz w:val="20"/>
        </w:rPr>
      </w:pPr>
    </w:p>
    <w:p w14:paraId="1AD4E1F5" w14:textId="664DAA6C"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R$ </w:t>
      </w:r>
      <w:r w:rsidR="00D62646">
        <w:rPr>
          <w:rFonts w:ascii="Verdana" w:hAnsi="Verdana"/>
          <w:sz w:val="20"/>
        </w:rPr>
        <w:t xml:space="preserve">500.000,00 (quinhentos mil reais)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p>
    <w:p w14:paraId="73ED3EB4" w14:textId="77777777" w:rsidR="002D60D4" w:rsidRPr="00576612" w:rsidRDefault="002D60D4" w:rsidP="00BC7E2A">
      <w:pPr>
        <w:pStyle w:val="PargrafodaLista"/>
        <w:tabs>
          <w:tab w:val="left" w:pos="709"/>
        </w:tabs>
        <w:spacing w:after="0" w:line="300" w:lineRule="auto"/>
        <w:ind w:left="0"/>
        <w:rPr>
          <w:rFonts w:ascii="Verdana" w:hAnsi="Verdana"/>
          <w:sz w:val="20"/>
        </w:rPr>
      </w:pPr>
    </w:p>
    <w:p w14:paraId="6F8B8343" w14:textId="660C274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e/ou regulamentos, inclusive ambientais e trabalhistas, que </w:t>
      </w:r>
      <w:r w:rsidR="000D7B29" w:rsidRPr="00576612">
        <w:rPr>
          <w:rFonts w:ascii="Verdana" w:hAnsi="Verdana"/>
          <w:sz w:val="20"/>
        </w:rPr>
        <w:t xml:space="preserve">cause </w:t>
      </w:r>
      <w:bookmarkStart w:id="69"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69"/>
      <w:r w:rsidRPr="00576612">
        <w:rPr>
          <w:rFonts w:ascii="Verdana" w:hAnsi="Verdana"/>
          <w:sz w:val="20"/>
        </w:rPr>
        <w:t xml:space="preserve"> </w:t>
      </w:r>
    </w:p>
    <w:p w14:paraId="5637958D" w14:textId="77777777" w:rsidR="00A447E6" w:rsidRPr="00576612" w:rsidRDefault="00A447E6" w:rsidP="00BC7E2A">
      <w:pPr>
        <w:pStyle w:val="PargrafodaLista"/>
        <w:spacing w:after="0" w:line="300" w:lineRule="auto"/>
        <w:ind w:left="1080"/>
        <w:rPr>
          <w:rFonts w:ascii="Verdana" w:hAnsi="Verdana"/>
          <w:sz w:val="20"/>
        </w:rPr>
      </w:pPr>
    </w:p>
    <w:p w14:paraId="2D7137F0" w14:textId="56FD55E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PargrafodaLista"/>
        <w:spacing w:after="0" w:line="300" w:lineRule="auto"/>
        <w:ind w:left="1080"/>
        <w:rPr>
          <w:rFonts w:ascii="Verdana" w:hAnsi="Verdana"/>
          <w:sz w:val="20"/>
        </w:rPr>
      </w:pPr>
    </w:p>
    <w:p w14:paraId="039D44C4" w14:textId="18671AE9" w:rsidR="006A3F29" w:rsidRPr="00576612" w:rsidRDefault="006A3F2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r w:rsidR="009D1073" w:rsidRPr="00576612">
        <w:rPr>
          <w:rFonts w:ascii="Verdana" w:hAnsi="Verdana"/>
          <w:sz w:val="20"/>
        </w:rPr>
        <w:t>R$</w:t>
      </w:r>
      <w:r w:rsidR="00D529EE" w:rsidRPr="00576612">
        <w:rPr>
          <w:rFonts w:ascii="Verdana" w:hAnsi="Verdana"/>
          <w:sz w:val="20"/>
        </w:rPr>
        <w:t> </w:t>
      </w:r>
      <w:bookmarkStart w:id="70" w:name="_Hlk48212561"/>
      <w:r w:rsidR="00D62646">
        <w:rPr>
          <w:rFonts w:ascii="Verdana" w:hAnsi="Verdana"/>
          <w:sz w:val="20"/>
        </w:rPr>
        <w:t>500.000,00 (quinhentos mil reais)</w:t>
      </w:r>
      <w:bookmarkEnd w:id="70"/>
      <w:r w:rsidR="00CC5FA2" w:rsidRPr="00576612">
        <w:rPr>
          <w:rFonts w:ascii="Verdana" w:hAnsi="Verdana"/>
          <w:sz w:val="20"/>
        </w:rPr>
        <w:t xml:space="preserve"> </w:t>
      </w:r>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PargrafodaLista"/>
        <w:tabs>
          <w:tab w:val="left" w:pos="709"/>
        </w:tabs>
        <w:spacing w:after="0" w:line="300" w:lineRule="auto"/>
        <w:ind w:left="0"/>
        <w:rPr>
          <w:rFonts w:ascii="Verdana" w:hAnsi="Verdana"/>
          <w:sz w:val="20"/>
        </w:rPr>
      </w:pPr>
    </w:p>
    <w:p w14:paraId="67B27CE5" w14:textId="17E263D1" w:rsidR="00474FBD"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r w:rsidR="00CC5FA2" w:rsidRPr="00576612">
        <w:rPr>
          <w:rFonts w:ascii="Verdana" w:hAnsi="Verdana"/>
          <w:sz w:val="20"/>
        </w:rPr>
        <w:t>R$ </w:t>
      </w:r>
      <w:r w:rsidR="00D62646">
        <w:rPr>
          <w:rFonts w:ascii="Verdana" w:hAnsi="Verdana"/>
          <w:sz w:val="20"/>
        </w:rPr>
        <w:t>500.000,00 (quinhentos mil reais)</w:t>
      </w:r>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PargrafodaLista"/>
        <w:rPr>
          <w:rFonts w:ascii="Verdana" w:hAnsi="Verdana"/>
          <w:sz w:val="20"/>
        </w:rPr>
      </w:pPr>
    </w:p>
    <w:p w14:paraId="52CF1A2F" w14:textId="29387FDF"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indiretamente, no mercado nacional e internacional, em valor individual ou agregado superior a R$ </w:t>
      </w:r>
      <w:r w:rsidR="00D62646">
        <w:rPr>
          <w:rFonts w:ascii="Verdana" w:hAnsi="Verdana"/>
          <w:sz w:val="20"/>
        </w:rPr>
        <w:t>500.000,00 (quinhentos mil reais)</w:t>
      </w:r>
      <w:r w:rsidRPr="00576612">
        <w:rPr>
          <w:rFonts w:ascii="Verdana" w:hAnsi="Verdana"/>
          <w:sz w:val="20"/>
        </w:rPr>
        <w:t xml:space="preserve"> ou seu equivalente em outras moedas;</w:t>
      </w:r>
    </w:p>
    <w:p w14:paraId="6E2C697E" w14:textId="77777777" w:rsidR="00474FBD" w:rsidRPr="00576612" w:rsidRDefault="00474FBD" w:rsidP="00474FBD">
      <w:pPr>
        <w:pStyle w:val="PargrafodaLista"/>
        <w:rPr>
          <w:rFonts w:ascii="Verdana" w:hAnsi="Verdana"/>
          <w:sz w:val="20"/>
        </w:rPr>
      </w:pPr>
    </w:p>
    <w:p w14:paraId="38D8009C" w14:textId="6B6B9CA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PargrafodaLista"/>
        <w:rPr>
          <w:rFonts w:ascii="Verdana" w:hAnsi="Verdana"/>
          <w:sz w:val="20"/>
        </w:rPr>
      </w:pPr>
    </w:p>
    <w:p w14:paraId="6DC33032" w14:textId="2086670E" w:rsidR="00542049" w:rsidRPr="00576612" w:rsidRDefault="0054204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qualquer decisão judicial final e/ou de qualquer decisão arbitral não sujeita a recurso, contra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em valor, individual ou agregado, igual ou superior a </w:t>
      </w:r>
      <w:r w:rsidR="00CC5FA2" w:rsidRPr="00576612">
        <w:rPr>
          <w:rFonts w:ascii="Verdana" w:hAnsi="Verdana"/>
          <w:sz w:val="20"/>
        </w:rPr>
        <w:t>R$ </w:t>
      </w:r>
      <w:r w:rsidR="00D62646">
        <w:rPr>
          <w:rFonts w:ascii="Verdana" w:hAnsi="Verdana"/>
          <w:sz w:val="20"/>
        </w:rPr>
        <w:t>500.000,00 (quinhentos mil reais)</w:t>
      </w:r>
      <w:r w:rsidRPr="00576612">
        <w:rPr>
          <w:rFonts w:ascii="Verdana" w:hAnsi="Verdana"/>
          <w:sz w:val="20"/>
        </w:rPr>
        <w:t xml:space="preserve"> ou o equivalente em outras moedas;</w:t>
      </w:r>
    </w:p>
    <w:p w14:paraId="741CE107" w14:textId="77777777" w:rsidR="00414E76" w:rsidRPr="00576612" w:rsidRDefault="00414E76" w:rsidP="00BC7E2A">
      <w:pPr>
        <w:pStyle w:val="PargrafodaLista"/>
        <w:spacing w:line="300" w:lineRule="auto"/>
        <w:rPr>
          <w:rFonts w:ascii="Verdana" w:hAnsi="Verdana"/>
          <w:sz w:val="20"/>
        </w:rPr>
      </w:pPr>
    </w:p>
    <w:p w14:paraId="12F1B4EB" w14:textId="6787D02B" w:rsidR="00414E76" w:rsidRPr="00576612" w:rsidRDefault="00414E7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PargrafodaLista"/>
        <w:spacing w:after="0" w:line="300" w:lineRule="auto"/>
        <w:ind w:left="1080"/>
        <w:rPr>
          <w:rFonts w:ascii="Verdana" w:hAnsi="Verdana"/>
          <w:sz w:val="20"/>
        </w:rPr>
      </w:pPr>
    </w:p>
    <w:p w14:paraId="37AAD91B" w14:textId="5FCD339A" w:rsidR="00A447E6" w:rsidRPr="00576612" w:rsidRDefault="00252AB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r w:rsidR="00CC5FA2" w:rsidRPr="00576612">
        <w:rPr>
          <w:rFonts w:ascii="Verdana" w:hAnsi="Verdana"/>
          <w:sz w:val="20"/>
        </w:rPr>
        <w:t>R$ </w:t>
      </w:r>
      <w:r w:rsidR="00D62646">
        <w:rPr>
          <w:rFonts w:ascii="Verdana" w:hAnsi="Verdana"/>
          <w:sz w:val="20"/>
        </w:rPr>
        <w:t>500.000,00 (quinhentos mil reais)</w:t>
      </w:r>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PargrafodaLista"/>
        <w:spacing w:after="0" w:line="300" w:lineRule="auto"/>
        <w:ind w:left="1080"/>
        <w:rPr>
          <w:rFonts w:ascii="Verdana" w:hAnsi="Verdana"/>
          <w:sz w:val="20"/>
        </w:rPr>
      </w:pPr>
    </w:p>
    <w:p w14:paraId="2FE84C41" w14:textId="6CF253CE"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1D7383DE" w14:textId="708A0670" w:rsidR="002E3B21"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PargrafodaLista"/>
        <w:tabs>
          <w:tab w:val="left" w:pos="709"/>
        </w:tabs>
        <w:spacing w:after="0" w:line="300" w:lineRule="auto"/>
        <w:ind w:left="0"/>
        <w:rPr>
          <w:rFonts w:ascii="Verdana" w:hAnsi="Verdana"/>
          <w:sz w:val="20"/>
        </w:rPr>
      </w:pPr>
    </w:p>
    <w:p w14:paraId="3445B052" w14:textId="14D8B799" w:rsidR="00453B40" w:rsidRPr="00576612" w:rsidRDefault="00453B40"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5554F399" w14:textId="158443F0"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 xml:space="preserve">ocorrência de qualquer ato ou fato que possa impactar negativamente as Garantias, a exclusivo critério </w:t>
      </w:r>
      <w:del w:id="71" w:author="Matheus Gomes Faria" w:date="2020-08-19T17:12:00Z">
        <w:r w:rsidRPr="00576612" w:rsidDel="009B2D43">
          <w:rPr>
            <w:rFonts w:ascii="Verdana" w:hAnsi="Verdana"/>
            <w:sz w:val="20"/>
          </w:rPr>
          <w:delText xml:space="preserve">do Agente Fiduciário, após a deliberação </w:delText>
        </w:r>
      </w:del>
      <w:r w:rsidRPr="00576612">
        <w:rPr>
          <w:rFonts w:ascii="Verdana" w:hAnsi="Verdana"/>
          <w:sz w:val="20"/>
        </w:rPr>
        <w:t>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PargrafodaLista"/>
        <w:spacing w:after="0" w:line="300" w:lineRule="auto"/>
        <w:ind w:left="1080"/>
        <w:rPr>
          <w:rFonts w:ascii="Verdana" w:hAnsi="Verdana"/>
          <w:sz w:val="20"/>
        </w:rPr>
      </w:pPr>
    </w:p>
    <w:p w14:paraId="4ECDC838" w14:textId="72C5A82D"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a exclusivo critério </w:t>
      </w:r>
      <w:del w:id="72" w:author="Matheus Gomes Faria" w:date="2020-08-19T17:12:00Z">
        <w:r w:rsidRPr="00576612" w:rsidDel="009B2D43">
          <w:rPr>
            <w:rFonts w:ascii="Verdana" w:hAnsi="Verdana"/>
            <w:sz w:val="20"/>
          </w:rPr>
          <w:delText xml:space="preserve">do Agente Fiduciário, após a deliberação </w:delText>
        </w:r>
      </w:del>
      <w:r w:rsidRPr="00576612">
        <w:rPr>
          <w:rFonts w:ascii="Verdana" w:hAnsi="Verdana"/>
          <w:sz w:val="20"/>
        </w:rPr>
        <w:t>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PargrafodaLista"/>
        <w:spacing w:line="300" w:lineRule="auto"/>
        <w:rPr>
          <w:rFonts w:ascii="Verdana" w:hAnsi="Verdana"/>
          <w:sz w:val="20"/>
        </w:rPr>
      </w:pPr>
    </w:p>
    <w:p w14:paraId="1E6CFCE9" w14:textId="5E4172E9"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e</w:t>
      </w:r>
    </w:p>
    <w:p w14:paraId="562F3D13" w14:textId="77777777" w:rsidR="002E3B21" w:rsidRPr="00576612" w:rsidRDefault="002E3B21" w:rsidP="00BC7E2A">
      <w:pPr>
        <w:spacing w:after="0" w:line="300" w:lineRule="auto"/>
        <w:rPr>
          <w:rFonts w:ascii="Verdana" w:hAnsi="Verdana"/>
          <w:sz w:val="20"/>
        </w:rPr>
      </w:pPr>
    </w:p>
    <w:p w14:paraId="6D46F836" w14:textId="0FE24364" w:rsidR="00A447E6" w:rsidRDefault="00DD292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caso as demonstrações financeiras da Emissora deixem de ser auditadas por </w:t>
      </w:r>
      <w:proofErr w:type="spellStart"/>
      <w:r w:rsidR="00453B40">
        <w:rPr>
          <w:rFonts w:ascii="Verdana" w:hAnsi="Verdana"/>
          <w:sz w:val="20"/>
        </w:rPr>
        <w:t>por</w:t>
      </w:r>
      <w:proofErr w:type="spellEnd"/>
      <w:r w:rsidR="00453B40">
        <w:rPr>
          <w:rFonts w:ascii="Verdana" w:hAnsi="Verdana"/>
          <w:sz w:val="20"/>
        </w:rPr>
        <w:t xml:space="preserve"> uma das seguintes companhias: Deloitte, </w:t>
      </w:r>
      <w:proofErr w:type="spellStart"/>
      <w:r w:rsidR="00453B40">
        <w:rPr>
          <w:rFonts w:ascii="Verdana" w:hAnsi="Verdana"/>
          <w:sz w:val="20"/>
        </w:rPr>
        <w:t>Ernest&amp;Young</w:t>
      </w:r>
      <w:proofErr w:type="spellEnd"/>
      <w:r w:rsidR="00453B40">
        <w:rPr>
          <w:rFonts w:ascii="Verdana" w:hAnsi="Verdana"/>
          <w:sz w:val="20"/>
        </w:rPr>
        <w:t xml:space="preserve"> (</w:t>
      </w:r>
      <w:proofErr w:type="spellStart"/>
      <w:r w:rsidR="00453B40">
        <w:rPr>
          <w:rFonts w:ascii="Verdana" w:hAnsi="Verdana"/>
          <w:sz w:val="20"/>
        </w:rPr>
        <w:t>EY</w:t>
      </w:r>
      <w:proofErr w:type="spellEnd"/>
      <w:r w:rsidR="00453B40">
        <w:rPr>
          <w:rFonts w:ascii="Verdana" w:hAnsi="Verdana"/>
          <w:sz w:val="20"/>
        </w:rPr>
        <w:t xml:space="preserve">), KPMG ou </w:t>
      </w:r>
      <w:proofErr w:type="spellStart"/>
      <w:r w:rsidR="00453B40">
        <w:rPr>
          <w:rFonts w:ascii="Verdana" w:hAnsi="Verdana"/>
          <w:sz w:val="20"/>
        </w:rPr>
        <w:t>PricewaterhouseCooper</w:t>
      </w:r>
      <w:proofErr w:type="spellEnd"/>
      <w:r w:rsidR="00453B40">
        <w:rPr>
          <w:rFonts w:ascii="Verdana" w:hAnsi="Verdana"/>
          <w:sz w:val="20"/>
        </w:rPr>
        <w:t xml:space="preserve"> – </w:t>
      </w:r>
      <w:proofErr w:type="spellStart"/>
      <w:r w:rsidR="00453B40">
        <w:rPr>
          <w:rFonts w:ascii="Verdana" w:hAnsi="Verdana"/>
          <w:sz w:val="20"/>
        </w:rPr>
        <w:t>PwC</w:t>
      </w:r>
      <w:proofErr w:type="spellEnd"/>
      <w:r w:rsidR="00453B40">
        <w:rPr>
          <w:rFonts w:ascii="Verdana" w:hAnsi="Verdana"/>
          <w:sz w:val="20"/>
        </w:rPr>
        <w:t xml:space="preserve"> (“</w:t>
      </w:r>
      <w:r w:rsidR="00453B40" w:rsidRPr="00AA0EC0">
        <w:rPr>
          <w:rFonts w:ascii="Verdana" w:hAnsi="Verdana"/>
          <w:sz w:val="20"/>
          <w:u w:val="single"/>
        </w:rPr>
        <w:t>Auditores Independentes</w:t>
      </w:r>
      <w:r w:rsidR="00453B40">
        <w:rPr>
          <w:rFonts w:ascii="Verdana" w:hAnsi="Verdana"/>
          <w:sz w:val="20"/>
        </w:rPr>
        <w:t>”)</w:t>
      </w:r>
      <w:r w:rsidRPr="00576612">
        <w:rPr>
          <w:rFonts w:ascii="Verdana" w:hAnsi="Verdana"/>
          <w:sz w:val="20"/>
        </w:rPr>
        <w:t>.</w:t>
      </w:r>
    </w:p>
    <w:p w14:paraId="6525F185" w14:textId="77777777" w:rsidR="007A79D6" w:rsidRPr="00576612" w:rsidRDefault="007A79D6" w:rsidP="007A79D6">
      <w:pPr>
        <w:pStyle w:val="PargrafodaLista"/>
        <w:tabs>
          <w:tab w:val="left" w:pos="709"/>
        </w:tabs>
        <w:spacing w:after="0" w:line="300" w:lineRule="auto"/>
        <w:ind w:left="0"/>
        <w:rPr>
          <w:rFonts w:ascii="Verdana" w:hAnsi="Verdana"/>
          <w:sz w:val="20"/>
        </w:rPr>
      </w:pPr>
    </w:p>
    <w:p w14:paraId="33A3AAD1" w14:textId="279EF8B3" w:rsidR="00857324" w:rsidRPr="00576612" w:rsidRDefault="00DD2924" w:rsidP="00647C85">
      <w:pPr>
        <w:pStyle w:val="PargrafodaLista"/>
        <w:numPr>
          <w:ilvl w:val="0"/>
          <w:numId w:val="56"/>
        </w:numPr>
        <w:spacing w:after="0" w:line="300" w:lineRule="auto"/>
        <w:ind w:left="0" w:firstLine="0"/>
        <w:rPr>
          <w:rFonts w:ascii="Verdana" w:hAnsi="Verdana"/>
          <w:sz w:val="20"/>
        </w:rPr>
      </w:pPr>
      <w:r w:rsidRPr="00576612">
        <w:rPr>
          <w:rFonts w:ascii="Verdana" w:hAnsi="Verdana"/>
          <w:sz w:val="20"/>
        </w:rPr>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PargrafodaLista"/>
        <w:spacing w:after="0" w:line="300" w:lineRule="auto"/>
        <w:ind w:left="0"/>
        <w:rPr>
          <w:rFonts w:ascii="Verdana" w:hAnsi="Verdana"/>
          <w:sz w:val="20"/>
        </w:rPr>
      </w:pPr>
    </w:p>
    <w:p w14:paraId="3C0DC73C" w14:textId="13E21AF3" w:rsidR="008C4A3A" w:rsidRPr="00576612" w:rsidRDefault="00146A94" w:rsidP="00647C85">
      <w:pPr>
        <w:pStyle w:val="PargrafodaLista"/>
        <w:numPr>
          <w:ilvl w:val="0"/>
          <w:numId w:val="56"/>
        </w:numPr>
        <w:spacing w:after="0" w:line="300" w:lineRule="auto"/>
        <w:ind w:left="0" w:firstLine="0"/>
        <w:rPr>
          <w:rFonts w:ascii="Verdana" w:hAnsi="Verdana"/>
          <w:sz w:val="20"/>
        </w:rPr>
      </w:pPr>
      <w:bookmarkStart w:id="73"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w:t>
      </w:r>
      <w:proofErr w:type="spellStart"/>
      <w:r w:rsidR="004171B1" w:rsidRPr="00576612">
        <w:rPr>
          <w:rFonts w:ascii="Verdana" w:hAnsi="Verdana"/>
          <w:sz w:val="20"/>
        </w:rPr>
        <w:t>ii</w:t>
      </w:r>
      <w:proofErr w:type="spellEnd"/>
      <w:r w:rsidR="004171B1" w:rsidRPr="00576612">
        <w:rPr>
          <w:rFonts w:ascii="Verdana" w:hAnsi="Verdana"/>
          <w:sz w:val="20"/>
        </w:rPr>
        <w:t>)</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w:t>
      </w:r>
      <w:proofErr w:type="spellStart"/>
      <w:r w:rsidR="004171B1" w:rsidRPr="00576612">
        <w:rPr>
          <w:rFonts w:ascii="Verdana" w:hAnsi="Verdana"/>
          <w:sz w:val="20"/>
        </w:rPr>
        <w:t>iii</w:t>
      </w:r>
      <w:proofErr w:type="spellEnd"/>
      <w:r w:rsidR="004171B1" w:rsidRPr="00576612">
        <w:rPr>
          <w:rFonts w:ascii="Verdana" w:hAnsi="Verdana"/>
          <w:sz w:val="20"/>
        </w:rPr>
        <w:t>)</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73"/>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12CF2DFF" w:rsidR="00DB1594" w:rsidRPr="00576612" w:rsidRDefault="00DB159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r w:rsidR="007540AE" w:rsidRPr="00576612">
        <w:rPr>
          <w:rFonts w:ascii="Verdana" w:hAnsi="Verdana"/>
          <w:sz w:val="20"/>
        </w:rPr>
        <w:t xml:space="preserve">2 </w:t>
      </w:r>
      <w:r w:rsidRPr="00576612">
        <w:rPr>
          <w:rFonts w:ascii="Verdana" w:hAnsi="Verdana"/>
          <w:sz w:val="20"/>
        </w:rPr>
        <w:t>(</w:t>
      </w:r>
      <w:r w:rsidR="007540AE" w:rsidRPr="00576612">
        <w:rPr>
          <w:rFonts w:ascii="Verdana" w:hAnsi="Verdana"/>
          <w:sz w:val="20"/>
        </w:rPr>
        <w:t>dois</w:t>
      </w:r>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 xml:space="preserve">a contar da data de recebimento </w:t>
      </w:r>
      <w:r w:rsidRPr="00576612">
        <w:rPr>
          <w:rFonts w:ascii="Verdana" w:hAnsi="Verdana"/>
          <w:sz w:val="20"/>
        </w:rPr>
        <w:lastRenderedPageBreak/>
        <w:t>da Comunicação de Vencimento Antecipado, efetue pagamento do valor correspondente, nos termos desta Escritura</w:t>
      </w:r>
      <w:r w:rsidR="008413C3" w:rsidRPr="00576612">
        <w:rPr>
          <w:rFonts w:ascii="Verdana" w:hAnsi="Verdana"/>
          <w:sz w:val="20"/>
        </w:rPr>
        <w:t>.</w:t>
      </w:r>
    </w:p>
    <w:p w14:paraId="7A3D4F06" w14:textId="77777777" w:rsidR="00C74531" w:rsidRPr="00576612" w:rsidRDefault="00C74531" w:rsidP="00BC7E2A">
      <w:pPr>
        <w:pStyle w:val="PargrafodaLista"/>
        <w:spacing w:after="0" w:line="300" w:lineRule="auto"/>
        <w:ind w:left="0"/>
        <w:rPr>
          <w:rFonts w:ascii="Verdana" w:hAnsi="Verdana"/>
          <w:sz w:val="20"/>
        </w:rPr>
      </w:pPr>
    </w:p>
    <w:p w14:paraId="1D0D8FA5" w14:textId="298AE964" w:rsidR="00BF452A" w:rsidRPr="00576612" w:rsidRDefault="005459F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 xml:space="preserve">pro rata </w:t>
      </w:r>
      <w:proofErr w:type="spellStart"/>
      <w:r w:rsidR="00A9675D" w:rsidRPr="00576612">
        <w:rPr>
          <w:rFonts w:ascii="Verdana" w:hAnsi="Verdana"/>
          <w:i/>
          <w:iCs/>
          <w:sz w:val="20"/>
        </w:rPr>
        <w:t>temporis</w:t>
      </w:r>
      <w:proofErr w:type="spellEnd"/>
      <w:r w:rsidR="00A9675D" w:rsidRPr="00576612">
        <w:rPr>
          <w:rFonts w:ascii="Verdana" w:hAnsi="Verdana"/>
          <w:sz w:val="20"/>
        </w:rPr>
        <w:t xml:space="preserve">, desde a </w:t>
      </w:r>
      <w:ins w:id="74" w:author="Matheus Gomes Faria" w:date="2020-08-19T16:58:00Z">
        <w:r w:rsidR="000B789E">
          <w:rPr>
            <w:rFonts w:ascii="Verdana" w:hAnsi="Verdana"/>
            <w:sz w:val="20"/>
          </w:rPr>
          <w:t xml:space="preserve">primeira </w:t>
        </w:r>
      </w:ins>
      <w:r w:rsidR="00A9675D" w:rsidRPr="00576612">
        <w:rPr>
          <w:rFonts w:ascii="Verdana" w:hAnsi="Verdana"/>
          <w:sz w:val="20"/>
        </w:rPr>
        <w:t xml:space="preserve">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e de quaisquer 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4008D46C" w:rsidR="00146A94" w:rsidRPr="00576612" w:rsidRDefault="004424A7" w:rsidP="00647C85">
      <w:pPr>
        <w:pStyle w:val="PargrafodaLista"/>
        <w:numPr>
          <w:ilvl w:val="0"/>
          <w:numId w:val="13"/>
        </w:numPr>
        <w:spacing w:after="0" w:line="300" w:lineRule="auto"/>
        <w:ind w:left="0" w:firstLine="0"/>
        <w:rPr>
          <w:rFonts w:ascii="Verdana" w:hAnsi="Verdana"/>
          <w:b/>
          <w:sz w:val="20"/>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o Agente Fiduciário deverá comunicar a </w:t>
      </w:r>
      <w:r w:rsidR="00AE224F" w:rsidRPr="00576612">
        <w:rPr>
          <w:rFonts w:ascii="Verdana" w:hAnsi="Verdana"/>
          <w:sz w:val="20"/>
        </w:rPr>
        <w:t>B3</w:t>
      </w:r>
      <w:r w:rsidR="00113BBB">
        <w:rPr>
          <w:rFonts w:ascii="Verdana" w:hAnsi="Verdana"/>
          <w:sz w:val="20"/>
        </w:rPr>
        <w:t xml:space="preserve">, dentro do prazo de 5 (cinco) dias contados da data </w:t>
      </w:r>
      <w:r w:rsidR="00E759BE">
        <w:rPr>
          <w:rFonts w:ascii="Verdana" w:hAnsi="Verdana"/>
          <w:sz w:val="20"/>
        </w:rPr>
        <w:t xml:space="preserve">em que deveria ocorrer </w:t>
      </w:r>
      <w:r w:rsidR="00113BBB">
        <w:rPr>
          <w:rFonts w:ascii="Verdana" w:hAnsi="Verdana"/>
          <w:sz w:val="20"/>
        </w:rPr>
        <w:t>o pagamento,</w:t>
      </w:r>
      <w:r w:rsidRPr="00576612">
        <w:rPr>
          <w:rFonts w:ascii="Verdana" w:hAnsi="Verdana"/>
          <w:sz w:val="20"/>
        </w:rPr>
        <w:t xml:space="preserve"> </w:t>
      </w:r>
      <w:del w:id="75" w:author="Matheus Gomes Faria" w:date="2020-08-19T17:13:00Z">
        <w:r w:rsidR="00AE224F" w:rsidRPr="00576612" w:rsidDel="009B2D43">
          <w:rPr>
            <w:rFonts w:ascii="Verdana" w:hAnsi="Verdana"/>
            <w:sz w:val="20"/>
          </w:rPr>
          <w:delText xml:space="preserve">, </w:delText>
        </w:r>
      </w:del>
      <w:r w:rsidR="00AE224F" w:rsidRPr="00576612">
        <w:rPr>
          <w:rFonts w:ascii="Verdana" w:hAnsi="Verdana"/>
          <w:sz w:val="20"/>
        </w:rPr>
        <w:t xml:space="preserve">sendo certo, no entanto, que o pagamento será realizado fora </w:t>
      </w:r>
      <w:r w:rsidR="00843C50" w:rsidRPr="00576612">
        <w:rPr>
          <w:rFonts w:ascii="Verdana" w:hAnsi="Verdana"/>
          <w:sz w:val="20"/>
        </w:rPr>
        <w:t xml:space="preserve">do ambiente da </w:t>
      </w:r>
      <w:r w:rsidR="00AE224F" w:rsidRPr="00576612">
        <w:rPr>
          <w:rFonts w:ascii="Verdana" w:hAnsi="Verdana"/>
          <w:sz w:val="20"/>
        </w:rPr>
        <w:t>B3</w:t>
      </w:r>
      <w:r w:rsidRPr="00576612">
        <w:rPr>
          <w:rFonts w:ascii="Verdana" w:hAnsi="Verdana"/>
          <w:sz w:val="20"/>
        </w:rPr>
        <w:t>.</w:t>
      </w:r>
      <w:r w:rsidR="00113BBB">
        <w:rPr>
          <w:rFonts w:ascii="Verdana" w:hAnsi="Verdana"/>
          <w:sz w:val="20"/>
        </w:rPr>
        <w:t xml:space="preserve"> </w:t>
      </w:r>
    </w:p>
    <w:p w14:paraId="4C917A0B" w14:textId="77777777" w:rsidR="00775EBF" w:rsidRPr="00576612" w:rsidRDefault="00775EBF" w:rsidP="00BC7E2A">
      <w:pPr>
        <w:spacing w:after="0" w:line="300" w:lineRule="auto"/>
        <w:contextualSpacing/>
        <w:rPr>
          <w:rFonts w:ascii="Verdana" w:hAnsi="Verdana"/>
          <w:sz w:val="20"/>
        </w:rPr>
      </w:pPr>
      <w:bookmarkStart w:id="76" w:name="_DV_M45"/>
      <w:bookmarkEnd w:id="76"/>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6497986" w14:textId="637867CD"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preparar as demonstrações financeiras consolidadas da Emissora relativas a cada </w:t>
      </w:r>
      <w:r w:rsidR="005F0F6E">
        <w:rPr>
          <w:rFonts w:ascii="Verdana" w:hAnsi="Verdana"/>
          <w:sz w:val="20"/>
        </w:rPr>
        <w:t xml:space="preserve">trimestre e a cada </w:t>
      </w:r>
      <w:r w:rsidRPr="00576612">
        <w:rPr>
          <w:rFonts w:ascii="Verdana" w:hAnsi="Verdana"/>
          <w:sz w:val="20"/>
        </w:rPr>
        <w:t>exercício social, em conformidade com a Lei das Sociedades por Ações e com as regras emitidas pela CVM;</w:t>
      </w:r>
      <w:r w:rsidR="005F0F6E">
        <w:rPr>
          <w:rFonts w:ascii="Verdana" w:hAnsi="Verdana"/>
          <w:sz w:val="20"/>
        </w:rPr>
        <w:t xml:space="preserve"> </w:t>
      </w:r>
    </w:p>
    <w:p w14:paraId="0BC7D3B6" w14:textId="77777777" w:rsidR="00D940BC" w:rsidRPr="00576612" w:rsidRDefault="00D940BC" w:rsidP="00BC7E2A">
      <w:pPr>
        <w:pStyle w:val="PargrafodaLista"/>
        <w:spacing w:after="0" w:line="300" w:lineRule="auto"/>
        <w:ind w:left="0"/>
        <w:rPr>
          <w:rFonts w:ascii="Verdana" w:hAnsi="Verdana"/>
          <w:sz w:val="20"/>
        </w:rPr>
      </w:pPr>
    </w:p>
    <w:p w14:paraId="4B64DF6F" w14:textId="2C65117E" w:rsidR="0088354A" w:rsidRPr="00576612" w:rsidRDefault="00180160" w:rsidP="009627FF">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cada </w:t>
      </w:r>
      <w:r w:rsidR="005F0F6E">
        <w:rPr>
          <w:rFonts w:ascii="Verdana" w:hAnsi="Verdana"/>
          <w:sz w:val="20"/>
        </w:rPr>
        <w:t xml:space="preserve">(a) trimestre a </w:t>
      </w:r>
      <w:r w:rsidR="005F0F6E" w:rsidRPr="00DB3A75">
        <w:rPr>
          <w:rFonts w:ascii="Verdana" w:hAnsi="Verdana"/>
          <w:color w:val="000000"/>
          <w:sz w:val="20"/>
        </w:rPr>
        <w:t xml:space="preserve">revisão limitada </w:t>
      </w:r>
      <w:r w:rsidR="005F0F6E">
        <w:rPr>
          <w:rFonts w:ascii="Verdana" w:hAnsi="Verdana"/>
          <w:color w:val="000000"/>
          <w:sz w:val="20"/>
        </w:rPr>
        <w:t xml:space="preserve">por </w:t>
      </w:r>
      <w:r w:rsidR="00A61CE6">
        <w:rPr>
          <w:rFonts w:ascii="Verdana" w:hAnsi="Verdana"/>
          <w:color w:val="000000"/>
          <w:sz w:val="20"/>
        </w:rPr>
        <w:t>um dos Auditores Independentes</w:t>
      </w:r>
      <w:r w:rsidR="005F0F6E">
        <w:rPr>
          <w:rFonts w:ascii="Verdana" w:hAnsi="Verdana"/>
          <w:color w:val="000000"/>
          <w:sz w:val="20"/>
        </w:rPr>
        <w:t>; (b)</w:t>
      </w:r>
      <w:r w:rsidR="005F0F6E" w:rsidRPr="00DB3A75">
        <w:rPr>
          <w:rFonts w:ascii="Verdana" w:hAnsi="Verdana"/>
          <w:color w:val="000000"/>
          <w:sz w:val="20"/>
        </w:rPr>
        <w:t xml:space="preserve"> </w:t>
      </w:r>
      <w:r w:rsidRPr="00576612">
        <w:rPr>
          <w:rFonts w:ascii="Verdana" w:hAnsi="Verdana"/>
          <w:sz w:val="20"/>
        </w:rPr>
        <w:t xml:space="preserve">exercício social a auditoria </w:t>
      </w:r>
      <w:r w:rsidR="005F0F6E">
        <w:rPr>
          <w:rFonts w:ascii="Verdana" w:hAnsi="Verdana"/>
          <w:sz w:val="20"/>
        </w:rPr>
        <w:t xml:space="preserve">completa </w:t>
      </w:r>
      <w:r w:rsidR="00A61CE6">
        <w:rPr>
          <w:rFonts w:ascii="Verdana" w:hAnsi="Verdana"/>
          <w:color w:val="000000"/>
          <w:sz w:val="20"/>
        </w:rPr>
        <w:t>por um dos Auditores Independentes</w:t>
      </w:r>
      <w:r w:rsidRPr="00576612">
        <w:rPr>
          <w:rFonts w:ascii="Verdana" w:hAnsi="Verdana"/>
          <w:sz w:val="20"/>
        </w:rPr>
        <w:t>;</w:t>
      </w:r>
      <w:r w:rsidR="00E94828" w:rsidRPr="00576612">
        <w:rPr>
          <w:rFonts w:ascii="Verdana" w:hAnsi="Verdana"/>
          <w:sz w:val="20"/>
        </w:rPr>
        <w:t xml:space="preserve"> </w:t>
      </w:r>
    </w:p>
    <w:p w14:paraId="7932EFA4" w14:textId="77777777" w:rsidR="00D940BC" w:rsidRPr="00576612" w:rsidRDefault="00D940BC" w:rsidP="00BC7E2A">
      <w:pPr>
        <w:pStyle w:val="PargrafodaLista"/>
        <w:spacing w:after="0" w:line="300" w:lineRule="auto"/>
        <w:ind w:left="0"/>
        <w:rPr>
          <w:rFonts w:ascii="Verdana" w:hAnsi="Verdana"/>
          <w:sz w:val="20"/>
        </w:rPr>
      </w:pPr>
    </w:p>
    <w:p w14:paraId="32205B8B" w14:textId="38004DAF" w:rsidR="00BF452A"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bookmarkStart w:id="77" w:name="_Ref265248531"/>
      <w:r w:rsidRPr="00576612">
        <w:rPr>
          <w:rFonts w:ascii="Verdana" w:hAnsi="Verdana"/>
          <w:sz w:val="20"/>
        </w:rPr>
        <w:t>no prazo de</w:t>
      </w:r>
      <w:r w:rsidR="005F0F6E">
        <w:rPr>
          <w:rFonts w:ascii="Verdana" w:hAnsi="Verdana"/>
          <w:sz w:val="20"/>
        </w:rPr>
        <w:t xml:space="preserve"> (a)</w:t>
      </w:r>
      <w:r w:rsidRPr="00576612">
        <w:rPr>
          <w:rFonts w:ascii="Verdana" w:hAnsi="Verdana"/>
          <w:sz w:val="20"/>
        </w:rPr>
        <w:t xml:space="preserve"> </w:t>
      </w:r>
      <w:r w:rsidR="005F0F6E">
        <w:rPr>
          <w:rFonts w:ascii="Verdana" w:hAnsi="Verdana"/>
          <w:sz w:val="20"/>
        </w:rPr>
        <w:t>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r w:rsidR="005F0F6E">
        <w:rPr>
          <w:rFonts w:ascii="Verdana" w:hAnsi="Verdana"/>
          <w:sz w:val="20"/>
        </w:rPr>
        <w:t xml:space="preserve"> e (b) de 30 (trinta) dias, contados do encerramento de cada trimestre de seu exercício social;</w:t>
      </w:r>
      <w:r w:rsidRPr="00576612">
        <w:rPr>
          <w:rFonts w:ascii="Verdana" w:hAnsi="Verdana"/>
          <w:sz w:val="20"/>
        </w:rPr>
        <w:t xml:space="preserve"> 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 social</w:t>
      </w:r>
      <w:r w:rsidR="005F0F6E">
        <w:rPr>
          <w:rFonts w:ascii="Verdana" w:hAnsi="Verdana"/>
          <w:sz w:val="20"/>
        </w:rPr>
        <w:t xml:space="preserve"> e a cada trimestre, conforme o caso</w:t>
      </w:r>
      <w:r w:rsidRPr="00576612">
        <w:rPr>
          <w:rFonts w:ascii="Verdana" w:hAnsi="Verdana"/>
          <w:sz w:val="20"/>
        </w:rPr>
        <w:t xml:space="preserve">,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A61CE6" w:rsidRPr="00576612" w:rsidDel="00A61CE6">
        <w:rPr>
          <w:rFonts w:ascii="Verdana" w:hAnsi="Verdana"/>
          <w:sz w:val="20"/>
        </w:rPr>
        <w:t xml:space="preserve"> </w:t>
      </w:r>
      <w:r w:rsidR="002F50C3" w:rsidRPr="00576612">
        <w:rPr>
          <w:rFonts w:ascii="Verdana" w:hAnsi="Verdana"/>
          <w:sz w:val="20"/>
        </w:rPr>
        <w:t>;</w:t>
      </w:r>
    </w:p>
    <w:bookmarkEnd w:id="77"/>
    <w:p w14:paraId="1E64ABCE" w14:textId="5400CBB1" w:rsidR="00180160" w:rsidRPr="00576612" w:rsidRDefault="00180160" w:rsidP="00BC7E2A">
      <w:pPr>
        <w:pStyle w:val="PargrafodaLista"/>
        <w:spacing w:after="0" w:line="300" w:lineRule="auto"/>
        <w:ind w:left="0"/>
        <w:rPr>
          <w:rFonts w:ascii="Verdana" w:hAnsi="Verdana"/>
          <w:sz w:val="20"/>
        </w:rPr>
      </w:pPr>
    </w:p>
    <w:p w14:paraId="171FBC2E" w14:textId="63338877"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proofErr w:type="spellStart"/>
      <w:r w:rsidR="00B20A89" w:rsidRPr="00576612">
        <w:rPr>
          <w:rFonts w:ascii="Verdana" w:hAnsi="Verdana"/>
          <w:sz w:val="20"/>
        </w:rPr>
        <w:t>iv</w:t>
      </w:r>
      <w:proofErr w:type="spellEnd"/>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PargrafodaLista"/>
        <w:spacing w:after="0" w:line="300" w:lineRule="auto"/>
        <w:ind w:left="0"/>
        <w:rPr>
          <w:rFonts w:ascii="Verdana" w:hAnsi="Verdana"/>
          <w:sz w:val="20"/>
        </w:rPr>
      </w:pPr>
    </w:p>
    <w:p w14:paraId="434D2F74" w14:textId="24D81A71"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PargrafodaLista"/>
        <w:tabs>
          <w:tab w:val="left" w:pos="709"/>
        </w:tabs>
        <w:spacing w:after="0" w:line="300" w:lineRule="auto"/>
        <w:ind w:left="0"/>
        <w:rPr>
          <w:rFonts w:ascii="Verdana" w:hAnsi="Verdana"/>
          <w:sz w:val="20"/>
        </w:rPr>
      </w:pPr>
      <w:bookmarkStart w:id="78" w:name="_Ref168844178"/>
      <w:bookmarkStart w:id="79" w:name="_Ref262552290"/>
    </w:p>
    <w:p w14:paraId="5802F06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80" w:name="_Ref225332080"/>
      <w:bookmarkEnd w:id="78"/>
      <w:bookmarkEnd w:id="79"/>
      <w:r w:rsidRPr="00576612">
        <w:rPr>
          <w:rFonts w:ascii="Verdana" w:hAnsi="Verdana"/>
          <w:sz w:val="20"/>
        </w:rPr>
        <w:t>fornecer ao Agente Fiduciário:</w:t>
      </w:r>
      <w:bookmarkEnd w:id="80"/>
    </w:p>
    <w:p w14:paraId="03CE39AE" w14:textId="77777777" w:rsidR="00BD0902" w:rsidRPr="00576612" w:rsidRDefault="00BD0902" w:rsidP="00BC7E2A">
      <w:pPr>
        <w:pStyle w:val="PargrafodaLista"/>
        <w:spacing w:after="0" w:line="300" w:lineRule="auto"/>
        <w:ind w:left="709"/>
        <w:rPr>
          <w:rFonts w:ascii="Verdana" w:hAnsi="Verdana"/>
          <w:sz w:val="20"/>
        </w:rPr>
      </w:pPr>
    </w:p>
    <w:p w14:paraId="1987758C" w14:textId="52B21154" w:rsidR="00D6160D" w:rsidRPr="00576612" w:rsidRDefault="00B77E40" w:rsidP="00647C85">
      <w:pPr>
        <w:pStyle w:val="PargrafodaLista"/>
        <w:numPr>
          <w:ilvl w:val="1"/>
          <w:numId w:val="37"/>
        </w:numPr>
        <w:tabs>
          <w:tab w:val="left" w:pos="709"/>
        </w:tabs>
        <w:spacing w:after="0" w:line="300" w:lineRule="auto"/>
        <w:ind w:left="709" w:firstLine="0"/>
        <w:rPr>
          <w:rFonts w:ascii="Verdana" w:hAnsi="Verdana"/>
          <w:sz w:val="20"/>
        </w:rPr>
      </w:pPr>
      <w:bookmarkStart w:id="81" w:name="_Hlk3480988"/>
      <w:bookmarkStart w:id="82" w:name="_Ref285571943"/>
      <w:bookmarkStart w:id="83"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81"/>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r w:rsidR="005F0F6E">
        <w:rPr>
          <w:rFonts w:ascii="Verdana" w:hAnsi="Verdana"/>
          <w:sz w:val="20"/>
        </w:rPr>
        <w:t>(</w:t>
      </w:r>
      <w:proofErr w:type="spellStart"/>
      <w:r w:rsidR="005F0F6E">
        <w:rPr>
          <w:rFonts w:ascii="Verdana" w:hAnsi="Verdana"/>
          <w:sz w:val="20"/>
        </w:rPr>
        <w:t>ii</w:t>
      </w:r>
      <w:proofErr w:type="spellEnd"/>
      <w:r w:rsidR="005F0F6E">
        <w:rPr>
          <w:rFonts w:ascii="Verdana" w:hAnsi="Verdana"/>
          <w:sz w:val="20"/>
        </w:rPr>
        <w:t xml:space="preserve">) </w:t>
      </w:r>
      <w:r w:rsidR="005F0F6E" w:rsidRPr="00576612">
        <w:rPr>
          <w:rFonts w:ascii="Verdana" w:hAnsi="Verdana"/>
          <w:sz w:val="20"/>
        </w:rPr>
        <w:t xml:space="preserve">cópia de suas demonstrações financeiras </w:t>
      </w:r>
      <w:r w:rsidR="005F0F6E">
        <w:rPr>
          <w:rFonts w:ascii="Verdana" w:hAnsi="Verdana"/>
          <w:sz w:val="20"/>
        </w:rPr>
        <w:t>com revisão limitada por auditores independentes</w:t>
      </w:r>
      <w:r w:rsidR="005F0F6E" w:rsidRPr="00576612">
        <w:rPr>
          <w:rFonts w:ascii="Verdana" w:hAnsi="Verdana"/>
          <w:sz w:val="20"/>
        </w:rPr>
        <w:t xml:space="preserve"> relativas ao respectivo </w:t>
      </w:r>
      <w:r w:rsidR="005F0F6E">
        <w:rPr>
          <w:rFonts w:ascii="Verdana" w:hAnsi="Verdana"/>
          <w:sz w:val="20"/>
        </w:rPr>
        <w:t xml:space="preserve">trimestre de seu </w:t>
      </w:r>
      <w:r w:rsidR="005F0F6E" w:rsidRPr="00576612">
        <w:rPr>
          <w:rFonts w:ascii="Verdana" w:hAnsi="Verdana"/>
          <w:sz w:val="20"/>
        </w:rPr>
        <w:t>exercício social encerrado, observados os prazos legais e regulamentares para a elaboração e disponibilização de tais demonstrações financeiras</w:t>
      </w:r>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proofErr w:type="spellStart"/>
      <w:r w:rsidR="005F0F6E">
        <w:rPr>
          <w:rFonts w:ascii="Verdana" w:hAnsi="Verdana"/>
          <w:sz w:val="20"/>
        </w:rPr>
        <w:t>i</w:t>
      </w:r>
      <w:r w:rsidR="00185B16" w:rsidRPr="00576612">
        <w:rPr>
          <w:rFonts w:ascii="Verdana" w:hAnsi="Verdana"/>
          <w:sz w:val="20"/>
        </w:rPr>
        <w:t>ii</w:t>
      </w:r>
      <w:proofErr w:type="spellEnd"/>
      <w:r w:rsidR="00185B16" w:rsidRPr="00576612">
        <w:rPr>
          <w:rFonts w:ascii="Verdana" w:hAnsi="Verdana"/>
          <w:sz w:val="20"/>
        </w:rPr>
        <w:t>)</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Vencimento Antecipado e a 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82"/>
      <w:bookmarkEnd w:id="83"/>
      <w:r w:rsidR="00D6160D" w:rsidRPr="00576612">
        <w:rPr>
          <w:rFonts w:ascii="Verdana" w:hAnsi="Verdana"/>
          <w:sz w:val="20"/>
        </w:rPr>
        <w:t xml:space="preserve"> </w:t>
      </w:r>
    </w:p>
    <w:p w14:paraId="7CB52B36"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4D47AF07" w14:textId="7DBD6099" w:rsidR="00AB37D7"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84" w:name="_Ref168844063"/>
      <w:bookmarkStart w:id="85" w:name="_Ref278277903"/>
      <w:bookmarkStart w:id="86"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eletrônicas (em formato .</w:t>
      </w:r>
      <w:proofErr w:type="spellStart"/>
      <w:r w:rsidR="00F51EB0" w:rsidRPr="00576612">
        <w:rPr>
          <w:rFonts w:ascii="Verdana" w:hAnsi="Verdana"/>
          <w:sz w:val="20"/>
        </w:rPr>
        <w:t>pdf</w:t>
      </w:r>
      <w:proofErr w:type="spellEnd"/>
      <w:r w:rsidR="00F51EB0" w:rsidRPr="00576612">
        <w:rPr>
          <w:rFonts w:ascii="Verdana" w:hAnsi="Verdana"/>
          <w:sz w:val="20"/>
        </w:rPr>
        <w:t xml:space="preserve">)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PargrafodaLista"/>
        <w:tabs>
          <w:tab w:val="left" w:pos="709"/>
        </w:tabs>
        <w:spacing w:after="0" w:line="300" w:lineRule="auto"/>
        <w:ind w:left="709"/>
        <w:rPr>
          <w:rFonts w:ascii="Verdana" w:hAnsi="Verdana"/>
          <w:sz w:val="20"/>
        </w:rPr>
      </w:pPr>
    </w:p>
    <w:bookmarkEnd w:id="84"/>
    <w:bookmarkEnd w:id="85"/>
    <w:p w14:paraId="57A3DFF8" w14:textId="17FD1342"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informações e/ou documentos 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(3) de eventos que possam, de qualquer maneira, impactar os recebíveis objeto da Cessão Fiduciária</w:t>
      </w:r>
      <w:r w:rsidR="00AB28A4">
        <w:rPr>
          <w:rFonts w:ascii="Verdana" w:hAnsi="Verdana"/>
          <w:sz w:val="20"/>
        </w:rPr>
        <w:t>; e/ou (4) do inadimplemento 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1770B599" w14:textId="11E64F2F"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6CBA4071" w14:textId="77777777" w:rsidR="00076BEA"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87"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 xml:space="preserve">Dias Úteis contados da data de recebimento da respectiva solicitação, informações e/ou documentos que venham a ser solicitados pelo Agente Fiduciário, incluindo para atualização daqueles anteriormente prestados ou entregues ou em decorrência das disposições legais </w:t>
      </w:r>
      <w:r w:rsidRPr="00576612">
        <w:rPr>
          <w:rFonts w:ascii="Verdana" w:hAnsi="Verdana"/>
          <w:sz w:val="20"/>
        </w:rPr>
        <w:lastRenderedPageBreak/>
        <w:t>e regulamentares aplicáveis e/ou de qualquer ordem, decisão ou sentença administrativa, judicial ou arbitral;</w:t>
      </w:r>
      <w:bookmarkEnd w:id="87"/>
      <w:r w:rsidR="00F51EB0" w:rsidRPr="00576612">
        <w:rPr>
          <w:rFonts w:ascii="Verdana" w:hAnsi="Verdana"/>
          <w:sz w:val="20"/>
        </w:rPr>
        <w:t xml:space="preserve"> </w:t>
      </w:r>
    </w:p>
    <w:p w14:paraId="40471D92" w14:textId="77777777" w:rsidR="00076BEA" w:rsidRPr="00576612" w:rsidRDefault="00076BEA" w:rsidP="00BC7E2A">
      <w:pPr>
        <w:pStyle w:val="PargrafodaLista"/>
        <w:spacing w:line="300" w:lineRule="auto"/>
        <w:ind w:left="709"/>
        <w:rPr>
          <w:rFonts w:ascii="Verdana" w:hAnsi="Verdana"/>
          <w:sz w:val="20"/>
        </w:rPr>
      </w:pPr>
    </w:p>
    <w:p w14:paraId="034640E3" w14:textId="77777777" w:rsidR="00F51EB0" w:rsidRPr="00576612" w:rsidRDefault="00076BEA"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PargrafodaLista"/>
        <w:tabs>
          <w:tab w:val="left" w:pos="709"/>
        </w:tabs>
        <w:spacing w:after="0" w:line="300" w:lineRule="auto"/>
        <w:ind w:left="709"/>
        <w:rPr>
          <w:rFonts w:ascii="Verdana" w:hAnsi="Verdana"/>
          <w:sz w:val="20"/>
        </w:rPr>
      </w:pPr>
    </w:p>
    <w:p w14:paraId="62C2589B" w14:textId="54CE0D45" w:rsidR="005F0F6E" w:rsidRDefault="001E1D2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proofErr w:type="spellStart"/>
      <w:r w:rsidR="00BF22CD" w:rsidRPr="0001365A">
        <w:rPr>
          <w:rFonts w:ascii="Verdana" w:hAnsi="Verdana"/>
          <w:sz w:val="20"/>
        </w:rPr>
        <w:t>xiii</w:t>
      </w:r>
      <w:proofErr w:type="spellEnd"/>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PargrafodaLista"/>
        <w:tabs>
          <w:tab w:val="left" w:pos="709"/>
        </w:tabs>
        <w:spacing w:after="0" w:line="300" w:lineRule="auto"/>
        <w:ind w:left="709"/>
        <w:rPr>
          <w:rFonts w:ascii="Verdana" w:hAnsi="Verdana"/>
          <w:sz w:val="20"/>
        </w:rPr>
      </w:pPr>
    </w:p>
    <w:p w14:paraId="16FB69EA" w14:textId="62D890E2" w:rsidR="003670F3" w:rsidRPr="00576612" w:rsidRDefault="005F0F6E" w:rsidP="00647C85">
      <w:pPr>
        <w:pStyle w:val="PargrafodaLista"/>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PargrafodaLista"/>
        <w:tabs>
          <w:tab w:val="left" w:pos="709"/>
        </w:tabs>
        <w:spacing w:after="0" w:line="300" w:lineRule="auto"/>
        <w:ind w:left="709"/>
        <w:rPr>
          <w:rFonts w:ascii="Verdana" w:hAnsi="Verdana"/>
          <w:sz w:val="20"/>
        </w:rPr>
      </w:pPr>
    </w:p>
    <w:p w14:paraId="10F211EE"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88" w:name="_Ref168844076"/>
      <w:bookmarkEnd w:id="86"/>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88"/>
    </w:p>
    <w:p w14:paraId="31A6907C" w14:textId="77777777" w:rsidR="00C76DB2" w:rsidRPr="00576612" w:rsidRDefault="00C76DB2" w:rsidP="00BC7E2A">
      <w:pPr>
        <w:pStyle w:val="PargrafodaLista"/>
        <w:tabs>
          <w:tab w:val="left" w:pos="709"/>
        </w:tabs>
        <w:spacing w:after="0" w:line="300" w:lineRule="auto"/>
        <w:ind w:left="0"/>
        <w:rPr>
          <w:rFonts w:ascii="Verdana" w:hAnsi="Verdana"/>
          <w:sz w:val="20"/>
        </w:rPr>
      </w:pPr>
    </w:p>
    <w:p w14:paraId="5E01A14A" w14:textId="060C1D9A"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C15F8F" w:rsidRPr="00576612">
        <w:rPr>
          <w:rFonts w:ascii="Verdana" w:hAnsi="Verdana"/>
          <w:sz w:val="20"/>
        </w:rPr>
        <w:t>, exceto aqueles que estejam sendo contestados judicialmente ou administrativamente</w:t>
      </w:r>
      <w:r w:rsidR="009A2CF1" w:rsidRPr="00576612">
        <w:rPr>
          <w:rFonts w:ascii="Verdana" w:hAnsi="Verdana"/>
          <w:sz w:val="20"/>
        </w:rPr>
        <w:t xml:space="preserve"> de boa-fé</w:t>
      </w:r>
      <w:r w:rsidRPr="00576612">
        <w:rPr>
          <w:rFonts w:ascii="Verdana" w:hAnsi="Verdana"/>
          <w:sz w:val="20"/>
        </w:rPr>
        <w:t>;</w:t>
      </w:r>
      <w:r w:rsidR="00C15F8F" w:rsidRPr="00576612">
        <w:rPr>
          <w:rFonts w:ascii="Verdana" w:hAnsi="Verdana"/>
          <w:sz w:val="20"/>
        </w:rPr>
        <w:t xml:space="preserve"> </w:t>
      </w:r>
    </w:p>
    <w:p w14:paraId="7F956F38"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22D8A14B" w14:textId="53B6A267"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89"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89"/>
    </w:p>
    <w:p w14:paraId="6BB08E1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F47EC02" w14:textId="3C8D8EF2"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90"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90"/>
    </w:p>
    <w:p w14:paraId="1DB1B03C" w14:textId="77777777" w:rsidR="003B3DB6" w:rsidRDefault="003B3DB6" w:rsidP="00AA0EC0">
      <w:pPr>
        <w:pStyle w:val="PargrafodaLista"/>
        <w:tabs>
          <w:tab w:val="left" w:pos="709"/>
        </w:tabs>
        <w:spacing w:after="0" w:line="300" w:lineRule="auto"/>
        <w:ind w:left="0"/>
        <w:rPr>
          <w:rFonts w:ascii="Verdana" w:hAnsi="Verdana"/>
          <w:sz w:val="20"/>
        </w:rPr>
      </w:pPr>
    </w:p>
    <w:p w14:paraId="1E68FBB8" w14:textId="08719C96" w:rsidR="003B3DB6" w:rsidRPr="00576612" w:rsidRDefault="003B3DB6"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commentRangeStart w:id="91"/>
      <w:r w:rsidRPr="00AA0EC0">
        <w:rPr>
          <w:rFonts w:ascii="Verdana" w:hAnsi="Verdana"/>
          <w:sz w:val="20"/>
          <w:u w:val="single"/>
        </w:rPr>
        <w:t>Pacote de Seguros</w:t>
      </w:r>
      <w:commentRangeEnd w:id="91"/>
      <w:r w:rsidR="009B2D43">
        <w:rPr>
          <w:rStyle w:val="Refdecomentrio"/>
        </w:rPr>
        <w:commentReference w:id="91"/>
      </w:r>
      <w:r>
        <w:rPr>
          <w:rFonts w:ascii="Verdana" w:hAnsi="Verdana"/>
          <w:sz w:val="20"/>
        </w:rPr>
        <w:t>”), devendo apresentar ao Agente Fiduciário anualmente comprovante de renovação das apólices de seguro contratadas.</w:t>
      </w:r>
    </w:p>
    <w:p w14:paraId="3535F90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29FFF9F" w14:textId="46C38DE0" w:rsidR="00BD0902" w:rsidRPr="00576612" w:rsidRDefault="00847B74" w:rsidP="00647C85">
      <w:pPr>
        <w:pStyle w:val="PargrafodaLista"/>
        <w:numPr>
          <w:ilvl w:val="2"/>
          <w:numId w:val="35"/>
        </w:numPr>
        <w:tabs>
          <w:tab w:val="left" w:pos="709"/>
        </w:tabs>
        <w:spacing w:after="0" w:line="300" w:lineRule="auto"/>
        <w:ind w:left="0" w:firstLine="0"/>
        <w:rPr>
          <w:rFonts w:ascii="Verdana" w:hAnsi="Verdana"/>
          <w:sz w:val="20"/>
        </w:rPr>
      </w:pPr>
      <w:bookmarkStart w:id="92" w:name="_Ref389587172"/>
      <w:bookmarkStart w:id="93" w:name="_Ref168844086"/>
      <w:r w:rsidRPr="00576612">
        <w:rPr>
          <w:rFonts w:ascii="Verdana" w:hAnsi="Verdana"/>
          <w:sz w:val="20"/>
        </w:rPr>
        <w:lastRenderedPageBreak/>
        <w:t xml:space="preserve">contratar e manter contratados, às suas expensas, durante o prazo de vigência das Debêntures, os prestadores de serviços inerentes às obrigações previstas nesta Escritura, incluindo o Agente Fiduciário, o Escriturador, o </w:t>
      </w:r>
      <w:r w:rsidR="00FB16DC" w:rsidRPr="00576612">
        <w:rPr>
          <w:rFonts w:ascii="Verdana" w:hAnsi="Verdana"/>
          <w:sz w:val="20"/>
        </w:rPr>
        <w:t>Agente de Liquidação</w:t>
      </w:r>
      <w:r w:rsidRPr="00576612">
        <w:rPr>
          <w:rFonts w:ascii="Verdana" w:hAnsi="Verdana"/>
          <w:sz w:val="20"/>
        </w:rPr>
        <w:t>,</w:t>
      </w:r>
      <w:r w:rsidR="00E53AA0" w:rsidRPr="00576612">
        <w:rPr>
          <w:rFonts w:ascii="Verdana" w:hAnsi="Verdana"/>
          <w:sz w:val="20"/>
        </w:rPr>
        <w:t xml:space="preserve"> o banco 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92"/>
      <w:bookmarkEnd w:id="93"/>
    </w:p>
    <w:p w14:paraId="7F1E74CA"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E73574D"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94" w:name="_Ref278278911"/>
      <w:r w:rsidRPr="00576612">
        <w:rPr>
          <w:rFonts w:ascii="Verdana" w:hAnsi="Verdana"/>
          <w:sz w:val="20"/>
        </w:rPr>
        <w:t>realizar o recolhimento de todos os tributos que incidam ou venham a incidir sobre as Debêntures que sejam de responsabilidade da Emissora;</w:t>
      </w:r>
      <w:bookmarkEnd w:id="94"/>
    </w:p>
    <w:p w14:paraId="39E910C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D362432" w14:textId="3F6EAA96"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95" w:name="_Ref168844100"/>
      <w:r w:rsidRPr="00576612">
        <w:rPr>
          <w:rFonts w:ascii="Verdana" w:hAnsi="Verdana"/>
          <w:sz w:val="20"/>
        </w:rPr>
        <w:t xml:space="preserve">notificar, </w:t>
      </w:r>
      <w:r w:rsidR="007C5E14" w:rsidRPr="00576612">
        <w:rPr>
          <w:rFonts w:ascii="Verdana" w:hAnsi="Verdana"/>
          <w:sz w:val="20"/>
        </w:rPr>
        <w:t xml:space="preserve">em até </w:t>
      </w:r>
      <w:ins w:id="96" w:author="Matheus Gomes Faria" w:date="2020-08-19T17:14:00Z">
        <w:r w:rsidR="009B2D43">
          <w:rPr>
            <w:rFonts w:ascii="Verdana" w:hAnsi="Verdana"/>
            <w:sz w:val="20"/>
          </w:rPr>
          <w:t>5</w:t>
        </w:r>
      </w:ins>
      <w:del w:id="97" w:author="Matheus Gomes Faria" w:date="2020-08-19T17:14:00Z">
        <w:r w:rsidR="007C5E14" w:rsidRPr="00576612" w:rsidDel="009B2D43">
          <w:rPr>
            <w:rFonts w:ascii="Verdana" w:hAnsi="Verdana"/>
            <w:sz w:val="20"/>
          </w:rPr>
          <w:delText>1</w:delText>
        </w:r>
      </w:del>
      <w:r w:rsidR="007C5E14" w:rsidRPr="00576612">
        <w:rPr>
          <w:rFonts w:ascii="Verdana" w:hAnsi="Verdana"/>
          <w:sz w:val="20"/>
        </w:rPr>
        <w:t xml:space="preserve"> (</w:t>
      </w:r>
      <w:ins w:id="98" w:author="Matheus Gomes Faria" w:date="2020-08-19T17:14:00Z">
        <w:r w:rsidR="009B2D43">
          <w:rPr>
            <w:rFonts w:ascii="Verdana" w:hAnsi="Verdana"/>
            <w:sz w:val="20"/>
          </w:rPr>
          <w:t>cinco</w:t>
        </w:r>
      </w:ins>
      <w:del w:id="99" w:author="Matheus Gomes Faria" w:date="2020-08-19T17:14:00Z">
        <w:r w:rsidR="007C5E14" w:rsidRPr="00576612" w:rsidDel="009B2D43">
          <w:rPr>
            <w:rFonts w:ascii="Verdana" w:hAnsi="Verdana"/>
            <w:sz w:val="20"/>
          </w:rPr>
          <w:delText>um)</w:delText>
        </w:r>
      </w:del>
      <w:r w:rsidR="007C5E14" w:rsidRPr="00576612">
        <w:rPr>
          <w:rFonts w:ascii="Verdana" w:hAnsi="Verdana"/>
          <w:sz w:val="20"/>
        </w:rPr>
        <w:t xml:space="preserve"> Dia</w:t>
      </w:r>
      <w:ins w:id="100" w:author="Matheus Gomes Faria" w:date="2020-08-19T17:14:00Z">
        <w:r w:rsidR="009B2D43">
          <w:rPr>
            <w:rFonts w:ascii="Verdana" w:hAnsi="Verdana"/>
            <w:sz w:val="20"/>
          </w:rPr>
          <w:t>s</w:t>
        </w:r>
      </w:ins>
      <w:r w:rsidR="007C5E14" w:rsidRPr="00576612">
        <w:rPr>
          <w:rFonts w:ascii="Verdana" w:hAnsi="Verdana"/>
          <w:sz w:val="20"/>
        </w:rPr>
        <w:t xml:space="preserve"> </w:t>
      </w:r>
      <w:ins w:id="101" w:author="Matheus Gomes Faria" w:date="2020-08-19T17:14:00Z">
        <w:r w:rsidR="009B2D43">
          <w:rPr>
            <w:rFonts w:ascii="Verdana" w:hAnsi="Verdana"/>
            <w:sz w:val="20"/>
          </w:rPr>
          <w:t>Úteis</w:t>
        </w:r>
      </w:ins>
      <w:del w:id="102" w:author="Matheus Gomes Faria" w:date="2020-08-19T17:14:00Z">
        <w:r w:rsidR="007C5E14" w:rsidRPr="00576612" w:rsidDel="009B2D43">
          <w:rPr>
            <w:rFonts w:ascii="Verdana" w:hAnsi="Verdana"/>
            <w:sz w:val="20"/>
          </w:rPr>
          <w:delText>Útil</w:delText>
        </w:r>
      </w:del>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95"/>
    </w:p>
    <w:p w14:paraId="611773F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5BC7E653"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103" w:name="_Ref168844102"/>
      <w:bookmarkStart w:id="104"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103"/>
    </w:p>
    <w:p w14:paraId="1EDBEF1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66F551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104"/>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17616217" w14:textId="31E1F9E2"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7745C3A"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3C1D2AED" w14:textId="4936F6B1"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BA65E48"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E54C094" w14:textId="77777777" w:rsidR="003F319C" w:rsidRPr="00576612" w:rsidRDefault="00C33746"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PargrafodaLista"/>
        <w:spacing w:line="300" w:lineRule="auto"/>
        <w:rPr>
          <w:rFonts w:ascii="Verdana" w:hAnsi="Verdana"/>
          <w:sz w:val="20"/>
        </w:rPr>
      </w:pPr>
    </w:p>
    <w:p w14:paraId="6C2C973D" w14:textId="51ECF27C" w:rsidR="0099020C" w:rsidRPr="00576612" w:rsidRDefault="0034377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05B2E0CC"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3A66994C" w14:textId="2038AB8E" w:rsidR="0099020C"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4C7A7794" w14:textId="602EFAF6" w:rsidR="00582C2B"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lastRenderedPageBreak/>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r w:rsidR="00076BEA" w:rsidRPr="00576612">
        <w:rPr>
          <w:rFonts w:ascii="Verdana" w:hAnsi="Verdana"/>
          <w:sz w:val="20"/>
        </w:rPr>
        <w:t xml:space="preserve">; (j) envidar os melhores esforços para que seus eventuais subcontratados se comprometam a observar o aqui 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PargrafodaLista"/>
        <w:tabs>
          <w:tab w:val="left" w:pos="709"/>
        </w:tabs>
        <w:spacing w:after="0" w:line="300" w:lineRule="auto"/>
        <w:ind w:left="0"/>
        <w:rPr>
          <w:rFonts w:ascii="Verdana" w:hAnsi="Verdana"/>
          <w:sz w:val="20"/>
        </w:rPr>
      </w:pPr>
    </w:p>
    <w:p w14:paraId="6976DFA4" w14:textId="4636793F" w:rsidR="00871251" w:rsidRPr="00576612" w:rsidRDefault="002925E9"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w:t>
      </w:r>
      <w:r w:rsidR="00BE0C23" w:rsidRPr="00576612">
        <w:rPr>
          <w:rFonts w:ascii="Verdana" w:hAnsi="Verdana"/>
          <w:sz w:val="20"/>
        </w:rPr>
        <w:lastRenderedPageBreak/>
        <w:t xml:space="preserve">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PargrafodaLista"/>
        <w:tabs>
          <w:tab w:val="left" w:pos="709"/>
        </w:tabs>
        <w:spacing w:after="0" w:line="300" w:lineRule="auto"/>
        <w:ind w:left="0"/>
        <w:rPr>
          <w:rFonts w:ascii="Verdana" w:hAnsi="Verdana"/>
          <w:sz w:val="20"/>
        </w:rPr>
      </w:pPr>
    </w:p>
    <w:p w14:paraId="7C05FA8F" w14:textId="58D76378" w:rsidR="00C33746" w:rsidRPr="00576612" w:rsidRDefault="00871251"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PargrafodaLista"/>
        <w:spacing w:line="300" w:lineRule="auto"/>
        <w:rPr>
          <w:rFonts w:ascii="Verdana" w:hAnsi="Verdana"/>
          <w:sz w:val="20"/>
        </w:rPr>
      </w:pPr>
    </w:p>
    <w:p w14:paraId="2E15925B" w14:textId="77777777"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PargrafodaLista"/>
        <w:spacing w:line="300" w:lineRule="auto"/>
        <w:rPr>
          <w:rFonts w:ascii="Verdana" w:hAnsi="Verdana"/>
          <w:sz w:val="20"/>
        </w:rPr>
      </w:pPr>
    </w:p>
    <w:p w14:paraId="67E805A7" w14:textId="23DA56D1"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PargrafodaLista"/>
        <w:spacing w:line="300" w:lineRule="auto"/>
        <w:rPr>
          <w:rFonts w:ascii="Verdana" w:hAnsi="Verdana"/>
          <w:sz w:val="20"/>
        </w:rPr>
      </w:pPr>
    </w:p>
    <w:p w14:paraId="362D154D" w14:textId="490078E7" w:rsidR="00836A30" w:rsidRPr="00576612" w:rsidRDefault="00836A3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PargrafodaLista"/>
        <w:tabs>
          <w:tab w:val="left" w:pos="709"/>
        </w:tabs>
        <w:spacing w:after="0" w:line="300" w:lineRule="auto"/>
        <w:ind w:left="0"/>
        <w:rPr>
          <w:rFonts w:ascii="Verdana" w:hAnsi="Verdana"/>
          <w:sz w:val="20"/>
        </w:rPr>
      </w:pPr>
    </w:p>
    <w:p w14:paraId="366F98C0" w14:textId="77777777" w:rsidR="00FF5B8F" w:rsidRPr="00576612" w:rsidRDefault="00FF5B8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PargrafodaLista"/>
        <w:tabs>
          <w:tab w:val="left" w:pos="709"/>
        </w:tabs>
        <w:spacing w:after="0" w:line="300" w:lineRule="auto"/>
        <w:ind w:left="0"/>
        <w:rPr>
          <w:rFonts w:ascii="Verdana" w:hAnsi="Verdana"/>
          <w:sz w:val="20"/>
        </w:rPr>
      </w:pPr>
    </w:p>
    <w:p w14:paraId="2F175483" w14:textId="43361FC5" w:rsidR="003D037C" w:rsidRPr="00576612" w:rsidRDefault="00BF00F6"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PargrafodaLista"/>
        <w:spacing w:after="0" w:line="300" w:lineRule="auto"/>
        <w:ind w:left="0"/>
        <w:rPr>
          <w:rFonts w:ascii="Verdana" w:hAnsi="Verdana"/>
          <w:sz w:val="20"/>
        </w:rPr>
      </w:pPr>
    </w:p>
    <w:p w14:paraId="254A7E9A" w14:textId="322B014C" w:rsidR="00BF00F6" w:rsidRPr="00576612" w:rsidRDefault="007C5E14"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cópia de suas demonstrações financeiras auditadas completas relativas ao respectivo 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PargrafodaLista"/>
        <w:spacing w:after="0" w:line="300" w:lineRule="auto"/>
        <w:ind w:left="0"/>
        <w:rPr>
          <w:rFonts w:ascii="Verdana" w:hAnsi="Verdana"/>
          <w:sz w:val="20"/>
        </w:rPr>
      </w:pPr>
    </w:p>
    <w:p w14:paraId="128D52DA" w14:textId="2D86D47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PargrafodaLista"/>
        <w:spacing w:line="300" w:lineRule="auto"/>
        <w:rPr>
          <w:rFonts w:ascii="Verdana" w:hAnsi="Verdana"/>
          <w:sz w:val="20"/>
        </w:rPr>
      </w:pPr>
    </w:p>
    <w:p w14:paraId="4E39FBF2" w14:textId="5B32318E"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PargrafodaLista"/>
        <w:spacing w:line="300" w:lineRule="auto"/>
        <w:rPr>
          <w:rFonts w:ascii="Verdana" w:hAnsi="Verdana"/>
          <w:sz w:val="20"/>
        </w:rPr>
      </w:pPr>
    </w:p>
    <w:p w14:paraId="44A01FBC"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lastRenderedPageBreak/>
        <w:t>no prazo de até 5 (cinco)</w:t>
      </w:r>
      <w:r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PargrafodaLista"/>
        <w:spacing w:line="300" w:lineRule="auto"/>
        <w:rPr>
          <w:rFonts w:ascii="Verdana" w:hAnsi="Verdana"/>
          <w:sz w:val="20"/>
        </w:rPr>
      </w:pPr>
    </w:p>
    <w:p w14:paraId="49111A0B"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PargrafodaLista"/>
        <w:spacing w:line="300" w:lineRule="auto"/>
        <w:rPr>
          <w:rFonts w:ascii="Verdana" w:hAnsi="Verdana"/>
          <w:sz w:val="20"/>
        </w:rPr>
      </w:pPr>
    </w:p>
    <w:p w14:paraId="7A15B9FB" w14:textId="6E9694FC"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6123FA" w:rsidRPr="00576612">
        <w:rPr>
          <w:rFonts w:ascii="Verdana" w:hAnsi="Verdana"/>
          <w:sz w:val="20"/>
        </w:rPr>
        <w:t>, exceto aqueles que estejam sendo contestados judicialmente ou administrativamente</w:t>
      </w:r>
      <w:r w:rsidR="00D423F4" w:rsidRPr="00576612">
        <w:rPr>
          <w:rFonts w:ascii="Verdana" w:hAnsi="Verdana"/>
          <w:sz w:val="20"/>
        </w:rPr>
        <w:t xml:space="preserve"> de boa-fé</w:t>
      </w:r>
      <w:r w:rsidRPr="00576612">
        <w:rPr>
          <w:rFonts w:ascii="Verdana" w:hAnsi="Verdana"/>
          <w:sz w:val="20"/>
        </w:rPr>
        <w:t>;</w:t>
      </w:r>
      <w:r w:rsidR="006123FA" w:rsidRPr="00576612">
        <w:rPr>
          <w:rFonts w:ascii="Verdana" w:hAnsi="Verdana"/>
          <w:sz w:val="20"/>
        </w:rPr>
        <w:t xml:space="preserve"> </w:t>
      </w:r>
    </w:p>
    <w:p w14:paraId="2E8CCFFD" w14:textId="77777777" w:rsidR="00264245" w:rsidRPr="00576612" w:rsidRDefault="00264245" w:rsidP="00BC7E2A">
      <w:pPr>
        <w:pStyle w:val="PargrafodaLista"/>
        <w:spacing w:line="300" w:lineRule="auto"/>
        <w:rPr>
          <w:rFonts w:ascii="Verdana" w:hAnsi="Verdana"/>
          <w:sz w:val="20"/>
        </w:rPr>
      </w:pPr>
    </w:p>
    <w:p w14:paraId="6B13F5D9"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PargrafodaLista"/>
        <w:spacing w:line="300" w:lineRule="auto"/>
        <w:rPr>
          <w:rFonts w:ascii="Verdana" w:hAnsi="Verdana"/>
          <w:sz w:val="20"/>
        </w:rPr>
      </w:pPr>
    </w:p>
    <w:p w14:paraId="53A01316" w14:textId="4C86AA6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Cessão 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PargrafodaLista"/>
        <w:spacing w:line="300" w:lineRule="auto"/>
        <w:rPr>
          <w:rFonts w:ascii="Verdana" w:hAnsi="Verdana"/>
          <w:sz w:val="20"/>
        </w:rPr>
      </w:pPr>
    </w:p>
    <w:p w14:paraId="58ED9CAC" w14:textId="6543DC80"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responsabilizar-se pela veracidade, exatidão, completude e suficiência dos dados e informações prestadas no âmbito da Emissão;</w:t>
      </w:r>
    </w:p>
    <w:p w14:paraId="2EA04C2D" w14:textId="77777777" w:rsidR="00D72935" w:rsidRPr="00576612" w:rsidRDefault="00D72935" w:rsidP="00BC7E2A">
      <w:pPr>
        <w:pStyle w:val="PargrafodaLista"/>
        <w:spacing w:line="300" w:lineRule="auto"/>
        <w:rPr>
          <w:rFonts w:ascii="Verdana" w:hAnsi="Verdana"/>
          <w:sz w:val="20"/>
        </w:rPr>
      </w:pPr>
    </w:p>
    <w:p w14:paraId="56971E15" w14:textId="3A28BD5B"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PargrafodaLista"/>
        <w:spacing w:line="300" w:lineRule="auto"/>
        <w:rPr>
          <w:rFonts w:ascii="Verdana" w:hAnsi="Verdana"/>
          <w:sz w:val="20"/>
        </w:rPr>
      </w:pPr>
    </w:p>
    <w:p w14:paraId="40BFF0D1"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PargrafodaLista"/>
        <w:spacing w:line="300" w:lineRule="auto"/>
        <w:rPr>
          <w:rFonts w:ascii="Verdana" w:hAnsi="Verdana"/>
          <w:sz w:val="20"/>
        </w:rPr>
      </w:pPr>
    </w:p>
    <w:p w14:paraId="2272CBC6" w14:textId="0E14C1AE"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PargrafodaLista"/>
        <w:spacing w:line="300" w:lineRule="auto"/>
        <w:rPr>
          <w:rFonts w:ascii="Verdana" w:hAnsi="Verdana"/>
          <w:sz w:val="20"/>
        </w:rPr>
      </w:pPr>
    </w:p>
    <w:p w14:paraId="099D53C7"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ou benefício, exclusivo ou não, de forma a: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w:t>
      </w:r>
      <w:r w:rsidRPr="00576612">
        <w:rPr>
          <w:rFonts w:ascii="Verdana" w:hAnsi="Verdana"/>
          <w:sz w:val="20"/>
        </w:rPr>
        <w:lastRenderedPageBreak/>
        <w:t>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PargrafodaLista"/>
        <w:spacing w:after="0" w:line="300" w:lineRule="auto"/>
        <w:ind w:left="0"/>
        <w:rPr>
          <w:rFonts w:ascii="Verdana" w:hAnsi="Verdana"/>
          <w:sz w:val="20"/>
        </w:rPr>
      </w:pPr>
    </w:p>
    <w:p w14:paraId="699ACE10" w14:textId="365A08BF" w:rsidR="00D72935"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68B39C39" w:rsidR="007746BD" w:rsidRDefault="007746BD" w:rsidP="007746BD">
      <w:pPr>
        <w:spacing w:after="0" w:line="300" w:lineRule="auto"/>
        <w:rPr>
          <w:rFonts w:ascii="Verdana" w:hAnsi="Verdana"/>
          <w:sz w:val="20"/>
        </w:rPr>
      </w:pPr>
      <w:r>
        <w:rPr>
          <w:rFonts w:ascii="Verdana" w:hAnsi="Verdana"/>
          <w:sz w:val="20"/>
        </w:rPr>
        <w:t>i)</w:t>
      </w:r>
      <w:r>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Pr>
          <w:rFonts w:ascii="Verdana" w:hAnsi="Verdana"/>
          <w:sz w:val="20"/>
        </w:rPr>
        <w:t xml:space="preserve">a fiança outorgada na presente Escritura, tendo em vista que </w:t>
      </w:r>
      <w:r>
        <w:rPr>
          <w:rFonts w:ascii="Verdana" w:hAnsi="Verdana"/>
          <w:sz w:val="20"/>
        </w:rPr>
        <w:lastRenderedPageBreak/>
        <w:t>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37D67B1D" w:rsidR="007746BD" w:rsidRDefault="007746BD" w:rsidP="007746BD">
      <w:pPr>
        <w:spacing w:after="0" w:line="300" w:lineRule="auto"/>
        <w:rPr>
          <w:rFonts w:ascii="Verdana" w:hAnsi="Verdana"/>
          <w:sz w:val="20"/>
        </w:rPr>
      </w:pPr>
      <w:proofErr w:type="spellStart"/>
      <w:r>
        <w:rPr>
          <w:rFonts w:ascii="Verdana" w:hAnsi="Verdana"/>
          <w:sz w:val="20"/>
        </w:rPr>
        <w:t>ii</w:t>
      </w:r>
      <w:proofErr w:type="spellEnd"/>
      <w:r>
        <w:rPr>
          <w:rFonts w:ascii="Verdana" w:hAnsi="Verdana"/>
          <w:sz w:val="20"/>
        </w:rPr>
        <w:t>)</w:t>
      </w:r>
      <w:r>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3A3DE053" w14:textId="72D3B35B" w:rsidR="00965BE8" w:rsidRDefault="00965BE8" w:rsidP="007746BD">
      <w:pPr>
        <w:spacing w:after="0" w:line="300" w:lineRule="auto"/>
        <w:rPr>
          <w:rFonts w:ascii="Verdana" w:hAnsi="Verdana"/>
          <w:sz w:val="20"/>
        </w:rPr>
      </w:pPr>
    </w:p>
    <w:p w14:paraId="72E03053" w14:textId="77777777" w:rsidR="00BF00F6" w:rsidRPr="00576612" w:rsidRDefault="00BF00F6" w:rsidP="00BC7E2A">
      <w:pPr>
        <w:pStyle w:val="PargrafodaLista"/>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39942D01" w:rsidR="00B44E4F" w:rsidRPr="00576612" w:rsidRDefault="00775EBF" w:rsidP="00647C85">
      <w:pPr>
        <w:pStyle w:val="PargrafodaLista"/>
        <w:numPr>
          <w:ilvl w:val="0"/>
          <w:numId w:val="16"/>
        </w:numPr>
        <w:spacing w:after="0" w:line="300" w:lineRule="auto"/>
        <w:ind w:left="0" w:firstLine="0"/>
        <w:rPr>
          <w:rFonts w:ascii="Verdana" w:hAnsi="Verdana"/>
          <w:sz w:val="20"/>
        </w:rPr>
      </w:pPr>
      <w:r w:rsidRPr="00576612">
        <w:rPr>
          <w:rFonts w:ascii="Verdana" w:hAnsi="Verdana"/>
          <w:sz w:val="20"/>
        </w:rPr>
        <w:t xml:space="preserve">A Emissora constitui e nomeia a </w:t>
      </w:r>
      <w:ins w:id="105" w:author="Matheus Gomes Faria" w:date="2020-08-19T17:18:00Z">
        <w:r w:rsidR="009B2D43">
          <w:rPr>
            <w:rFonts w:ascii="Verdana" w:hAnsi="Verdana"/>
            <w:b/>
            <w:bCs/>
            <w:sz w:val="20"/>
          </w:rPr>
          <w:t>SIMPLIFIC PAVARINI DISTRIBUIDORA DE TÍTULOS E VALORES MOBILIÁRIOS LTDA.</w:t>
        </w:r>
      </w:ins>
      <w:del w:id="106" w:author="Matheus Gomes Faria" w:date="2020-08-19T17:18:00Z">
        <w:r w:rsidR="003571F3" w:rsidDel="009B2D43">
          <w:rPr>
            <w:rFonts w:ascii="Verdana" w:hAnsi="Verdana"/>
            <w:b/>
            <w:bCs/>
            <w:sz w:val="20"/>
          </w:rPr>
          <w:delText>[</w:delText>
        </w:r>
        <w:r w:rsidR="003571F3" w:rsidRPr="003571F3" w:rsidDel="009B2D43">
          <w:rPr>
            <w:rFonts w:ascii="Verdana" w:hAnsi="Verdana"/>
            <w:b/>
            <w:bCs/>
            <w:sz w:val="20"/>
            <w:highlight w:val="yellow"/>
          </w:rPr>
          <w:delText>AGENTE FIDUCIÁRIO</w:delText>
        </w:r>
        <w:r w:rsidR="003571F3" w:rsidDel="009B2D43">
          <w:rPr>
            <w:rFonts w:ascii="Verdana" w:hAnsi="Verdana"/>
            <w:b/>
            <w:bCs/>
            <w:sz w:val="20"/>
          </w:rPr>
          <w:delText>]</w:delText>
        </w:r>
      </w:del>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qual, neste ato e pela melhor forma de direito, aceita a nomeação para, nos termos da lei e 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PargrafodaLista"/>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5791AD7F"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qualificado a exercer as atividades de Agente Fiduciário, nos termos da regulamentação aplicável vigente;</w:t>
      </w:r>
    </w:p>
    <w:p w14:paraId="37408113" w14:textId="77777777" w:rsidR="000628B9" w:rsidRPr="00576612" w:rsidRDefault="000628B9" w:rsidP="00BC7E2A">
      <w:pPr>
        <w:pStyle w:val="PargrafodaLista"/>
        <w:spacing w:after="0" w:line="300" w:lineRule="auto"/>
        <w:ind w:left="0"/>
        <w:rPr>
          <w:rFonts w:ascii="Verdana" w:eastAsia="Arial Unicode MS" w:hAnsi="Verdana"/>
          <w:sz w:val="20"/>
        </w:rPr>
      </w:pPr>
    </w:p>
    <w:p w14:paraId="40A48E8B"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PargrafodaLista"/>
        <w:spacing w:after="0" w:line="300" w:lineRule="auto"/>
        <w:ind w:left="0"/>
        <w:rPr>
          <w:rFonts w:ascii="Verdana" w:eastAsia="Arial Unicode MS" w:hAnsi="Verdana"/>
          <w:sz w:val="20"/>
        </w:rPr>
      </w:pPr>
    </w:p>
    <w:p w14:paraId="258410CE"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lastRenderedPageBreak/>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w:t>
      </w:r>
      <w:proofErr w:type="spellStart"/>
      <w:r w:rsidRPr="00576612">
        <w:rPr>
          <w:rFonts w:ascii="Verdana" w:eastAsia="Arial Unicode MS" w:hAnsi="Verdana" w:cs="Arial"/>
          <w:sz w:val="20"/>
        </w:rPr>
        <w:t>nesta</w:t>
      </w:r>
      <w:proofErr w:type="spellEnd"/>
      <w:r w:rsidRPr="00576612">
        <w:rPr>
          <w:rFonts w:ascii="Verdana" w:eastAsia="Arial Unicode MS" w:hAnsi="Verdana" w:cs="Arial"/>
          <w:sz w:val="20"/>
        </w:rPr>
        <w:t xml:space="preserve">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0493BDC8"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commentRangeStart w:id="107"/>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controladora ou integrante do mesmo grupo da Emissora</w:t>
      </w:r>
      <w:r w:rsidR="00D23B8D" w:rsidRPr="00576612">
        <w:rPr>
          <w:rFonts w:ascii="Verdana" w:hAnsi="Verdana"/>
          <w:sz w:val="20"/>
        </w:rPr>
        <w:t>.</w:t>
      </w:r>
      <w:r w:rsidR="007D748E" w:rsidRPr="00576612">
        <w:rPr>
          <w:rFonts w:ascii="Verdana" w:hAnsi="Verdana"/>
          <w:sz w:val="20"/>
        </w:rPr>
        <w:t xml:space="preserve"> </w:t>
      </w:r>
      <w:r w:rsidR="007A79D6">
        <w:rPr>
          <w:rFonts w:ascii="Verdana" w:hAnsi="Verdana"/>
          <w:sz w:val="20"/>
        </w:rPr>
        <w:t>[</w:t>
      </w:r>
      <w:r w:rsidR="007A79D6" w:rsidRPr="007A79D6">
        <w:rPr>
          <w:rFonts w:ascii="Verdana" w:hAnsi="Verdana"/>
          <w:b/>
          <w:bCs/>
          <w:sz w:val="20"/>
          <w:highlight w:val="yellow"/>
        </w:rPr>
        <w:t>Nota Cascione: Favor confirmar</w:t>
      </w:r>
      <w:r w:rsidR="007A79D6">
        <w:rPr>
          <w:rFonts w:ascii="Verdana" w:hAnsi="Verdana"/>
          <w:sz w:val="20"/>
        </w:rPr>
        <w:t>]</w:t>
      </w:r>
      <w:commentRangeEnd w:id="107"/>
      <w:r w:rsidR="009B2D43">
        <w:rPr>
          <w:rStyle w:val="Refdecomentrio"/>
        </w:rPr>
        <w:commentReference w:id="107"/>
      </w:r>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lastRenderedPageBreak/>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PargrafodaLista"/>
        <w:spacing w:after="0" w:line="300" w:lineRule="auto"/>
        <w:ind w:left="0"/>
        <w:rPr>
          <w:rFonts w:ascii="Verdana" w:hAnsi="Verdana"/>
          <w:sz w:val="20"/>
        </w:rPr>
      </w:pPr>
    </w:p>
    <w:p w14:paraId="418A213D" w14:textId="4C756DB1"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w:t>
      </w:r>
      <w:proofErr w:type="gramStart"/>
      <w:r w:rsidRPr="00576612">
        <w:rPr>
          <w:rFonts w:ascii="Verdana" w:hAnsi="Verdana"/>
          <w:sz w:val="20"/>
        </w:rPr>
        <w:t>da</w:t>
      </w:r>
      <w:proofErr w:type="gramEnd"/>
      <w:r w:rsidRPr="00576612">
        <w:rPr>
          <w:rFonts w:ascii="Verdana" w:hAnsi="Verdana"/>
          <w:sz w:val="20"/>
        </w:rPr>
        <w:t xml:space="preserve"> convocação não ocorrer em até 15 (quinze) dias antes do término do prazo acima citado, caberá à Emissora efetuá-la, observado o prazo de 15 (quinze) dias para a primeira convocação e 8 (oito) dias para a segunda convocação.</w:t>
      </w:r>
    </w:p>
    <w:p w14:paraId="6B29F048" w14:textId="77777777" w:rsidR="00775EBF" w:rsidRPr="00576612" w:rsidRDefault="00775EBF" w:rsidP="00BC7E2A">
      <w:pPr>
        <w:pStyle w:val="PargrafodaLista"/>
        <w:spacing w:after="0" w:line="300" w:lineRule="auto"/>
        <w:ind w:left="0"/>
        <w:rPr>
          <w:rFonts w:ascii="Verdana" w:hAnsi="Verdana"/>
          <w:sz w:val="20"/>
        </w:rPr>
      </w:pPr>
    </w:p>
    <w:p w14:paraId="42F3F32A" w14:textId="77777777" w:rsidR="00775EBF" w:rsidRPr="00576612" w:rsidRDefault="00675C4C"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bookmarkStart w:id="108" w:name="_Hlk5351703"/>
      <w:r w:rsidRPr="00576612">
        <w:rPr>
          <w:rFonts w:ascii="Verdana" w:hAnsi="Verdana"/>
          <w:sz w:val="20"/>
        </w:rPr>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108"/>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PargrafodaLista"/>
        <w:spacing w:after="0" w:line="300" w:lineRule="auto"/>
        <w:ind w:left="0"/>
        <w:rPr>
          <w:rFonts w:ascii="Verdana" w:hAnsi="Verdana"/>
          <w:sz w:val="20"/>
        </w:rPr>
      </w:pPr>
    </w:p>
    <w:p w14:paraId="737B6F4E"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 xml:space="preserve">pro rata </w:t>
      </w:r>
      <w:proofErr w:type="spellStart"/>
      <w:r w:rsidRPr="00576612">
        <w:rPr>
          <w:rFonts w:ascii="Verdana" w:hAnsi="Verdana"/>
          <w:i/>
          <w:iCs/>
          <w:sz w:val="20"/>
        </w:rPr>
        <w:t>temporis</w:t>
      </w:r>
      <w:proofErr w:type="spellEnd"/>
      <w:r w:rsidRPr="00576612">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PargrafodaLista"/>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lastRenderedPageBreak/>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09"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109"/>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576612">
        <w:rPr>
          <w:rFonts w:ascii="Verdana" w:eastAsia="Arial Unicode MS" w:hAnsi="Verdana" w:cs="Tahoma"/>
          <w:sz w:val="20"/>
        </w:rPr>
        <w:t>nesta</w:t>
      </w:r>
      <w:proofErr w:type="spellEnd"/>
      <w:r w:rsidRPr="00576612">
        <w:rPr>
          <w:rFonts w:ascii="Verdana" w:eastAsia="Arial Unicode MS" w:hAnsi="Verdana" w:cs="Tahoma"/>
          <w:sz w:val="20"/>
        </w:rPr>
        <w:t xml:space="preserve"> Escritura, diligenciando para que sejam sanadas as omissões, falhas ou defeitos de que tenha conhecimento;</w:t>
      </w:r>
    </w:p>
    <w:p w14:paraId="00464029"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PargrafodaLista"/>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PargrafodaLista"/>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110"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11" w:name="_Ref271276465"/>
      <w:r w:rsidRPr="00576612">
        <w:rPr>
          <w:rFonts w:ascii="Verdana" w:eastAsia="MS Mincho" w:hAnsi="Verdana" w:cs="Arial"/>
          <w:sz w:val="20"/>
        </w:rPr>
        <w:lastRenderedPageBreak/>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110"/>
      <w:bookmarkEnd w:id="111"/>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112" w:name="_Ref255308734"/>
      <w:r w:rsidRPr="00576612">
        <w:rPr>
          <w:rFonts w:ascii="Verdana" w:eastAsia="MS Mincho" w:hAnsi="Verdana" w:cs="Arial"/>
          <w:sz w:val="20"/>
        </w:rPr>
        <w:t>cumprimento pela Emissora das suas obrigações de prestação de informações periódicas, indicando as inconsistências ou omissões de que tenha conhecimento;</w:t>
      </w:r>
      <w:bookmarkEnd w:id="112"/>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resgate, amortização, conversão, repactuação e pagamento de juros das Debêntures realizados no período;</w:t>
      </w:r>
    </w:p>
    <w:p w14:paraId="02F0209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13" w:name="_Ref227419090"/>
      <w:bookmarkStart w:id="114" w:name="_Ref255308755"/>
      <w:r w:rsidRPr="00576612">
        <w:rPr>
          <w:rFonts w:ascii="Verdana" w:hAnsi="Verdana" w:cs="Tahoma"/>
          <w:sz w:val="20"/>
        </w:rPr>
        <w:lastRenderedPageBreak/>
        <w:t>colocar</w:t>
      </w:r>
      <w:r w:rsidRPr="00576612">
        <w:rPr>
          <w:rFonts w:ascii="Verdana" w:eastAsia="MS Mincho" w:hAnsi="Verdana" w:cs="Arial"/>
          <w:sz w:val="20"/>
        </w:rPr>
        <w:t xml:space="preserve"> o relatório de que trata o item (</w:t>
      </w:r>
      <w:proofErr w:type="spellStart"/>
      <w:r w:rsidRPr="00576612">
        <w:rPr>
          <w:rFonts w:ascii="Verdana" w:eastAsia="MS Mincho" w:hAnsi="Verdana" w:cs="Arial"/>
          <w:sz w:val="20"/>
        </w:rPr>
        <w:t>xiii</w:t>
      </w:r>
      <w:proofErr w:type="spellEnd"/>
      <w:r w:rsidRPr="00576612">
        <w:rPr>
          <w:rFonts w:ascii="Verdana" w:eastAsia="MS Mincho" w:hAnsi="Verdana" w:cs="Arial"/>
          <w:sz w:val="20"/>
        </w:rPr>
        <w:t>)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113"/>
      <w:bookmarkEnd w:id="114"/>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PargrafodaLista"/>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70B4D8A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w:t>
      </w:r>
      <w:r w:rsidR="0001365A">
        <w:rPr>
          <w:rFonts w:ascii="Verdana" w:eastAsia="MS Mincho" w:hAnsi="Verdana" w:cs="Arial"/>
          <w:sz w:val="20"/>
        </w:rPr>
        <w:t>[</w:t>
      </w:r>
      <w:r w:rsidRPr="00576612">
        <w:rPr>
          <w:rFonts w:ascii="Verdana" w:eastAsia="MS Mincho" w:hAnsi="Verdana" w:cs="Arial"/>
          <w:sz w:val="20"/>
        </w:rPr>
        <w:t xml:space="preserve">ao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ao Escriturador, à </w:t>
      </w:r>
      <w:r w:rsidRPr="00576612">
        <w:rPr>
          <w:rFonts w:ascii="Verdana" w:hAnsi="Verdana" w:cs="Arial"/>
          <w:sz w:val="20"/>
        </w:rPr>
        <w:t>B3</w:t>
      </w:r>
      <w:r w:rsidR="0001365A">
        <w:rPr>
          <w:rFonts w:ascii="Verdana" w:hAnsi="Verdana" w:cs="Arial"/>
          <w:sz w:val="20"/>
        </w:rPr>
        <w:t>]</w:t>
      </w:r>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a Emissora, [</w:t>
      </w:r>
      <w:r w:rsidRPr="00576612">
        <w:rPr>
          <w:rFonts w:ascii="Verdana" w:eastAsia="MS Mincho" w:hAnsi="Verdana" w:cs="Arial"/>
          <w:sz w:val="20"/>
        </w:rPr>
        <w:t xml:space="preserve">o </w:t>
      </w:r>
      <w:r w:rsidR="00FB16DC" w:rsidRPr="00576612">
        <w:rPr>
          <w:rFonts w:ascii="Verdana" w:eastAsia="MS Mincho" w:hAnsi="Verdana" w:cs="Arial"/>
          <w:sz w:val="20"/>
        </w:rPr>
        <w:t>Agente de Liquidação</w:t>
      </w:r>
      <w:r w:rsidRPr="00576612">
        <w:rPr>
          <w:rFonts w:ascii="Verdana" w:eastAsia="MS Mincho" w:hAnsi="Verdana" w:cs="Arial"/>
          <w:sz w:val="20"/>
        </w:rPr>
        <w:t xml:space="preserve">, o Escriturador e a </w:t>
      </w:r>
      <w:r w:rsidRPr="00576612">
        <w:rPr>
          <w:rFonts w:ascii="Verdana" w:hAnsi="Verdana" w:cs="Arial"/>
          <w:sz w:val="20"/>
        </w:rPr>
        <w:t>B3</w:t>
      </w:r>
      <w:r w:rsidR="0001365A">
        <w:rPr>
          <w:rFonts w:ascii="Verdana" w:hAnsi="Verdana" w:cs="Arial"/>
          <w:sz w:val="20"/>
        </w:rPr>
        <w:t>]</w:t>
      </w:r>
      <w:r w:rsidRPr="00576612">
        <w:rPr>
          <w:rFonts w:ascii="Verdana" w:hAnsi="Verdana" w:cs="Arial"/>
          <w:sz w:val="20"/>
        </w:rPr>
        <w:t xml:space="preserve"> </w:t>
      </w:r>
      <w:r w:rsidRPr="00576612">
        <w:rPr>
          <w:rFonts w:ascii="Verdana" w:eastAsia="MS Mincho" w:hAnsi="Verdana" w:cs="Arial"/>
          <w:sz w:val="20"/>
        </w:rPr>
        <w:t>a atenderem quaisquer 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PargrafodaLista"/>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PargrafodaLista"/>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115" w:name="_DV_M473"/>
      <w:bookmarkEnd w:id="115"/>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PargrafodaLista"/>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7E11EBB8" w:rsidR="006C460B" w:rsidRPr="00576612" w:rsidRDefault="00EE554B" w:rsidP="00BC7E2A">
      <w:pPr>
        <w:pStyle w:val="PargrafodaLista"/>
        <w:spacing w:after="0" w:line="300" w:lineRule="auto"/>
        <w:ind w:left="0"/>
        <w:rPr>
          <w:rFonts w:ascii="Verdana" w:hAnsi="Verdana"/>
          <w:sz w:val="20"/>
        </w:rPr>
      </w:pPr>
      <w:bookmarkStart w:id="116" w:name="_Ref130284025"/>
      <w:bookmarkStart w:id="117" w:name="_Ref264707931"/>
      <w:bookmarkStart w:id="118"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119" w:name="_Ref264564354"/>
      <w:bookmarkEnd w:id="116"/>
      <w:r w:rsidR="009D48C4" w:rsidRPr="00576612">
        <w:rPr>
          <w:rFonts w:ascii="Verdana" w:hAnsi="Verdana"/>
          <w:sz w:val="20"/>
        </w:rPr>
        <w:t xml:space="preserve"> receberá uma remuneração</w:t>
      </w:r>
      <w:bookmarkStart w:id="120" w:name="_Ref274576365"/>
      <w:bookmarkEnd w:id="119"/>
      <w:r w:rsidR="009D48C4" w:rsidRPr="00576612">
        <w:rPr>
          <w:rFonts w:ascii="Verdana" w:hAnsi="Verdana"/>
          <w:sz w:val="20"/>
        </w:rPr>
        <w:t xml:space="preserve"> de R$</w:t>
      </w:r>
      <w:r w:rsidR="00A373BA" w:rsidRPr="00576612">
        <w:rPr>
          <w:rFonts w:ascii="Verdana" w:hAnsi="Verdana"/>
          <w:sz w:val="20"/>
        </w:rPr>
        <w:t> </w:t>
      </w:r>
      <w:ins w:id="121" w:author="Matheus Gomes Faria" w:date="2020-08-19T17:22:00Z">
        <w:r w:rsidR="00C20A7B">
          <w:rPr>
            <w:rFonts w:ascii="Verdana" w:hAnsi="Verdana"/>
            <w:sz w:val="20"/>
          </w:rPr>
          <w:t>27.000,00</w:t>
        </w:r>
      </w:ins>
      <w:del w:id="122" w:author="Matheus Gomes Faria" w:date="2020-08-19T17:22:00Z">
        <w:r w:rsidR="0001365A" w:rsidDel="00C20A7B">
          <w:rPr>
            <w:rFonts w:ascii="Verdana" w:hAnsi="Verdana"/>
            <w:sz w:val="20"/>
          </w:rPr>
          <w:delText>[</w:delText>
        </w:r>
        <w:r w:rsidR="0001365A" w:rsidRPr="0001365A" w:rsidDel="00C20A7B">
          <w:rPr>
            <w:sz w:val="20"/>
            <w:highlight w:val="yellow"/>
          </w:rPr>
          <w:delText>●</w:delText>
        </w:r>
        <w:r w:rsidR="0001365A" w:rsidDel="00C20A7B">
          <w:rPr>
            <w:rFonts w:ascii="Verdana" w:hAnsi="Verdana"/>
            <w:sz w:val="20"/>
          </w:rPr>
          <w:delText>]</w:delText>
        </w:r>
      </w:del>
      <w:r w:rsidR="0001365A">
        <w:rPr>
          <w:rFonts w:ascii="Verdana" w:hAnsi="Verdana"/>
          <w:sz w:val="20"/>
        </w:rPr>
        <w:t xml:space="preserve"> </w:t>
      </w:r>
      <w:r w:rsidR="007D748E" w:rsidRPr="00576612">
        <w:rPr>
          <w:rFonts w:ascii="Verdana" w:hAnsi="Verdana"/>
          <w:sz w:val="20"/>
        </w:rPr>
        <w:t>(</w:t>
      </w:r>
      <w:ins w:id="123" w:author="Matheus Gomes Faria" w:date="2020-08-19T17:22:00Z">
        <w:r w:rsidR="00C20A7B">
          <w:rPr>
            <w:rFonts w:ascii="Verdana" w:hAnsi="Verdana"/>
            <w:sz w:val="20"/>
          </w:rPr>
          <w:t>vinte e sete mil reais</w:t>
        </w:r>
      </w:ins>
      <w:del w:id="124" w:author="Matheus Gomes Faria" w:date="2020-08-19T17:22:00Z">
        <w:r w:rsidR="0001365A" w:rsidDel="00C20A7B">
          <w:rPr>
            <w:rFonts w:ascii="Verdana" w:hAnsi="Verdana"/>
            <w:sz w:val="20"/>
          </w:rPr>
          <w:delText>[</w:delText>
        </w:r>
        <w:r w:rsidR="0001365A" w:rsidRPr="0001365A" w:rsidDel="00C20A7B">
          <w:rPr>
            <w:sz w:val="20"/>
            <w:highlight w:val="yellow"/>
          </w:rPr>
          <w:delText>●</w:delText>
        </w:r>
        <w:r w:rsidR="0001365A" w:rsidDel="00C20A7B">
          <w:rPr>
            <w:rFonts w:ascii="Verdana" w:hAnsi="Verdana"/>
            <w:sz w:val="20"/>
          </w:rPr>
          <w:delText>]</w:delText>
        </w:r>
      </w:del>
      <w:r w:rsidR="007D748E" w:rsidRPr="00576612">
        <w:rPr>
          <w:rFonts w:ascii="Verdana" w:hAnsi="Verdana"/>
          <w:sz w:val="20"/>
        </w:rPr>
        <w:t xml:space="preserve">) </w:t>
      </w:r>
      <w:del w:id="125" w:author="Matheus Gomes Faria" w:date="2020-08-19T17:22:00Z">
        <w:r w:rsidR="009D48C4" w:rsidRPr="00576612" w:rsidDel="00C20A7B">
          <w:rPr>
            <w:rFonts w:ascii="Verdana" w:hAnsi="Verdana"/>
            <w:sz w:val="20"/>
          </w:rPr>
          <w:delText xml:space="preserve">por </w:delText>
        </w:r>
        <w:r w:rsidR="007D748E" w:rsidRPr="00576612" w:rsidDel="00C20A7B">
          <w:rPr>
            <w:rFonts w:ascii="Verdana" w:hAnsi="Verdana"/>
            <w:sz w:val="20"/>
          </w:rPr>
          <w:delText>mês</w:delText>
        </w:r>
      </w:del>
      <w:r w:rsidR="009D48C4" w:rsidRPr="00576612">
        <w:rPr>
          <w:rFonts w:ascii="Verdana" w:hAnsi="Verdana"/>
          <w:sz w:val="20"/>
        </w:rPr>
        <w:t xml:space="preserve">, devida pela Emissora, sendo a </w:t>
      </w:r>
      <w:del w:id="126" w:author="Matheus Gomes Faria" w:date="2020-08-19T17:22:00Z">
        <w:r w:rsidR="009D48C4" w:rsidRPr="00576612" w:rsidDel="00C20A7B">
          <w:rPr>
            <w:rFonts w:ascii="Verdana" w:hAnsi="Verdana"/>
            <w:sz w:val="20"/>
          </w:rPr>
          <w:delText xml:space="preserve">primeira </w:delText>
        </w:r>
      </w:del>
      <w:r w:rsidR="009D48C4" w:rsidRPr="00576612">
        <w:rPr>
          <w:rFonts w:ascii="Verdana" w:hAnsi="Verdana"/>
          <w:sz w:val="20"/>
        </w:rPr>
        <w:t xml:space="preserve">parcela </w:t>
      </w:r>
      <w:ins w:id="127" w:author="Matheus Gomes Faria" w:date="2020-08-19T17:22:00Z">
        <w:r w:rsidR="00C20A7B">
          <w:rPr>
            <w:rFonts w:ascii="Verdana" w:hAnsi="Verdana"/>
            <w:sz w:val="20"/>
          </w:rPr>
          <w:t xml:space="preserve">única </w:t>
        </w:r>
      </w:ins>
      <w:r w:rsidR="009D48C4" w:rsidRPr="00576612">
        <w:rPr>
          <w:rFonts w:ascii="Verdana" w:hAnsi="Verdana"/>
          <w:sz w:val="20"/>
        </w:rPr>
        <w:t xml:space="preserve">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 xml:space="preserve">o </w:t>
      </w:r>
      <w:del w:id="128" w:author="Matheus Gomes Faria" w:date="2020-08-19T17:23:00Z">
        <w:r w:rsidR="0001365A" w:rsidDel="00C20A7B">
          <w:rPr>
            <w:rFonts w:ascii="Verdana" w:hAnsi="Verdana"/>
            <w:sz w:val="20"/>
          </w:rPr>
          <w:delText>[</w:delText>
        </w:r>
      </w:del>
      <w:r w:rsidR="007D748E" w:rsidRPr="00576612">
        <w:rPr>
          <w:rFonts w:ascii="Verdana" w:hAnsi="Verdana"/>
          <w:sz w:val="20"/>
        </w:rPr>
        <w:t>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w:t>
      </w:r>
      <w:del w:id="129" w:author="Matheus Gomes Faria" w:date="2020-08-19T17:23:00Z">
        <w:r w:rsidR="0001365A" w:rsidDel="00C20A7B">
          <w:rPr>
            <w:rFonts w:ascii="Verdana" w:hAnsi="Verdana"/>
            <w:sz w:val="20"/>
          </w:rPr>
          <w:delText>]</w:delText>
        </w:r>
      </w:del>
      <w:r w:rsidR="009D48C4" w:rsidRPr="00576612">
        <w:rPr>
          <w:rFonts w:ascii="Verdana" w:hAnsi="Verdana"/>
          <w:sz w:val="20"/>
        </w:rPr>
        <w:t xml:space="preserve"> contado da data de celebração desta Escritura </w:t>
      </w:r>
      <w:del w:id="130" w:author="Matheus Gomes Faria" w:date="2020-08-19T17:23:00Z">
        <w:r w:rsidR="009D48C4" w:rsidRPr="00576612" w:rsidDel="00C20A7B">
          <w:rPr>
            <w:rFonts w:ascii="Verdana" w:hAnsi="Verdana"/>
            <w:sz w:val="20"/>
          </w:rPr>
          <w:delText>e as demais</w:delText>
        </w:r>
        <w:r w:rsidR="00DA3F6C" w:rsidRPr="00576612" w:rsidDel="00C20A7B">
          <w:rPr>
            <w:rFonts w:ascii="Verdana" w:hAnsi="Verdana"/>
            <w:sz w:val="20"/>
          </w:rPr>
          <w:delText xml:space="preserve"> parcelas </w:delText>
        </w:r>
        <w:r w:rsidR="007D748E" w:rsidRPr="00576612" w:rsidDel="00C20A7B">
          <w:rPr>
            <w:rFonts w:ascii="Verdana" w:hAnsi="Verdana"/>
            <w:sz w:val="20"/>
          </w:rPr>
          <w:delText>devidas nas mesmas datas dos meses subsequentes</w:delText>
        </w:r>
        <w:r w:rsidR="009D48C4" w:rsidRPr="00576612" w:rsidDel="00C20A7B">
          <w:rPr>
            <w:rFonts w:ascii="Verdana" w:hAnsi="Verdana"/>
            <w:sz w:val="20"/>
          </w:rPr>
          <w:delText xml:space="preserve"> </w:delText>
        </w:r>
      </w:del>
      <w:r w:rsidR="009D48C4" w:rsidRPr="00576612">
        <w:rPr>
          <w:rFonts w:ascii="Verdana" w:hAnsi="Verdana"/>
          <w:sz w:val="20"/>
        </w:rPr>
        <w:t>(“</w:t>
      </w:r>
      <w:r w:rsidR="009D48C4" w:rsidRPr="00576612">
        <w:rPr>
          <w:rFonts w:ascii="Verdana" w:hAnsi="Verdana"/>
          <w:sz w:val="20"/>
          <w:u w:val="single"/>
        </w:rPr>
        <w:t>Remuneração do Agente Fiduciário</w:t>
      </w:r>
      <w:r w:rsidR="009D48C4" w:rsidRPr="00576612">
        <w:rPr>
          <w:rFonts w:ascii="Verdana" w:hAnsi="Verdana"/>
          <w:sz w:val="20"/>
        </w:rPr>
        <w:t>”)</w:t>
      </w:r>
      <w:bookmarkEnd w:id="120"/>
      <w:r w:rsidR="009D48C4" w:rsidRPr="00576612">
        <w:rPr>
          <w:rFonts w:ascii="Verdana" w:hAnsi="Verdana"/>
          <w:sz w:val="20"/>
        </w:rPr>
        <w:t xml:space="preserve">. </w:t>
      </w:r>
      <w:r w:rsidR="008B5A67" w:rsidRPr="00576612">
        <w:rPr>
          <w:rFonts w:ascii="Verdana" w:hAnsi="Verdana"/>
          <w:sz w:val="20"/>
        </w:rPr>
        <w:t xml:space="preserve">A remuneração será devida mesmo após o vencimento final das Debêntures, caso o Agente Fiduciário ainda esteja exercendo atividades inerentes a sua função em relação à emissão. </w:t>
      </w:r>
      <w:r w:rsidR="009D48C4" w:rsidRPr="00576612">
        <w:rPr>
          <w:rFonts w:ascii="Verdana" w:hAnsi="Verdana"/>
          <w:sz w:val="20"/>
        </w:rPr>
        <w:t xml:space="preserve">A </w:t>
      </w:r>
      <w:del w:id="131" w:author="Matheus Gomes Faria" w:date="2020-08-19T17:23:00Z">
        <w:r w:rsidR="009D48C4" w:rsidRPr="00576612" w:rsidDel="00C20A7B">
          <w:rPr>
            <w:rFonts w:ascii="Verdana" w:hAnsi="Verdana"/>
            <w:sz w:val="20"/>
          </w:rPr>
          <w:delText xml:space="preserve">primeira </w:delText>
        </w:r>
      </w:del>
      <w:r w:rsidR="009D48C4" w:rsidRPr="00576612">
        <w:rPr>
          <w:rFonts w:ascii="Verdana" w:hAnsi="Verdana"/>
          <w:sz w:val="20"/>
        </w:rPr>
        <w:t>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PargrafodaLista"/>
        <w:spacing w:after="0" w:line="300" w:lineRule="auto"/>
        <w:ind w:left="0"/>
        <w:rPr>
          <w:rFonts w:ascii="Verdana" w:hAnsi="Verdana"/>
          <w:sz w:val="20"/>
        </w:rPr>
      </w:pPr>
    </w:p>
    <w:p w14:paraId="76ACB6F7" w14:textId="3A38C0E1" w:rsidR="00DA3F6C" w:rsidRPr="00576612" w:rsidRDefault="00DA3F6C" w:rsidP="00BC7E2A">
      <w:pPr>
        <w:pStyle w:val="PargrafodaLista"/>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ins w:id="132" w:author="Matheus Gomes Faria" w:date="2020-08-19T17:23:00Z">
        <w:r w:rsidR="00C20A7B">
          <w:rPr>
            <w:rFonts w:ascii="Verdana" w:hAnsi="Verdana"/>
            <w:sz w:val="20"/>
          </w:rPr>
          <w:t>500,00</w:t>
        </w:r>
      </w:ins>
      <w:del w:id="133" w:author="Matheus Gomes Faria" w:date="2020-08-19T17:23:00Z">
        <w:r w:rsidR="0001365A" w:rsidDel="00C20A7B">
          <w:rPr>
            <w:rFonts w:ascii="Verdana" w:hAnsi="Verdana"/>
            <w:sz w:val="20"/>
          </w:rPr>
          <w:delText>[</w:delText>
        </w:r>
        <w:r w:rsidR="0001365A" w:rsidRPr="0001365A" w:rsidDel="00C20A7B">
          <w:rPr>
            <w:sz w:val="20"/>
            <w:highlight w:val="yellow"/>
          </w:rPr>
          <w:delText>●</w:delText>
        </w:r>
        <w:r w:rsidR="0001365A" w:rsidDel="00C20A7B">
          <w:rPr>
            <w:rFonts w:ascii="Verdana" w:hAnsi="Verdana"/>
            <w:sz w:val="20"/>
          </w:rPr>
          <w:delText>]</w:delText>
        </w:r>
      </w:del>
      <w:r w:rsidR="0001365A" w:rsidRPr="00576612">
        <w:rPr>
          <w:rFonts w:ascii="Verdana" w:hAnsi="Verdana"/>
          <w:sz w:val="20"/>
        </w:rPr>
        <w:t xml:space="preserve"> </w:t>
      </w:r>
      <w:r w:rsidR="007D748E" w:rsidRPr="00576612">
        <w:rPr>
          <w:rFonts w:ascii="Verdana" w:hAnsi="Verdana"/>
          <w:sz w:val="20"/>
        </w:rPr>
        <w:t>(</w:t>
      </w:r>
      <w:ins w:id="134" w:author="Matheus Gomes Faria" w:date="2020-08-19T17:23:00Z">
        <w:r w:rsidR="00C20A7B">
          <w:rPr>
            <w:rFonts w:ascii="Verdana" w:hAnsi="Verdana"/>
            <w:sz w:val="20"/>
          </w:rPr>
          <w:t>quinhentos reais</w:t>
        </w:r>
      </w:ins>
      <w:del w:id="135" w:author="Matheus Gomes Faria" w:date="2020-08-19T17:23:00Z">
        <w:r w:rsidR="0001365A" w:rsidDel="00C20A7B">
          <w:rPr>
            <w:rFonts w:ascii="Verdana" w:hAnsi="Verdana"/>
            <w:sz w:val="20"/>
          </w:rPr>
          <w:delText>[</w:delText>
        </w:r>
        <w:r w:rsidR="0001365A" w:rsidRPr="0001365A" w:rsidDel="00C20A7B">
          <w:rPr>
            <w:sz w:val="20"/>
            <w:highlight w:val="yellow"/>
          </w:rPr>
          <w:delText>●</w:delText>
        </w:r>
        <w:r w:rsidR="0001365A" w:rsidDel="00C20A7B">
          <w:rPr>
            <w:rFonts w:ascii="Verdana" w:hAnsi="Verdana"/>
            <w:sz w:val="20"/>
          </w:rPr>
          <w:delText>]</w:delText>
        </w:r>
      </w:del>
      <w:r w:rsidR="007D748E" w:rsidRPr="00576612">
        <w:rPr>
          <w:rFonts w:ascii="Verdana" w:hAnsi="Verdana"/>
          <w:sz w:val="20"/>
        </w:rPr>
        <w:t xml:space="preserve">) </w:t>
      </w:r>
      <w:r w:rsidRPr="00576612">
        <w:rPr>
          <w:rFonts w:ascii="Verdana" w:hAnsi="Verdana"/>
          <w:sz w:val="20"/>
        </w:rPr>
        <w:t>por 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PargrafodaLista"/>
        <w:spacing w:after="0" w:line="300" w:lineRule="auto"/>
        <w:ind w:left="0"/>
        <w:rPr>
          <w:rFonts w:ascii="Verdana" w:hAnsi="Verdana"/>
          <w:sz w:val="20"/>
        </w:rPr>
      </w:pPr>
    </w:p>
    <w:p w14:paraId="54D11697" w14:textId="4C9664B0"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ins w:id="136" w:author="Matheus Gomes Faria" w:date="2020-08-19T17:23:00Z">
        <w:r w:rsidR="00C20A7B">
          <w:rPr>
            <w:rFonts w:ascii="Verdana" w:hAnsi="Verdana"/>
            <w:sz w:val="20"/>
          </w:rPr>
          <w:t>500,00</w:t>
        </w:r>
      </w:ins>
      <w:del w:id="137" w:author="Matheus Gomes Faria" w:date="2020-08-19T17:23:00Z">
        <w:r w:rsidR="0001365A" w:rsidDel="00C20A7B">
          <w:rPr>
            <w:rFonts w:ascii="Verdana" w:hAnsi="Verdana"/>
            <w:sz w:val="20"/>
          </w:rPr>
          <w:delText>[</w:delText>
        </w:r>
        <w:r w:rsidR="0001365A" w:rsidRPr="0001365A" w:rsidDel="00C20A7B">
          <w:rPr>
            <w:sz w:val="20"/>
            <w:highlight w:val="yellow"/>
          </w:rPr>
          <w:delText>●</w:delText>
        </w:r>
        <w:r w:rsidR="0001365A" w:rsidDel="00C20A7B">
          <w:rPr>
            <w:rFonts w:ascii="Verdana" w:hAnsi="Verdana"/>
            <w:sz w:val="20"/>
          </w:rPr>
          <w:delText>]</w:delText>
        </w:r>
      </w:del>
      <w:r w:rsidR="0001365A" w:rsidRPr="00576612">
        <w:rPr>
          <w:rFonts w:ascii="Verdana" w:hAnsi="Verdana"/>
          <w:sz w:val="20"/>
        </w:rPr>
        <w:t xml:space="preserve"> </w:t>
      </w:r>
      <w:r w:rsidRPr="00576612">
        <w:rPr>
          <w:rFonts w:ascii="Verdana" w:hAnsi="Verdana"/>
          <w:sz w:val="20"/>
        </w:rPr>
        <w:t>(</w:t>
      </w:r>
      <w:ins w:id="138" w:author="Matheus Gomes Faria" w:date="2020-08-19T17:23:00Z">
        <w:r w:rsidR="00C20A7B">
          <w:rPr>
            <w:rFonts w:ascii="Verdana" w:hAnsi="Verdana"/>
            <w:sz w:val="20"/>
          </w:rPr>
          <w:t>quinhentos reais</w:t>
        </w:r>
      </w:ins>
      <w:del w:id="139" w:author="Matheus Gomes Faria" w:date="2020-08-19T17:23:00Z">
        <w:r w:rsidR="0001365A" w:rsidDel="00C20A7B">
          <w:rPr>
            <w:rFonts w:ascii="Verdana" w:hAnsi="Verdana"/>
            <w:sz w:val="20"/>
          </w:rPr>
          <w:delText>[</w:delText>
        </w:r>
        <w:r w:rsidR="0001365A" w:rsidRPr="0001365A" w:rsidDel="00C20A7B">
          <w:rPr>
            <w:sz w:val="20"/>
            <w:highlight w:val="yellow"/>
          </w:rPr>
          <w:delText>●</w:delText>
        </w:r>
        <w:r w:rsidR="0001365A" w:rsidDel="00C20A7B">
          <w:rPr>
            <w:rFonts w:ascii="Verdana" w:hAnsi="Verdana"/>
            <w:sz w:val="20"/>
          </w:rPr>
          <w:delText>]</w:delText>
        </w:r>
      </w:del>
      <w:r w:rsidRPr="00576612">
        <w:rPr>
          <w:rFonts w:ascii="Verdana" w:hAnsi="Verdana"/>
          <w:sz w:val="20"/>
        </w:rPr>
        <w:t>) por hora-homem de trabalho dedicado a tais alterações/serviços.</w:t>
      </w:r>
    </w:p>
    <w:p w14:paraId="745C83EE" w14:textId="77777777" w:rsidR="007D748E" w:rsidRPr="00576612" w:rsidRDefault="007D748E" w:rsidP="007D748E">
      <w:pPr>
        <w:pStyle w:val="PargrafodaLista"/>
        <w:spacing w:after="0" w:line="300" w:lineRule="auto"/>
        <w:ind w:left="0"/>
        <w:rPr>
          <w:rFonts w:ascii="Verdana" w:hAnsi="Verdana"/>
          <w:sz w:val="20"/>
        </w:rPr>
      </w:pPr>
    </w:p>
    <w:p w14:paraId="1C3E42F1" w14:textId="76B245DF"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PargrafodaLista"/>
        <w:spacing w:after="0" w:line="300" w:lineRule="auto"/>
        <w:ind w:left="0"/>
        <w:rPr>
          <w:rFonts w:ascii="Verdana" w:hAnsi="Verdana"/>
          <w:sz w:val="20"/>
        </w:rPr>
      </w:pPr>
    </w:p>
    <w:p w14:paraId="5FDB4CBC" w14:textId="77777777" w:rsidR="00FF14B2" w:rsidRPr="00576612" w:rsidRDefault="00EE554B" w:rsidP="00BC7E2A">
      <w:pPr>
        <w:pStyle w:val="PargrafodaLista"/>
        <w:spacing w:after="0" w:line="300" w:lineRule="auto"/>
        <w:ind w:left="0"/>
        <w:rPr>
          <w:rFonts w:ascii="Verdana" w:hAnsi="Verdana"/>
          <w:sz w:val="20"/>
        </w:rPr>
      </w:pPr>
      <w:r w:rsidRPr="00576612">
        <w:rPr>
          <w:rFonts w:ascii="Verdana" w:hAnsi="Verdana"/>
          <w:sz w:val="20"/>
        </w:rPr>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6E924599" w14:textId="77777777" w:rsidR="006C460B" w:rsidRPr="00576612" w:rsidRDefault="00830DD3"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140" w:name="_Ref289701353"/>
      <w:bookmarkEnd w:id="117"/>
      <w:r w:rsidR="006C460B" w:rsidRPr="00576612">
        <w:rPr>
          <w:rFonts w:ascii="Verdana" w:hAnsi="Verdana"/>
          <w:sz w:val="20"/>
        </w:rPr>
        <w:t>;</w:t>
      </w:r>
    </w:p>
    <w:p w14:paraId="7C84FF61"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154635BC" w14:textId="77777777" w:rsidR="00EF3370" w:rsidRPr="00576612" w:rsidRDefault="009D48C4"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w:t>
      </w:r>
      <w:r w:rsidRPr="00576612">
        <w:rPr>
          <w:rFonts w:ascii="Verdana" w:hAnsi="Verdana"/>
          <w:sz w:val="20"/>
        </w:rPr>
        <w:lastRenderedPageBreak/>
        <w:t>Líquido – CSLL, do Imposto de Renda Retido na Fonte - IRRF e de quaisquer outros tributos e despesas que venham a incidir sobre a remuneração devida ao Agente Fiduciário, nas alíquotas vigentes nas datas de cada pagamento</w:t>
      </w:r>
      <w:r w:rsidR="00F459CE" w:rsidRPr="00576612">
        <w:rPr>
          <w:rFonts w:ascii="Verdana" w:hAnsi="Verdana"/>
          <w:sz w:val="20"/>
        </w:rPr>
        <w:t>;</w:t>
      </w:r>
      <w:bookmarkEnd w:id="140"/>
    </w:p>
    <w:p w14:paraId="41882CC3"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202A08E9" w14:textId="77777777" w:rsidR="006C460B"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 xml:space="preserve">pro rata </w:t>
      </w:r>
      <w:proofErr w:type="spellStart"/>
      <w:r w:rsidRPr="00576612">
        <w:rPr>
          <w:rFonts w:ascii="Verdana" w:hAnsi="Verdana"/>
          <w:i/>
          <w:sz w:val="20"/>
        </w:rPr>
        <w:t>temporis</w:t>
      </w:r>
      <w:proofErr w:type="spellEnd"/>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multa moratória, 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 xml:space="preserve">pro rata </w:t>
      </w:r>
      <w:proofErr w:type="spellStart"/>
      <w:r w:rsidRPr="0001365A">
        <w:rPr>
          <w:rFonts w:ascii="Verdana" w:hAnsi="Verdana"/>
          <w:i/>
          <w:iCs/>
          <w:sz w:val="20"/>
        </w:rPr>
        <w:t>temporis</w:t>
      </w:r>
      <w:proofErr w:type="spellEnd"/>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5254AFE9" w14:textId="26819DC3" w:rsidR="00F459CE"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PargrafodaLista"/>
        <w:tabs>
          <w:tab w:val="left" w:pos="709"/>
        </w:tabs>
        <w:spacing w:after="0" w:line="300" w:lineRule="auto"/>
        <w:ind w:left="0"/>
        <w:rPr>
          <w:rFonts w:ascii="Verdana" w:hAnsi="Verdana"/>
          <w:sz w:val="20"/>
        </w:rPr>
      </w:pPr>
    </w:p>
    <w:p w14:paraId="61DDEC51" w14:textId="4BD4DAC5" w:rsidR="007D748E" w:rsidRPr="00576612" w:rsidRDefault="007D748E" w:rsidP="007D748E">
      <w:pPr>
        <w:pStyle w:val="PargrafodaLista"/>
        <w:tabs>
          <w:tab w:val="left" w:pos="709"/>
        </w:tabs>
        <w:spacing w:after="0" w:line="300" w:lineRule="auto"/>
        <w:ind w:left="0"/>
        <w:rPr>
          <w:rFonts w:ascii="Verdana" w:hAnsi="Verdana"/>
          <w:sz w:val="20"/>
        </w:rPr>
      </w:pPr>
      <w:r w:rsidRPr="00576612">
        <w:rPr>
          <w:rFonts w:ascii="Verdana" w:hAnsi="Verdana"/>
          <w:sz w:val="20"/>
        </w:rPr>
        <w:t>7.6.3</w:t>
      </w:r>
      <w:r w:rsidRPr="00576612">
        <w:rPr>
          <w:rFonts w:ascii="Verdana" w:hAnsi="Verdana"/>
          <w:sz w:val="20"/>
        </w:rPr>
        <w:tab/>
      </w:r>
      <w:ins w:id="141" w:author="Matheus Gomes Faria" w:date="2020-08-19T17:24:00Z">
        <w:r w:rsidR="00C20A7B" w:rsidRPr="00C20A7B">
          <w:rPr>
            <w:rFonts w:ascii="Verdana" w:hAnsi="Verdana"/>
            <w:sz w:val="20"/>
          </w:rPr>
          <w:t>Em atendimento ao Ofício-Circular CVM/</w:t>
        </w:r>
        <w:proofErr w:type="spellStart"/>
        <w:r w:rsidR="00C20A7B" w:rsidRPr="00C20A7B">
          <w:rPr>
            <w:rFonts w:ascii="Verdana" w:hAnsi="Verdana"/>
            <w:sz w:val="20"/>
          </w:rPr>
          <w:t>SRE</w:t>
        </w:r>
        <w:proofErr w:type="spellEnd"/>
        <w:r w:rsidR="00C20A7B" w:rsidRPr="00C20A7B">
          <w:rPr>
            <w:rFonts w:ascii="Verdana" w:hAnsi="Verdana"/>
            <w:sz w:val="20"/>
          </w:rPr>
          <w:t xml:space="preserve"> Nº 02/19 e 01/20, o Agente Fiduciário poderá, às expensas da Emissora, contratar terceiro especializado para avaliar ou reavaliar, o valor das garantias prestadas, conforme o caso, bem como solicitar informações e comprovações que entender necessárias, na forma prevista no referido Ofício.</w:t>
        </w:r>
      </w:ins>
      <w:del w:id="142" w:author="Matheus Gomes Faria" w:date="2020-08-19T17:24:00Z">
        <w:r w:rsidR="00172981" w:rsidDel="00C20A7B">
          <w:rPr>
            <w:rFonts w:ascii="Verdana" w:hAnsi="Verdana"/>
            <w:sz w:val="20"/>
          </w:rPr>
          <w:delText>O</w:delText>
        </w:r>
        <w:r w:rsidRPr="00576612" w:rsidDel="00C20A7B">
          <w:rPr>
            <w:rFonts w:ascii="Verdana" w:hAnsi="Verdana"/>
            <w:sz w:val="20"/>
          </w:rPr>
          <w:delText xml:space="preserve"> </w:delText>
        </w:r>
        <w:r w:rsidR="00762DBC" w:rsidRPr="00576612" w:rsidDel="00C20A7B">
          <w:rPr>
            <w:rFonts w:ascii="Verdana" w:hAnsi="Verdana"/>
            <w:sz w:val="20"/>
          </w:rPr>
          <w:delText>A</w:delText>
        </w:r>
        <w:r w:rsidRPr="00576612" w:rsidDel="00C20A7B">
          <w:rPr>
            <w:rFonts w:ascii="Verdana" w:hAnsi="Verdana"/>
            <w:sz w:val="20"/>
          </w:rPr>
          <w:delText xml:space="preserve">gente Fiduciário poderá, </w:delText>
        </w:r>
        <w:r w:rsidR="00423D56" w:rsidRPr="00576612" w:rsidDel="00C20A7B">
          <w:rPr>
            <w:rFonts w:ascii="Verdana" w:hAnsi="Verdana"/>
            <w:sz w:val="20"/>
          </w:rPr>
          <w:delText xml:space="preserve">com aprovação prévia e </w:delText>
        </w:r>
        <w:r w:rsidRPr="00576612" w:rsidDel="00C20A7B">
          <w:rPr>
            <w:rFonts w:ascii="Verdana" w:hAnsi="Verdana"/>
            <w:sz w:val="20"/>
          </w:rPr>
          <w:delText xml:space="preserve">às expensas da Emissora, contratar terceiro especializado para avaliar ou reavaliar, o valor das garantias prestadas, conforme o caso, bem como solicitar informações e comprovações que entender necessárias, na forma prevista do referido </w:delText>
        </w:r>
        <w:r w:rsidR="00762DBC" w:rsidRPr="00576612" w:rsidDel="00C20A7B">
          <w:rPr>
            <w:rFonts w:ascii="Verdana" w:hAnsi="Verdana"/>
            <w:sz w:val="20"/>
          </w:rPr>
          <w:delText>o</w:delText>
        </w:r>
        <w:r w:rsidRPr="00576612" w:rsidDel="00C20A7B">
          <w:rPr>
            <w:rFonts w:ascii="Verdana" w:hAnsi="Verdana"/>
            <w:sz w:val="20"/>
          </w:rPr>
          <w:delText>fício.</w:delText>
        </w:r>
      </w:del>
    </w:p>
    <w:p w14:paraId="3038D18C" w14:textId="77777777" w:rsidR="007D748E" w:rsidRPr="00576612" w:rsidRDefault="007D748E" w:rsidP="0055666E">
      <w:pPr>
        <w:pStyle w:val="PargrafodaLista"/>
        <w:tabs>
          <w:tab w:val="left" w:pos="709"/>
        </w:tabs>
        <w:spacing w:after="0" w:line="300" w:lineRule="auto"/>
        <w:ind w:left="0"/>
        <w:rPr>
          <w:rFonts w:ascii="Verdana" w:hAnsi="Verdana"/>
          <w:sz w:val="20"/>
        </w:rPr>
      </w:pPr>
    </w:p>
    <w:p w14:paraId="4CF18557" w14:textId="77777777" w:rsidR="006C460B" w:rsidRPr="00576612" w:rsidRDefault="006C460B" w:rsidP="00647C85">
      <w:pPr>
        <w:pStyle w:val="PargrafodaLista"/>
        <w:numPr>
          <w:ilvl w:val="0"/>
          <w:numId w:val="15"/>
        </w:numPr>
        <w:autoSpaceDE w:val="0"/>
        <w:autoSpaceDN w:val="0"/>
        <w:adjustRightInd w:val="0"/>
        <w:spacing w:after="0" w:line="300" w:lineRule="auto"/>
        <w:ind w:left="0" w:firstLine="0"/>
        <w:rPr>
          <w:rFonts w:ascii="Verdana" w:hAnsi="Verdana"/>
          <w:b/>
          <w:sz w:val="20"/>
        </w:rPr>
      </w:pPr>
      <w:bookmarkStart w:id="143" w:name="_Ref130284022"/>
      <w:bookmarkEnd w:id="118"/>
      <w:r w:rsidRPr="00576612">
        <w:rPr>
          <w:rFonts w:ascii="Verdana" w:hAnsi="Verdana"/>
          <w:b/>
          <w:sz w:val="20"/>
        </w:rPr>
        <w:t>Despesas do Agente Fiduciário</w:t>
      </w:r>
    </w:p>
    <w:p w14:paraId="6895344B" w14:textId="77777777" w:rsidR="006C460B" w:rsidRPr="00576612" w:rsidRDefault="006C460B" w:rsidP="00BC7E2A">
      <w:pPr>
        <w:pStyle w:val="PargrafodaLista"/>
        <w:spacing w:after="0" w:line="300" w:lineRule="auto"/>
        <w:ind w:left="0"/>
        <w:rPr>
          <w:rFonts w:ascii="Verdana" w:hAnsi="Verdana"/>
          <w:sz w:val="20"/>
        </w:rPr>
      </w:pPr>
    </w:p>
    <w:p w14:paraId="3F040B58" w14:textId="4AA91331"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contados da data de entrega de cópia dos documentos comprobatórios neste sentido, desde que as despesas tenham sido</w:t>
      </w:r>
      <w:ins w:id="144" w:author="Matheus Gomes Faria" w:date="2020-08-19T17:25:00Z">
        <w:r w:rsidR="00C20A7B">
          <w:rPr>
            <w:rFonts w:ascii="Verdana" w:hAnsi="Verdana"/>
            <w:sz w:val="20"/>
          </w:rPr>
          <w:t>, sempre que possível,</w:t>
        </w:r>
      </w:ins>
      <w:r w:rsidR="00F459CE" w:rsidRPr="00576612">
        <w:rPr>
          <w:rFonts w:ascii="Verdana" w:hAnsi="Verdana"/>
          <w:sz w:val="20"/>
        </w:rPr>
        <w:t xml:space="preserve"> previamente aprovadas pela </w:t>
      </w:r>
      <w:r w:rsidRPr="00576612">
        <w:rPr>
          <w:rFonts w:ascii="Verdana" w:hAnsi="Verdana"/>
          <w:sz w:val="20"/>
        </w:rPr>
        <w:t>Emissora</w:t>
      </w:r>
      <w:r w:rsidR="00F459CE" w:rsidRPr="00576612">
        <w:rPr>
          <w:rFonts w:ascii="Verdana" w:hAnsi="Verdana"/>
          <w:sz w:val="20"/>
        </w:rPr>
        <w:t xml:space="preserve">, as quais serão consideradas aprovadas 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143"/>
      <w:r w:rsidR="006D0DE7" w:rsidRPr="00576612">
        <w:rPr>
          <w:rFonts w:ascii="Verdana" w:hAnsi="Verdana"/>
          <w:sz w:val="20"/>
        </w:rPr>
        <w:t xml:space="preserve"> </w:t>
      </w:r>
    </w:p>
    <w:p w14:paraId="1934109A" w14:textId="77777777" w:rsidR="002D4EAE" w:rsidRPr="00576612" w:rsidRDefault="002D4EAE" w:rsidP="00BC7E2A">
      <w:pPr>
        <w:pStyle w:val="PargrafodaLista"/>
        <w:tabs>
          <w:tab w:val="left" w:pos="709"/>
        </w:tabs>
        <w:spacing w:after="0" w:line="300" w:lineRule="auto"/>
        <w:ind w:left="0"/>
        <w:rPr>
          <w:rFonts w:ascii="Verdana" w:hAnsi="Verdana"/>
          <w:sz w:val="20"/>
        </w:rPr>
      </w:pPr>
    </w:p>
    <w:p w14:paraId="7D6DB16B"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8B0B4CE"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C8698A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0B82EF7"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lastRenderedPageBreak/>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9AC9E41"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777821F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E250693"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bookmarkStart w:id="145"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A775F70"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1F611C2E" w14:textId="2C01F40C" w:rsidR="006D0DE7" w:rsidRPr="00576612" w:rsidRDefault="006D0DE7" w:rsidP="00647C85">
      <w:pPr>
        <w:pStyle w:val="PargrafodaLista"/>
        <w:numPr>
          <w:ilvl w:val="0"/>
          <w:numId w:val="21"/>
        </w:numPr>
        <w:spacing w:after="0" w:line="300" w:lineRule="auto"/>
        <w:ind w:left="0" w:firstLine="0"/>
        <w:rPr>
          <w:rFonts w:ascii="Verdana" w:hAnsi="Verdana"/>
          <w:sz w:val="20"/>
        </w:rPr>
      </w:pPr>
      <w:bookmarkStart w:id="146" w:name="_Ref312338168"/>
      <w:r w:rsidRPr="00576612">
        <w:rPr>
          <w:rFonts w:ascii="Verdana" w:hAnsi="Verdana"/>
          <w:sz w:val="20"/>
        </w:rPr>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PargrafodaLista"/>
        <w:spacing w:after="0" w:line="300" w:lineRule="auto"/>
        <w:ind w:left="0"/>
        <w:rPr>
          <w:rFonts w:ascii="Verdana" w:hAnsi="Verdana"/>
          <w:sz w:val="20"/>
        </w:rPr>
      </w:pPr>
    </w:p>
    <w:p w14:paraId="17B4FD2D" w14:textId="77777777" w:rsidR="00F459CE" w:rsidRPr="00576612" w:rsidRDefault="00FD59C2"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145"/>
      <w:bookmarkEnd w:id="146"/>
    </w:p>
    <w:p w14:paraId="156155BB" w14:textId="77777777" w:rsidR="006C460B" w:rsidRPr="00576612" w:rsidRDefault="006C460B" w:rsidP="00BC7E2A">
      <w:pPr>
        <w:pStyle w:val="PargrafodaLista"/>
        <w:spacing w:after="0" w:line="300" w:lineRule="auto"/>
        <w:ind w:left="0"/>
        <w:rPr>
          <w:rFonts w:ascii="Verdana" w:hAnsi="Verdana"/>
          <w:sz w:val="20"/>
        </w:rPr>
      </w:pPr>
    </w:p>
    <w:p w14:paraId="5222AB1E" w14:textId="77777777"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xml:space="preserve">, tendo preferência sobre </w:t>
      </w:r>
      <w:proofErr w:type="gramStart"/>
      <w:r w:rsidR="00F459CE" w:rsidRPr="00576612">
        <w:rPr>
          <w:rFonts w:ascii="Verdana" w:hAnsi="Verdana"/>
          <w:sz w:val="20"/>
        </w:rPr>
        <w:t>esta</w:t>
      </w:r>
      <w:proofErr w:type="gramEnd"/>
      <w:r w:rsidR="00F459CE" w:rsidRPr="00576612">
        <w:rPr>
          <w:rFonts w:ascii="Verdana" w:hAnsi="Verdana"/>
          <w:sz w:val="20"/>
        </w:rPr>
        <w:t xml:space="preserve">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147"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592DD5CB" w:rsidR="006E01E4" w:rsidRPr="00576612" w:rsidRDefault="006E01E4" w:rsidP="00647C85">
      <w:pPr>
        <w:pStyle w:val="PargrafodaLista"/>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ins w:id="148" w:author="Matheus Gomes Faria" w:date="2020-08-19T17:26:00Z">
        <w:r w:rsidR="00C20A7B" w:rsidRPr="00C20A7B">
          <w:t xml:space="preserve"> </w:t>
        </w:r>
        <w:r w:rsidR="00C20A7B" w:rsidRPr="00C20A7B">
          <w:rPr>
            <w:rFonts w:ascii="Verdana" w:hAnsi="Verdana"/>
            <w:sz w:val="20"/>
          </w:rPr>
          <w:t>e na Instrução da CVM nº 625, de 14 de maio de 2020</w:t>
        </w:r>
      </w:ins>
      <w:r w:rsidRPr="00576612">
        <w:rPr>
          <w:rFonts w:ascii="Verdana" w:hAnsi="Verdana"/>
          <w:sz w:val="20"/>
        </w:rPr>
        <w:t>.</w:t>
      </w:r>
    </w:p>
    <w:p w14:paraId="6683A560" w14:textId="77777777" w:rsidR="00BC4D67" w:rsidRPr="00576612" w:rsidRDefault="00BC4D67" w:rsidP="00BC7E2A">
      <w:pPr>
        <w:pStyle w:val="PargrafodaLista"/>
        <w:autoSpaceDE w:val="0"/>
        <w:autoSpaceDN w:val="0"/>
        <w:adjustRightInd w:val="0"/>
        <w:spacing w:after="0" w:line="300" w:lineRule="auto"/>
        <w:ind w:left="0"/>
        <w:rPr>
          <w:rFonts w:ascii="Verdana" w:hAnsi="Verdana"/>
          <w:sz w:val="20"/>
        </w:rPr>
      </w:pPr>
    </w:p>
    <w:bookmarkEnd w:id="147"/>
    <w:p w14:paraId="636C2FF6"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lastRenderedPageBreak/>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19D00803"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commentRangeStart w:id="149"/>
      <w:r w:rsidRPr="00576612">
        <w:rPr>
          <w:rFonts w:ascii="Verdana" w:hAnsi="Verdana"/>
          <w:sz w:val="20"/>
        </w:rPr>
        <w:t xml:space="preserve">As Assembleias Gerais deverão ser realizadas em prazo mínimo de </w:t>
      </w:r>
      <w:ins w:id="150" w:author="Matheus Gomes Faria" w:date="2020-08-19T17:29:00Z">
        <w:r w:rsidR="00C20A7B">
          <w:rPr>
            <w:rFonts w:ascii="Verdana" w:hAnsi="Verdana"/>
            <w:sz w:val="20"/>
          </w:rPr>
          <w:t>8</w:t>
        </w:r>
      </w:ins>
      <w:del w:id="151" w:author="Matheus Gomes Faria" w:date="2020-08-19T17:29:00Z">
        <w:r w:rsidR="0088354A" w:rsidDel="00C20A7B">
          <w:rPr>
            <w:rFonts w:ascii="Verdana" w:hAnsi="Verdana"/>
            <w:sz w:val="20"/>
          </w:rPr>
          <w:delText>7</w:delText>
        </w:r>
      </w:del>
      <w:r w:rsidR="009D48C4" w:rsidRPr="00576612">
        <w:rPr>
          <w:rFonts w:ascii="Verdana" w:hAnsi="Verdana"/>
          <w:sz w:val="20"/>
        </w:rPr>
        <w:t xml:space="preserve"> </w:t>
      </w:r>
      <w:r w:rsidRPr="00576612">
        <w:rPr>
          <w:rFonts w:ascii="Verdana" w:hAnsi="Verdana"/>
          <w:sz w:val="20"/>
        </w:rPr>
        <w:t>(</w:t>
      </w:r>
      <w:ins w:id="152" w:author="Matheus Gomes Faria" w:date="2020-08-19T17:29:00Z">
        <w:r w:rsidR="00C20A7B">
          <w:rPr>
            <w:rFonts w:ascii="Verdana" w:hAnsi="Verdana"/>
            <w:sz w:val="20"/>
          </w:rPr>
          <w:t>oito</w:t>
        </w:r>
      </w:ins>
      <w:del w:id="153" w:author="Matheus Gomes Faria" w:date="2020-08-19T17:29:00Z">
        <w:r w:rsidR="0088354A" w:rsidDel="00C20A7B">
          <w:rPr>
            <w:rFonts w:ascii="Verdana" w:hAnsi="Verdana"/>
            <w:sz w:val="20"/>
          </w:rPr>
          <w:delText>sete</w:delText>
        </w:r>
      </w:del>
      <w:r w:rsidRPr="00576612">
        <w:rPr>
          <w:rFonts w:ascii="Verdana" w:hAnsi="Verdana"/>
          <w:sz w:val="20"/>
        </w:rPr>
        <w:t xml:space="preserve">) dias contados da data da primeira publicação da convocação. Qualquer Assembleia Geral em segunda convocação somente poderá ser realizada em, no mínimo, </w:t>
      </w:r>
      <w:ins w:id="154" w:author="Matheus Gomes Faria" w:date="2020-08-19T17:29:00Z">
        <w:r w:rsidR="00C20A7B">
          <w:rPr>
            <w:rFonts w:ascii="Verdana" w:hAnsi="Verdana"/>
            <w:sz w:val="20"/>
          </w:rPr>
          <w:t>5</w:t>
        </w:r>
      </w:ins>
      <w:del w:id="155" w:author="Matheus Gomes Faria" w:date="2020-08-19T17:29:00Z">
        <w:r w:rsidR="0088354A" w:rsidDel="00C20A7B">
          <w:rPr>
            <w:rFonts w:ascii="Verdana" w:hAnsi="Verdana"/>
            <w:sz w:val="20"/>
          </w:rPr>
          <w:delText>4</w:delText>
        </w:r>
      </w:del>
      <w:r w:rsidR="009D48C4" w:rsidRPr="00576612">
        <w:rPr>
          <w:rFonts w:ascii="Verdana" w:hAnsi="Verdana"/>
          <w:sz w:val="20"/>
        </w:rPr>
        <w:t xml:space="preserve"> </w:t>
      </w:r>
      <w:r w:rsidRPr="00576612">
        <w:rPr>
          <w:rFonts w:ascii="Verdana" w:hAnsi="Verdana"/>
          <w:sz w:val="20"/>
        </w:rPr>
        <w:t>(</w:t>
      </w:r>
      <w:ins w:id="156" w:author="Matheus Gomes Faria" w:date="2020-08-19T17:29:00Z">
        <w:r w:rsidR="00C20A7B">
          <w:rPr>
            <w:rFonts w:ascii="Verdana" w:hAnsi="Verdana"/>
            <w:sz w:val="20"/>
          </w:rPr>
          <w:t>cinco</w:t>
        </w:r>
      </w:ins>
      <w:del w:id="157" w:author="Matheus Gomes Faria" w:date="2020-08-19T17:29:00Z">
        <w:r w:rsidR="0088354A" w:rsidDel="00C20A7B">
          <w:rPr>
            <w:rFonts w:ascii="Verdana" w:hAnsi="Verdana"/>
            <w:sz w:val="20"/>
          </w:rPr>
          <w:delText>quatro</w:delText>
        </w:r>
      </w:del>
      <w:r w:rsidRPr="00576612">
        <w:rPr>
          <w:rFonts w:ascii="Verdana" w:hAnsi="Verdana"/>
          <w:sz w:val="20"/>
        </w:rPr>
        <w:t xml:space="preserve">) dias após a data da publicação do novo edital de convocação. </w:t>
      </w:r>
      <w:commentRangeEnd w:id="149"/>
      <w:r w:rsidR="00C20A7B">
        <w:rPr>
          <w:rStyle w:val="Refdecomentrio"/>
        </w:rPr>
        <w:commentReference w:id="149"/>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PargrafodaLista"/>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PargrafodaLista"/>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w:t>
      </w:r>
      <w:proofErr w:type="spellStart"/>
      <w:r w:rsidRPr="00576612">
        <w:rPr>
          <w:rFonts w:ascii="Verdana" w:hAnsi="Verdana"/>
          <w:sz w:val="20"/>
        </w:rPr>
        <w:t>ii</w:t>
      </w:r>
      <w:proofErr w:type="spellEnd"/>
      <w:r w:rsidRPr="00576612">
        <w:rPr>
          <w:rFonts w:ascii="Verdana" w:hAnsi="Verdana"/>
          <w:sz w:val="20"/>
        </w:rPr>
        <w:t>) de titularidade 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proofErr w:type="spellStart"/>
      <w:r w:rsidR="00F72C04" w:rsidRPr="00576612">
        <w:rPr>
          <w:rFonts w:ascii="Verdana" w:hAnsi="Verdana"/>
          <w:sz w:val="20"/>
        </w:rPr>
        <w:t>iii</w:t>
      </w:r>
      <w:proofErr w:type="spellEnd"/>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 xml:space="preserve">os </w:t>
      </w:r>
      <w:r w:rsidR="00461147" w:rsidRPr="00576612">
        <w:rPr>
          <w:rFonts w:ascii="Verdana" w:hAnsi="Verdana"/>
          <w:sz w:val="20"/>
        </w:rPr>
        <w:lastRenderedPageBreak/>
        <w:t>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PargrafodaLista"/>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proofErr w:type="spellStart"/>
      <w:r w:rsidRPr="00576612">
        <w:rPr>
          <w:rFonts w:ascii="Verdana" w:hAnsi="Verdana"/>
          <w:sz w:val="20"/>
        </w:rPr>
        <w:t>é</w:t>
      </w:r>
      <w:proofErr w:type="spellEnd"/>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PargrafodaLista"/>
        <w:tabs>
          <w:tab w:val="left" w:pos="709"/>
        </w:tabs>
        <w:spacing w:after="0" w:line="300" w:lineRule="auto"/>
        <w:ind w:left="0"/>
        <w:rPr>
          <w:rFonts w:ascii="Verdana" w:hAnsi="Verdana"/>
          <w:sz w:val="20"/>
        </w:rPr>
      </w:pPr>
    </w:p>
    <w:p w14:paraId="065CF5B0" w14:textId="4A3FC88E" w:rsidR="00393CDF" w:rsidRPr="00576612" w:rsidRDefault="00393CDF"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F4040B7" w14:textId="466EBED0"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C43C44A" w14:textId="5803ADF2"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w:t>
      </w:r>
      <w:r w:rsidRPr="00576612">
        <w:rPr>
          <w:rFonts w:ascii="Verdana" w:hAnsi="Verdana"/>
          <w:sz w:val="20"/>
        </w:rPr>
        <w:lastRenderedPageBreak/>
        <w:t>sendo mandatários, têm os poderes legitimamente outorgados, estando os respectivos mandatos em pleno vigor;</w:t>
      </w:r>
    </w:p>
    <w:p w14:paraId="0ECE18E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139D7351" w14:textId="2880A276"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PargrafodaLista"/>
        <w:spacing w:line="300" w:lineRule="auto"/>
        <w:rPr>
          <w:rFonts w:ascii="Verdana" w:hAnsi="Verdana"/>
          <w:sz w:val="20"/>
        </w:rPr>
      </w:pPr>
    </w:p>
    <w:p w14:paraId="1445FB2E" w14:textId="77777777"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4CC850F" w14:textId="7AD7DE0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PargrafodaLista"/>
        <w:tabs>
          <w:tab w:val="left" w:pos="709"/>
        </w:tabs>
        <w:spacing w:after="0" w:line="300" w:lineRule="auto"/>
        <w:ind w:left="0"/>
        <w:rPr>
          <w:rFonts w:ascii="Verdana" w:hAnsi="Verdana"/>
          <w:sz w:val="20"/>
        </w:rPr>
      </w:pPr>
    </w:p>
    <w:p w14:paraId="58018DBB" w14:textId="1964BCA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9EE7E4"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B969D08" w14:textId="16482B4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PargrafodaLista"/>
        <w:spacing w:line="300" w:lineRule="auto"/>
        <w:rPr>
          <w:rFonts w:ascii="Verdana" w:hAnsi="Verdana"/>
          <w:sz w:val="20"/>
        </w:rPr>
      </w:pPr>
    </w:p>
    <w:p w14:paraId="69744A3A" w14:textId="453D5A62"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3FB7AF7" w14:textId="4B56FB5A"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42D73879"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78B5910" w14:textId="33294278" w:rsidR="001D6BEC"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r w:rsidR="00502EED">
        <w:rPr>
          <w:rFonts w:ascii="Verdana" w:hAnsi="Verdana"/>
          <w:sz w:val="20"/>
        </w:rPr>
        <w:t>[</w:t>
      </w:r>
      <w:r w:rsidR="00F5729D" w:rsidRPr="00AA0EC0">
        <w:rPr>
          <w:rFonts w:ascii="Verdana" w:hAnsi="Verdana"/>
          <w:sz w:val="20"/>
          <w:highlight w:val="yellow"/>
        </w:rPr>
        <w:t>31 de dezembro de 201</w:t>
      </w:r>
      <w:r w:rsidR="00502EED" w:rsidRPr="00AA0EC0">
        <w:rPr>
          <w:rFonts w:ascii="Verdana" w:hAnsi="Verdana"/>
          <w:sz w:val="20"/>
          <w:highlight w:val="yellow"/>
        </w:rPr>
        <w:t>9</w:t>
      </w:r>
      <w:r w:rsidR="00F5729D" w:rsidRPr="00AA0EC0">
        <w:rPr>
          <w:rFonts w:ascii="Verdana" w:hAnsi="Verdana"/>
          <w:sz w:val="20"/>
          <w:highlight w:val="yellow"/>
        </w:rPr>
        <w:t>, 31 de dezembro de 201</w:t>
      </w:r>
      <w:r w:rsidR="00502EED" w:rsidRPr="00AA0EC0">
        <w:rPr>
          <w:rFonts w:ascii="Verdana" w:hAnsi="Verdana"/>
          <w:sz w:val="20"/>
          <w:highlight w:val="yellow"/>
        </w:rPr>
        <w:t>8</w:t>
      </w:r>
      <w:r w:rsidR="00F5729D" w:rsidRPr="00AA0EC0">
        <w:rPr>
          <w:rFonts w:ascii="Verdana" w:hAnsi="Verdana"/>
          <w:sz w:val="20"/>
          <w:highlight w:val="yellow"/>
        </w:rPr>
        <w:t xml:space="preserve"> e </w:t>
      </w:r>
      <w:r w:rsidRPr="00AA0EC0">
        <w:rPr>
          <w:rFonts w:ascii="Verdana" w:hAnsi="Verdana"/>
          <w:sz w:val="20"/>
          <w:highlight w:val="yellow"/>
        </w:rPr>
        <w:t>31</w:t>
      </w:r>
      <w:r w:rsidR="00E24425" w:rsidRPr="00AA0EC0">
        <w:rPr>
          <w:rFonts w:ascii="Verdana" w:hAnsi="Verdana"/>
          <w:sz w:val="20"/>
          <w:highlight w:val="yellow"/>
        </w:rPr>
        <w:t xml:space="preserve"> </w:t>
      </w:r>
      <w:r w:rsidRPr="00AA0EC0">
        <w:rPr>
          <w:rFonts w:ascii="Verdana" w:hAnsi="Verdana"/>
          <w:sz w:val="20"/>
          <w:highlight w:val="yellow"/>
        </w:rPr>
        <w:t>de</w:t>
      </w:r>
      <w:r w:rsidR="00E24425" w:rsidRPr="00AA0EC0">
        <w:rPr>
          <w:rFonts w:ascii="Verdana" w:hAnsi="Verdana"/>
          <w:sz w:val="20"/>
          <w:highlight w:val="yellow"/>
        </w:rPr>
        <w:t xml:space="preserve"> </w:t>
      </w:r>
      <w:r w:rsidRPr="00AA0EC0">
        <w:rPr>
          <w:rFonts w:ascii="Verdana" w:hAnsi="Verdana"/>
          <w:sz w:val="20"/>
          <w:highlight w:val="yellow"/>
        </w:rPr>
        <w:t>dezembro</w:t>
      </w:r>
      <w:r w:rsidR="00E24425" w:rsidRPr="00AA0EC0">
        <w:rPr>
          <w:rFonts w:ascii="Verdana" w:hAnsi="Verdana"/>
          <w:sz w:val="20"/>
          <w:highlight w:val="yellow"/>
        </w:rPr>
        <w:t xml:space="preserve"> de </w:t>
      </w:r>
      <w:r w:rsidRPr="00AA0EC0">
        <w:rPr>
          <w:rFonts w:ascii="Verdana" w:hAnsi="Verdana"/>
          <w:sz w:val="20"/>
          <w:highlight w:val="yellow"/>
        </w:rPr>
        <w:t>201</w:t>
      </w:r>
      <w:r w:rsidR="00502EED" w:rsidRPr="00AA0EC0">
        <w:rPr>
          <w:rFonts w:ascii="Verdana" w:hAnsi="Verdana"/>
          <w:sz w:val="20"/>
          <w:highlight w:val="yellow"/>
        </w:rPr>
        <w:t>7</w:t>
      </w:r>
      <w:r w:rsidR="00502EED">
        <w:rPr>
          <w:rFonts w:ascii="Verdana" w:hAnsi="Verdana"/>
          <w:sz w:val="20"/>
        </w:rPr>
        <w:t>]</w:t>
      </w:r>
      <w:r w:rsidR="00E24425" w:rsidRPr="00576612">
        <w:rPr>
          <w:rFonts w:ascii="Verdana" w:hAnsi="Verdana"/>
          <w:sz w:val="20"/>
        </w:rPr>
        <w:t xml:space="preserve"> </w:t>
      </w:r>
      <w:r w:rsidRPr="00576612">
        <w:rPr>
          <w:rFonts w:ascii="Verdana" w:hAnsi="Verdana"/>
          <w:sz w:val="20"/>
        </w:rPr>
        <w:t xml:space="preserve">representam 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p>
    <w:p w14:paraId="77E49F10" w14:textId="77777777" w:rsidR="00836A30" w:rsidRPr="00576612" w:rsidRDefault="00836A30" w:rsidP="00BC7E2A">
      <w:pPr>
        <w:pStyle w:val="PargrafodaLista"/>
        <w:spacing w:line="300" w:lineRule="auto"/>
        <w:rPr>
          <w:rFonts w:ascii="Verdana" w:hAnsi="Verdana"/>
          <w:sz w:val="20"/>
        </w:rPr>
      </w:pPr>
    </w:p>
    <w:p w14:paraId="18B72A5E" w14:textId="77777777" w:rsidR="00836A30" w:rsidRPr="00576612" w:rsidRDefault="00F26C14"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5DE06EA" w14:textId="50E7C491" w:rsidR="00180160"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bookmarkStart w:id="158" w:name="_Hlk7443937"/>
      <w:r w:rsidRPr="00576612">
        <w:rPr>
          <w:rFonts w:ascii="Verdana" w:hAnsi="Verdana"/>
          <w:sz w:val="20"/>
        </w:rPr>
        <w:t xml:space="preserve">está </w:t>
      </w:r>
      <w:r w:rsidR="00180160" w:rsidRPr="00576612">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por </w:t>
      </w:r>
      <w:r w:rsidR="00836A30" w:rsidRPr="00576612">
        <w:rPr>
          <w:rFonts w:ascii="Verdana" w:hAnsi="Verdana"/>
          <w:sz w:val="20"/>
        </w:rPr>
        <w:t xml:space="preserve">aquelas </w:t>
      </w:r>
      <w:r w:rsidR="00180160" w:rsidRPr="00576612">
        <w:rPr>
          <w:rFonts w:ascii="Verdana" w:hAnsi="Verdana"/>
          <w:sz w:val="20"/>
        </w:rPr>
        <w:t>cujo descumprimento não possa causar um</w:t>
      </w:r>
      <w:r w:rsidR="0053299D" w:rsidRPr="00576612">
        <w:rPr>
          <w:rFonts w:ascii="Verdana" w:hAnsi="Verdana"/>
          <w:sz w:val="20"/>
        </w:rPr>
        <w:t>a</w:t>
      </w:r>
      <w:r w:rsidR="00180160" w:rsidRPr="00576612">
        <w:rPr>
          <w:rFonts w:ascii="Verdana" w:hAnsi="Verdana"/>
          <w:sz w:val="20"/>
        </w:rPr>
        <w:t xml:space="preserve"> </w:t>
      </w:r>
      <w:r w:rsidR="0053299D" w:rsidRPr="00576612">
        <w:rPr>
          <w:rFonts w:ascii="Verdana" w:hAnsi="Verdana"/>
          <w:sz w:val="20"/>
        </w:rPr>
        <w:t>Mudança Adversa</w:t>
      </w:r>
      <w:r w:rsidR="00180160" w:rsidRPr="00576612">
        <w:rPr>
          <w:rFonts w:ascii="Verdana" w:hAnsi="Verdana"/>
          <w:sz w:val="20"/>
        </w:rPr>
        <w:t xml:space="preserve"> Relevante</w:t>
      </w:r>
      <w:r w:rsidR="003070B3" w:rsidRPr="00576612">
        <w:rPr>
          <w:rFonts w:ascii="Verdana" w:hAnsi="Verdana"/>
          <w:sz w:val="20"/>
        </w:rPr>
        <w:t>;</w:t>
      </w:r>
      <w:bookmarkEnd w:id="158"/>
    </w:p>
    <w:p w14:paraId="11BC363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78DBC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bookmarkStart w:id="159"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159"/>
      <w:r w:rsidRPr="00576612">
        <w:rPr>
          <w:rFonts w:ascii="Verdana" w:hAnsi="Verdana"/>
          <w:sz w:val="20"/>
        </w:rPr>
        <w:t>;</w:t>
      </w:r>
    </w:p>
    <w:p w14:paraId="43956965"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5F90F66"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(a) descumprimento de qualquer disposição contratual relevante, legal ou de qualquer ordem judicial, administrativa ou arbitral; ou (b) qualquer processo, judicial, administrativo ou arbitral, 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2192F1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E2ACF6E" w14:textId="142161E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w:t>
      </w:r>
      <w:r w:rsidRPr="00576612">
        <w:rPr>
          <w:rFonts w:ascii="Verdana" w:hAnsi="Verdana"/>
          <w:sz w:val="20"/>
        </w:rPr>
        <w:lastRenderedPageBreak/>
        <w:t xml:space="preserve">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6E702925" w14:textId="77777777" w:rsidR="003070B3"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indiretamente, por meio de seus respectivos fornecedores de produtos, serviços ou correspondentes; </w:t>
      </w:r>
    </w:p>
    <w:p w14:paraId="5FE76E2B" w14:textId="77777777" w:rsidR="003070B3" w:rsidRPr="00576612" w:rsidRDefault="003070B3" w:rsidP="00BC7E2A">
      <w:pPr>
        <w:pStyle w:val="PargrafodaLista"/>
        <w:spacing w:line="300" w:lineRule="auto"/>
        <w:rPr>
          <w:rFonts w:ascii="Verdana" w:hAnsi="Verdana"/>
          <w:sz w:val="20"/>
        </w:rPr>
      </w:pPr>
    </w:p>
    <w:p w14:paraId="4C7A6008" w14:textId="77777777" w:rsidR="00180160"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968D3EB" w14:textId="5F8512A0" w:rsidR="00F53BE7"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A917895" w14:textId="1C5FBFCD"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C538BCA" w14:textId="737BC13D" w:rsidR="001D6BEC"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filiadas e nenhuma das pessoas naturais agindo na qualidade de seus representantes, 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PargrafodaLista"/>
        <w:spacing w:after="0" w:line="300" w:lineRule="auto"/>
        <w:ind w:left="0"/>
        <w:rPr>
          <w:rFonts w:ascii="Verdana" w:hAnsi="Verdana"/>
          <w:sz w:val="20"/>
        </w:rPr>
      </w:pPr>
    </w:p>
    <w:p w14:paraId="0E3DBD27"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w:t>
      </w:r>
      <w:r w:rsidRPr="00576612">
        <w:rPr>
          <w:rFonts w:ascii="Verdana" w:hAnsi="Verdana"/>
          <w:sz w:val="20"/>
        </w:rPr>
        <w:lastRenderedPageBreak/>
        <w:t>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25F1216" w14:textId="20DA12CB"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1154A619"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536B325F"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6D8B28DC"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636DA83C"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manterá livros e registros contábeis adequados, onde serão detalhadas todas as despesas relacionadas ao cumprimento da presente Escritura;</w:t>
      </w:r>
    </w:p>
    <w:p w14:paraId="00DBE70F" w14:textId="77777777" w:rsidR="00F53BE7" w:rsidRPr="00576612" w:rsidRDefault="00F53BE7" w:rsidP="00BC7E2A">
      <w:pPr>
        <w:pStyle w:val="PargrafodaLista"/>
        <w:tabs>
          <w:tab w:val="left" w:pos="709"/>
        </w:tabs>
        <w:spacing w:after="0" w:line="300" w:lineRule="auto"/>
        <w:ind w:left="0"/>
        <w:rPr>
          <w:rFonts w:ascii="Verdana" w:hAnsi="Verdana"/>
          <w:sz w:val="20"/>
        </w:rPr>
      </w:pPr>
    </w:p>
    <w:p w14:paraId="0F3BD516" w14:textId="6A0DF19A"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F0C015C" w14:textId="77777777"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monitora suas atividades de forma a identificar e mitigar impactos ambientais não antevistos na Data de Emissão;</w:t>
      </w:r>
    </w:p>
    <w:p w14:paraId="6A9CFD7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23B410D3" w14:textId="523A3992" w:rsidR="00836A30" w:rsidRPr="00576612" w:rsidRDefault="00F53BE7" w:rsidP="00AA0EC0">
      <w:pPr>
        <w:pStyle w:val="PargrafodaLista"/>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PargrafodaLista"/>
        <w:spacing w:line="300" w:lineRule="auto"/>
        <w:rPr>
          <w:rFonts w:ascii="Verdana" w:hAnsi="Verdana"/>
          <w:sz w:val="20"/>
        </w:rPr>
      </w:pPr>
    </w:p>
    <w:p w14:paraId="7BDAA05B" w14:textId="1EBF64DE"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8D5B83E" w14:textId="0A09E3F1" w:rsidR="00293ADC"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PargrafodaLista"/>
        <w:tabs>
          <w:tab w:val="left" w:pos="709"/>
        </w:tabs>
        <w:spacing w:after="0" w:line="300" w:lineRule="auto"/>
        <w:ind w:left="0"/>
        <w:rPr>
          <w:rFonts w:ascii="Verdana" w:hAnsi="Verdana"/>
          <w:sz w:val="20"/>
        </w:rPr>
      </w:pPr>
    </w:p>
    <w:p w14:paraId="1A838F08" w14:textId="35D74558" w:rsidR="00655259" w:rsidRDefault="00293ADC" w:rsidP="00647C85">
      <w:pPr>
        <w:pStyle w:val="PargrafodaLista"/>
        <w:numPr>
          <w:ilvl w:val="2"/>
          <w:numId w:val="41"/>
        </w:numPr>
        <w:tabs>
          <w:tab w:val="left" w:pos="709"/>
        </w:tabs>
        <w:spacing w:after="0" w:line="300" w:lineRule="auto"/>
        <w:ind w:left="0" w:firstLine="0"/>
        <w:rPr>
          <w:rFonts w:ascii="Verdana" w:hAnsi="Verdana"/>
          <w:sz w:val="20"/>
        </w:rPr>
      </w:pPr>
      <w:r w:rsidRPr="007576AF">
        <w:rPr>
          <w:rFonts w:ascii="Verdana" w:hAnsi="Verdana"/>
          <w:sz w:val="20"/>
        </w:rPr>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PargrafodaLista"/>
        <w:rPr>
          <w:rFonts w:ascii="Verdana" w:hAnsi="Verdana"/>
          <w:sz w:val="20"/>
        </w:rPr>
      </w:pPr>
    </w:p>
    <w:p w14:paraId="6F252E6E" w14:textId="16E35FC5" w:rsidR="005729FC" w:rsidRPr="001F299F" w:rsidRDefault="00A374F4" w:rsidP="001F299F">
      <w:pPr>
        <w:pStyle w:val="PargrafodaLista"/>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PargrafodaLista"/>
        <w:tabs>
          <w:tab w:val="left" w:pos="709"/>
        </w:tabs>
        <w:spacing w:after="0" w:line="300" w:lineRule="auto"/>
        <w:ind w:left="0"/>
        <w:rPr>
          <w:rFonts w:ascii="Verdana" w:hAnsi="Verdana"/>
          <w:sz w:val="20"/>
        </w:rPr>
      </w:pPr>
    </w:p>
    <w:p w14:paraId="5A56153F" w14:textId="7EBCA1FB"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 que cumprirá todas as determinações do Agente Fiduciário vinculadas ao cumprimento das disposições previstas naquela Instrução; e (</w:t>
      </w:r>
      <w:proofErr w:type="spellStart"/>
      <w:r w:rsidR="00F07143">
        <w:rPr>
          <w:rFonts w:ascii="Verdana" w:hAnsi="Verdana"/>
          <w:sz w:val="20"/>
        </w:rPr>
        <w:t>iii</w:t>
      </w:r>
      <w:proofErr w:type="spellEnd"/>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Comunicações </w:t>
      </w:r>
    </w:p>
    <w:p w14:paraId="159D6131" w14:textId="77777777" w:rsidR="00516686" w:rsidRPr="00576612" w:rsidRDefault="00516686" w:rsidP="00BC7E2A">
      <w:pPr>
        <w:spacing w:after="0" w:line="300" w:lineRule="auto"/>
        <w:contextualSpacing/>
        <w:rPr>
          <w:rFonts w:ascii="Verdana" w:hAnsi="Verdana"/>
          <w:sz w:val="20"/>
        </w:rPr>
      </w:pPr>
    </w:p>
    <w:p w14:paraId="51A64B6C" w14:textId="530163FE" w:rsidR="006E01E4" w:rsidRPr="00576612" w:rsidRDefault="006E01E4" w:rsidP="00647C85">
      <w:pPr>
        <w:pStyle w:val="PargrafodaLista"/>
        <w:numPr>
          <w:ilvl w:val="0"/>
          <w:numId w:val="30"/>
        </w:numPr>
        <w:tabs>
          <w:tab w:val="left" w:pos="709"/>
          <w:tab w:val="left" w:pos="851"/>
        </w:tabs>
        <w:spacing w:after="0" w:line="300" w:lineRule="auto"/>
        <w:ind w:left="0" w:firstLine="0"/>
        <w:rPr>
          <w:rFonts w:ascii="Verdana" w:hAnsi="Verdana"/>
          <w:sz w:val="20"/>
        </w:rPr>
      </w:pPr>
      <w:r w:rsidRPr="00576612">
        <w:rPr>
          <w:rFonts w:ascii="Verdana" w:hAnsi="Verdana"/>
          <w:sz w:val="20"/>
        </w:rPr>
        <w:t>As comunicações a serem enviadas por qualquer das Partes</w:t>
      </w:r>
      <w:r w:rsidR="006223DF" w:rsidRPr="00576612">
        <w:rPr>
          <w:rFonts w:ascii="Verdana" w:hAnsi="Verdana"/>
          <w:sz w:val="20"/>
        </w:rPr>
        <w:t xml:space="preserve">, para o </w:t>
      </w:r>
      <w:r w:rsidR="00FB16DC" w:rsidRPr="00576612">
        <w:rPr>
          <w:rFonts w:ascii="Verdana" w:hAnsi="Verdana"/>
          <w:sz w:val="20"/>
        </w:rPr>
        <w:t>Agente de Liquidação</w:t>
      </w:r>
      <w:r w:rsidR="00B56017" w:rsidRPr="00576612">
        <w:rPr>
          <w:rFonts w:ascii="Verdana" w:hAnsi="Verdana"/>
          <w:sz w:val="20"/>
        </w:rPr>
        <w:t xml:space="preserve"> ou</w:t>
      </w:r>
      <w:r w:rsidR="006223DF" w:rsidRPr="00576612">
        <w:rPr>
          <w:rFonts w:ascii="Verdana" w:hAnsi="Verdana"/>
          <w:sz w:val="20"/>
        </w:rPr>
        <w:t xml:space="preserve"> para o Escriturador</w:t>
      </w:r>
      <w:r w:rsidR="00C23B7E" w:rsidRPr="00576612">
        <w:rPr>
          <w:rFonts w:ascii="Verdana" w:hAnsi="Verdana"/>
          <w:sz w:val="20"/>
        </w:rPr>
        <w:t xml:space="preserve"> </w:t>
      </w:r>
      <w:r w:rsidRPr="00576612">
        <w:rPr>
          <w:rFonts w:ascii="Verdana" w:hAnsi="Verdana"/>
          <w:sz w:val="20"/>
        </w:rPr>
        <w:t>nos termos desta Escritura deverão ser encaminhadas para os seguintes endereços:</w:t>
      </w:r>
      <w:r w:rsidR="00B35582" w:rsidRPr="00576612">
        <w:rPr>
          <w:rFonts w:ascii="Verdana" w:hAnsi="Verdana"/>
          <w:sz w:val="20"/>
        </w:rPr>
        <w:t xml:space="preserve"> </w:t>
      </w:r>
    </w:p>
    <w:p w14:paraId="73A85808" w14:textId="77777777" w:rsidR="006E01E4" w:rsidRPr="00576612" w:rsidRDefault="006E01E4" w:rsidP="00BC7E2A">
      <w:pPr>
        <w:spacing w:after="0" w:line="300" w:lineRule="auto"/>
        <w:contextualSpacing/>
        <w:rPr>
          <w:rFonts w:ascii="Verdana" w:hAnsi="Verdana"/>
          <w:sz w:val="20"/>
        </w:rPr>
      </w:pPr>
    </w:p>
    <w:p w14:paraId="1C461708" w14:textId="77777777" w:rsidR="0099020C" w:rsidRPr="00576612" w:rsidRDefault="0099020C"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Para a Emissora:</w:t>
      </w:r>
    </w:p>
    <w:p w14:paraId="47EE4594" w14:textId="68FAA574" w:rsidR="00B35582" w:rsidRPr="00576612" w:rsidRDefault="00F07143">
      <w:pPr>
        <w:autoSpaceDE w:val="0"/>
        <w:autoSpaceDN w:val="0"/>
        <w:adjustRightInd w:val="0"/>
        <w:spacing w:after="0" w:line="300" w:lineRule="auto"/>
        <w:contextualSpacing/>
        <w:rPr>
          <w:rFonts w:ascii="Verdana" w:hAnsi="Verdana"/>
          <w:sz w:val="20"/>
        </w:rPr>
      </w:pPr>
      <w:bookmarkStart w:id="160" w:name="_Hlk528686475"/>
      <w:bookmarkStart w:id="161" w:name="_Hlk7445939"/>
      <w:r>
        <w:rPr>
          <w:rFonts w:ascii="Verdana" w:hAnsi="Verdana"/>
          <w:sz w:val="20"/>
        </w:rPr>
        <w:t>[</w:t>
      </w:r>
      <w:r w:rsidRPr="00F07143">
        <w:rPr>
          <w:rFonts w:ascii="Verdana" w:hAnsi="Verdana"/>
          <w:sz w:val="20"/>
          <w:highlight w:val="yellow"/>
        </w:rPr>
        <w:t>endereço</w:t>
      </w:r>
      <w:r>
        <w:rPr>
          <w:rFonts w:ascii="Verdana" w:hAnsi="Verdana"/>
          <w:sz w:val="20"/>
        </w:rPr>
        <w:t>]</w:t>
      </w:r>
    </w:p>
    <w:p w14:paraId="1AF01709" w14:textId="2ED5E339"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CEP </w:t>
      </w:r>
      <w:r w:rsidR="00F07143">
        <w:rPr>
          <w:rFonts w:ascii="Verdana" w:hAnsi="Verdana"/>
          <w:sz w:val="20"/>
        </w:rPr>
        <w:t>[</w:t>
      </w:r>
      <w:r w:rsidR="00F07143" w:rsidRPr="00F07143">
        <w:rPr>
          <w:sz w:val="20"/>
          <w:highlight w:val="yellow"/>
        </w:rPr>
        <w:t>●</w:t>
      </w:r>
      <w:r w:rsidR="00F07143">
        <w:rPr>
          <w:rFonts w:ascii="Verdana" w:hAnsi="Verdana"/>
          <w:sz w:val="20"/>
        </w:rPr>
        <w:t>]</w:t>
      </w:r>
      <w:r w:rsidRPr="00576612">
        <w:rPr>
          <w:rFonts w:ascii="Verdana" w:hAnsi="Verdana"/>
          <w:sz w:val="20"/>
        </w:rPr>
        <w:t xml:space="preserve">, </w:t>
      </w:r>
      <w:r w:rsidR="00F07143">
        <w:rPr>
          <w:rFonts w:ascii="Verdana" w:hAnsi="Verdana"/>
          <w:sz w:val="20"/>
        </w:rPr>
        <w:t>[</w:t>
      </w:r>
      <w:r w:rsidR="00F07143" w:rsidRPr="00F07143">
        <w:rPr>
          <w:rFonts w:ascii="Verdana" w:hAnsi="Verdana"/>
          <w:sz w:val="20"/>
          <w:highlight w:val="yellow"/>
        </w:rPr>
        <w:t>Cidade</w:t>
      </w:r>
      <w:r w:rsidR="00F07143">
        <w:rPr>
          <w:rFonts w:ascii="Verdana" w:hAnsi="Verdana"/>
          <w:sz w:val="20"/>
        </w:rPr>
        <w:t>]</w:t>
      </w:r>
      <w:r w:rsidRPr="00576612">
        <w:rPr>
          <w:rFonts w:ascii="Verdana" w:hAnsi="Verdana"/>
          <w:sz w:val="20"/>
        </w:rPr>
        <w:t xml:space="preserve"> – </w:t>
      </w:r>
      <w:r w:rsidR="00F07143">
        <w:rPr>
          <w:rFonts w:ascii="Verdana" w:hAnsi="Verdana"/>
          <w:sz w:val="20"/>
        </w:rPr>
        <w:t>[</w:t>
      </w:r>
      <w:r w:rsidR="00F07143" w:rsidRPr="00F07143">
        <w:rPr>
          <w:rFonts w:ascii="Verdana" w:hAnsi="Verdana"/>
          <w:sz w:val="20"/>
          <w:highlight w:val="yellow"/>
        </w:rPr>
        <w:t>UF</w:t>
      </w:r>
      <w:r w:rsidR="00F07143">
        <w:rPr>
          <w:rFonts w:ascii="Verdana" w:hAnsi="Verdana"/>
          <w:sz w:val="20"/>
        </w:rPr>
        <w:t>]</w:t>
      </w:r>
    </w:p>
    <w:bookmarkEnd w:id="160"/>
    <w:p w14:paraId="07B066B3" w14:textId="2DDCAD6E"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At.: </w:t>
      </w:r>
      <w:r w:rsidR="00F07143">
        <w:rPr>
          <w:rFonts w:ascii="Verdana" w:hAnsi="Verdana"/>
          <w:sz w:val="20"/>
        </w:rPr>
        <w:t>[</w:t>
      </w:r>
      <w:r w:rsidR="00F07143" w:rsidRPr="00F07143">
        <w:rPr>
          <w:sz w:val="20"/>
          <w:highlight w:val="yellow"/>
        </w:rPr>
        <w:t>●</w:t>
      </w:r>
      <w:r w:rsidR="00F07143">
        <w:rPr>
          <w:rFonts w:ascii="Verdana" w:hAnsi="Verdana"/>
          <w:sz w:val="20"/>
        </w:rPr>
        <w:t>]</w:t>
      </w:r>
    </w:p>
    <w:p w14:paraId="15609DDF" w14:textId="4BEAB422"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Telefone: </w:t>
      </w:r>
      <w:bookmarkStart w:id="162" w:name="_Hlk528686491"/>
      <w:r w:rsidR="00F07143">
        <w:rPr>
          <w:rFonts w:ascii="Verdana" w:hAnsi="Verdana"/>
          <w:sz w:val="20"/>
        </w:rPr>
        <w:t>[</w:t>
      </w:r>
      <w:r w:rsidR="00F07143" w:rsidRPr="00F07143">
        <w:rPr>
          <w:sz w:val="20"/>
          <w:highlight w:val="yellow"/>
        </w:rPr>
        <w:t>●</w:t>
      </w:r>
      <w:r w:rsidR="00F07143">
        <w:rPr>
          <w:rFonts w:ascii="Verdana" w:hAnsi="Verdana"/>
          <w:sz w:val="20"/>
        </w:rPr>
        <w:t>]</w:t>
      </w:r>
    </w:p>
    <w:bookmarkEnd w:id="162"/>
    <w:p w14:paraId="36953A5F" w14:textId="49AD5C17" w:rsidR="00855B68" w:rsidRPr="0062745A" w:rsidRDefault="00B35582" w:rsidP="00BC7E2A">
      <w:pPr>
        <w:spacing w:after="0" w:line="300" w:lineRule="auto"/>
        <w:contextualSpacing/>
        <w:rPr>
          <w:rFonts w:ascii="Verdana" w:hAnsi="Verdana"/>
          <w:sz w:val="20"/>
        </w:rPr>
      </w:pPr>
      <w:r w:rsidRPr="00576612">
        <w:rPr>
          <w:rFonts w:ascii="Verdana" w:hAnsi="Verdana"/>
          <w:sz w:val="20"/>
        </w:rPr>
        <w:t xml:space="preserve">E-mail: </w:t>
      </w:r>
      <w:bookmarkEnd w:id="161"/>
      <w:r w:rsidR="00F07143">
        <w:rPr>
          <w:rFonts w:ascii="Verdana" w:hAnsi="Verdana"/>
          <w:sz w:val="20"/>
        </w:rPr>
        <w:t>[</w:t>
      </w:r>
      <w:r w:rsidR="00F07143" w:rsidRPr="00F07143">
        <w:rPr>
          <w:sz w:val="20"/>
          <w:highlight w:val="yellow"/>
        </w:rPr>
        <w:t>●</w:t>
      </w:r>
      <w:r w:rsidR="00F07143">
        <w:rPr>
          <w:rFonts w:ascii="Verdana" w:hAnsi="Verdana"/>
          <w:sz w:val="20"/>
        </w:rPr>
        <w:t>]</w:t>
      </w:r>
    </w:p>
    <w:p w14:paraId="15ED177F" w14:textId="77777777" w:rsidR="00852C56" w:rsidRPr="00F854C4" w:rsidRDefault="00852C56" w:rsidP="00BC7E2A">
      <w:pPr>
        <w:spacing w:after="0" w:line="300" w:lineRule="auto"/>
        <w:contextualSpacing/>
        <w:rPr>
          <w:rFonts w:ascii="Verdana" w:hAnsi="Verdana"/>
          <w:sz w:val="20"/>
        </w:rPr>
      </w:pPr>
    </w:p>
    <w:p w14:paraId="43AB1377" w14:textId="77777777" w:rsidR="0099020C" w:rsidRPr="00576612" w:rsidRDefault="0099020C" w:rsidP="007729B5">
      <w:pPr>
        <w:pStyle w:val="PargrafodaLista"/>
        <w:keepNext/>
        <w:keepLines/>
        <w:numPr>
          <w:ilvl w:val="0"/>
          <w:numId w:val="49"/>
        </w:numPr>
        <w:spacing w:after="0" w:line="300" w:lineRule="auto"/>
        <w:ind w:left="0" w:firstLine="0"/>
        <w:rPr>
          <w:rFonts w:ascii="Verdana" w:hAnsi="Verdana"/>
          <w:sz w:val="20"/>
        </w:rPr>
      </w:pPr>
      <w:r w:rsidRPr="00576612">
        <w:rPr>
          <w:rFonts w:ascii="Verdana" w:hAnsi="Verdana"/>
          <w:sz w:val="20"/>
        </w:rPr>
        <w:t>Para o Agente Fiduciário:</w:t>
      </w:r>
    </w:p>
    <w:p w14:paraId="679A0B26" w14:textId="32610881" w:rsidR="00FD2FE4" w:rsidRPr="00FD2FE4" w:rsidDel="00444DD3" w:rsidRDefault="00FD2FE4" w:rsidP="007729B5">
      <w:pPr>
        <w:pStyle w:val="PargrafodaLista"/>
        <w:keepNext/>
        <w:keepLines/>
        <w:autoSpaceDE w:val="0"/>
        <w:autoSpaceDN w:val="0"/>
        <w:adjustRightInd w:val="0"/>
        <w:spacing w:after="0" w:line="300" w:lineRule="auto"/>
        <w:ind w:left="0"/>
        <w:rPr>
          <w:del w:id="163" w:author="Matheus Gomes Faria" w:date="2020-08-19T17:31:00Z"/>
          <w:rFonts w:ascii="Verdana" w:hAnsi="Verdana"/>
          <w:sz w:val="20"/>
        </w:rPr>
      </w:pPr>
      <w:del w:id="164" w:author="Matheus Gomes Faria" w:date="2020-08-19T17:31:00Z">
        <w:r w:rsidRPr="00FD2FE4" w:rsidDel="00444DD3">
          <w:rPr>
            <w:rFonts w:ascii="Verdana" w:hAnsi="Verdana"/>
            <w:sz w:val="20"/>
          </w:rPr>
          <w:delText>[</w:delText>
        </w:r>
        <w:r w:rsidRPr="00FD2FE4" w:rsidDel="00444DD3">
          <w:rPr>
            <w:rFonts w:ascii="Verdana" w:hAnsi="Verdana"/>
            <w:sz w:val="20"/>
            <w:highlight w:val="yellow"/>
          </w:rPr>
          <w:delText>endereço</w:delText>
        </w:r>
        <w:r w:rsidRPr="00FD2FE4" w:rsidDel="00444DD3">
          <w:rPr>
            <w:rFonts w:ascii="Verdana" w:hAnsi="Verdana"/>
            <w:sz w:val="20"/>
          </w:rPr>
          <w:delText>]</w:delText>
        </w:r>
      </w:del>
    </w:p>
    <w:p w14:paraId="1BAAB176" w14:textId="695AF3B5" w:rsidR="00FD2FE4" w:rsidRPr="00FD2FE4" w:rsidDel="00444DD3" w:rsidRDefault="00FD2FE4" w:rsidP="00FD2FE4">
      <w:pPr>
        <w:pStyle w:val="PargrafodaLista"/>
        <w:widowControl w:val="0"/>
        <w:shd w:val="clear" w:color="auto" w:fill="FFFFFF"/>
        <w:spacing w:after="0" w:line="300" w:lineRule="auto"/>
        <w:ind w:left="0"/>
        <w:rPr>
          <w:del w:id="165" w:author="Matheus Gomes Faria" w:date="2020-08-19T17:31:00Z"/>
          <w:rFonts w:ascii="Verdana" w:hAnsi="Verdana"/>
          <w:sz w:val="20"/>
        </w:rPr>
      </w:pPr>
      <w:del w:id="166" w:author="Matheus Gomes Faria" w:date="2020-08-19T17:31:00Z">
        <w:r w:rsidRPr="00FD2FE4" w:rsidDel="00444DD3">
          <w:rPr>
            <w:rFonts w:ascii="Verdana" w:hAnsi="Verdana"/>
            <w:sz w:val="20"/>
          </w:rPr>
          <w:delText>CEP [</w:delText>
        </w:r>
        <w:r w:rsidRPr="00FD2FE4" w:rsidDel="00444DD3">
          <w:rPr>
            <w:sz w:val="20"/>
            <w:highlight w:val="yellow"/>
          </w:rPr>
          <w:delText>●</w:delText>
        </w:r>
        <w:r w:rsidRPr="00FD2FE4" w:rsidDel="00444DD3">
          <w:rPr>
            <w:rFonts w:ascii="Verdana" w:hAnsi="Verdana"/>
            <w:sz w:val="20"/>
          </w:rPr>
          <w:delText>], [</w:delText>
        </w:r>
        <w:r w:rsidRPr="00FD2FE4" w:rsidDel="00444DD3">
          <w:rPr>
            <w:rFonts w:ascii="Verdana" w:hAnsi="Verdana"/>
            <w:sz w:val="20"/>
            <w:highlight w:val="yellow"/>
          </w:rPr>
          <w:delText>Cidade</w:delText>
        </w:r>
        <w:r w:rsidRPr="00FD2FE4" w:rsidDel="00444DD3">
          <w:rPr>
            <w:rFonts w:ascii="Verdana" w:hAnsi="Verdana"/>
            <w:sz w:val="20"/>
          </w:rPr>
          <w:delText>] – [</w:delText>
        </w:r>
        <w:r w:rsidRPr="00FD2FE4" w:rsidDel="00444DD3">
          <w:rPr>
            <w:rFonts w:ascii="Verdana" w:hAnsi="Verdana"/>
            <w:sz w:val="20"/>
            <w:highlight w:val="yellow"/>
          </w:rPr>
          <w:delText>UF</w:delText>
        </w:r>
        <w:r w:rsidRPr="00FD2FE4" w:rsidDel="00444DD3">
          <w:rPr>
            <w:rFonts w:ascii="Verdana" w:hAnsi="Verdana"/>
            <w:sz w:val="20"/>
          </w:rPr>
          <w:delText>]</w:delText>
        </w:r>
      </w:del>
    </w:p>
    <w:p w14:paraId="7E66AA9E" w14:textId="12695887" w:rsidR="00FD2FE4" w:rsidRPr="00FD2FE4" w:rsidDel="00444DD3" w:rsidRDefault="00FD2FE4" w:rsidP="00FD2FE4">
      <w:pPr>
        <w:pStyle w:val="PargrafodaLista"/>
        <w:widowControl w:val="0"/>
        <w:shd w:val="clear" w:color="auto" w:fill="FFFFFF"/>
        <w:spacing w:after="0" w:line="300" w:lineRule="auto"/>
        <w:ind w:left="0"/>
        <w:rPr>
          <w:del w:id="167" w:author="Matheus Gomes Faria" w:date="2020-08-19T17:31:00Z"/>
          <w:rFonts w:ascii="Verdana" w:hAnsi="Verdana"/>
          <w:sz w:val="20"/>
        </w:rPr>
      </w:pPr>
      <w:del w:id="168" w:author="Matheus Gomes Faria" w:date="2020-08-19T17:31:00Z">
        <w:r w:rsidRPr="00FD2FE4" w:rsidDel="00444DD3">
          <w:rPr>
            <w:rFonts w:ascii="Verdana" w:hAnsi="Verdana"/>
            <w:sz w:val="20"/>
          </w:rPr>
          <w:delText>At.: [</w:delText>
        </w:r>
        <w:r w:rsidRPr="00FD2FE4" w:rsidDel="00444DD3">
          <w:rPr>
            <w:sz w:val="20"/>
            <w:highlight w:val="yellow"/>
          </w:rPr>
          <w:delText>●</w:delText>
        </w:r>
        <w:r w:rsidRPr="00FD2FE4" w:rsidDel="00444DD3">
          <w:rPr>
            <w:rFonts w:ascii="Verdana" w:hAnsi="Verdana"/>
            <w:sz w:val="20"/>
          </w:rPr>
          <w:delText>]</w:delText>
        </w:r>
      </w:del>
    </w:p>
    <w:p w14:paraId="43AC7CCA" w14:textId="184F5DED" w:rsidR="00FD2FE4" w:rsidRPr="00FD2FE4" w:rsidDel="00444DD3" w:rsidRDefault="00FD2FE4" w:rsidP="00FD2FE4">
      <w:pPr>
        <w:pStyle w:val="PargrafodaLista"/>
        <w:widowControl w:val="0"/>
        <w:shd w:val="clear" w:color="auto" w:fill="FFFFFF"/>
        <w:spacing w:after="0" w:line="300" w:lineRule="auto"/>
        <w:ind w:left="0"/>
        <w:rPr>
          <w:del w:id="169" w:author="Matheus Gomes Faria" w:date="2020-08-19T17:31:00Z"/>
          <w:rFonts w:ascii="Verdana" w:hAnsi="Verdana"/>
          <w:sz w:val="20"/>
        </w:rPr>
      </w:pPr>
      <w:del w:id="170" w:author="Matheus Gomes Faria" w:date="2020-08-19T17:31:00Z">
        <w:r w:rsidRPr="00FD2FE4" w:rsidDel="00444DD3">
          <w:rPr>
            <w:rFonts w:ascii="Verdana" w:hAnsi="Verdana"/>
            <w:sz w:val="20"/>
          </w:rPr>
          <w:delText>Telefone: [</w:delText>
        </w:r>
        <w:r w:rsidRPr="00FD2FE4" w:rsidDel="00444DD3">
          <w:rPr>
            <w:sz w:val="20"/>
            <w:highlight w:val="yellow"/>
          </w:rPr>
          <w:delText>●</w:delText>
        </w:r>
        <w:r w:rsidRPr="00FD2FE4" w:rsidDel="00444DD3">
          <w:rPr>
            <w:rFonts w:ascii="Verdana" w:hAnsi="Verdana"/>
            <w:sz w:val="20"/>
          </w:rPr>
          <w:delText>]</w:delText>
        </w:r>
      </w:del>
    </w:p>
    <w:p w14:paraId="3CEE9C08" w14:textId="77777777" w:rsidR="00444DD3" w:rsidRDefault="00FD2FE4" w:rsidP="00444DD3">
      <w:pPr>
        <w:pStyle w:val="PargrafodaLista"/>
        <w:spacing w:after="0" w:line="300" w:lineRule="auto"/>
        <w:rPr>
          <w:ins w:id="171" w:author="Matheus Gomes Faria" w:date="2020-08-19T17:31:00Z"/>
          <w:rFonts w:ascii="Verdana" w:hAnsi="Verdana"/>
          <w:sz w:val="20"/>
        </w:rPr>
      </w:pPr>
      <w:del w:id="172" w:author="Matheus Gomes Faria" w:date="2020-08-19T17:31:00Z">
        <w:r w:rsidRPr="00FD2FE4" w:rsidDel="00444DD3">
          <w:rPr>
            <w:rFonts w:ascii="Verdana" w:hAnsi="Verdana"/>
            <w:sz w:val="20"/>
          </w:rPr>
          <w:delText>E-mail: [</w:delText>
        </w:r>
        <w:r w:rsidRPr="00FD2FE4" w:rsidDel="00444DD3">
          <w:rPr>
            <w:sz w:val="20"/>
            <w:highlight w:val="yellow"/>
          </w:rPr>
          <w:delText>●</w:delText>
        </w:r>
        <w:r w:rsidRPr="00FD2FE4" w:rsidDel="00444DD3">
          <w:rPr>
            <w:rFonts w:ascii="Verdana" w:hAnsi="Verdana"/>
            <w:sz w:val="20"/>
          </w:rPr>
          <w:delText>]</w:delText>
        </w:r>
      </w:del>
    </w:p>
    <w:p w14:paraId="0287F01E" w14:textId="5DB32711" w:rsidR="00444DD3" w:rsidRPr="00444DD3" w:rsidRDefault="00444DD3" w:rsidP="00444DD3">
      <w:pPr>
        <w:pStyle w:val="PargrafodaLista"/>
        <w:spacing w:after="0" w:line="300" w:lineRule="auto"/>
        <w:ind w:left="0"/>
        <w:rPr>
          <w:ins w:id="173" w:author="Matheus Gomes Faria" w:date="2020-08-19T17:31:00Z"/>
          <w:rFonts w:ascii="Verdana" w:hAnsi="Verdana"/>
          <w:b/>
          <w:bCs/>
          <w:sz w:val="20"/>
          <w:rPrChange w:id="174" w:author="Matheus Gomes Faria" w:date="2020-08-19T17:31:00Z">
            <w:rPr>
              <w:ins w:id="175" w:author="Matheus Gomes Faria" w:date="2020-08-19T17:31:00Z"/>
              <w:rFonts w:ascii="Verdana" w:hAnsi="Verdana"/>
              <w:sz w:val="20"/>
            </w:rPr>
          </w:rPrChange>
        </w:rPr>
        <w:pPrChange w:id="176" w:author="Matheus Gomes Faria" w:date="2020-08-19T17:31:00Z">
          <w:pPr>
            <w:pStyle w:val="PargrafodaLista"/>
            <w:spacing w:after="0" w:line="300" w:lineRule="auto"/>
          </w:pPr>
        </w:pPrChange>
      </w:pPr>
      <w:ins w:id="177" w:author="Matheus Gomes Faria" w:date="2020-08-19T17:31:00Z">
        <w:r w:rsidRPr="00444DD3">
          <w:rPr>
            <w:rFonts w:ascii="Verdana" w:hAnsi="Verdana"/>
            <w:b/>
            <w:bCs/>
            <w:sz w:val="20"/>
            <w:rPrChange w:id="178" w:author="Matheus Gomes Faria" w:date="2020-08-19T17:31:00Z">
              <w:rPr>
                <w:rFonts w:ascii="Verdana" w:hAnsi="Verdana"/>
                <w:sz w:val="20"/>
              </w:rPr>
            </w:rPrChange>
          </w:rPr>
          <w:t>Simplific Pavarini Distribuição de Títulos e Valores Mobiliários Ltda.</w:t>
        </w:r>
      </w:ins>
    </w:p>
    <w:p w14:paraId="3413600D" w14:textId="77777777" w:rsidR="00444DD3" w:rsidRPr="00444DD3" w:rsidRDefault="00444DD3" w:rsidP="00444DD3">
      <w:pPr>
        <w:pStyle w:val="PargrafodaLista"/>
        <w:spacing w:after="0" w:line="300" w:lineRule="auto"/>
        <w:ind w:left="0"/>
        <w:rPr>
          <w:ins w:id="179" w:author="Matheus Gomes Faria" w:date="2020-08-19T17:31:00Z"/>
          <w:rFonts w:ascii="Verdana" w:hAnsi="Verdana"/>
          <w:sz w:val="20"/>
        </w:rPr>
        <w:pPrChange w:id="180" w:author="Matheus Gomes Faria" w:date="2020-08-19T17:31:00Z">
          <w:pPr>
            <w:pStyle w:val="PargrafodaLista"/>
            <w:spacing w:after="0" w:line="300" w:lineRule="auto"/>
          </w:pPr>
        </w:pPrChange>
      </w:pPr>
      <w:ins w:id="181" w:author="Matheus Gomes Faria" w:date="2020-08-19T17:31:00Z">
        <w:r w:rsidRPr="00444DD3">
          <w:rPr>
            <w:rFonts w:ascii="Verdana" w:hAnsi="Verdana"/>
            <w:sz w:val="20"/>
          </w:rPr>
          <w:t>At.: Matheus Gomes Faria / Pedro Paulo Farme d'</w:t>
        </w:r>
        <w:proofErr w:type="spellStart"/>
        <w:r w:rsidRPr="00444DD3">
          <w:rPr>
            <w:rFonts w:ascii="Verdana" w:hAnsi="Verdana"/>
            <w:sz w:val="20"/>
          </w:rPr>
          <w:t>Amoed</w:t>
        </w:r>
        <w:proofErr w:type="spellEnd"/>
        <w:r w:rsidRPr="00444DD3">
          <w:rPr>
            <w:rFonts w:ascii="Verdana" w:hAnsi="Verdana"/>
            <w:sz w:val="20"/>
          </w:rPr>
          <w:t xml:space="preserve"> Fernandes de Oliveira</w:t>
        </w:r>
      </w:ins>
    </w:p>
    <w:p w14:paraId="6658B28E" w14:textId="77777777" w:rsidR="00444DD3" w:rsidRPr="00444DD3" w:rsidRDefault="00444DD3" w:rsidP="00444DD3">
      <w:pPr>
        <w:pStyle w:val="PargrafodaLista"/>
        <w:spacing w:after="0" w:line="300" w:lineRule="auto"/>
        <w:ind w:left="0"/>
        <w:rPr>
          <w:ins w:id="182" w:author="Matheus Gomes Faria" w:date="2020-08-19T17:31:00Z"/>
          <w:rFonts w:ascii="Verdana" w:hAnsi="Verdana"/>
          <w:sz w:val="20"/>
        </w:rPr>
        <w:pPrChange w:id="183" w:author="Matheus Gomes Faria" w:date="2020-08-19T17:31:00Z">
          <w:pPr>
            <w:pStyle w:val="PargrafodaLista"/>
            <w:spacing w:after="0" w:line="300" w:lineRule="auto"/>
          </w:pPr>
        </w:pPrChange>
      </w:pPr>
      <w:ins w:id="184" w:author="Matheus Gomes Faria" w:date="2020-08-19T17:31:00Z">
        <w:r w:rsidRPr="00444DD3">
          <w:rPr>
            <w:rFonts w:ascii="Verdana" w:hAnsi="Verdana"/>
            <w:sz w:val="20"/>
          </w:rPr>
          <w:t>Rua Joaquim Floriano 466, Bloco B, conj. 1401, Itaim Bibi, São Paulo, SP</w:t>
        </w:r>
      </w:ins>
    </w:p>
    <w:p w14:paraId="73C6EEA3" w14:textId="77777777" w:rsidR="00444DD3" w:rsidRPr="00444DD3" w:rsidRDefault="00444DD3" w:rsidP="00444DD3">
      <w:pPr>
        <w:pStyle w:val="PargrafodaLista"/>
        <w:spacing w:after="0" w:line="300" w:lineRule="auto"/>
        <w:ind w:left="0"/>
        <w:rPr>
          <w:ins w:id="185" w:author="Matheus Gomes Faria" w:date="2020-08-19T17:31:00Z"/>
          <w:rFonts w:ascii="Verdana" w:hAnsi="Verdana"/>
          <w:sz w:val="20"/>
        </w:rPr>
        <w:pPrChange w:id="186" w:author="Matheus Gomes Faria" w:date="2020-08-19T17:31:00Z">
          <w:pPr>
            <w:pStyle w:val="PargrafodaLista"/>
            <w:spacing w:after="0" w:line="300" w:lineRule="auto"/>
          </w:pPr>
        </w:pPrChange>
      </w:pPr>
      <w:ins w:id="187" w:author="Matheus Gomes Faria" w:date="2020-08-19T17:31:00Z">
        <w:r w:rsidRPr="00444DD3">
          <w:rPr>
            <w:rFonts w:ascii="Verdana" w:hAnsi="Verdana"/>
            <w:sz w:val="20"/>
          </w:rPr>
          <w:t>Telefone: (11) 3090-0447</w:t>
        </w:r>
      </w:ins>
    </w:p>
    <w:p w14:paraId="024A3649" w14:textId="31BDE97D" w:rsidR="00B56017" w:rsidRPr="00FD2FE4" w:rsidRDefault="00444DD3" w:rsidP="00444DD3">
      <w:pPr>
        <w:pStyle w:val="PargrafodaLista"/>
        <w:spacing w:after="0" w:line="300" w:lineRule="auto"/>
        <w:ind w:left="0"/>
        <w:rPr>
          <w:rFonts w:ascii="Verdana" w:hAnsi="Verdana"/>
          <w:sz w:val="20"/>
        </w:rPr>
      </w:pPr>
      <w:ins w:id="188" w:author="Matheus Gomes Faria" w:date="2020-08-19T17:31:00Z">
        <w:r w:rsidRPr="00444DD3">
          <w:rPr>
            <w:rFonts w:ascii="Verdana" w:hAnsi="Verdana"/>
            <w:sz w:val="20"/>
          </w:rPr>
          <w:t>E-mail: spestruturacao@simplificpavarini.com.br</w:t>
        </w:r>
      </w:ins>
    </w:p>
    <w:p w14:paraId="74114716" w14:textId="77777777" w:rsidR="00F51541" w:rsidRPr="00F854C4" w:rsidRDefault="00F51541" w:rsidP="00BC7E2A">
      <w:pPr>
        <w:pStyle w:val="PargrafodaLista"/>
        <w:spacing w:after="0" w:line="300" w:lineRule="auto"/>
        <w:ind w:left="0"/>
        <w:rPr>
          <w:rFonts w:ascii="Verdana" w:hAnsi="Verdana"/>
          <w:sz w:val="20"/>
        </w:rPr>
      </w:pPr>
    </w:p>
    <w:p w14:paraId="55E11C84" w14:textId="0B014D8F" w:rsidR="00F51541" w:rsidRPr="00576612" w:rsidRDefault="00F5154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o Antônio</w:t>
      </w:r>
      <w:r w:rsidRPr="00576612">
        <w:rPr>
          <w:rFonts w:ascii="Verdana" w:hAnsi="Verdana"/>
          <w:sz w:val="20"/>
        </w:rPr>
        <w:t>:</w:t>
      </w:r>
    </w:p>
    <w:p w14:paraId="4C092297" w14:textId="77777777" w:rsidR="00FD2FE4" w:rsidRPr="00FD2FE4" w:rsidRDefault="00FD2FE4" w:rsidP="00FD2FE4">
      <w:pPr>
        <w:pStyle w:val="PargrafodaLista"/>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1580EB2D"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0DCADB8B"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3A550DD5"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14707606" w14:textId="2D0022D1" w:rsidR="0013236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Pr>
          <w:rFonts w:ascii="Verdana" w:hAnsi="Verdana"/>
          <w:sz w:val="20"/>
        </w:rPr>
        <w:t>[</w:t>
      </w:r>
      <w:r w:rsidRPr="00F07143">
        <w:rPr>
          <w:sz w:val="20"/>
          <w:highlight w:val="yellow"/>
        </w:rPr>
        <w:t>●</w:t>
      </w:r>
      <w:r>
        <w:rPr>
          <w:rFonts w:ascii="Verdana" w:hAnsi="Verdana"/>
          <w:sz w:val="20"/>
        </w:rPr>
        <w:t>]</w:t>
      </w:r>
    </w:p>
    <w:p w14:paraId="794489BC" w14:textId="77777777" w:rsidR="00FD2FE4" w:rsidRPr="00F854C4" w:rsidRDefault="00FD2FE4" w:rsidP="00FD2FE4">
      <w:pPr>
        <w:pStyle w:val="PargrafodaLista"/>
        <w:spacing w:after="0" w:line="300" w:lineRule="auto"/>
        <w:ind w:left="0"/>
        <w:rPr>
          <w:rFonts w:ascii="Verdana" w:hAnsi="Verdana"/>
          <w:sz w:val="20"/>
        </w:rPr>
      </w:pPr>
    </w:p>
    <w:p w14:paraId="396C7B67" w14:textId="0B83FB1F" w:rsidR="00132364" w:rsidRPr="00576612" w:rsidRDefault="00132364"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a</w:t>
      </w:r>
      <w:r w:rsidRPr="00576612">
        <w:rPr>
          <w:rFonts w:ascii="Verdana" w:hAnsi="Verdana"/>
          <w:sz w:val="20"/>
        </w:rPr>
        <w:t xml:space="preserve"> </w:t>
      </w:r>
      <w:r w:rsidR="00FD2FE4">
        <w:rPr>
          <w:rFonts w:ascii="Verdana" w:hAnsi="Verdana"/>
          <w:sz w:val="20"/>
        </w:rPr>
        <w:t>Print Laser</w:t>
      </w:r>
      <w:r w:rsidRPr="00576612">
        <w:rPr>
          <w:rFonts w:ascii="Verdana" w:hAnsi="Verdana"/>
          <w:sz w:val="20"/>
        </w:rPr>
        <w:t>:</w:t>
      </w:r>
    </w:p>
    <w:p w14:paraId="46C2494F" w14:textId="77777777" w:rsidR="00FD2FE4" w:rsidRPr="00FD2FE4" w:rsidRDefault="00FD2FE4" w:rsidP="00FD2FE4">
      <w:pPr>
        <w:pStyle w:val="PargrafodaLista"/>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26834520"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14FFA5E8"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2E8C817C"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7A70A74D" w14:textId="5F504178" w:rsidR="00132364" w:rsidRPr="0062745A" w:rsidRDefault="00FD2FE4" w:rsidP="00FD2FE4">
      <w:pPr>
        <w:pStyle w:val="PargrafodaLista"/>
        <w:spacing w:after="0" w:line="300" w:lineRule="auto"/>
        <w:ind w:left="0"/>
        <w:rPr>
          <w:rFonts w:ascii="Verdana" w:hAnsi="Verdana"/>
          <w:sz w:val="20"/>
        </w:rPr>
      </w:pPr>
      <w:r w:rsidRPr="00576612">
        <w:rPr>
          <w:rFonts w:ascii="Verdana" w:hAnsi="Verdana"/>
          <w:sz w:val="20"/>
        </w:rPr>
        <w:lastRenderedPageBreak/>
        <w:t xml:space="preserve">E-mail: </w:t>
      </w:r>
      <w:r>
        <w:rPr>
          <w:rFonts w:ascii="Verdana" w:hAnsi="Verdana"/>
          <w:sz w:val="20"/>
        </w:rPr>
        <w:t>[</w:t>
      </w:r>
      <w:r w:rsidRPr="00F07143">
        <w:rPr>
          <w:sz w:val="20"/>
          <w:highlight w:val="yellow"/>
        </w:rPr>
        <w:t>●</w:t>
      </w:r>
      <w:r>
        <w:rPr>
          <w:rFonts w:ascii="Verdana" w:hAnsi="Verdana"/>
          <w:sz w:val="20"/>
        </w:rPr>
        <w:t>]</w:t>
      </w:r>
    </w:p>
    <w:p w14:paraId="4ECF2CDB" w14:textId="77777777" w:rsidR="00F606D1" w:rsidRPr="00F854C4" w:rsidRDefault="00F606D1" w:rsidP="00434FA9">
      <w:pPr>
        <w:pStyle w:val="PargrafodaLista"/>
        <w:spacing w:after="0" w:line="300" w:lineRule="auto"/>
        <w:ind w:left="0"/>
        <w:rPr>
          <w:rFonts w:ascii="Verdana" w:hAnsi="Verdana"/>
          <w:sz w:val="20"/>
        </w:rPr>
      </w:pPr>
    </w:p>
    <w:p w14:paraId="7CF8BF5F" w14:textId="5B9B26BB" w:rsidR="00F606D1" w:rsidRPr="00576612" w:rsidRDefault="00F606D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proofErr w:type="spellStart"/>
      <w:r w:rsidR="00FD2FE4">
        <w:rPr>
          <w:rFonts w:ascii="Verdana" w:hAnsi="Verdana"/>
          <w:sz w:val="20"/>
        </w:rPr>
        <w:t>Ezpay</w:t>
      </w:r>
      <w:proofErr w:type="spellEnd"/>
      <w:r w:rsidRPr="00576612">
        <w:rPr>
          <w:rFonts w:ascii="Verdana" w:hAnsi="Verdana"/>
          <w:sz w:val="20"/>
        </w:rPr>
        <w:t>:</w:t>
      </w:r>
    </w:p>
    <w:p w14:paraId="6A29C7FF" w14:textId="77777777" w:rsidR="00FD2FE4" w:rsidRPr="00FD2FE4" w:rsidRDefault="00FD2FE4" w:rsidP="00FD2FE4">
      <w:pPr>
        <w:pStyle w:val="PargrafodaLista"/>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5FEA6956"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3ED7F111"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7D47F76F"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6A2A8BEB" w14:textId="18C38606" w:rsidR="00FD2FE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Pr>
          <w:rFonts w:ascii="Verdana" w:hAnsi="Verdana"/>
          <w:sz w:val="20"/>
        </w:rPr>
        <w:t>[</w:t>
      </w:r>
      <w:r w:rsidRPr="00F07143">
        <w:rPr>
          <w:sz w:val="20"/>
          <w:highlight w:val="yellow"/>
        </w:rPr>
        <w:t>●</w:t>
      </w:r>
      <w:r>
        <w:rPr>
          <w:rFonts w:ascii="Verdana" w:hAnsi="Verdana"/>
          <w:sz w:val="20"/>
        </w:rPr>
        <w:t>]</w:t>
      </w:r>
    </w:p>
    <w:p w14:paraId="1FF9470F" w14:textId="77777777" w:rsidR="00FD2FE4" w:rsidRPr="00576612" w:rsidRDefault="00FD2FE4" w:rsidP="00FD2FE4">
      <w:pPr>
        <w:pStyle w:val="PargrafodaLista"/>
        <w:spacing w:after="0" w:line="300" w:lineRule="auto"/>
        <w:ind w:left="0"/>
        <w:rPr>
          <w:rFonts w:ascii="Verdana" w:hAnsi="Verdana"/>
          <w:sz w:val="20"/>
        </w:rPr>
      </w:pPr>
    </w:p>
    <w:p w14:paraId="129A7194" w14:textId="3E3D1EDC" w:rsidR="00B35582" w:rsidRPr="00576612" w:rsidRDefault="00B35582"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r w:rsidR="00FD2FE4">
        <w:rPr>
          <w:rFonts w:ascii="Verdana" w:hAnsi="Verdana"/>
          <w:sz w:val="20"/>
        </w:rPr>
        <w:t xml:space="preserve">Print </w:t>
      </w:r>
      <w:proofErr w:type="spellStart"/>
      <w:r w:rsidR="00FD2FE4">
        <w:rPr>
          <w:rFonts w:ascii="Verdana" w:hAnsi="Verdana"/>
          <w:sz w:val="20"/>
        </w:rPr>
        <w:t>Depot</w:t>
      </w:r>
      <w:proofErr w:type="spellEnd"/>
      <w:r w:rsidRPr="00576612">
        <w:rPr>
          <w:rFonts w:ascii="Verdana" w:hAnsi="Verdana"/>
          <w:sz w:val="20"/>
        </w:rPr>
        <w:t>:</w:t>
      </w:r>
    </w:p>
    <w:p w14:paraId="279E3E03" w14:textId="77777777" w:rsidR="00FD2FE4" w:rsidRPr="00FD2FE4" w:rsidRDefault="00FD2FE4" w:rsidP="00FD2FE4">
      <w:pPr>
        <w:pStyle w:val="PargrafodaLista"/>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7CBDC9A2"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17ED562C" w14:textId="77777777" w:rsidR="00FD2FE4" w:rsidRPr="00FD2FE4" w:rsidRDefault="00FD2FE4" w:rsidP="00FD2FE4">
      <w:pPr>
        <w:widowControl w:val="0"/>
        <w:shd w:val="clear" w:color="auto" w:fill="FFFFFF"/>
        <w:spacing w:after="0" w:line="300" w:lineRule="auto"/>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070F9574"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77575B5D" w14:textId="072A25E7" w:rsidR="00B35582"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Pr>
          <w:rFonts w:ascii="Verdana" w:hAnsi="Verdana"/>
          <w:sz w:val="20"/>
        </w:rPr>
        <w:t>[</w:t>
      </w:r>
      <w:r w:rsidRPr="00F07143">
        <w:rPr>
          <w:sz w:val="20"/>
          <w:highlight w:val="yellow"/>
        </w:rPr>
        <w:t>●</w:t>
      </w:r>
      <w:r>
        <w:rPr>
          <w:rFonts w:ascii="Verdana" w:hAnsi="Verdana"/>
          <w:sz w:val="20"/>
        </w:rPr>
        <w:t>]</w:t>
      </w:r>
    </w:p>
    <w:p w14:paraId="76FCBF8B" w14:textId="77777777" w:rsidR="00FD2FE4" w:rsidRPr="00576612" w:rsidRDefault="00FD2FE4" w:rsidP="00FD2FE4">
      <w:pPr>
        <w:pStyle w:val="PargrafodaLista"/>
        <w:spacing w:after="0" w:line="300" w:lineRule="auto"/>
        <w:ind w:left="0"/>
        <w:rPr>
          <w:rFonts w:ascii="Verdana" w:hAnsi="Verdana"/>
          <w:sz w:val="20"/>
        </w:rPr>
      </w:pPr>
    </w:p>
    <w:p w14:paraId="2EDD1E66" w14:textId="01B50755" w:rsidR="004B684E" w:rsidRPr="00576612" w:rsidRDefault="00FD2FE4" w:rsidP="00647C85">
      <w:pPr>
        <w:pStyle w:val="PargrafodaLista"/>
        <w:numPr>
          <w:ilvl w:val="0"/>
          <w:numId w:val="49"/>
        </w:numPr>
        <w:spacing w:after="0" w:line="300" w:lineRule="auto"/>
        <w:ind w:left="0" w:firstLine="0"/>
        <w:rPr>
          <w:rFonts w:ascii="Verdana" w:hAnsi="Verdana"/>
          <w:sz w:val="20"/>
        </w:rPr>
      </w:pPr>
      <w:r>
        <w:rPr>
          <w:rFonts w:ascii="Verdana" w:hAnsi="Verdana"/>
          <w:sz w:val="20"/>
        </w:rPr>
        <w:t>[</w:t>
      </w:r>
      <w:r w:rsidR="004B684E" w:rsidRPr="00576612">
        <w:rPr>
          <w:rFonts w:ascii="Verdana" w:hAnsi="Verdana"/>
          <w:sz w:val="20"/>
        </w:rPr>
        <w:t xml:space="preserve">Para o </w:t>
      </w:r>
      <w:r w:rsidR="00FB16DC" w:rsidRPr="00576612">
        <w:rPr>
          <w:rFonts w:ascii="Verdana" w:hAnsi="Verdana"/>
          <w:sz w:val="20"/>
        </w:rPr>
        <w:t>Agente de Liquidação</w:t>
      </w:r>
      <w:r w:rsidR="004B684E" w:rsidRPr="00576612">
        <w:rPr>
          <w:rFonts w:ascii="Verdana" w:hAnsi="Verdana"/>
          <w:sz w:val="20"/>
        </w:rPr>
        <w:t xml:space="preserve"> / Escriturador:</w:t>
      </w:r>
      <w:r>
        <w:rPr>
          <w:rFonts w:ascii="Verdana" w:hAnsi="Verdana"/>
          <w:sz w:val="20"/>
        </w:rPr>
        <w:t>]</w:t>
      </w:r>
    </w:p>
    <w:p w14:paraId="7225AE22" w14:textId="77777777" w:rsidR="00FD2FE4" w:rsidRPr="00FD2FE4" w:rsidRDefault="00FD2FE4" w:rsidP="00FD2FE4">
      <w:pPr>
        <w:pStyle w:val="PargrafodaLista"/>
        <w:autoSpaceDE w:val="0"/>
        <w:autoSpaceDN w:val="0"/>
        <w:adjustRightInd w:val="0"/>
        <w:spacing w:after="0" w:line="300" w:lineRule="auto"/>
        <w:ind w:left="0"/>
        <w:rPr>
          <w:rFonts w:ascii="Verdana" w:hAnsi="Verdana"/>
          <w:sz w:val="20"/>
        </w:rPr>
      </w:pPr>
      <w:r w:rsidRPr="00FD2FE4">
        <w:rPr>
          <w:rFonts w:ascii="Verdana" w:hAnsi="Verdana"/>
          <w:sz w:val="20"/>
        </w:rPr>
        <w:t>[</w:t>
      </w:r>
      <w:r w:rsidRPr="00FD2FE4">
        <w:rPr>
          <w:rFonts w:ascii="Verdana" w:hAnsi="Verdana"/>
          <w:sz w:val="20"/>
          <w:highlight w:val="yellow"/>
        </w:rPr>
        <w:t>endereço</w:t>
      </w:r>
      <w:r w:rsidRPr="00FD2FE4">
        <w:rPr>
          <w:rFonts w:ascii="Verdana" w:hAnsi="Verdana"/>
          <w:sz w:val="20"/>
        </w:rPr>
        <w:t>]</w:t>
      </w:r>
    </w:p>
    <w:p w14:paraId="2A964112"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CEP [</w:t>
      </w:r>
      <w:r w:rsidRPr="00FD2FE4">
        <w:rPr>
          <w:sz w:val="20"/>
          <w:highlight w:val="yellow"/>
        </w:rPr>
        <w:t>●</w:t>
      </w:r>
      <w:r w:rsidRPr="00FD2FE4">
        <w:rPr>
          <w:rFonts w:ascii="Verdana" w:hAnsi="Verdana"/>
          <w:sz w:val="20"/>
        </w:rPr>
        <w:t>], [</w:t>
      </w:r>
      <w:r w:rsidRPr="00FD2FE4">
        <w:rPr>
          <w:rFonts w:ascii="Verdana" w:hAnsi="Verdana"/>
          <w:sz w:val="20"/>
          <w:highlight w:val="yellow"/>
        </w:rPr>
        <w:t>Cidade</w:t>
      </w:r>
      <w:r w:rsidRPr="00FD2FE4">
        <w:rPr>
          <w:rFonts w:ascii="Verdana" w:hAnsi="Verdana"/>
          <w:sz w:val="20"/>
        </w:rPr>
        <w:t>] – [</w:t>
      </w:r>
      <w:r w:rsidRPr="00FD2FE4">
        <w:rPr>
          <w:rFonts w:ascii="Verdana" w:hAnsi="Verdana"/>
          <w:sz w:val="20"/>
          <w:highlight w:val="yellow"/>
        </w:rPr>
        <w:t>UF</w:t>
      </w:r>
      <w:r w:rsidRPr="00FD2FE4">
        <w:rPr>
          <w:rFonts w:ascii="Verdana" w:hAnsi="Verdana"/>
          <w:sz w:val="20"/>
        </w:rPr>
        <w:t>]</w:t>
      </w:r>
    </w:p>
    <w:p w14:paraId="614B069C"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At.: [</w:t>
      </w:r>
      <w:r w:rsidRPr="00FD2FE4">
        <w:rPr>
          <w:sz w:val="20"/>
          <w:highlight w:val="yellow"/>
        </w:rPr>
        <w:t>●</w:t>
      </w:r>
      <w:r w:rsidRPr="00FD2FE4">
        <w:rPr>
          <w:rFonts w:ascii="Verdana" w:hAnsi="Verdana"/>
          <w:sz w:val="20"/>
        </w:rPr>
        <w:t>]</w:t>
      </w:r>
    </w:p>
    <w:p w14:paraId="16497BEC" w14:textId="7777777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Telefone: [</w:t>
      </w:r>
      <w:r w:rsidRPr="00FD2FE4">
        <w:rPr>
          <w:sz w:val="20"/>
          <w:highlight w:val="yellow"/>
        </w:rPr>
        <w:t>●</w:t>
      </w:r>
      <w:r w:rsidRPr="00FD2FE4">
        <w:rPr>
          <w:rFonts w:ascii="Verdana" w:hAnsi="Verdana"/>
          <w:sz w:val="20"/>
        </w:rPr>
        <w:t>]</w:t>
      </w:r>
    </w:p>
    <w:p w14:paraId="748A2288" w14:textId="1C23B9C5" w:rsidR="00B35582" w:rsidRPr="00576612"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Pr>
          <w:rFonts w:ascii="Verdana" w:hAnsi="Verdana"/>
          <w:sz w:val="20"/>
        </w:rPr>
        <w:t>[</w:t>
      </w:r>
      <w:proofErr w:type="gramStart"/>
      <w:r w:rsidRPr="00F07143">
        <w:rPr>
          <w:sz w:val="20"/>
          <w:highlight w:val="yellow"/>
        </w:rPr>
        <w:t>●</w:t>
      </w:r>
      <w:r>
        <w:rPr>
          <w:rFonts w:ascii="Verdana" w:hAnsi="Verdana"/>
          <w:sz w:val="20"/>
        </w:rPr>
        <w:t>]</w:t>
      </w:r>
      <w:r w:rsidR="00023DBA" w:rsidRPr="00023DBA">
        <w:rPr>
          <w:rFonts w:ascii="Verdana" w:hAnsi="Verdana"/>
          <w:sz w:val="20"/>
        </w:rPr>
        <w:t>r</w:t>
      </w:r>
      <w:proofErr w:type="gramEnd"/>
    </w:p>
    <w:p w14:paraId="725BB5FC" w14:textId="77777777" w:rsidR="00C23B7E" w:rsidRPr="00576612" w:rsidRDefault="00C23B7E" w:rsidP="00BC7E2A">
      <w:pPr>
        <w:pStyle w:val="PargrafodaLista"/>
        <w:spacing w:after="0" w:line="300" w:lineRule="auto"/>
        <w:ind w:left="0"/>
        <w:rPr>
          <w:rFonts w:ascii="Verdana" w:hAnsi="Verdana"/>
          <w:sz w:val="20"/>
        </w:rPr>
      </w:pPr>
    </w:p>
    <w:p w14:paraId="43618B0B" w14:textId="77777777" w:rsidR="00EB5AC5" w:rsidRPr="00576612" w:rsidRDefault="00EB5AC5" w:rsidP="00647C85">
      <w:pPr>
        <w:pStyle w:val="PargrafodaLista"/>
        <w:numPr>
          <w:ilvl w:val="0"/>
          <w:numId w:val="30"/>
        </w:numPr>
        <w:tabs>
          <w:tab w:val="left" w:pos="851"/>
        </w:tabs>
        <w:spacing w:after="0" w:line="300" w:lineRule="auto"/>
        <w:ind w:left="0" w:firstLine="0"/>
        <w:rPr>
          <w:rFonts w:ascii="Verdana" w:hAnsi="Verdana"/>
          <w:sz w:val="20"/>
        </w:rPr>
      </w:pPr>
      <w:bookmarkStart w:id="189" w:name="_Hlk7445997"/>
      <w:r w:rsidRPr="00576612">
        <w:rPr>
          <w:rFonts w:ascii="Verdana" w:hAnsi="Verdana"/>
          <w:sz w:val="20"/>
        </w:rPr>
        <w:t>As comunicações a serem enviadas por qualquer das Partes, nos termos desta Escritura, se feitas por correio eletrônico, serão consideradas recebidas na data de seu 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e feitas por correspondência, as comunicações serão consideradas entregues quando recebidas sob protocolo ou com “aviso de recebimento” expedido pelo Correio ou por telegrama.</w:t>
      </w:r>
      <w:r w:rsidR="00655A53" w:rsidRPr="00576612">
        <w:rPr>
          <w:rFonts w:ascii="Verdana" w:hAnsi="Verdana"/>
          <w:sz w:val="20"/>
        </w:rPr>
        <w:t xml:space="preserve"> </w:t>
      </w:r>
      <w:bookmarkEnd w:id="189"/>
    </w:p>
    <w:p w14:paraId="102000A3" w14:textId="77777777" w:rsidR="00EB5AC5" w:rsidRPr="00576612" w:rsidRDefault="00EB5AC5" w:rsidP="00BC7E2A">
      <w:pPr>
        <w:pStyle w:val="PargrafodaLista"/>
        <w:spacing w:after="0" w:line="300" w:lineRule="auto"/>
        <w:ind w:left="0"/>
        <w:rPr>
          <w:rFonts w:ascii="Verdana" w:hAnsi="Verdana"/>
          <w:sz w:val="20"/>
        </w:rPr>
      </w:pPr>
    </w:p>
    <w:p w14:paraId="36C52650" w14:textId="643EE820" w:rsidR="00EB5AC5" w:rsidRPr="00576612" w:rsidRDefault="00EB5AC5" w:rsidP="00647C85">
      <w:pPr>
        <w:pStyle w:val="PargrafodaLista"/>
        <w:numPr>
          <w:ilvl w:val="0"/>
          <w:numId w:val="30"/>
        </w:numPr>
        <w:tabs>
          <w:tab w:val="left" w:pos="709"/>
          <w:tab w:val="left" w:pos="851"/>
        </w:tabs>
        <w:spacing w:after="0" w:line="300" w:lineRule="auto"/>
        <w:ind w:left="0" w:firstLine="0"/>
        <w:rPr>
          <w:rFonts w:ascii="Verdana" w:hAnsi="Verdana"/>
          <w:sz w:val="20"/>
        </w:rPr>
      </w:pPr>
      <w:bookmarkStart w:id="190"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190"/>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ao Agente Fiduciário a 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r w:rsidR="00FB16DC" w:rsidRPr="00576612">
        <w:rPr>
          <w:rFonts w:ascii="Verdana" w:hAnsi="Verdana"/>
          <w:sz w:val="20"/>
        </w:rPr>
        <w:t>Agente de Liquidação</w:t>
      </w:r>
      <w:del w:id="191" w:author="Matheus Gomes Faria" w:date="2020-08-19T17:31:00Z">
        <w:r w:rsidR="00055DD1" w:rsidDel="00444DD3">
          <w:rPr>
            <w:rFonts w:ascii="Verdana" w:hAnsi="Verdana"/>
            <w:sz w:val="20"/>
          </w:rPr>
          <w:delText>[</w:delText>
        </w:r>
      </w:del>
      <w:r w:rsidR="00F513CB" w:rsidRPr="00576612">
        <w:rPr>
          <w:rFonts w:ascii="Verdana" w:hAnsi="Verdana"/>
          <w:sz w:val="20"/>
        </w:rPr>
        <w:t xml:space="preserve">, sendo de sua responsabilidade a manutenção dos dados de comunicação do </w:t>
      </w:r>
      <w:r w:rsidR="00FB16DC" w:rsidRPr="00576612">
        <w:rPr>
          <w:rFonts w:ascii="Verdana" w:hAnsi="Verdana"/>
          <w:sz w:val="20"/>
        </w:rPr>
        <w:t>Agente de Liquidação</w:t>
      </w:r>
      <w:r w:rsidR="00D030FE" w:rsidRPr="00576612">
        <w:rPr>
          <w:rFonts w:ascii="Verdana" w:hAnsi="Verdana"/>
          <w:sz w:val="20"/>
        </w:rPr>
        <w:t xml:space="preserve"> </w:t>
      </w:r>
      <w:r w:rsidR="00F513CB" w:rsidRPr="00576612">
        <w:rPr>
          <w:rFonts w:ascii="Verdana" w:hAnsi="Verdana"/>
          <w:sz w:val="20"/>
        </w:rPr>
        <w:t>devidamente atualizados</w:t>
      </w:r>
      <w:r w:rsidR="00055DD1">
        <w:rPr>
          <w:rFonts w:ascii="Verdana" w:hAnsi="Verdana"/>
          <w:sz w:val="20"/>
        </w:rPr>
        <w:t>]</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lastRenderedPageBreak/>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PargrafodaLista"/>
        <w:numPr>
          <w:ilvl w:val="0"/>
          <w:numId w:val="31"/>
        </w:numPr>
        <w:spacing w:after="0" w:line="300" w:lineRule="auto"/>
        <w:ind w:left="0" w:firstLine="0"/>
        <w:rPr>
          <w:rFonts w:ascii="Verdana" w:hAnsi="Verdana"/>
          <w:sz w:val="20"/>
        </w:rPr>
      </w:pPr>
      <w:r w:rsidRPr="00576612">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ou em consequência de normas legais regulamentares; (</w:t>
      </w:r>
      <w:proofErr w:type="spellStart"/>
      <w:r w:rsidRPr="00576612">
        <w:rPr>
          <w:rFonts w:ascii="Verdana" w:hAnsi="Verdana"/>
          <w:sz w:val="20"/>
        </w:rPr>
        <w:t>ii</w:t>
      </w:r>
      <w:proofErr w:type="spellEnd"/>
      <w:r w:rsidRPr="00576612">
        <w:rPr>
          <w:rFonts w:ascii="Verdana" w:hAnsi="Verdana"/>
          <w:sz w:val="20"/>
        </w:rPr>
        <w:t xml:space="preserve">) da correção de erros </w:t>
      </w:r>
      <w:r w:rsidR="00F5729D" w:rsidRPr="00576612">
        <w:rPr>
          <w:rFonts w:ascii="Verdana" w:hAnsi="Verdana"/>
          <w:sz w:val="20"/>
        </w:rPr>
        <w:t>formais</w:t>
      </w:r>
      <w:r w:rsidRPr="00576612">
        <w:rPr>
          <w:rFonts w:ascii="Verdana" w:hAnsi="Verdana"/>
          <w:sz w:val="20"/>
        </w:rPr>
        <w:t>, seja ele um erro grosseiro, de digitação ou aritmético; (</w:t>
      </w:r>
      <w:proofErr w:type="spellStart"/>
      <w:r w:rsidRPr="00576612">
        <w:rPr>
          <w:rFonts w:ascii="Verdana" w:hAnsi="Verdana"/>
          <w:sz w:val="20"/>
        </w:rPr>
        <w:t>iii</w:t>
      </w:r>
      <w:proofErr w:type="spellEnd"/>
      <w:r w:rsidRPr="00576612">
        <w:rPr>
          <w:rFonts w:ascii="Verdana" w:hAnsi="Verdana"/>
          <w:sz w:val="20"/>
        </w:rPr>
        <w:t>) da atualização dos dados cadastrais das Partes, tais como alteração na razão social, endereço e telefone, 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w:t>
      </w:r>
      <w:proofErr w:type="spellStart"/>
      <w:r w:rsidRPr="00576612">
        <w:rPr>
          <w:rFonts w:ascii="Verdana" w:hAnsi="Verdana"/>
          <w:sz w:val="20"/>
        </w:rPr>
        <w:t>iv</w:t>
      </w:r>
      <w:proofErr w:type="spellEnd"/>
      <w:r w:rsidRPr="00576612">
        <w:rPr>
          <w:rFonts w:ascii="Verdana" w:hAnsi="Verdana"/>
          <w:sz w:val="20"/>
        </w:rPr>
        <w:t>)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w:t>
      </w:r>
      <w:r w:rsidRPr="00576612">
        <w:rPr>
          <w:rFonts w:ascii="Verdana" w:hAnsi="Verdana"/>
          <w:sz w:val="20"/>
        </w:rPr>
        <w:lastRenderedPageBreak/>
        <w:t>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As Partes declaram, mútua e expressamente, que </w:t>
      </w:r>
      <w:proofErr w:type="spellStart"/>
      <w:r w:rsidRPr="00576612">
        <w:rPr>
          <w:rFonts w:ascii="Verdana" w:hAnsi="Verdana"/>
          <w:sz w:val="20"/>
        </w:rPr>
        <w:t>esta</w:t>
      </w:r>
      <w:proofErr w:type="spellEnd"/>
      <w:r w:rsidRPr="00576612">
        <w:rPr>
          <w:rFonts w:ascii="Verdana" w:hAnsi="Verdana"/>
          <w:sz w:val="20"/>
        </w:rPr>
        <w:t xml:space="preserve">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PargrafodaLista"/>
        <w:numPr>
          <w:ilvl w:val="0"/>
          <w:numId w:val="33"/>
        </w:numPr>
        <w:tabs>
          <w:tab w:val="left" w:pos="851"/>
        </w:tabs>
        <w:spacing w:after="0" w:line="300" w:lineRule="auto"/>
        <w:ind w:left="0" w:firstLine="0"/>
        <w:rPr>
          <w:rFonts w:ascii="Verdana" w:hAnsi="Verdana"/>
          <w:sz w:val="20"/>
        </w:rPr>
      </w:pPr>
      <w:r w:rsidRPr="00576612">
        <w:rPr>
          <w:rFonts w:ascii="Verdana" w:hAnsi="Verdana"/>
          <w:sz w:val="20"/>
        </w:rPr>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PargrafodaLista"/>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PargrafodaLista"/>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3909D58F" w:rsidR="006E01E4" w:rsidRPr="00576612" w:rsidRDefault="003363B5" w:rsidP="00BC7E2A">
      <w:pPr>
        <w:autoSpaceDE w:val="0"/>
        <w:autoSpaceDN w:val="0"/>
        <w:adjustRightInd w:val="0"/>
        <w:spacing w:after="0" w:line="300" w:lineRule="auto"/>
        <w:contextualSpacing/>
        <w:jc w:val="center"/>
        <w:rPr>
          <w:rFonts w:ascii="Verdana" w:hAnsi="Verdana"/>
          <w:sz w:val="20"/>
        </w:rPr>
      </w:pPr>
      <w:r w:rsidRPr="00576612">
        <w:rPr>
          <w:rFonts w:ascii="Verdana" w:hAnsi="Verdana"/>
          <w:sz w:val="20"/>
        </w:rPr>
        <w:t>São Paulo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33A04C81"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055DD1"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5478F286"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AMERICANS</w:t>
      </w:r>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192"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192"/>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536DBAB3"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w:t>
      </w:r>
      <w:proofErr w:type="gramStart"/>
      <w:r w:rsidR="00055DD1">
        <w:rPr>
          <w:rFonts w:ascii="Verdana" w:hAnsi="Verdana"/>
          <w:i/>
          <w:sz w:val="20"/>
        </w:rPr>
        <w:t xml:space="preserve">3 </w:t>
      </w:r>
      <w:r w:rsidRPr="00576612">
        <w:rPr>
          <w:rFonts w:ascii="Verdana" w:hAnsi="Verdana"/>
          <w:i/>
          <w:sz w:val="20"/>
        </w:rPr>
        <w:t xml:space="preserve"> </w:t>
      </w:r>
      <w:r w:rsidR="00AE18E8" w:rsidRPr="00576612">
        <w:rPr>
          <w:rFonts w:ascii="Verdana" w:hAnsi="Verdana"/>
          <w:i/>
          <w:sz w:val="20"/>
        </w:rPr>
        <w:t>do</w:t>
      </w:r>
      <w:proofErr w:type="gramEnd"/>
      <w:r w:rsidR="00AE18E8" w:rsidRPr="00576612">
        <w:rPr>
          <w:rFonts w:ascii="Verdana" w:hAnsi="Verdana"/>
          <w:i/>
          <w:sz w:val="20"/>
        </w:rPr>
        <w:t xml:space="preserve"> </w:t>
      </w:r>
      <w:r w:rsidR="00AE18E8" w:rsidRPr="00576612">
        <w:rPr>
          <w:rFonts w:ascii="Verdana" w:hAnsi="Verdana"/>
          <w:sz w:val="20"/>
        </w:rPr>
        <w:t>“</w:t>
      </w:r>
      <w:r w:rsidR="00055DD1"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6D52D205" w:rsidR="00055DD1" w:rsidRDefault="00055DD1" w:rsidP="00BC7E2A">
      <w:pPr>
        <w:spacing w:after="0" w:line="300" w:lineRule="auto"/>
        <w:jc w:val="center"/>
        <w:rPr>
          <w:rFonts w:ascii="Verdana" w:hAnsi="Verdana"/>
          <w:b/>
          <w:sz w:val="20"/>
        </w:rPr>
      </w:pPr>
    </w:p>
    <w:p w14:paraId="1D500E24" w14:textId="658AE42E" w:rsidR="00055DD1" w:rsidRDefault="00055DD1" w:rsidP="00BC7E2A">
      <w:pPr>
        <w:spacing w:after="0" w:line="300" w:lineRule="auto"/>
        <w:jc w:val="center"/>
        <w:rPr>
          <w:rFonts w:ascii="Verdana" w:hAnsi="Verdana"/>
          <w:b/>
          <w:sz w:val="20"/>
        </w:rPr>
      </w:pPr>
      <w:r w:rsidRPr="00151652">
        <w:rPr>
          <w:rFonts w:ascii="Verdana" w:hAnsi="Verdana"/>
          <w:b/>
          <w:bCs/>
          <w:sz w:val="20"/>
        </w:rPr>
        <w:t>[</w:t>
      </w:r>
      <w:r w:rsidRPr="00151652">
        <w:rPr>
          <w:rFonts w:ascii="Verdana" w:hAnsi="Verdana"/>
          <w:b/>
          <w:bCs/>
          <w:sz w:val="20"/>
          <w:highlight w:val="yellow"/>
        </w:rPr>
        <w:t>CONJUGÊ ANTÔNIO</w:t>
      </w:r>
      <w:r w:rsidRPr="00151652">
        <w:rPr>
          <w:rFonts w:ascii="Verdana" w:hAnsi="Verdana"/>
          <w:b/>
          <w:bCs/>
          <w:sz w:val="20"/>
        </w:rPr>
        <w:t>]</w:t>
      </w:r>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542DA660"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2856F211" w:rsidR="00D030FE" w:rsidRPr="00576612" w:rsidRDefault="008247EA" w:rsidP="00BC7E2A">
      <w:pPr>
        <w:spacing w:after="0" w:line="300" w:lineRule="auto"/>
        <w:contextualSpacing/>
        <w:jc w:val="center"/>
        <w:rPr>
          <w:rFonts w:ascii="Verdana" w:hAnsi="Verdana"/>
          <w:b/>
          <w:sz w:val="20"/>
        </w:rPr>
      </w:pPr>
      <w:del w:id="193" w:author="Matheus Gomes Faria" w:date="2020-08-19T17:32:00Z">
        <w:r w:rsidRPr="00576612" w:rsidDel="00444DD3">
          <w:rPr>
            <w:rFonts w:ascii="Verdana" w:hAnsi="Verdana"/>
            <w:b/>
            <w:sz w:val="20"/>
          </w:rPr>
          <w:delText>OLIVEIRA TRUST</w:delText>
        </w:r>
      </w:del>
      <w:ins w:id="194" w:author="Matheus Gomes Faria" w:date="2020-08-19T17:32:00Z">
        <w:r w:rsidR="00444DD3">
          <w:rPr>
            <w:rFonts w:ascii="Verdana" w:hAnsi="Verdana"/>
            <w:b/>
            <w:sz w:val="20"/>
          </w:rPr>
          <w:t>SIMPLIFIC PAVARINI</w:t>
        </w:r>
      </w:ins>
      <w:r w:rsidRPr="00576612">
        <w:rPr>
          <w:rFonts w:ascii="Verdana" w:hAnsi="Verdana"/>
          <w:b/>
          <w:sz w:val="20"/>
        </w:rPr>
        <w:t xml:space="preserve"> DISTRIBUIDORA DE TÍTULOS E VALORES MOBILIÁRIOS </w:t>
      </w:r>
      <w:ins w:id="195" w:author="Matheus Gomes Faria" w:date="2020-08-19T17:32:00Z">
        <w:r w:rsidR="00444DD3">
          <w:rPr>
            <w:rFonts w:ascii="Verdana" w:hAnsi="Verdana"/>
            <w:b/>
            <w:sz w:val="20"/>
          </w:rPr>
          <w:t>LTDA</w:t>
        </w:r>
      </w:ins>
      <w:del w:id="196" w:author="Matheus Gomes Faria" w:date="2020-08-19T17:32:00Z">
        <w:r w:rsidRPr="00576612" w:rsidDel="00444DD3">
          <w:rPr>
            <w:rFonts w:ascii="Verdana" w:hAnsi="Verdana"/>
            <w:b/>
            <w:sz w:val="20"/>
          </w:rPr>
          <w:delText>S.A.</w:delText>
        </w:r>
      </w:del>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tblGrid>
      <w:tr w:rsidR="00444DD3" w:rsidRPr="00576612" w14:paraId="7B358402" w14:textId="77777777" w:rsidTr="00444DD3">
        <w:trPr>
          <w:jc w:val="center"/>
        </w:trPr>
        <w:tc>
          <w:tcPr>
            <w:tcW w:w="4360" w:type="dxa"/>
            <w:hideMark/>
          </w:tcPr>
          <w:p w14:paraId="79C45881" w14:textId="77777777" w:rsidR="00444DD3" w:rsidRPr="00576612" w:rsidRDefault="00444DD3"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444DD3" w:rsidRPr="00576612" w:rsidRDefault="00444DD3" w:rsidP="00BC7E2A">
            <w:pPr>
              <w:spacing w:after="0" w:line="300" w:lineRule="auto"/>
              <w:rPr>
                <w:rFonts w:ascii="Verdana" w:hAnsi="Verdana"/>
                <w:sz w:val="20"/>
              </w:rPr>
            </w:pPr>
            <w:r w:rsidRPr="00576612">
              <w:rPr>
                <w:rFonts w:ascii="Verdana" w:hAnsi="Verdana"/>
                <w:sz w:val="20"/>
              </w:rPr>
              <w:t>Nome:</w:t>
            </w:r>
          </w:p>
          <w:p w14:paraId="7A371ACD" w14:textId="77777777" w:rsidR="00444DD3" w:rsidRPr="00576612" w:rsidRDefault="00444DD3"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3B921759"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25199C" w:rsidRPr="000D5A53">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20BEC634" w:rsidR="007C5E14" w:rsidRPr="0062745A" w:rsidRDefault="007C5E14" w:rsidP="00432C7A">
      <w:pPr>
        <w:spacing w:after="0" w:line="300" w:lineRule="auto"/>
        <w:rPr>
          <w:rFonts w:ascii="Verdana" w:hAnsi="Verdana"/>
          <w:b/>
          <w:sz w:val="20"/>
        </w:rPr>
      </w:pPr>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5C3E6F2B" w:rsidR="00F12183" w:rsidRPr="00576612" w:rsidRDefault="00F12183" w:rsidP="00BC7E2A">
            <w:pPr>
              <w:spacing w:after="0" w:line="300" w:lineRule="auto"/>
              <w:jc w:val="center"/>
              <w:rPr>
                <w:rFonts w:ascii="Verdana" w:hAnsi="Verdana"/>
                <w:b/>
                <w:bCs/>
                <w:sz w:val="20"/>
              </w:rPr>
            </w:pPr>
            <w:commentRangeStart w:id="197"/>
            <w:r w:rsidRPr="00F12183">
              <w:rPr>
                <w:rFonts w:ascii="Verdana" w:hAnsi="Verdana"/>
                <w:b/>
                <w:bCs/>
                <w:sz w:val="20"/>
              </w:rPr>
              <w:t>% do Valor Nominal Unitário na Data de Emissão</w:t>
            </w:r>
            <w:commentRangeEnd w:id="197"/>
            <w:r w:rsidR="00444DD3">
              <w:rPr>
                <w:rStyle w:val="Refdecomentrio"/>
              </w:rPr>
              <w:commentReference w:id="197"/>
            </w:r>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7FF4A001" w:rsidR="0088313B" w:rsidRPr="003833B9" w:rsidRDefault="0088313B" w:rsidP="0088313B">
            <w:pPr>
              <w:spacing w:after="0" w:line="300" w:lineRule="auto"/>
              <w:jc w:val="center"/>
              <w:rPr>
                <w:rFonts w:ascii="Verdana" w:hAnsi="Verdana"/>
                <w:color w:val="000000"/>
                <w:sz w:val="20"/>
              </w:rPr>
            </w:pPr>
            <w:r>
              <w:rPr>
                <w:rFonts w:ascii="Verdana" w:hAnsi="Verdana"/>
                <w:sz w:val="20"/>
              </w:rPr>
              <w:t>[</w:t>
            </w:r>
            <w:r w:rsidRPr="0088313B">
              <w:rPr>
                <w:sz w:val="20"/>
                <w:highlight w:val="yellow"/>
              </w:rPr>
              <w:t>●</w:t>
            </w:r>
            <w:r>
              <w:rPr>
                <w:rFonts w:ascii="Verdana" w:hAnsi="Verdana"/>
                <w:sz w:val="20"/>
              </w:rPr>
              <w:t>]</w:t>
            </w:r>
          </w:p>
        </w:tc>
      </w:tr>
      <w:tr w:rsidR="0088313B"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55BF1277"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5489B8B1"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28CFA9C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2B730E4C"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09141D94"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4236145E"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47AC8E39"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3A16B54B"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70145CA5"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88313B" w:rsidRPr="003833B9"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3C14B928" w:rsidR="0088313B" w:rsidRPr="003833B9" w:rsidRDefault="0088313B" w:rsidP="0088313B">
            <w:pPr>
              <w:spacing w:after="0" w:line="300" w:lineRule="auto"/>
              <w:jc w:val="center"/>
              <w:rPr>
                <w:rFonts w:ascii="Verdana" w:hAnsi="Verdana"/>
                <w:color w:val="000000"/>
                <w:sz w:val="20"/>
              </w:rPr>
            </w:pPr>
            <w:r w:rsidRPr="00F24006">
              <w:rPr>
                <w:rFonts w:ascii="Verdana" w:hAnsi="Verdana"/>
                <w:sz w:val="20"/>
              </w:rPr>
              <w:t>[</w:t>
            </w:r>
            <w:r w:rsidRPr="00F24006">
              <w:rPr>
                <w:sz w:val="20"/>
                <w:highlight w:val="yellow"/>
              </w:rPr>
              <w:t>●</w:t>
            </w:r>
            <w:r w:rsidRPr="00F24006">
              <w:rPr>
                <w:rFonts w:ascii="Verdana" w:hAnsi="Verdana"/>
                <w:sz w:val="20"/>
              </w:rPr>
              <w:t>]</w:t>
            </w:r>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7BAC9D95" w:rsidR="0088313B" w:rsidRPr="003833B9" w:rsidRDefault="0088313B" w:rsidP="0088313B">
            <w:pPr>
              <w:spacing w:after="0" w:line="300" w:lineRule="auto"/>
              <w:jc w:val="center"/>
              <w:rPr>
                <w:rFonts w:ascii="Verdana" w:hAnsi="Verdana"/>
                <w:color w:val="000000"/>
                <w:sz w:val="20"/>
              </w:rPr>
            </w:pPr>
            <w:del w:id="198" w:author="Matheus Gomes Faria" w:date="2020-08-19T17:32:00Z">
              <w:r w:rsidRPr="00F24006" w:rsidDel="00444DD3">
                <w:rPr>
                  <w:rFonts w:ascii="Verdana" w:hAnsi="Verdana"/>
                  <w:sz w:val="20"/>
                </w:rPr>
                <w:delText>[</w:delText>
              </w:r>
              <w:r w:rsidRPr="00F24006" w:rsidDel="00444DD3">
                <w:rPr>
                  <w:sz w:val="20"/>
                  <w:highlight w:val="yellow"/>
                </w:rPr>
                <w:delText>●</w:delText>
              </w:r>
              <w:r w:rsidRPr="00F24006" w:rsidDel="00444DD3">
                <w:rPr>
                  <w:rFonts w:ascii="Verdana" w:hAnsi="Verdana"/>
                  <w:sz w:val="20"/>
                </w:rPr>
                <w:delText>]</w:delText>
              </w:r>
            </w:del>
            <w:ins w:id="199" w:author="Matheus Gomes Faria" w:date="2020-08-19T17:32:00Z">
              <w:r w:rsidR="00444DD3">
                <w:rPr>
                  <w:rFonts w:ascii="Verdana" w:hAnsi="Verdana"/>
                  <w:sz w:val="20"/>
                </w:rPr>
                <w:t>100,0000%</w:t>
              </w:r>
            </w:ins>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5BC3D7C4" w:rsidR="007C5E14" w:rsidRPr="00F854C4" w:rsidRDefault="007C5E14" w:rsidP="00BC7E2A">
      <w:pPr>
        <w:spacing w:after="0" w:line="300" w:lineRule="auto"/>
        <w:jc w:val="left"/>
        <w:rPr>
          <w:rFonts w:ascii="Verdana" w:hAnsi="Verdana"/>
          <w:b/>
          <w:sz w:val="20"/>
        </w:rPr>
      </w:pPr>
      <w:bookmarkStart w:id="200" w:name="_GoBack"/>
      <w:bookmarkEnd w:id="200"/>
    </w:p>
    <w:sectPr w:rsidR="007C5E14" w:rsidRPr="00F854C4" w:rsidSect="009A00A5">
      <w:headerReference w:type="even" r:id="rId14"/>
      <w:headerReference w:type="default" r:id="rId15"/>
      <w:footerReference w:type="even" r:id="rId16"/>
      <w:footerReference w:type="default" r:id="rId17"/>
      <w:headerReference w:type="first" r:id="rId18"/>
      <w:pgSz w:w="11907" w:h="16840" w:code="9"/>
      <w:pgMar w:top="1701" w:right="1418" w:bottom="1418" w:left="1701" w:header="720" w:footer="227"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Matheus Gomes Faria" w:date="2020-08-19T15:46:00Z" w:initials="MGF">
    <w:p w14:paraId="6E3E7133" w14:textId="1F9021DE" w:rsidR="00037497" w:rsidRDefault="00037497">
      <w:pPr>
        <w:pStyle w:val="Textodecomentrio"/>
      </w:pPr>
      <w:r>
        <w:rPr>
          <w:rStyle w:val="Refdecomentrio"/>
        </w:rPr>
        <w:annotationRef/>
      </w:r>
      <w:r>
        <w:t>Aguardando qualificação completa</w:t>
      </w:r>
    </w:p>
  </w:comment>
  <w:comment w:id="16" w:author="Matheus Gomes Faria" w:date="2020-08-19T15:47:00Z" w:initials="MGF">
    <w:p w14:paraId="3365770E" w14:textId="77777777" w:rsidR="00037497" w:rsidRDefault="00037497">
      <w:pPr>
        <w:pStyle w:val="Textodecomentrio"/>
      </w:pPr>
      <w:r>
        <w:rPr>
          <w:rStyle w:val="Refdecomentrio"/>
        </w:rPr>
        <w:annotationRef/>
      </w:r>
      <w:r>
        <w:t>Favor encaminhar</w:t>
      </w:r>
    </w:p>
    <w:p w14:paraId="11EBC469" w14:textId="2F7ED46B" w:rsidR="00037497" w:rsidRDefault="00037497" w:rsidP="00037497">
      <w:pPr>
        <w:pStyle w:val="Textodecomentrio"/>
        <w:numPr>
          <w:ilvl w:val="0"/>
          <w:numId w:val="80"/>
        </w:numPr>
      </w:pPr>
      <w:bookmarkStart w:id="17" w:name="_Hlk48744591"/>
      <w:r>
        <w:t xml:space="preserve"> última DF</w:t>
      </w:r>
    </w:p>
    <w:p w14:paraId="2FA7DEC5" w14:textId="17BCEE27" w:rsidR="00037497" w:rsidRDefault="00037497" w:rsidP="00037497">
      <w:pPr>
        <w:pStyle w:val="Textodecomentrio"/>
        <w:numPr>
          <w:ilvl w:val="0"/>
          <w:numId w:val="80"/>
        </w:numPr>
      </w:pPr>
      <w:r>
        <w:t>Contrato/Estatuto Social</w:t>
      </w:r>
      <w:bookmarkEnd w:id="17"/>
    </w:p>
    <w:p w14:paraId="776FFCC4" w14:textId="04B43F44" w:rsidR="00037497" w:rsidRDefault="00037497">
      <w:pPr>
        <w:pStyle w:val="Textodecomentrio"/>
      </w:pPr>
    </w:p>
  </w:comment>
  <w:comment w:id="19" w:author="Matheus Gomes Faria" w:date="2020-08-19T15:48:00Z" w:initials="MGF">
    <w:p w14:paraId="67146FB2" w14:textId="77777777" w:rsidR="00037497" w:rsidRDefault="00037497" w:rsidP="00037497">
      <w:pPr>
        <w:pStyle w:val="Textodecomentrio"/>
      </w:pPr>
      <w:r>
        <w:rPr>
          <w:rStyle w:val="Refdecomentrio"/>
        </w:rPr>
        <w:annotationRef/>
      </w:r>
      <w:r>
        <w:rPr>
          <w:rStyle w:val="Refdecomentrio"/>
        </w:rPr>
        <w:annotationRef/>
      </w:r>
      <w:r>
        <w:t>Favor encaminhar</w:t>
      </w:r>
    </w:p>
    <w:p w14:paraId="160DDFE0" w14:textId="77777777" w:rsidR="00037497" w:rsidRDefault="00037497" w:rsidP="00037497">
      <w:pPr>
        <w:pStyle w:val="Textodecomentrio"/>
        <w:numPr>
          <w:ilvl w:val="0"/>
          <w:numId w:val="81"/>
        </w:numPr>
      </w:pPr>
      <w:r>
        <w:t xml:space="preserve"> última DF</w:t>
      </w:r>
    </w:p>
    <w:p w14:paraId="30F46C1B" w14:textId="2D52508B" w:rsidR="00037497" w:rsidRDefault="00037497" w:rsidP="00037497">
      <w:pPr>
        <w:pStyle w:val="Textodecomentrio"/>
      </w:pPr>
      <w:r>
        <w:t>Contrato/Estatuto Social</w:t>
      </w:r>
    </w:p>
  </w:comment>
  <w:comment w:id="21" w:author="Matheus Gomes Faria" w:date="2020-08-19T15:48:00Z" w:initials="MGF">
    <w:p w14:paraId="0C395AF4" w14:textId="59DB02E0" w:rsidR="00037497" w:rsidRDefault="00037497" w:rsidP="00037497">
      <w:pPr>
        <w:pStyle w:val="Textodecomentrio"/>
      </w:pPr>
      <w:r>
        <w:t>Aguardando qualificação completa</w:t>
      </w:r>
    </w:p>
    <w:p w14:paraId="2A6575CC" w14:textId="03C73498" w:rsidR="00037497" w:rsidRDefault="00037497" w:rsidP="00037497">
      <w:pPr>
        <w:pStyle w:val="Textodecomentrio"/>
      </w:pPr>
      <w:r>
        <w:rPr>
          <w:rStyle w:val="Refdecomentrio"/>
        </w:rPr>
        <w:annotationRef/>
      </w:r>
      <w:r>
        <w:rPr>
          <w:rStyle w:val="Refdecomentrio"/>
        </w:rPr>
        <w:annotationRef/>
      </w:r>
      <w:r>
        <w:t>Favor encaminhar</w:t>
      </w:r>
    </w:p>
    <w:p w14:paraId="1164D9D8" w14:textId="77777777" w:rsidR="00037497" w:rsidRDefault="00037497" w:rsidP="00037497">
      <w:pPr>
        <w:pStyle w:val="Textodecomentrio"/>
        <w:numPr>
          <w:ilvl w:val="0"/>
          <w:numId w:val="82"/>
        </w:numPr>
      </w:pPr>
      <w:r>
        <w:t xml:space="preserve"> última DF</w:t>
      </w:r>
    </w:p>
    <w:p w14:paraId="244C655D" w14:textId="6505F8ED" w:rsidR="00037497" w:rsidRDefault="00037497" w:rsidP="00037497">
      <w:pPr>
        <w:pStyle w:val="Textodecomentrio"/>
      </w:pPr>
      <w:r>
        <w:t>Contrato/Estatuto Social</w:t>
      </w:r>
    </w:p>
  </w:comment>
  <w:comment w:id="22" w:author="Matheus Gomes Faria" w:date="2020-08-19T16:39:00Z" w:initials="MGF">
    <w:p w14:paraId="067ABB19" w14:textId="263F4C2E" w:rsidR="009D549F" w:rsidRDefault="009D549F">
      <w:pPr>
        <w:pStyle w:val="Textodecomentrio"/>
      </w:pPr>
      <w:r>
        <w:rPr>
          <w:rStyle w:val="Refdecomentrio"/>
        </w:rPr>
        <w:annotationRef/>
      </w:r>
      <w:r>
        <w:t xml:space="preserve">Favor inserir as autorizações relativas </w:t>
      </w:r>
      <w:proofErr w:type="gramStart"/>
      <w:r>
        <w:t>a</w:t>
      </w:r>
      <w:proofErr w:type="gramEnd"/>
      <w:r>
        <w:t xml:space="preserve"> Fiança</w:t>
      </w:r>
    </w:p>
  </w:comment>
  <w:comment w:id="34" w:author="Matheus Gomes Faria" w:date="2020-08-19T16:49:00Z" w:initials="MGF">
    <w:p w14:paraId="391FB6F1" w14:textId="704F8F29" w:rsidR="009D549F" w:rsidRDefault="009D549F">
      <w:pPr>
        <w:pStyle w:val="Textodecomentrio"/>
      </w:pPr>
      <w:r>
        <w:t xml:space="preserve">Favor confirmar que </w:t>
      </w:r>
      <w:r>
        <w:rPr>
          <w:rStyle w:val="Refdecomentrio"/>
        </w:rPr>
        <w:annotationRef/>
      </w:r>
      <w:r>
        <w:t>as Dívidas mencionadas no item (</w:t>
      </w:r>
      <w:proofErr w:type="spellStart"/>
      <w:r>
        <w:t>ii</w:t>
      </w:r>
      <w:proofErr w:type="spellEnd"/>
      <w:r>
        <w:t xml:space="preserve">) não estão em cobrança judicial ou extrajudicial.  </w:t>
      </w:r>
    </w:p>
  </w:comment>
  <w:comment w:id="46" w:author="Matheus Gomes Faria" w:date="2020-08-19T17:05:00Z" w:initials="MGF">
    <w:p w14:paraId="693D9D00" w14:textId="33C37E7C" w:rsidR="00B5168D" w:rsidRDefault="00B5168D">
      <w:pPr>
        <w:pStyle w:val="Textodecomentrio"/>
      </w:pPr>
      <w:r>
        <w:rPr>
          <w:rStyle w:val="Refdecomentrio"/>
        </w:rPr>
        <w:annotationRef/>
      </w:r>
      <w:r>
        <w:t>Favor verificar a necessidade da fórmula visto que os % de Amortização estarão descritos no Anexo I</w:t>
      </w:r>
    </w:p>
  </w:comment>
  <w:comment w:id="48" w:author="Matheus Gomes Faria" w:date="2020-08-19T17:06:00Z" w:initials="MGF">
    <w:p w14:paraId="623BA80D" w14:textId="130906D3" w:rsidR="00B5168D" w:rsidRDefault="00B5168D">
      <w:pPr>
        <w:pStyle w:val="Textodecomentrio"/>
      </w:pPr>
      <w:r>
        <w:rPr>
          <w:rStyle w:val="Refdecomentrio"/>
        </w:rPr>
        <w:annotationRef/>
      </w:r>
      <w:r>
        <w:t>Somente nas datas de pagamento?</w:t>
      </w:r>
    </w:p>
  </w:comment>
  <w:comment w:id="91" w:author="Matheus Gomes Faria" w:date="2020-08-19T17:14:00Z" w:initials="MGF">
    <w:p w14:paraId="2DCA1518" w14:textId="1FC2CD35" w:rsidR="009B2D43" w:rsidRDefault="009B2D43">
      <w:pPr>
        <w:pStyle w:val="Textodecomentrio"/>
      </w:pPr>
      <w:r>
        <w:rPr>
          <w:rStyle w:val="Refdecomentrio"/>
        </w:rPr>
        <w:annotationRef/>
      </w:r>
      <w:r>
        <w:t>Favor deixar mais claro para que possamos controlar tal obrigação</w:t>
      </w:r>
    </w:p>
  </w:comment>
  <w:comment w:id="107" w:author="Matheus Gomes Faria" w:date="2020-08-19T17:19:00Z" w:initials="MGF">
    <w:p w14:paraId="02EA2E8D" w14:textId="2BABE70D" w:rsidR="009B2D43" w:rsidRDefault="009B2D43">
      <w:pPr>
        <w:pStyle w:val="Textodecomentrio"/>
      </w:pPr>
      <w:r>
        <w:rPr>
          <w:rStyle w:val="Refdecomentrio"/>
        </w:rPr>
        <w:annotationRef/>
      </w:r>
      <w:r>
        <w:t>Favor encaminhar o organograma da Emissora para validação deste item.</w:t>
      </w:r>
    </w:p>
  </w:comment>
  <w:comment w:id="149" w:author="Matheus Gomes Faria" w:date="2020-08-19T17:29:00Z" w:initials="MGF">
    <w:p w14:paraId="5CD00E44" w14:textId="0BFF1EF5" w:rsidR="00C20A7B" w:rsidRDefault="00C20A7B">
      <w:pPr>
        <w:pStyle w:val="Textodecomentrio"/>
      </w:pPr>
      <w:r>
        <w:rPr>
          <w:rStyle w:val="Refdecomentrio"/>
        </w:rPr>
        <w:annotationRef/>
      </w:r>
      <w:r>
        <w:t>Data ajustadas com base na Lei 6.404</w:t>
      </w:r>
    </w:p>
  </w:comment>
  <w:comment w:id="197" w:author="Matheus Gomes Faria" w:date="2020-08-19T17:32:00Z" w:initials="MGF">
    <w:p w14:paraId="28265F6E" w14:textId="67C96677" w:rsidR="00444DD3" w:rsidRDefault="00444DD3">
      <w:pPr>
        <w:pStyle w:val="Textodecomentrio"/>
      </w:pPr>
      <w:r>
        <w:rPr>
          <w:rStyle w:val="Refdecomentrio"/>
        </w:rPr>
        <w:annotationRef/>
      </w:r>
      <w:r>
        <w:t>Favor informar os % com 4 casas decimais para atendimento de requisitos da B3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3E7133" w15:done="0"/>
  <w15:commentEx w15:paraId="776FFCC4" w15:done="0"/>
  <w15:commentEx w15:paraId="30F46C1B" w15:done="0"/>
  <w15:commentEx w15:paraId="244C655D" w15:done="0"/>
  <w15:commentEx w15:paraId="067ABB19" w15:done="0"/>
  <w15:commentEx w15:paraId="391FB6F1" w15:done="0"/>
  <w15:commentEx w15:paraId="693D9D00" w15:done="0"/>
  <w15:commentEx w15:paraId="623BA80D" w15:done="0"/>
  <w15:commentEx w15:paraId="2DCA1518" w15:done="0"/>
  <w15:commentEx w15:paraId="02EA2E8D" w15:done="0"/>
  <w15:commentEx w15:paraId="5CD00E44" w15:done="0"/>
  <w15:commentEx w15:paraId="28265F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3E7133" w16cid:durableId="22E7C7ED"/>
  <w16cid:commentId w16cid:paraId="776FFCC4" w16cid:durableId="22E7C7FD"/>
  <w16cid:commentId w16cid:paraId="30F46C1B" w16cid:durableId="22E7C836"/>
  <w16cid:commentId w16cid:paraId="244C655D" w16cid:durableId="22E7C83D"/>
  <w16cid:commentId w16cid:paraId="067ABB19" w16cid:durableId="22E7D456"/>
  <w16cid:commentId w16cid:paraId="391FB6F1" w16cid:durableId="22E7D686"/>
  <w16cid:commentId w16cid:paraId="693D9D00" w16cid:durableId="22E7DA3F"/>
  <w16cid:commentId w16cid:paraId="623BA80D" w16cid:durableId="22E7DA90"/>
  <w16cid:commentId w16cid:paraId="2DCA1518" w16cid:durableId="22E7DC63"/>
  <w16cid:commentId w16cid:paraId="02EA2E8D" w16cid:durableId="22E7DD91"/>
  <w16cid:commentId w16cid:paraId="5CD00E44" w16cid:durableId="22E7DFFB"/>
  <w16cid:commentId w16cid:paraId="28265F6E" w16cid:durableId="22E7E0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4363" w14:textId="77777777" w:rsidR="00037497" w:rsidRDefault="00037497">
      <w:r>
        <w:separator/>
      </w:r>
    </w:p>
  </w:endnote>
  <w:endnote w:type="continuationSeparator" w:id="0">
    <w:p w14:paraId="0C2BA36D" w14:textId="77777777" w:rsidR="00037497" w:rsidRDefault="00037497">
      <w:r>
        <w:continuationSeparator/>
      </w:r>
    </w:p>
  </w:endnote>
  <w:endnote w:type="continuationNotice" w:id="1">
    <w:p w14:paraId="26F365EC" w14:textId="77777777" w:rsidR="00037497" w:rsidRDefault="000374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2020603050405020304"/>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DCB42" w14:textId="77777777" w:rsidR="00037497" w:rsidRDefault="00037497">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037497" w:rsidRDefault="0003749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E0D6" w14:textId="77777777" w:rsidR="00037497" w:rsidRPr="00997A3D" w:rsidRDefault="00037497">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62</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523CC" w14:textId="77777777" w:rsidR="00037497" w:rsidRDefault="00037497">
      <w:r>
        <w:separator/>
      </w:r>
    </w:p>
  </w:footnote>
  <w:footnote w:type="continuationSeparator" w:id="0">
    <w:p w14:paraId="32D0F980" w14:textId="77777777" w:rsidR="00037497" w:rsidRDefault="00037497">
      <w:r>
        <w:continuationSeparator/>
      </w:r>
    </w:p>
  </w:footnote>
  <w:footnote w:type="continuationNotice" w:id="1">
    <w:p w14:paraId="2820AEF5" w14:textId="77777777" w:rsidR="00037497" w:rsidRDefault="000374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5BBB" w14:textId="77777777" w:rsidR="00037497" w:rsidRDefault="00037497">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037497" w:rsidRDefault="0003749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F5F6" w14:textId="77777777" w:rsidR="00037497" w:rsidRDefault="0003749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629A8" w14:textId="77777777" w:rsidR="00037497" w:rsidRPr="00ED1404" w:rsidRDefault="00037497"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D2D27F40"/>
    <w:lvl w:ilvl="0" w:tplc="7AE084B6">
      <w:start w:val="1"/>
      <w:numFmt w:val="lowerRoman"/>
      <w:lvlText w:val="(%1)"/>
      <w:lvlJc w:val="left"/>
      <w:pPr>
        <w:ind w:left="2422" w:hanging="72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D0840"/>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2"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3"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B8381A"/>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DCE46F3"/>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6"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77"/>
  </w:num>
  <w:num w:numId="3">
    <w:abstractNumId w:val="81"/>
  </w:num>
  <w:num w:numId="4">
    <w:abstractNumId w:val="2"/>
  </w:num>
  <w:num w:numId="5">
    <w:abstractNumId w:val="15"/>
  </w:num>
  <w:num w:numId="6">
    <w:abstractNumId w:val="7"/>
  </w:num>
  <w:num w:numId="7">
    <w:abstractNumId w:val="70"/>
  </w:num>
  <w:num w:numId="8">
    <w:abstractNumId w:val="56"/>
  </w:num>
  <w:num w:numId="9">
    <w:abstractNumId w:val="75"/>
  </w:num>
  <w:num w:numId="10">
    <w:abstractNumId w:val="69"/>
  </w:num>
  <w:num w:numId="11">
    <w:abstractNumId w:val="10"/>
  </w:num>
  <w:num w:numId="12">
    <w:abstractNumId w:val="38"/>
  </w:num>
  <w:num w:numId="13">
    <w:abstractNumId w:val="79"/>
  </w:num>
  <w:num w:numId="14">
    <w:abstractNumId w:val="23"/>
  </w:num>
  <w:num w:numId="15">
    <w:abstractNumId w:val="26"/>
  </w:num>
  <w:num w:numId="16">
    <w:abstractNumId w:val="34"/>
  </w:num>
  <w:num w:numId="17">
    <w:abstractNumId w:val="80"/>
  </w:num>
  <w:num w:numId="18">
    <w:abstractNumId w:val="17"/>
  </w:num>
  <w:num w:numId="19">
    <w:abstractNumId w:val="73"/>
  </w:num>
  <w:num w:numId="20">
    <w:abstractNumId w:val="25"/>
  </w:num>
  <w:num w:numId="21">
    <w:abstractNumId w:val="52"/>
  </w:num>
  <w:num w:numId="22">
    <w:abstractNumId w:val="45"/>
  </w:num>
  <w:num w:numId="23">
    <w:abstractNumId w:val="63"/>
  </w:num>
  <w:num w:numId="24">
    <w:abstractNumId w:val="39"/>
  </w:num>
  <w:num w:numId="25">
    <w:abstractNumId w:val="37"/>
  </w:num>
  <w:num w:numId="26">
    <w:abstractNumId w:val="58"/>
  </w:num>
  <w:num w:numId="27">
    <w:abstractNumId w:val="19"/>
  </w:num>
  <w:num w:numId="28">
    <w:abstractNumId w:val="78"/>
  </w:num>
  <w:num w:numId="29">
    <w:abstractNumId w:val="49"/>
  </w:num>
  <w:num w:numId="30">
    <w:abstractNumId w:val="59"/>
  </w:num>
  <w:num w:numId="31">
    <w:abstractNumId w:val="65"/>
  </w:num>
  <w:num w:numId="32">
    <w:abstractNumId w:val="3"/>
  </w:num>
  <w:num w:numId="33">
    <w:abstractNumId w:val="71"/>
  </w:num>
  <w:num w:numId="34">
    <w:abstractNumId w:val="57"/>
  </w:num>
  <w:num w:numId="35">
    <w:abstractNumId w:val="24"/>
  </w:num>
  <w:num w:numId="36">
    <w:abstractNumId w:val="5"/>
  </w:num>
  <w:num w:numId="37">
    <w:abstractNumId w:val="4"/>
  </w:num>
  <w:num w:numId="38">
    <w:abstractNumId w:val="16"/>
  </w:num>
  <w:num w:numId="39">
    <w:abstractNumId w:val="32"/>
  </w:num>
  <w:num w:numId="40">
    <w:abstractNumId w:val="36"/>
  </w:num>
  <w:num w:numId="41">
    <w:abstractNumId w:val="47"/>
  </w:num>
  <w:num w:numId="42">
    <w:abstractNumId w:val="64"/>
  </w:num>
  <w:num w:numId="43">
    <w:abstractNumId w:val="31"/>
  </w:num>
  <w:num w:numId="44">
    <w:abstractNumId w:val="0"/>
  </w:num>
  <w:num w:numId="45">
    <w:abstractNumId w:val="68"/>
  </w:num>
  <w:num w:numId="46">
    <w:abstractNumId w:val="8"/>
  </w:num>
  <w:num w:numId="47">
    <w:abstractNumId w:val="42"/>
  </w:num>
  <w:num w:numId="48">
    <w:abstractNumId w:val="20"/>
  </w:num>
  <w:num w:numId="49">
    <w:abstractNumId w:val="6"/>
  </w:num>
  <w:num w:numId="50">
    <w:abstractNumId w:val="43"/>
  </w:num>
  <w:num w:numId="51">
    <w:abstractNumId w:val="67"/>
  </w:num>
  <w:num w:numId="52">
    <w:abstractNumId w:val="53"/>
  </w:num>
  <w:num w:numId="53">
    <w:abstractNumId w:val="18"/>
  </w:num>
  <w:num w:numId="54">
    <w:abstractNumId w:val="46"/>
  </w:num>
  <w:num w:numId="55">
    <w:abstractNumId w:val="61"/>
  </w:num>
  <w:num w:numId="56">
    <w:abstractNumId w:val="12"/>
  </w:num>
  <w:num w:numId="57">
    <w:abstractNumId w:val="33"/>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9"/>
  </w:num>
  <w:num w:numId="60">
    <w:abstractNumId w:val="44"/>
  </w:num>
  <w:num w:numId="61">
    <w:abstractNumId w:val="40"/>
  </w:num>
  <w:num w:numId="62">
    <w:abstractNumId w:val="48"/>
  </w:num>
  <w:num w:numId="63">
    <w:abstractNumId w:val="51"/>
  </w:num>
  <w:num w:numId="64">
    <w:abstractNumId w:val="54"/>
  </w:num>
  <w:num w:numId="65">
    <w:abstractNumId w:val="66"/>
  </w:num>
  <w:num w:numId="66">
    <w:abstractNumId w:val="82"/>
  </w:num>
  <w:num w:numId="67">
    <w:abstractNumId w:val="62"/>
  </w:num>
  <w:num w:numId="68">
    <w:abstractNumId w:val="11"/>
  </w:num>
  <w:num w:numId="69">
    <w:abstractNumId w:val="55"/>
  </w:num>
  <w:num w:numId="70">
    <w:abstractNumId w:val="74"/>
  </w:num>
  <w:num w:numId="71">
    <w:abstractNumId w:val="13"/>
  </w:num>
  <w:num w:numId="72">
    <w:abstractNumId w:val="50"/>
  </w:num>
  <w:num w:numId="73">
    <w:abstractNumId w:val="41"/>
  </w:num>
  <w:num w:numId="74">
    <w:abstractNumId w:val="72"/>
  </w:num>
  <w:num w:numId="75">
    <w:abstractNumId w:val="30"/>
  </w:num>
  <w:num w:numId="76">
    <w:abstractNumId w:val="27"/>
  </w:num>
  <w:num w:numId="77">
    <w:abstractNumId w:val="14"/>
  </w:num>
  <w:num w:numId="78">
    <w:abstractNumId w:val="76"/>
  </w:num>
  <w:num w:numId="79">
    <w:abstractNumId w:val="60"/>
  </w:num>
  <w:num w:numId="80">
    <w:abstractNumId w:val="9"/>
  </w:num>
  <w:num w:numId="81">
    <w:abstractNumId w:val="35"/>
  </w:num>
  <w:num w:numId="82">
    <w:abstractNumId w:val="2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4DD"/>
    <w:rsid w:val="00007F7F"/>
    <w:rsid w:val="00007FD9"/>
    <w:rsid w:val="00010BB2"/>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B5"/>
    <w:rsid w:val="00015143"/>
    <w:rsid w:val="000152C2"/>
    <w:rsid w:val="000153B6"/>
    <w:rsid w:val="000155F6"/>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46"/>
    <w:rsid w:val="000369BE"/>
    <w:rsid w:val="00036B13"/>
    <w:rsid w:val="00036EB2"/>
    <w:rsid w:val="00037497"/>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0E6"/>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89E"/>
    <w:rsid w:val="000B7AAC"/>
    <w:rsid w:val="000B7ED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69B"/>
    <w:rsid w:val="000D2800"/>
    <w:rsid w:val="000D2935"/>
    <w:rsid w:val="000D3BEB"/>
    <w:rsid w:val="000D3D9E"/>
    <w:rsid w:val="000D3F8A"/>
    <w:rsid w:val="000D4F56"/>
    <w:rsid w:val="000D52A5"/>
    <w:rsid w:val="000D54A4"/>
    <w:rsid w:val="000D5A16"/>
    <w:rsid w:val="000D5A53"/>
    <w:rsid w:val="000D5CEF"/>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6BAE"/>
    <w:rsid w:val="000E6EAC"/>
    <w:rsid w:val="000E6F82"/>
    <w:rsid w:val="000E759A"/>
    <w:rsid w:val="000E7C97"/>
    <w:rsid w:val="000F0048"/>
    <w:rsid w:val="000F0692"/>
    <w:rsid w:val="000F0971"/>
    <w:rsid w:val="000F0A49"/>
    <w:rsid w:val="000F1660"/>
    <w:rsid w:val="000F18E9"/>
    <w:rsid w:val="000F20FD"/>
    <w:rsid w:val="000F2803"/>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2CA"/>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2661"/>
    <w:rsid w:val="001426FD"/>
    <w:rsid w:val="001427C7"/>
    <w:rsid w:val="00142A7B"/>
    <w:rsid w:val="0014305B"/>
    <w:rsid w:val="00143222"/>
    <w:rsid w:val="00143814"/>
    <w:rsid w:val="00143F70"/>
    <w:rsid w:val="00144F05"/>
    <w:rsid w:val="00145080"/>
    <w:rsid w:val="0014517A"/>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5E8A"/>
    <w:rsid w:val="0016659E"/>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DFE"/>
    <w:rsid w:val="001C21F7"/>
    <w:rsid w:val="001C222D"/>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6E"/>
    <w:rsid w:val="001E5C09"/>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6351"/>
    <w:rsid w:val="001F7461"/>
    <w:rsid w:val="001F7AFA"/>
    <w:rsid w:val="00200AD4"/>
    <w:rsid w:val="0020124B"/>
    <w:rsid w:val="00201441"/>
    <w:rsid w:val="00201678"/>
    <w:rsid w:val="002016FA"/>
    <w:rsid w:val="00201A01"/>
    <w:rsid w:val="00201A6B"/>
    <w:rsid w:val="00201D50"/>
    <w:rsid w:val="002022DC"/>
    <w:rsid w:val="00202314"/>
    <w:rsid w:val="00202654"/>
    <w:rsid w:val="002027A2"/>
    <w:rsid w:val="00202868"/>
    <w:rsid w:val="00203351"/>
    <w:rsid w:val="0020360D"/>
    <w:rsid w:val="00203911"/>
    <w:rsid w:val="00203C85"/>
    <w:rsid w:val="00203C9D"/>
    <w:rsid w:val="00203F0E"/>
    <w:rsid w:val="002041C5"/>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F5C"/>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61AA"/>
    <w:rsid w:val="00276E8A"/>
    <w:rsid w:val="002770C7"/>
    <w:rsid w:val="0027756F"/>
    <w:rsid w:val="002777D6"/>
    <w:rsid w:val="00277937"/>
    <w:rsid w:val="00277BCE"/>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2B75"/>
    <w:rsid w:val="002A2BC4"/>
    <w:rsid w:val="002A42D7"/>
    <w:rsid w:val="002A54EA"/>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8BC"/>
    <w:rsid w:val="002B4A3F"/>
    <w:rsid w:val="002B4C94"/>
    <w:rsid w:val="002B53FE"/>
    <w:rsid w:val="002B5E7E"/>
    <w:rsid w:val="002B69DA"/>
    <w:rsid w:val="002B78BE"/>
    <w:rsid w:val="002B7973"/>
    <w:rsid w:val="002B7CF0"/>
    <w:rsid w:val="002B7F69"/>
    <w:rsid w:val="002C01F4"/>
    <w:rsid w:val="002C05BC"/>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A1"/>
    <w:rsid w:val="00346C22"/>
    <w:rsid w:val="00346E9B"/>
    <w:rsid w:val="0034731B"/>
    <w:rsid w:val="003474D4"/>
    <w:rsid w:val="00347F20"/>
    <w:rsid w:val="0035073A"/>
    <w:rsid w:val="003509B6"/>
    <w:rsid w:val="00350F23"/>
    <w:rsid w:val="00351220"/>
    <w:rsid w:val="003514EE"/>
    <w:rsid w:val="00351505"/>
    <w:rsid w:val="00351564"/>
    <w:rsid w:val="003517B6"/>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A01C6"/>
    <w:rsid w:val="003A0D6C"/>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DB6"/>
    <w:rsid w:val="003B3DE9"/>
    <w:rsid w:val="003B3F00"/>
    <w:rsid w:val="003B4199"/>
    <w:rsid w:val="003B42A1"/>
    <w:rsid w:val="003B4ADA"/>
    <w:rsid w:val="003B4D37"/>
    <w:rsid w:val="003B5049"/>
    <w:rsid w:val="003B5409"/>
    <w:rsid w:val="003B57D4"/>
    <w:rsid w:val="003B5CEA"/>
    <w:rsid w:val="003B6325"/>
    <w:rsid w:val="003B6423"/>
    <w:rsid w:val="003B69C5"/>
    <w:rsid w:val="003B6AA1"/>
    <w:rsid w:val="003B6B60"/>
    <w:rsid w:val="003B6B8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5BD6"/>
    <w:rsid w:val="003E64A0"/>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40C8"/>
    <w:rsid w:val="00444C12"/>
    <w:rsid w:val="00444DD3"/>
    <w:rsid w:val="004459A9"/>
    <w:rsid w:val="00445A6F"/>
    <w:rsid w:val="00445AD2"/>
    <w:rsid w:val="004472EB"/>
    <w:rsid w:val="00447890"/>
    <w:rsid w:val="00450471"/>
    <w:rsid w:val="00450542"/>
    <w:rsid w:val="00450C26"/>
    <w:rsid w:val="00450F29"/>
    <w:rsid w:val="00451222"/>
    <w:rsid w:val="0045224D"/>
    <w:rsid w:val="00452718"/>
    <w:rsid w:val="00453010"/>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D0D"/>
    <w:rsid w:val="00483E21"/>
    <w:rsid w:val="0048444E"/>
    <w:rsid w:val="0048457B"/>
    <w:rsid w:val="004850DC"/>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42E"/>
    <w:rsid w:val="005026F0"/>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864"/>
    <w:rsid w:val="00513296"/>
    <w:rsid w:val="00513310"/>
    <w:rsid w:val="005136E5"/>
    <w:rsid w:val="00513B1E"/>
    <w:rsid w:val="005142AA"/>
    <w:rsid w:val="005142B9"/>
    <w:rsid w:val="005147B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5146"/>
    <w:rsid w:val="00635836"/>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704"/>
    <w:rsid w:val="00673129"/>
    <w:rsid w:val="00673866"/>
    <w:rsid w:val="006738DC"/>
    <w:rsid w:val="00673D37"/>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8E4"/>
    <w:rsid w:val="00714DD2"/>
    <w:rsid w:val="00714EE1"/>
    <w:rsid w:val="007154B6"/>
    <w:rsid w:val="007156C7"/>
    <w:rsid w:val="00715B2C"/>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356"/>
    <w:rsid w:val="00722650"/>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AD0"/>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232"/>
    <w:rsid w:val="008D1884"/>
    <w:rsid w:val="008D264C"/>
    <w:rsid w:val="008D2FD4"/>
    <w:rsid w:val="008D31D4"/>
    <w:rsid w:val="008D3325"/>
    <w:rsid w:val="008D3F82"/>
    <w:rsid w:val="008D4914"/>
    <w:rsid w:val="008D5FDD"/>
    <w:rsid w:val="008D62AA"/>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CE9"/>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959"/>
    <w:rsid w:val="0097395A"/>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30C"/>
    <w:rsid w:val="009953E4"/>
    <w:rsid w:val="009955E7"/>
    <w:rsid w:val="00995E8E"/>
    <w:rsid w:val="0099621E"/>
    <w:rsid w:val="009964C5"/>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2D43"/>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49F"/>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56F3"/>
    <w:rsid w:val="00A55768"/>
    <w:rsid w:val="00A5589C"/>
    <w:rsid w:val="00A55A10"/>
    <w:rsid w:val="00A55B9C"/>
    <w:rsid w:val="00A565B4"/>
    <w:rsid w:val="00A56722"/>
    <w:rsid w:val="00A56BA4"/>
    <w:rsid w:val="00A571F6"/>
    <w:rsid w:val="00A57A51"/>
    <w:rsid w:val="00A57B7E"/>
    <w:rsid w:val="00A57F2B"/>
    <w:rsid w:val="00A60F9E"/>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C78"/>
    <w:rsid w:val="00AE3F68"/>
    <w:rsid w:val="00AE4287"/>
    <w:rsid w:val="00AE4AF6"/>
    <w:rsid w:val="00AE4E7D"/>
    <w:rsid w:val="00AE5295"/>
    <w:rsid w:val="00AE5507"/>
    <w:rsid w:val="00AE5AF0"/>
    <w:rsid w:val="00AE5C74"/>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EF2"/>
    <w:rsid w:val="00B3418A"/>
    <w:rsid w:val="00B34625"/>
    <w:rsid w:val="00B349D7"/>
    <w:rsid w:val="00B35582"/>
    <w:rsid w:val="00B35C0A"/>
    <w:rsid w:val="00B35C21"/>
    <w:rsid w:val="00B364F4"/>
    <w:rsid w:val="00B36C3B"/>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9C2"/>
    <w:rsid w:val="00B45AD6"/>
    <w:rsid w:val="00B45B53"/>
    <w:rsid w:val="00B45BF1"/>
    <w:rsid w:val="00B45D69"/>
    <w:rsid w:val="00B45DBF"/>
    <w:rsid w:val="00B45ED8"/>
    <w:rsid w:val="00B46BAD"/>
    <w:rsid w:val="00B47180"/>
    <w:rsid w:val="00B47185"/>
    <w:rsid w:val="00B47953"/>
    <w:rsid w:val="00B47AD0"/>
    <w:rsid w:val="00B47D08"/>
    <w:rsid w:val="00B50343"/>
    <w:rsid w:val="00B50790"/>
    <w:rsid w:val="00B50B47"/>
    <w:rsid w:val="00B50C7D"/>
    <w:rsid w:val="00B50DFC"/>
    <w:rsid w:val="00B5168D"/>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D44"/>
    <w:rsid w:val="00BF7E9F"/>
    <w:rsid w:val="00BF7FE5"/>
    <w:rsid w:val="00C0001F"/>
    <w:rsid w:val="00C006F4"/>
    <w:rsid w:val="00C00744"/>
    <w:rsid w:val="00C00CF4"/>
    <w:rsid w:val="00C01138"/>
    <w:rsid w:val="00C01875"/>
    <w:rsid w:val="00C01ECF"/>
    <w:rsid w:val="00C02611"/>
    <w:rsid w:val="00C026A5"/>
    <w:rsid w:val="00C02EC6"/>
    <w:rsid w:val="00C031EA"/>
    <w:rsid w:val="00C03522"/>
    <w:rsid w:val="00C0398A"/>
    <w:rsid w:val="00C03B0D"/>
    <w:rsid w:val="00C03B99"/>
    <w:rsid w:val="00C03F3D"/>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B4D"/>
    <w:rsid w:val="00C15F8F"/>
    <w:rsid w:val="00C1609C"/>
    <w:rsid w:val="00C16E5F"/>
    <w:rsid w:val="00C170E9"/>
    <w:rsid w:val="00C20457"/>
    <w:rsid w:val="00C2049E"/>
    <w:rsid w:val="00C2064C"/>
    <w:rsid w:val="00C20A7B"/>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C39"/>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FE4"/>
    <w:rsid w:val="00D1738E"/>
    <w:rsid w:val="00D1750D"/>
    <w:rsid w:val="00D17898"/>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A33"/>
    <w:rsid w:val="00D24FF3"/>
    <w:rsid w:val="00D2536D"/>
    <w:rsid w:val="00D257D5"/>
    <w:rsid w:val="00D26A64"/>
    <w:rsid w:val="00D26D11"/>
    <w:rsid w:val="00D26D40"/>
    <w:rsid w:val="00D27E24"/>
    <w:rsid w:val="00D308DA"/>
    <w:rsid w:val="00D3091C"/>
    <w:rsid w:val="00D31246"/>
    <w:rsid w:val="00D31570"/>
    <w:rsid w:val="00D31F07"/>
    <w:rsid w:val="00D326B0"/>
    <w:rsid w:val="00D328C6"/>
    <w:rsid w:val="00D32AAE"/>
    <w:rsid w:val="00D32E92"/>
    <w:rsid w:val="00D33A35"/>
    <w:rsid w:val="00D3405B"/>
    <w:rsid w:val="00D347E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50004"/>
    <w:rsid w:val="00D5042E"/>
    <w:rsid w:val="00D50EFF"/>
    <w:rsid w:val="00D510C3"/>
    <w:rsid w:val="00D51446"/>
    <w:rsid w:val="00D515DA"/>
    <w:rsid w:val="00D5248F"/>
    <w:rsid w:val="00D524EA"/>
    <w:rsid w:val="00D529EE"/>
    <w:rsid w:val="00D53406"/>
    <w:rsid w:val="00D534D7"/>
    <w:rsid w:val="00D53F82"/>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EEE"/>
    <w:rsid w:val="00D80736"/>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84D"/>
    <w:rsid w:val="00E14CCE"/>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4425"/>
    <w:rsid w:val="00E24615"/>
    <w:rsid w:val="00E2465C"/>
    <w:rsid w:val="00E248B1"/>
    <w:rsid w:val="00E24E01"/>
    <w:rsid w:val="00E252D1"/>
    <w:rsid w:val="00E25E61"/>
    <w:rsid w:val="00E25FFD"/>
    <w:rsid w:val="00E26078"/>
    <w:rsid w:val="00E2620C"/>
    <w:rsid w:val="00E2627E"/>
    <w:rsid w:val="00E267F4"/>
    <w:rsid w:val="00E26D93"/>
    <w:rsid w:val="00E27467"/>
    <w:rsid w:val="00E306B4"/>
    <w:rsid w:val="00E30919"/>
    <w:rsid w:val="00E30EB0"/>
    <w:rsid w:val="00E3128D"/>
    <w:rsid w:val="00E3139C"/>
    <w:rsid w:val="00E31A65"/>
    <w:rsid w:val="00E32108"/>
    <w:rsid w:val="00E331C4"/>
    <w:rsid w:val="00E33C2D"/>
    <w:rsid w:val="00E33D5B"/>
    <w:rsid w:val="00E33D8F"/>
    <w:rsid w:val="00E34F09"/>
    <w:rsid w:val="00E353BA"/>
    <w:rsid w:val="00E35B67"/>
    <w:rsid w:val="00E35FD7"/>
    <w:rsid w:val="00E36499"/>
    <w:rsid w:val="00E373A7"/>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D25"/>
    <w:rsid w:val="00E63E8D"/>
    <w:rsid w:val="00E6441D"/>
    <w:rsid w:val="00E645C1"/>
    <w:rsid w:val="00E64997"/>
    <w:rsid w:val="00E64C45"/>
    <w:rsid w:val="00E64D45"/>
    <w:rsid w:val="00E65143"/>
    <w:rsid w:val="00E65A03"/>
    <w:rsid w:val="00E65A73"/>
    <w:rsid w:val="00E662CA"/>
    <w:rsid w:val="00E66360"/>
    <w:rsid w:val="00E66C9B"/>
    <w:rsid w:val="00E6726F"/>
    <w:rsid w:val="00E67F20"/>
    <w:rsid w:val="00E710CD"/>
    <w:rsid w:val="00E710D1"/>
    <w:rsid w:val="00E7126B"/>
    <w:rsid w:val="00E7183D"/>
    <w:rsid w:val="00E71A73"/>
    <w:rsid w:val="00E72240"/>
    <w:rsid w:val="00E724A3"/>
    <w:rsid w:val="00E7269D"/>
    <w:rsid w:val="00E72EF9"/>
    <w:rsid w:val="00E730C2"/>
    <w:rsid w:val="00E737D8"/>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6539"/>
    <w:rsid w:val="00EB6BC1"/>
    <w:rsid w:val="00EB70C8"/>
    <w:rsid w:val="00EB7210"/>
    <w:rsid w:val="00EB742B"/>
    <w:rsid w:val="00EB7878"/>
    <w:rsid w:val="00EC0223"/>
    <w:rsid w:val="00EC07FF"/>
    <w:rsid w:val="00EC1D21"/>
    <w:rsid w:val="00EC21D0"/>
    <w:rsid w:val="00EC21D8"/>
    <w:rsid w:val="00EC2375"/>
    <w:rsid w:val="00EC2E98"/>
    <w:rsid w:val="00EC3067"/>
    <w:rsid w:val="00EC37DF"/>
    <w:rsid w:val="00EC42BB"/>
    <w:rsid w:val="00EC432E"/>
    <w:rsid w:val="00EC50E5"/>
    <w:rsid w:val="00EC5130"/>
    <w:rsid w:val="00EC54BA"/>
    <w:rsid w:val="00EC5900"/>
    <w:rsid w:val="00EC5A8D"/>
    <w:rsid w:val="00EC6B43"/>
    <w:rsid w:val="00EC734A"/>
    <w:rsid w:val="00EC74C6"/>
    <w:rsid w:val="00ED0004"/>
    <w:rsid w:val="00ED0701"/>
    <w:rsid w:val="00ED08B8"/>
    <w:rsid w:val="00ED0E2A"/>
    <w:rsid w:val="00ED0FB2"/>
    <w:rsid w:val="00ED12D8"/>
    <w:rsid w:val="00ED1404"/>
    <w:rsid w:val="00ED14A7"/>
    <w:rsid w:val="00ED18CB"/>
    <w:rsid w:val="00ED1F76"/>
    <w:rsid w:val="00ED22BB"/>
    <w:rsid w:val="00ED24B8"/>
    <w:rsid w:val="00ED3908"/>
    <w:rsid w:val="00ED4595"/>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599"/>
    <w:rsid w:val="00F07CEA"/>
    <w:rsid w:val="00F10560"/>
    <w:rsid w:val="00F10F1A"/>
    <w:rsid w:val="00F11155"/>
    <w:rsid w:val="00F1159C"/>
    <w:rsid w:val="00F11888"/>
    <w:rsid w:val="00F11ACE"/>
    <w:rsid w:val="00F12183"/>
    <w:rsid w:val="00F124EB"/>
    <w:rsid w:val="00F125D3"/>
    <w:rsid w:val="00F12D47"/>
    <w:rsid w:val="00F1310F"/>
    <w:rsid w:val="00F138B8"/>
    <w:rsid w:val="00F13CC8"/>
    <w:rsid w:val="00F1464F"/>
    <w:rsid w:val="00F14716"/>
    <w:rsid w:val="00F14A2F"/>
    <w:rsid w:val="00F14E8A"/>
    <w:rsid w:val="00F157C6"/>
    <w:rsid w:val="00F158EC"/>
    <w:rsid w:val="00F160CB"/>
    <w:rsid w:val="00F16188"/>
    <w:rsid w:val="00F1632D"/>
    <w:rsid w:val="00F1638C"/>
    <w:rsid w:val="00F169A7"/>
    <w:rsid w:val="00F16ADF"/>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2140"/>
    <w:rsid w:val="00F62360"/>
    <w:rsid w:val="00F625CF"/>
    <w:rsid w:val="00F62711"/>
    <w:rsid w:val="00F62CA3"/>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aliases w:val="Clause,1,h1"/>
    <w:basedOn w:val="Normal"/>
    <w:next w:val="Normal"/>
    <w:link w:val="Ttulo1Char"/>
    <w:uiPriority w:val="99"/>
    <w:qFormat/>
    <w:rsid w:val="00880FA8"/>
    <w:pPr>
      <w:keepNext/>
      <w:outlineLvl w:val="0"/>
    </w:pPr>
    <w:rPr>
      <w:rFonts w:ascii="CG Times" w:hAnsi="CG Times"/>
      <w:b/>
    </w:rPr>
  </w:style>
  <w:style w:type="paragraph" w:styleId="Ttulo2">
    <w:name w:val="heading 2"/>
    <w:aliases w:val="h2"/>
    <w:basedOn w:val="Normal"/>
    <w:next w:val="Normal"/>
    <w:link w:val="Ttulo2Char"/>
    <w:uiPriority w:val="99"/>
    <w:qFormat/>
    <w:rsid w:val="00880FA8"/>
    <w:pPr>
      <w:keepNext/>
      <w:outlineLvl w:val="1"/>
    </w:pPr>
    <w:rPr>
      <w:rFonts w:ascii="CG Times" w:hAnsi="CG Times"/>
    </w:rPr>
  </w:style>
  <w:style w:type="paragraph" w:styleId="Ttulo3">
    <w:name w:val="heading 3"/>
    <w:aliases w:val="ot,3,h3"/>
    <w:basedOn w:val="Normal"/>
    <w:next w:val="Normal"/>
    <w:link w:val="Ttulo3Char"/>
    <w:uiPriority w:val="99"/>
    <w:qFormat/>
    <w:rsid w:val="00880FA8"/>
    <w:pPr>
      <w:keepNext/>
      <w:jc w:val="center"/>
      <w:outlineLvl w:val="2"/>
    </w:pPr>
    <w:rPr>
      <w:rFonts w:ascii="CG Times" w:hAnsi="CG Times"/>
      <w:b/>
    </w:rPr>
  </w:style>
  <w:style w:type="paragraph" w:styleId="Ttulo4">
    <w:name w:val="heading 4"/>
    <w:basedOn w:val="Normal"/>
    <w:next w:val="Normal"/>
    <w:link w:val="Ttulo4Char"/>
    <w:uiPriority w:val="9"/>
    <w:qFormat/>
    <w:rsid w:val="00880FA8"/>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paragraph" w:styleId="Ttulo9">
    <w:name w:val="heading 9"/>
    <w:basedOn w:val="Normal"/>
    <w:next w:val="Normal"/>
    <w:link w:val="Ttulo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880FA8"/>
    <w:pPr>
      <w:tabs>
        <w:tab w:val="center" w:pos="4252"/>
        <w:tab w:val="right" w:pos="8504"/>
      </w:tabs>
    </w:pPr>
  </w:style>
  <w:style w:type="paragraph" w:styleId="Corpodetexto2">
    <w:name w:val="Body Text 2"/>
    <w:aliases w:val="bt2"/>
    <w:basedOn w:val="Normal"/>
    <w:link w:val="Corpodetexto2Char"/>
    <w:uiPriority w:val="99"/>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aliases w:val="bti"/>
    <w:basedOn w:val="Normal"/>
    <w:link w:val="Recuodecorpodetexto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rsid w:val="00400106"/>
    <w:rPr>
      <w:sz w:val="20"/>
    </w:rPr>
  </w:style>
  <w:style w:type="paragraph" w:styleId="Assuntodocomentrio">
    <w:name w:val="annotation subject"/>
    <w:basedOn w:val="Textodecomentrio"/>
    <w:next w:val="Textodecomentrio"/>
    <w:link w:val="AssuntodocomentrioChar"/>
    <w:uiPriority w:val="99"/>
    <w:semiHidden/>
    <w:rsid w:val="00400106"/>
    <w:rPr>
      <w:b/>
      <w:bCs/>
    </w:rPr>
  </w:style>
  <w:style w:type="paragraph" w:styleId="Textodebalo">
    <w:name w:val="Balloon Text"/>
    <w:basedOn w:val="Normal"/>
    <w:link w:val="TextodebaloChar"/>
    <w:uiPriority w:val="99"/>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Car"/>
    <w:basedOn w:val="Normal"/>
    <w:link w:val="TextodenotaderodapChar"/>
    <w:uiPriority w:val="99"/>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aliases w:val="b,bt,!Body Text .5s2(J),CG-Single Sp 0.51,s21,Second Heading 2,BT,.BT,bd"/>
    <w:basedOn w:val="Normal"/>
    <w:link w:val="Corpodetexto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Car Char"/>
    <w:basedOn w:val="Fontepargpadro"/>
    <w:link w:val="Textodenotaderodap"/>
    <w:uiPriority w:val="99"/>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99"/>
    <w:qFormat/>
    <w:rsid w:val="006A2E40"/>
    <w:pPr>
      <w:ind w:left="720"/>
      <w:contextualSpacing/>
    </w:pPr>
  </w:style>
  <w:style w:type="character" w:customStyle="1" w:styleId="CabealhoChar">
    <w:name w:val="Cabeçalho Char"/>
    <w:aliases w:val="Guideline Char1"/>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rsid w:val="00391BE7"/>
    <w:rPr>
      <w:sz w:val="26"/>
    </w:rPr>
  </w:style>
  <w:style w:type="paragraph" w:styleId="Commarcadores">
    <w:name w:val="List Bullet"/>
    <w:basedOn w:val="Normal"/>
    <w:uiPriority w:val="99"/>
    <w:unhideWhenUsed/>
    <w:rsid w:val="005C5A4C"/>
    <w:pPr>
      <w:numPr>
        <w:numId w:val="44"/>
      </w:numPr>
      <w:contextualSpacing/>
    </w:pPr>
  </w:style>
  <w:style w:type="character" w:customStyle="1" w:styleId="PargrafodaListaChar">
    <w:name w:val="Parágrafo da Lista Char"/>
    <w:link w:val="PargrafodaLista"/>
    <w:uiPriority w:val="99"/>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character" w:customStyle="1" w:styleId="MenoPendente3">
    <w:name w:val="Menção Pendente3"/>
    <w:basedOn w:val="Fontepargpadro"/>
    <w:uiPriority w:val="99"/>
    <w:semiHidden/>
    <w:unhideWhenUsed/>
    <w:rsid w:val="00FD70D1"/>
    <w:rPr>
      <w:color w:val="605E5C"/>
      <w:shd w:val="clear" w:color="auto" w:fill="E1DFDD"/>
    </w:rPr>
  </w:style>
  <w:style w:type="character" w:styleId="MenoPendente">
    <w:name w:val="Unresolved Mention"/>
    <w:basedOn w:val="Fontepargpadro"/>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RodapChar">
    <w:name w:val="Rodapé Char"/>
    <w:basedOn w:val="Fontepargpadro"/>
    <w:link w:val="Rodap"/>
    <w:uiPriority w:val="99"/>
    <w:rsid w:val="003833B9"/>
    <w:rPr>
      <w:sz w:val="26"/>
    </w:rPr>
  </w:style>
  <w:style w:type="character" w:customStyle="1" w:styleId="CorpodetextoChar">
    <w:name w:val="Corpo de texto Char"/>
    <w:aliases w:val="b Char,bt Char,!Body Text .5s2(J) Char,CG-Single Sp 0.51 Char,s21 Char,Second Heading 2 Char,BT Char,.BT Char,bd Char"/>
    <w:link w:val="Corpodetexto"/>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TextodebaloChar">
    <w:name w:val="Texto de balão Char"/>
    <w:link w:val="Textodebalo"/>
    <w:uiPriority w:val="99"/>
    <w:rsid w:val="003833B9"/>
    <w:rPr>
      <w:rFonts w:ascii="Tahoma" w:hAnsi="Tahoma" w:cs="Tahoma"/>
      <w:sz w:val="16"/>
      <w:szCs w:val="16"/>
    </w:rPr>
  </w:style>
  <w:style w:type="character" w:customStyle="1" w:styleId="Ttulo1Char">
    <w:name w:val="Título 1 Char"/>
    <w:aliases w:val="Clause Char,1 Char,h1 Char"/>
    <w:link w:val="Ttulo1"/>
    <w:uiPriority w:val="99"/>
    <w:rsid w:val="003833B9"/>
    <w:rPr>
      <w:rFonts w:ascii="CG Times" w:hAnsi="CG Times"/>
      <w:b/>
      <w:sz w:val="26"/>
    </w:rPr>
  </w:style>
  <w:style w:type="character" w:customStyle="1" w:styleId="TextodecomentrioChar">
    <w:name w:val="Texto de comentário Char"/>
    <w:link w:val="Textodecomentrio"/>
    <w:rsid w:val="003833B9"/>
  </w:style>
  <w:style w:type="character" w:customStyle="1" w:styleId="AssuntodocomentrioChar">
    <w:name w:val="Assunto do comentário Char"/>
    <w:link w:val="Assuntodocomentrio"/>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SemEspaamento">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Ttulo2Char">
    <w:name w:val="Título 2 Char"/>
    <w:aliases w:val="h2 Char"/>
    <w:link w:val="Ttulo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Corpodetexto2Char">
    <w:name w:val="Corpo de texto 2 Char"/>
    <w:aliases w:val="bt2 Char"/>
    <w:link w:val="Corpodetexto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Ttulo4Char">
    <w:name w:val="Título 4 Char"/>
    <w:basedOn w:val="Fontepargpadro"/>
    <w:link w:val="Ttulo4"/>
    <w:uiPriority w:val="9"/>
    <w:rsid w:val="003833B9"/>
    <w:rPr>
      <w:rFonts w:ascii="CG Times" w:hAnsi="CG Times"/>
      <w:b/>
      <w:color w:val="0000FF"/>
      <w:sz w:val="26"/>
    </w:rPr>
  </w:style>
  <w:style w:type="character" w:customStyle="1" w:styleId="Corpodetexto3Char">
    <w:name w:val="Corpo de texto 3 Char"/>
    <w:basedOn w:val="Fontepargpadro"/>
    <w:link w:val="Corpodetexto3"/>
    <w:rsid w:val="003833B9"/>
    <w:rPr>
      <w:rFonts w:ascii="Arial" w:hAnsi="Arial"/>
      <w:sz w:val="24"/>
      <w:lang w:eastAsia="en-US"/>
    </w:rPr>
  </w:style>
  <w:style w:type="character" w:styleId="Forte">
    <w:name w:val="Strong"/>
    <w:uiPriority w:val="99"/>
    <w:qFormat/>
    <w:rsid w:val="003833B9"/>
    <w:rPr>
      <w:b/>
      <w:bCs/>
    </w:rPr>
  </w:style>
  <w:style w:type="character" w:customStyle="1" w:styleId="BodyCharChar">
    <w:name w:val="Body Char Char"/>
    <w:basedOn w:val="Fontepargpadro"/>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Ttulo9Char">
    <w:name w:val="Título 9 Char"/>
    <w:basedOn w:val="Fontepargpadro"/>
    <w:link w:val="Ttulo9"/>
    <w:rsid w:val="003833B9"/>
    <w:rPr>
      <w:rFonts w:ascii="Arial" w:hAnsi="Arial"/>
      <w:b/>
      <w:i/>
      <w:sz w:val="18"/>
      <w:szCs w:val="24"/>
      <w:lang w:val="en-US" w:eastAsia="en-US"/>
    </w:rPr>
  </w:style>
  <w:style w:type="character" w:styleId="Nmerodepgina">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Encerramento">
    <w:name w:val="Closing"/>
    <w:basedOn w:val="Normal"/>
    <w:link w:val="EncerramentoChar"/>
    <w:rsid w:val="003833B9"/>
    <w:pPr>
      <w:widowControl w:val="0"/>
      <w:spacing w:after="0"/>
      <w:ind w:left="4320"/>
      <w:jc w:val="left"/>
    </w:pPr>
    <w:rPr>
      <w:snapToGrid w:val="0"/>
      <w:sz w:val="24"/>
      <w:szCs w:val="24"/>
      <w:lang w:val="en-US" w:eastAsia="en-US"/>
    </w:rPr>
  </w:style>
  <w:style w:type="character" w:customStyle="1" w:styleId="EncerramentoChar">
    <w:name w:val="Encerramento Char"/>
    <w:basedOn w:val="Fontepargpadro"/>
    <w:link w:val="Encerramento"/>
    <w:rsid w:val="003833B9"/>
    <w:rPr>
      <w:snapToGrid w:val="0"/>
      <w:sz w:val="24"/>
      <w:szCs w:val="24"/>
      <w:lang w:val="en-US" w:eastAsia="en-US"/>
    </w:rPr>
  </w:style>
  <w:style w:type="paragraph" w:styleId="Textoembloco">
    <w:name w:val="Block Text"/>
    <w:basedOn w:val="Normal"/>
    <w:rsid w:val="003833B9"/>
    <w:pPr>
      <w:spacing w:after="0"/>
      <w:ind w:left="57" w:right="57"/>
    </w:pPr>
    <w:rPr>
      <w:sz w:val="24"/>
      <w:szCs w:val="24"/>
      <w:lang w:val="en-US" w:eastAsia="en-US"/>
    </w:rPr>
  </w:style>
  <w:style w:type="paragraph" w:styleId="Legenda0">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Recuodecorpodetexto3">
    <w:name w:val="Body Text Indent 3"/>
    <w:basedOn w:val="Normal"/>
    <w:link w:val="Recuodecorpodetexto3Char"/>
    <w:rsid w:val="003833B9"/>
    <w:pPr>
      <w:spacing w:after="0"/>
      <w:ind w:left="720"/>
      <w:jc w:val="left"/>
    </w:pPr>
    <w:rPr>
      <w:sz w:val="24"/>
      <w:szCs w:val="24"/>
      <w:lang w:val="en-US" w:eastAsia="en-US"/>
    </w:rPr>
  </w:style>
  <w:style w:type="character" w:customStyle="1" w:styleId="Recuodecorpodetexto3Char">
    <w:name w:val="Recuo de corpo de texto 3 Char"/>
    <w:basedOn w:val="Fontepargpadro"/>
    <w:link w:val="Recuodecorpodetexto3"/>
    <w:rsid w:val="003833B9"/>
    <w:rPr>
      <w:sz w:val="24"/>
      <w:szCs w:val="24"/>
      <w:lang w:val="en-US" w:eastAsia="en-US"/>
    </w:rPr>
  </w:style>
  <w:style w:type="paragraph" w:styleId="TextosemFormatao">
    <w:name w:val="Plain Text"/>
    <w:basedOn w:val="Normal"/>
    <w:link w:val="TextosemFormatao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TextosemFormataoChar">
    <w:name w:val="Texto sem Formatação Char"/>
    <w:basedOn w:val="Fontepargpadro"/>
    <w:link w:val="TextosemFormatao"/>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Fontepargpadro"/>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MapadoDocumento">
    <w:name w:val="Document Map"/>
    <w:basedOn w:val="Normal"/>
    <w:link w:val="MapadoDocumentoChar"/>
    <w:uiPriority w:val="99"/>
    <w:rsid w:val="003833B9"/>
    <w:pPr>
      <w:shd w:val="clear" w:color="auto" w:fill="000080"/>
      <w:spacing w:after="0"/>
      <w:jc w:val="left"/>
    </w:pPr>
    <w:rPr>
      <w:rFonts w:ascii="Tahoma" w:hAnsi="Tahoma"/>
      <w:sz w:val="24"/>
      <w:szCs w:val="24"/>
      <w:lang w:val="en-US" w:eastAsia="en-US"/>
    </w:rPr>
  </w:style>
  <w:style w:type="character" w:customStyle="1" w:styleId="MapadoDocumentoChar">
    <w:name w:val="Mapa do Documento Char"/>
    <w:basedOn w:val="Fontepargpadro"/>
    <w:link w:val="MapadoDocumento"/>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Remetente">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Sumrio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Corpodetexto"/>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CabealhodoSumrio">
    <w:name w:val="TOC Heading"/>
    <w:basedOn w:val="Ttulo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udao">
    <w:name w:val="Salutation"/>
    <w:basedOn w:val="Normal"/>
    <w:next w:val="Normal"/>
    <w:link w:val="SaudaoChar"/>
    <w:rsid w:val="003833B9"/>
    <w:pPr>
      <w:autoSpaceDE w:val="0"/>
      <w:autoSpaceDN w:val="0"/>
      <w:adjustRightInd w:val="0"/>
      <w:spacing w:after="0"/>
      <w:ind w:firstLine="1440"/>
    </w:pPr>
    <w:rPr>
      <w:sz w:val="24"/>
      <w:szCs w:val="24"/>
      <w:lang w:val="en-US" w:eastAsia="en-US"/>
    </w:rPr>
  </w:style>
  <w:style w:type="character" w:customStyle="1" w:styleId="SaudaoChar">
    <w:name w:val="Saudação Char"/>
    <w:basedOn w:val="Fontepargpadro"/>
    <w:link w:val="Saudao"/>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Corpodetexto"/>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Ttulo3Char">
    <w:name w:val="Título 3 Char"/>
    <w:aliases w:val="ot Char,3 Char,h3 Char"/>
    <w:link w:val="Ttulo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TextosemFormatao"/>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uiPriority w:val="99"/>
    <w:rsid w:val="003833B9"/>
    <w:pPr>
      <w:widowControl w:val="0"/>
      <w:autoSpaceDE w:val="0"/>
      <w:autoSpaceDN w:val="0"/>
      <w:adjustRightInd w:val="0"/>
      <w:jc w:val="both"/>
    </w:pPr>
    <w:rPr>
      <w:rFonts w:ascii="Arial" w:hAnsi="Arial" w:cs="Arial"/>
      <w:sz w:val="24"/>
      <w:szCs w:val="24"/>
    </w:rPr>
  </w:style>
  <w:style w:type="paragraph" w:styleId="Sumrio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Sumrio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Sumrio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Sumrio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Sumrio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Sumrio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Sumrio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Sumrio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RecuodecorpodetextoChar">
    <w:name w:val="Recuo de corpo de texto Char"/>
    <w:aliases w:val="bti Char"/>
    <w:link w:val="Recuodecorpodetexto"/>
    <w:uiPriority w:val="99"/>
    <w:rsid w:val="003833B9"/>
    <w:rPr>
      <w:color w:val="000000"/>
      <w:sz w:val="24"/>
      <w:lang w:eastAsia="en-US"/>
    </w:rPr>
  </w:style>
  <w:style w:type="paragraph" w:customStyle="1" w:styleId="Demarest01">
    <w:name w:val="Demarest01"/>
    <w:basedOn w:val="Ttulo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Ttulo5Char">
    <w:name w:val="Título 5 Char"/>
    <w:link w:val="Ttulo5"/>
    <w:uiPriority w:val="9"/>
    <w:rsid w:val="003833B9"/>
    <w:rPr>
      <w:sz w:val="24"/>
    </w:rPr>
  </w:style>
  <w:style w:type="paragraph" w:customStyle="1" w:styleId="TabeladeGrade32">
    <w:name w:val="Tabela de Grade 32"/>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E3303-BF74-4000-86ED-32D4161A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17889</Words>
  <Characters>103660</Characters>
  <Application>Microsoft Office Word</Application>
  <DocSecurity>0</DocSecurity>
  <Lines>863</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Matheus Gomes Faria</cp:lastModifiedBy>
  <cp:revision>2</cp:revision>
  <cp:lastPrinted>2017-01-03T12:57:00Z</cp:lastPrinted>
  <dcterms:created xsi:type="dcterms:W3CDTF">2020-08-19T20:33:00Z</dcterms:created>
  <dcterms:modified xsi:type="dcterms:W3CDTF">2020-08-19T20:33:00Z</dcterms:modified>
</cp:coreProperties>
</file>