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5DD70C4A"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Americas</w:t>
      </w:r>
      <w:proofErr w:type="spellEnd"/>
      <w:r w:rsidR="00214CEB">
        <w:rPr>
          <w:rFonts w:ascii="Verdana" w:hAnsi="Verdana"/>
          <w:bCs/>
          <w:sz w:val="20"/>
          <w:szCs w:val="20"/>
          <w:lang w:val="pt-BR"/>
        </w:rPr>
        <w:t>, LLC</w:t>
      </w:r>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 xml:space="preserve">Maria Lúcia </w:t>
      </w:r>
      <w:proofErr w:type="spellStart"/>
      <w:r w:rsidR="00AF658D" w:rsidRPr="007D20B2">
        <w:rPr>
          <w:rFonts w:ascii="Verdana" w:hAnsi="Verdana"/>
          <w:bCs/>
          <w:sz w:val="20"/>
          <w:lang w:val="pt-BR"/>
        </w:rPr>
        <w:t>Boardman</w:t>
      </w:r>
      <w:proofErr w:type="spellEnd"/>
      <w:r w:rsidR="00AF658D" w:rsidRPr="007D20B2">
        <w:rPr>
          <w:rFonts w:ascii="Verdana" w:hAnsi="Verdana"/>
          <w:bCs/>
          <w:sz w:val="20"/>
          <w:lang w:val="pt-BR"/>
        </w:rPr>
        <w:t xml:space="preserve">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2" w:name="_DV_M24"/>
      <w:bookmarkStart w:id="3" w:name="_DV_M25"/>
      <w:bookmarkStart w:id="4" w:name="_DV_M26"/>
      <w:bookmarkStart w:id="5" w:name="_DV_M27"/>
      <w:bookmarkStart w:id="6" w:name="_DV_M79"/>
      <w:bookmarkStart w:id="7" w:name="_DV_M40"/>
      <w:bookmarkStart w:id="8" w:name="_DV_M41"/>
      <w:bookmarkEnd w:id="1"/>
      <w:bookmarkEnd w:id="2"/>
      <w:bookmarkEnd w:id="3"/>
      <w:bookmarkEnd w:id="4"/>
      <w:bookmarkEnd w:id="5"/>
      <w:bookmarkEnd w:id="6"/>
      <w:bookmarkEnd w:id="7"/>
      <w:bookmarkEnd w:id="8"/>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3A5998BD"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r w:rsidR="006B2FAF">
        <w:rPr>
          <w:rFonts w:ascii="Verdana" w:hAnsi="Verdana"/>
          <w:sz w:val="20"/>
          <w:szCs w:val="20"/>
          <w:lang w:val="pt-BR"/>
        </w:rPr>
        <w:t>oriundos do contrato de prestação de serviços</w:t>
      </w:r>
      <w:r w:rsidR="006B2FAF" w:rsidRPr="00937815">
        <w:rPr>
          <w:rFonts w:ascii="Verdana" w:hAnsi="Verdana"/>
          <w:sz w:val="20"/>
          <w:szCs w:val="20"/>
          <w:lang w:val="pt-BR" w:eastAsia="pt-BR"/>
        </w:rPr>
        <w:t xml:space="preserve"> </w:t>
      </w:r>
      <w:r w:rsidR="00246954" w:rsidRPr="00937815">
        <w:rPr>
          <w:rFonts w:ascii="Verdana" w:hAnsi="Verdana"/>
          <w:sz w:val="20"/>
          <w:szCs w:val="20"/>
          <w:lang w:val="pt-BR" w:eastAsia="pt-BR"/>
        </w:rPr>
        <w:t>descrito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BD0AF8" w:rsidRPr="008C53DA">
        <w:rPr>
          <w:rFonts w:ascii="Verdana" w:hAnsi="Verdana"/>
          <w:sz w:val="20"/>
          <w:lang w:val="pt-BR"/>
        </w:rPr>
        <w:t>Banco</w:t>
      </w:r>
      <w:r w:rsidR="00BD0AF8">
        <w:rPr>
          <w:rFonts w:ascii="Verdana" w:hAnsi="Verdana"/>
          <w:sz w:val="20"/>
          <w:szCs w:val="20"/>
          <w:lang w:val="pt-BR"/>
        </w:rPr>
        <w:t xml:space="preserve"> </w:t>
      </w:r>
      <w:proofErr w:type="spellStart"/>
      <w:r w:rsidR="00BD0AF8">
        <w:rPr>
          <w:rFonts w:ascii="Verdana" w:hAnsi="Verdana"/>
          <w:sz w:val="20"/>
          <w:szCs w:val="20"/>
          <w:lang w:val="pt-BR"/>
        </w:rPr>
        <w:t>Arbi</w:t>
      </w:r>
      <w:proofErr w:type="spellEnd"/>
      <w:r w:rsidR="00BD0AF8">
        <w:rPr>
          <w:rFonts w:ascii="Verdana" w:hAnsi="Verdana"/>
          <w:sz w:val="20"/>
          <w:szCs w:val="20"/>
          <w:lang w:val="pt-BR"/>
        </w:rPr>
        <w:t xml:space="preserve"> S.A.</w:t>
      </w:r>
      <w:r w:rsidR="00052444">
        <w:rPr>
          <w:rFonts w:ascii="Verdana" w:hAnsi="Verdana"/>
          <w:sz w:val="20"/>
          <w:szCs w:val="20"/>
          <w:lang w:val="pt-BR"/>
        </w:rPr>
        <w:t xml:space="preserve"> </w:t>
      </w:r>
      <w:r w:rsidR="00BD0AF8">
        <w:rPr>
          <w:rFonts w:ascii="Verdana" w:hAnsi="Verdana"/>
          <w:sz w:val="20"/>
          <w:szCs w:val="20"/>
          <w:lang w:val="pt-BR"/>
        </w:rPr>
        <w:t>(</w:t>
      </w:r>
      <w:r w:rsidR="00BD0AF8">
        <w:rPr>
          <w:rFonts w:ascii="Verdana" w:hAnsi="Verdana"/>
          <w:bCs/>
          <w:sz w:val="20"/>
          <w:szCs w:val="20"/>
          <w:lang w:val="pt-BR"/>
        </w:rPr>
        <w:t>banco 213)</w:t>
      </w:r>
      <w:r w:rsidR="00BD0AF8" w:rsidRPr="00937815">
        <w:rPr>
          <w:rFonts w:ascii="Verdana" w:hAnsi="Verdana"/>
          <w:sz w:val="20"/>
          <w:szCs w:val="20"/>
          <w:lang w:val="pt-BR"/>
        </w:rPr>
        <w:t xml:space="preserve"> </w:t>
      </w:r>
      <w:r w:rsidR="00246954" w:rsidRPr="00937815">
        <w:rPr>
          <w:rFonts w:ascii="Verdana" w:hAnsi="Verdana"/>
          <w:sz w:val="20"/>
          <w:szCs w:val="20"/>
          <w:lang w:val="pt-BR"/>
        </w:rPr>
        <w:t>(“</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1A456999"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9" w:name="_Toc276640215"/>
      <w:bookmarkStart w:id="10" w:name="_Toc288753557"/>
      <w:bookmarkStart w:id="11" w:name="_Toc377490293"/>
      <w:r w:rsidRPr="007576AF">
        <w:rPr>
          <w:rFonts w:ascii="Verdana" w:hAnsi="Verdana"/>
          <w:b/>
          <w:sz w:val="20"/>
          <w:szCs w:val="20"/>
          <w:lang w:val="pt-BR"/>
        </w:rPr>
        <w:lastRenderedPageBreak/>
        <w:t>CLÁUSULA I</w:t>
      </w:r>
      <w:bookmarkStart w:id="12" w:name="_Toc276640216"/>
      <w:bookmarkEnd w:id="9"/>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0"/>
      <w:bookmarkEnd w:id="11"/>
      <w:bookmarkEnd w:id="12"/>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AB92F60"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3" w:name="_Hlk6929573"/>
      <w:bookmarkStart w:id="14"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 xml:space="preserve">comissões, encargos e despesas da Emissão, honorários do Agente Fiduciário, e todo e qualquer custo ou despesa comprovadamente incorrido pelo Agente Fiduciário e/ou pelos titulares das Debêntures </w:t>
      </w:r>
      <w:r w:rsidR="00084D66">
        <w:rPr>
          <w:rFonts w:ascii="Verdana" w:hAnsi="Verdana"/>
          <w:sz w:val="20"/>
          <w:szCs w:val="20"/>
          <w:lang w:val="pt-PT"/>
        </w:rPr>
        <w:t>(“</w:t>
      </w:r>
      <w:r w:rsidR="00084D66" w:rsidRPr="00317C8D">
        <w:rPr>
          <w:rFonts w:ascii="Verdana" w:hAnsi="Verdana"/>
          <w:sz w:val="20"/>
          <w:szCs w:val="20"/>
          <w:u w:val="single"/>
          <w:lang w:val="pt-PT"/>
        </w:rPr>
        <w:t>Debenturistas</w:t>
      </w:r>
      <w:r w:rsidR="00084D66">
        <w:rPr>
          <w:rFonts w:ascii="Verdana" w:hAnsi="Verdana"/>
          <w:sz w:val="20"/>
          <w:szCs w:val="20"/>
          <w:lang w:val="pt-PT"/>
        </w:rPr>
        <w:t xml:space="preserve">”) </w:t>
      </w:r>
      <w:r w:rsidR="006302C0" w:rsidRPr="00564C33">
        <w:rPr>
          <w:rFonts w:ascii="Verdana" w:hAnsi="Verdana"/>
          <w:sz w:val="20"/>
          <w:szCs w:val="20"/>
          <w:lang w:val="pt-PT"/>
        </w:rPr>
        <w:t>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3"/>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15" w:name="_Toc276640217"/>
      <w:bookmarkStart w:id="16" w:name="_Toc288753558"/>
      <w:bookmarkStart w:id="17" w:name="_Toc377490294"/>
      <w:bookmarkStart w:id="18" w:name="_Ref171244702"/>
      <w:bookmarkEnd w:id="14"/>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15"/>
      <w:r w:rsidRPr="007576AF">
        <w:rPr>
          <w:rFonts w:ascii="Verdana" w:hAnsi="Verdana"/>
          <w:b/>
          <w:sz w:val="20"/>
          <w:szCs w:val="20"/>
          <w:lang w:val="pt-BR"/>
        </w:rPr>
        <w:t>II</w:t>
      </w:r>
      <w:bookmarkStart w:id="19"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 xml:space="preserve">Maria Lúcia </w:t>
      </w:r>
      <w:proofErr w:type="spellStart"/>
      <w:r w:rsidR="00AF658D" w:rsidRPr="007D20B2">
        <w:rPr>
          <w:rFonts w:ascii="Verdana" w:hAnsi="Verdana"/>
          <w:bCs/>
          <w:sz w:val="20"/>
        </w:rPr>
        <w:t>Boardman</w:t>
      </w:r>
      <w:proofErr w:type="spellEnd"/>
      <w:r w:rsidR="00AF658D" w:rsidRPr="007D20B2">
        <w:rPr>
          <w:rFonts w:ascii="Verdana" w:hAnsi="Verdana"/>
          <w:bCs/>
          <w:sz w:val="20"/>
        </w:rPr>
        <w:t xml:space="preserve">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0" w:name="_Hlk2946787"/>
    </w:p>
    <w:bookmarkEnd w:id="20"/>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1"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1"/>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16"/>
      <w:bookmarkEnd w:id="17"/>
      <w:bookmarkEnd w:id="19"/>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0F269672"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r w:rsidR="007B3730">
        <w:rPr>
          <w:rFonts w:ascii="Verdana" w:hAnsi="Verdana"/>
          <w:sz w:val="20"/>
          <w:szCs w:val="20"/>
          <w:lang w:val="pt-PT"/>
        </w:rPr>
        <w:t xml:space="preserve">10 </w:t>
      </w:r>
      <w:r w:rsidR="00797FBC">
        <w:rPr>
          <w:rFonts w:ascii="Verdana" w:hAnsi="Verdana"/>
          <w:sz w:val="20"/>
          <w:szCs w:val="20"/>
          <w:lang w:val="pt-PT"/>
        </w:rPr>
        <w:t>(</w:t>
      </w:r>
      <w:r w:rsidR="007B3730">
        <w:rPr>
          <w:rFonts w:ascii="Verdana" w:hAnsi="Verdana"/>
          <w:sz w:val="20"/>
          <w:szCs w:val="20"/>
          <w:lang w:val="pt-PT"/>
        </w:rPr>
        <w:t>dez</w:t>
      </w:r>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r w:rsidR="007B3730">
        <w:rPr>
          <w:rFonts w:ascii="Verdana" w:hAnsi="Verdana"/>
          <w:sz w:val="20"/>
          <w:szCs w:val="20"/>
          <w:lang w:val="pt-BR"/>
        </w:rPr>
        <w:t xml:space="preserve">30 </w:t>
      </w:r>
      <w:r w:rsidR="00797FBC">
        <w:rPr>
          <w:rFonts w:ascii="Verdana" w:hAnsi="Verdana"/>
          <w:sz w:val="20"/>
          <w:szCs w:val="20"/>
          <w:lang w:val="pt-BR"/>
        </w:rPr>
        <w:t>(</w:t>
      </w:r>
      <w:r w:rsidR="007B3730">
        <w:rPr>
          <w:rFonts w:ascii="Verdana" w:hAnsi="Verdana"/>
          <w:sz w:val="20"/>
          <w:szCs w:val="20"/>
          <w:lang w:val="pt-BR"/>
        </w:rPr>
        <w:t>trinta</w:t>
      </w:r>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r w:rsidR="007B3730">
        <w:rPr>
          <w:rFonts w:ascii="Verdana" w:hAnsi="Verdana"/>
          <w:sz w:val="20"/>
          <w:lang w:val="pt-BR"/>
        </w:rPr>
        <w:t>,</w:t>
      </w:r>
      <w:r w:rsidR="007B3730" w:rsidRPr="00317C8D">
        <w:rPr>
          <w:rFonts w:ascii="Verdana" w:hAnsi="Verdana"/>
          <w:sz w:val="20"/>
          <w:lang w:val="pt-BR"/>
        </w:rPr>
        <w:t xml:space="preserve"> prorrogável por igual prazo desde que a não conclusão </w:t>
      </w:r>
      <w:r w:rsidR="00B149E0">
        <w:rPr>
          <w:rFonts w:ascii="Verdana" w:hAnsi="Verdana"/>
          <w:sz w:val="20"/>
          <w:lang w:val="pt-BR"/>
        </w:rPr>
        <w:t xml:space="preserve">do </w:t>
      </w:r>
      <w:r w:rsidR="007B3730" w:rsidRPr="00317C8D">
        <w:rPr>
          <w:rFonts w:ascii="Verdana" w:hAnsi="Verdana"/>
          <w:sz w:val="20"/>
          <w:lang w:val="pt-BR"/>
        </w:rPr>
        <w:t>registro não seja por culpa exclusiva da Emissora</w:t>
      </w:r>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lastRenderedPageBreak/>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7D65C137"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 xml:space="preserve">Pearson </w:t>
      </w:r>
      <w:proofErr w:type="spellStart"/>
      <w:r w:rsidRPr="000E3CCA">
        <w:rPr>
          <w:rFonts w:ascii="Verdana" w:hAnsi="Verdana"/>
          <w:sz w:val="20"/>
          <w:szCs w:val="20"/>
          <w:lang w:val="pt-BR"/>
        </w:rPr>
        <w:t>Education</w:t>
      </w:r>
      <w:proofErr w:type="spellEnd"/>
      <w:r w:rsidRPr="000E3CCA">
        <w:rPr>
          <w:rFonts w:ascii="Verdana" w:hAnsi="Verdana"/>
          <w:sz w:val="20"/>
          <w:szCs w:val="20"/>
          <w:lang w:val="pt-BR"/>
        </w:rPr>
        <w:t xml:space="preserve">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r w:rsidR="007B3730">
        <w:rPr>
          <w:rFonts w:ascii="Verdana" w:hAnsi="Verdana"/>
          <w:sz w:val="20"/>
          <w:szCs w:val="20"/>
          <w:lang w:val="pt-BR"/>
        </w:rPr>
        <w:t>[</w:t>
      </w:r>
      <w:r w:rsidR="007B3730" w:rsidRPr="00317C8D">
        <w:rPr>
          <w:rFonts w:ascii="Verdana" w:hAnsi="Verdana"/>
          <w:b/>
          <w:bCs/>
          <w:sz w:val="20"/>
          <w:szCs w:val="20"/>
          <w:highlight w:val="yellow"/>
          <w:lang w:val="pt-BR"/>
        </w:rPr>
        <w:t>Nota Cascione: Companhia</w:t>
      </w:r>
      <w:r w:rsidR="007B3730">
        <w:rPr>
          <w:rFonts w:ascii="Verdana" w:hAnsi="Verdana"/>
          <w:b/>
          <w:bCs/>
          <w:sz w:val="20"/>
          <w:szCs w:val="20"/>
          <w:highlight w:val="yellow"/>
          <w:lang w:val="pt-BR"/>
        </w:rPr>
        <w:t>/</w:t>
      </w:r>
      <w:proofErr w:type="spellStart"/>
      <w:r w:rsidR="007B3730">
        <w:rPr>
          <w:rFonts w:ascii="Verdana" w:hAnsi="Verdana"/>
          <w:b/>
          <w:bCs/>
          <w:sz w:val="20"/>
          <w:szCs w:val="20"/>
          <w:highlight w:val="yellow"/>
          <w:lang w:val="pt-BR"/>
        </w:rPr>
        <w:t>Exes</w:t>
      </w:r>
      <w:proofErr w:type="spellEnd"/>
      <w:r w:rsidR="007B3730" w:rsidRPr="00317C8D">
        <w:rPr>
          <w:rFonts w:ascii="Verdana" w:hAnsi="Verdana"/>
          <w:b/>
          <w:bCs/>
          <w:sz w:val="20"/>
          <w:szCs w:val="20"/>
          <w:highlight w:val="yellow"/>
          <w:lang w:val="pt-BR"/>
        </w:rPr>
        <w:t>, importante checar viabilidade deste prazo para evitar descumprimento de obrigação não pecuniária</w:t>
      </w:r>
      <w:r w:rsidR="007B3730">
        <w:rPr>
          <w:rFonts w:ascii="Verdana" w:hAnsi="Verdana"/>
          <w:sz w:val="20"/>
          <w:szCs w:val="20"/>
          <w:lang w:val="pt-BR"/>
        </w:rPr>
        <w:t>]</w:t>
      </w:r>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22" w:name="_Toc276664852"/>
      <w:bookmarkStart w:id="23" w:name="_Toc288753559"/>
      <w:bookmarkStart w:id="24"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4F7E4820"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51B71F8D"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w:t>
      </w:r>
      <w:r w:rsidR="00D74C81" w:rsidRPr="00304A58">
        <w:rPr>
          <w:rFonts w:ascii="Verdana" w:hAnsi="Verdana"/>
          <w:sz w:val="20"/>
          <w:szCs w:val="20"/>
          <w:lang w:val="pt-BR"/>
        </w:rPr>
        <w:lastRenderedPageBreak/>
        <w:t xml:space="preserve">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w:t>
      </w:r>
      <w:r w:rsidR="007B3730">
        <w:rPr>
          <w:rFonts w:ascii="Verdana" w:hAnsi="Verdana"/>
          <w:sz w:val="20"/>
          <w:szCs w:val="20"/>
          <w:lang w:val="pt-BR"/>
        </w:rPr>
        <w:t>2 </w:t>
      </w:r>
      <w:r w:rsidR="007142F0">
        <w:rPr>
          <w:rFonts w:ascii="Verdana" w:hAnsi="Verdana"/>
          <w:sz w:val="20"/>
          <w:szCs w:val="20"/>
          <w:lang w:val="pt-BR"/>
        </w:rPr>
        <w:t>(dois)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w:t>
      </w:r>
      <w:r w:rsidR="00EC1512">
        <w:rPr>
          <w:rFonts w:ascii="Verdana" w:hAnsi="Verdana"/>
          <w:sz w:val="20"/>
          <w:szCs w:val="20"/>
          <w:lang w:val="pt-BR"/>
        </w:rPr>
        <w:t>Em</w:t>
      </w:r>
      <w:r w:rsidR="00AE255F" w:rsidRPr="00AE255F">
        <w:rPr>
          <w:rFonts w:ascii="Verdana" w:hAnsi="Verdana"/>
          <w:sz w:val="20"/>
          <w:szCs w:val="20"/>
          <w:lang w:val="pt-BR"/>
        </w:rPr>
        <w:t xml:space="preserve">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w:t>
      </w:r>
      <w:r w:rsidR="00EC1512">
        <w:rPr>
          <w:rFonts w:ascii="Verdana" w:hAnsi="Verdana"/>
          <w:sz w:val="20"/>
          <w:szCs w:val="20"/>
          <w:lang w:val="pt-BR"/>
        </w:rPr>
        <w:t>que também atuará como banco liquidante no âmbito da Emissão, utilizará o valor retido na Conta Vinculada para a liquidação do pagamento da parcela de amortização do valor nominal unitário das Debêntures e de remuneração das Debêntures</w:t>
      </w:r>
      <w:r w:rsidR="00EC1512" w:rsidRPr="00AE255F">
        <w:rPr>
          <w:rFonts w:ascii="Verdana" w:hAnsi="Verdana"/>
          <w:sz w:val="20"/>
          <w:szCs w:val="20"/>
          <w:lang w:val="pt-BR"/>
        </w:rPr>
        <w:t xml:space="preserve"> </w:t>
      </w:r>
      <w:r w:rsidR="00EC1512">
        <w:rPr>
          <w:rFonts w:ascii="Verdana" w:hAnsi="Verdana"/>
          <w:sz w:val="20"/>
          <w:szCs w:val="20"/>
          <w:lang w:val="pt-BR"/>
        </w:rPr>
        <w:t>devida na respectiva data de pagamento das Debêntures por meio dos procedimentos da B3 S.A. – Brasil, Bolsa, Balcão (“</w:t>
      </w:r>
      <w:r w:rsidR="00EC1512" w:rsidRPr="00632FDD">
        <w:rPr>
          <w:rFonts w:ascii="Verdana" w:hAnsi="Verdana"/>
          <w:sz w:val="20"/>
          <w:szCs w:val="20"/>
          <w:u w:val="single"/>
          <w:lang w:val="pt-BR"/>
        </w:rPr>
        <w:t>B3</w:t>
      </w:r>
      <w:r w:rsidR="00EC1512">
        <w:rPr>
          <w:rFonts w:ascii="Verdana" w:hAnsi="Verdana"/>
          <w:sz w:val="20"/>
          <w:szCs w:val="20"/>
          <w:lang w:val="pt-BR"/>
        </w:rPr>
        <w:t>”), para as Debêntures que sejam objeto de depósito centralizado junto a tal instituição. Para as Debêntures que não sejam objeto de depósito centralizado, o</w:t>
      </w:r>
      <w:r w:rsidR="00AE255F" w:rsidRPr="00AE255F">
        <w:rPr>
          <w:rFonts w:ascii="Verdana" w:hAnsi="Verdana"/>
          <w:sz w:val="20"/>
          <w:szCs w:val="20"/>
          <w:lang w:val="pt-BR"/>
        </w:rPr>
        <w:t xml:space="preserve"> Agente Fiduciário</w:t>
      </w:r>
      <w:ins w:id="25" w:author="Fernanda Chaves de Oliveira | Cascione" w:date="2020-09-02T12:05:00Z">
        <w:r w:rsidR="008C53DA">
          <w:rPr>
            <w:rFonts w:ascii="Verdana" w:hAnsi="Verdana"/>
            <w:sz w:val="20"/>
            <w:szCs w:val="20"/>
            <w:lang w:val="pt-BR"/>
          </w:rPr>
          <w:t>, no Dia Útil imediatamente anterior, após a divulgação da Taxa DI,</w:t>
        </w:r>
      </w:ins>
      <w:r w:rsidR="00AF658D">
        <w:rPr>
          <w:rFonts w:ascii="Verdana" w:hAnsi="Verdana"/>
          <w:sz w:val="20"/>
          <w:szCs w:val="20"/>
          <w:lang w:val="pt-BR"/>
        </w:rPr>
        <w:t xml:space="preserve"> </w:t>
      </w:r>
      <w:r w:rsidR="00EC1512">
        <w:rPr>
          <w:rFonts w:ascii="Verdana" w:hAnsi="Verdana"/>
          <w:sz w:val="20"/>
          <w:szCs w:val="20"/>
          <w:lang w:val="pt-BR"/>
        </w:rPr>
        <w:t>deverá providenciar junto ao Banco Depositário a transferência dos recursos correspondentes ao valor devido em cada data de pagamento das Debêntures para conta</w:t>
      </w:r>
      <w:ins w:id="26" w:author="Fernanda Chaves de Oliveira | Cascione" w:date="2020-09-02T12:07:00Z">
        <w:r w:rsidR="008C53DA">
          <w:rPr>
            <w:rFonts w:ascii="Verdana" w:hAnsi="Verdana"/>
            <w:sz w:val="20"/>
            <w:szCs w:val="20"/>
            <w:lang w:val="pt-BR"/>
          </w:rPr>
          <w:t xml:space="preserve"> </w:t>
        </w:r>
        <w:r w:rsidR="008C53DA" w:rsidRPr="00AE255F">
          <w:rPr>
            <w:rFonts w:ascii="Verdana" w:hAnsi="Verdana"/>
            <w:sz w:val="20"/>
            <w:szCs w:val="20"/>
            <w:lang w:val="pt-BR"/>
          </w:rPr>
          <w:t xml:space="preserve">bancária </w:t>
        </w:r>
        <w:r w:rsidR="008C53DA">
          <w:rPr>
            <w:rFonts w:ascii="Verdana" w:hAnsi="Verdana"/>
            <w:sz w:val="20"/>
            <w:szCs w:val="20"/>
            <w:lang w:val="pt-BR"/>
          </w:rPr>
          <w:t>nº [</w:t>
        </w:r>
        <w:r w:rsidR="008C53DA" w:rsidRPr="000E3CCA">
          <w:rPr>
            <w:rFonts w:ascii="Calibri" w:hAnsi="Calibri" w:cs="Calibri"/>
            <w:sz w:val="20"/>
            <w:szCs w:val="20"/>
            <w:highlight w:val="yellow"/>
            <w:lang w:val="pt-BR"/>
          </w:rPr>
          <w:t>•</w:t>
        </w:r>
        <w:r w:rsidR="008C53DA">
          <w:rPr>
            <w:rFonts w:ascii="Verdana" w:hAnsi="Verdana"/>
            <w:sz w:val="20"/>
            <w:szCs w:val="20"/>
            <w:lang w:val="pt-BR"/>
          </w:rPr>
          <w:t>], agência nº [</w:t>
        </w:r>
        <w:r w:rsidR="008C53DA" w:rsidRPr="000E3CCA">
          <w:rPr>
            <w:rFonts w:ascii="Calibri" w:hAnsi="Calibri" w:cs="Calibri"/>
            <w:sz w:val="20"/>
            <w:szCs w:val="20"/>
            <w:highlight w:val="yellow"/>
            <w:lang w:val="pt-BR"/>
          </w:rPr>
          <w:t>•</w:t>
        </w:r>
        <w:r w:rsidR="008C53DA">
          <w:rPr>
            <w:rFonts w:ascii="Calibri" w:hAnsi="Calibri" w:cs="Calibri"/>
            <w:sz w:val="20"/>
            <w:szCs w:val="20"/>
            <w:lang w:val="pt-BR"/>
          </w:rPr>
          <w:t>]</w:t>
        </w:r>
      </w:ins>
      <w:r w:rsidR="00EC1512">
        <w:rPr>
          <w:rFonts w:ascii="Verdana" w:hAnsi="Verdana"/>
          <w:sz w:val="20"/>
          <w:szCs w:val="20"/>
          <w:lang w:val="pt-BR"/>
        </w:rPr>
        <w:t xml:space="preserve"> de titularidade da Emissora mantida junto ao </w:t>
      </w:r>
      <w:proofErr w:type="spellStart"/>
      <w:r w:rsidR="00EC1512">
        <w:rPr>
          <w:rFonts w:ascii="Verdana" w:hAnsi="Verdana"/>
          <w:sz w:val="20"/>
          <w:szCs w:val="20"/>
          <w:lang w:val="pt-BR"/>
        </w:rPr>
        <w:t>Escriturador</w:t>
      </w:r>
      <w:proofErr w:type="spellEnd"/>
      <w:del w:id="27" w:author="Fernanda Chaves de Oliveira | Cascione" w:date="2020-09-02T16:56:00Z">
        <w:r w:rsidR="00EC1512" w:rsidDel="003803E8">
          <w:rPr>
            <w:rFonts w:ascii="Verdana" w:hAnsi="Verdana"/>
            <w:sz w:val="20"/>
            <w:szCs w:val="20"/>
            <w:lang w:val="pt-BR"/>
          </w:rPr>
          <w:delText xml:space="preserve"> </w:delText>
        </w:r>
      </w:del>
      <w:ins w:id="28" w:author="Fernanda Chaves de Oliveira | Cascione" w:date="2020-09-04T15:06:00Z">
        <w:r w:rsidR="003B54F1">
          <w:rPr>
            <w:rFonts w:ascii="Verdana" w:hAnsi="Verdana"/>
            <w:sz w:val="20"/>
            <w:szCs w:val="20"/>
            <w:lang w:val="pt-BR"/>
          </w:rPr>
          <w:t xml:space="preserve"> </w:t>
        </w:r>
      </w:ins>
      <w:r w:rsidR="00EC1512">
        <w:rPr>
          <w:rFonts w:ascii="Verdana" w:hAnsi="Verdana"/>
          <w:sz w:val="20"/>
          <w:szCs w:val="20"/>
          <w:lang w:val="pt-BR"/>
        </w:rPr>
        <w:t>(conforme definido na Escritura de Emissão) para que este realize os pagamentos devidos aos Debenturistas titulares de Debêntures que não sejam objeto de depósito centralizado junto à B3.</w:t>
      </w:r>
      <w:ins w:id="29" w:author="Fernanda Chaves de Oliveira | Cascione" w:date="2020-09-04T15:06:00Z">
        <w:r w:rsidR="003B54F1" w:rsidRPr="003B54F1">
          <w:rPr>
            <w:rFonts w:ascii="Verdana" w:hAnsi="Verdana"/>
            <w:sz w:val="20"/>
            <w:szCs w:val="20"/>
            <w:lang w:val="pt-BR"/>
          </w:rPr>
          <w:t xml:space="preserve"> </w:t>
        </w:r>
        <w:r w:rsidR="003B54F1">
          <w:rPr>
            <w:rFonts w:ascii="Verdana" w:hAnsi="Verdana"/>
            <w:sz w:val="20"/>
            <w:szCs w:val="20"/>
            <w:lang w:val="pt-BR"/>
          </w:rPr>
          <w:t>Sendo certo que</w:t>
        </w:r>
      </w:ins>
      <w:ins w:id="30" w:author="Fernanda Chaves de Oliveira | Cascione" w:date="2020-09-04T15:08:00Z">
        <w:r w:rsidR="00DF055C">
          <w:rPr>
            <w:rFonts w:ascii="Verdana" w:hAnsi="Verdana"/>
            <w:sz w:val="20"/>
            <w:szCs w:val="20"/>
            <w:lang w:val="pt-BR"/>
          </w:rPr>
          <w:t>,</w:t>
        </w:r>
      </w:ins>
      <w:ins w:id="31" w:author="Fernanda Chaves de Oliveira | Cascione" w:date="2020-09-04T15:06:00Z">
        <w:r w:rsidR="003B54F1">
          <w:rPr>
            <w:rFonts w:ascii="Verdana" w:hAnsi="Verdana"/>
            <w:sz w:val="20"/>
            <w:szCs w:val="20"/>
            <w:lang w:val="pt-BR"/>
          </w:rPr>
          <w:t xml:space="preserve"> no caso </w:t>
        </w:r>
      </w:ins>
      <w:ins w:id="32" w:author="Fernanda Chaves de Oliveira | Cascione" w:date="2020-09-04T15:09:00Z">
        <w:r w:rsidR="00DF055C">
          <w:rPr>
            <w:rFonts w:ascii="Verdana" w:hAnsi="Verdana"/>
            <w:sz w:val="20"/>
            <w:szCs w:val="20"/>
            <w:lang w:val="pt-BR"/>
          </w:rPr>
          <w:t>das</w:t>
        </w:r>
      </w:ins>
      <w:ins w:id="33" w:author="Fernanda Chaves de Oliveira | Cascione" w:date="2020-09-04T15:06:00Z">
        <w:r w:rsidR="003B54F1">
          <w:rPr>
            <w:rFonts w:ascii="Verdana" w:hAnsi="Verdana"/>
            <w:sz w:val="20"/>
            <w:szCs w:val="20"/>
            <w:lang w:val="pt-BR"/>
          </w:rPr>
          <w:t xml:space="preserve"> </w:t>
        </w:r>
        <w:r w:rsidR="003B54F1" w:rsidRPr="0005101C">
          <w:rPr>
            <w:rFonts w:ascii="Verdana" w:hAnsi="Verdana"/>
            <w:sz w:val="20"/>
            <w:szCs w:val="20"/>
            <w:lang w:val="pt-BR"/>
          </w:rPr>
          <w:t xml:space="preserve">Debêntures que não </w:t>
        </w:r>
      </w:ins>
      <w:ins w:id="34" w:author="Helton Ferreira da Costa | Cascione" w:date="2020-09-04T15:34:00Z">
        <w:r w:rsidR="00BA3BF6">
          <w:rPr>
            <w:rFonts w:ascii="Verdana" w:hAnsi="Verdana"/>
            <w:sz w:val="20"/>
            <w:szCs w:val="20"/>
            <w:lang w:val="pt-BR"/>
          </w:rPr>
          <w:t>sejam</w:t>
        </w:r>
      </w:ins>
      <w:ins w:id="35" w:author="Fernanda Chaves de Oliveira | Cascione" w:date="2020-09-04T15:06:00Z">
        <w:r w:rsidR="003B54F1" w:rsidRPr="0005101C">
          <w:rPr>
            <w:rFonts w:ascii="Verdana" w:hAnsi="Verdana"/>
            <w:sz w:val="20"/>
            <w:szCs w:val="20"/>
            <w:lang w:val="pt-BR"/>
          </w:rPr>
          <w:t xml:space="preserve"> objeto de depósito centralizado</w:t>
        </w:r>
        <w:r w:rsidR="003B54F1">
          <w:rPr>
            <w:rFonts w:ascii="Verdana" w:hAnsi="Verdana"/>
            <w:sz w:val="20"/>
            <w:szCs w:val="20"/>
            <w:lang w:val="pt-BR"/>
          </w:rPr>
          <w:t xml:space="preserve">, o </w:t>
        </w:r>
        <w:proofErr w:type="spellStart"/>
        <w:r w:rsidR="003B54F1" w:rsidRPr="0005101C">
          <w:rPr>
            <w:rFonts w:ascii="Verdana" w:hAnsi="Verdana"/>
            <w:sz w:val="20"/>
            <w:szCs w:val="20"/>
            <w:lang w:val="pt-BR"/>
          </w:rPr>
          <w:t>Escriturador</w:t>
        </w:r>
        <w:proofErr w:type="spellEnd"/>
        <w:r w:rsidR="003B54F1">
          <w:rPr>
            <w:rFonts w:ascii="Verdana" w:hAnsi="Verdana"/>
            <w:sz w:val="20"/>
            <w:szCs w:val="20"/>
            <w:lang w:val="pt-BR"/>
          </w:rPr>
          <w:t xml:space="preserve">, </w:t>
        </w:r>
      </w:ins>
      <w:ins w:id="36" w:author="Fernanda Chaves de Oliveira | Cascione" w:date="2020-09-04T15:07:00Z">
        <w:r w:rsidR="003B54F1">
          <w:rPr>
            <w:rFonts w:ascii="Verdana" w:hAnsi="Verdana"/>
            <w:sz w:val="20"/>
            <w:szCs w:val="20"/>
            <w:lang w:val="pt-BR"/>
          </w:rPr>
          <w:t xml:space="preserve">dentro do prazo de </w:t>
        </w:r>
      </w:ins>
      <w:ins w:id="37" w:author="Fernanda Chaves de Oliveira | Cascione" w:date="2020-09-04T15:06:00Z">
        <w:r w:rsidR="003B54F1">
          <w:rPr>
            <w:rFonts w:ascii="Verdana" w:hAnsi="Verdana"/>
            <w:sz w:val="20"/>
            <w:szCs w:val="20"/>
            <w:lang w:val="pt-BR"/>
          </w:rPr>
          <w:t>2 (dois)</w:t>
        </w:r>
        <w:r w:rsidR="003B54F1" w:rsidRPr="0005101C">
          <w:rPr>
            <w:rFonts w:ascii="Verdana" w:hAnsi="Verdana"/>
            <w:sz w:val="20"/>
            <w:szCs w:val="20"/>
            <w:lang w:val="pt-BR"/>
          </w:rPr>
          <w:t xml:space="preserve"> Dia</w:t>
        </w:r>
      </w:ins>
      <w:ins w:id="38" w:author="Fernanda Chaves de Oliveira | Cascione" w:date="2020-09-04T15:07:00Z">
        <w:r w:rsidR="003B54F1">
          <w:rPr>
            <w:rFonts w:ascii="Verdana" w:hAnsi="Verdana"/>
            <w:sz w:val="20"/>
            <w:szCs w:val="20"/>
            <w:lang w:val="pt-BR"/>
          </w:rPr>
          <w:t>s</w:t>
        </w:r>
      </w:ins>
      <w:ins w:id="39" w:author="Fernanda Chaves de Oliveira | Cascione" w:date="2020-09-04T15:06:00Z">
        <w:r w:rsidR="003B54F1" w:rsidRPr="0005101C">
          <w:rPr>
            <w:rFonts w:ascii="Verdana" w:hAnsi="Verdana"/>
            <w:sz w:val="20"/>
            <w:szCs w:val="20"/>
            <w:lang w:val="pt-BR"/>
          </w:rPr>
          <w:t xml:space="preserve"> Út</w:t>
        </w:r>
      </w:ins>
      <w:ins w:id="40" w:author="Fernanda Chaves de Oliveira | Cascione" w:date="2020-09-04T15:07:00Z">
        <w:r w:rsidR="003B54F1">
          <w:rPr>
            <w:rFonts w:ascii="Verdana" w:hAnsi="Verdana"/>
            <w:sz w:val="20"/>
            <w:szCs w:val="20"/>
            <w:lang w:val="pt-BR"/>
          </w:rPr>
          <w:t xml:space="preserve">eis </w:t>
        </w:r>
      </w:ins>
      <w:ins w:id="41" w:author="Fernanda Chaves de Oliveira | Cascione" w:date="2020-09-04T15:06:00Z">
        <w:r w:rsidR="003B54F1" w:rsidRPr="0005101C">
          <w:rPr>
            <w:rFonts w:ascii="Verdana" w:hAnsi="Verdana"/>
            <w:sz w:val="20"/>
            <w:szCs w:val="20"/>
            <w:lang w:val="pt-BR"/>
          </w:rPr>
          <w:t>imediatamente anterior</w:t>
        </w:r>
      </w:ins>
      <w:ins w:id="42" w:author="Helton Ferreira da Costa | Cascione" w:date="2020-09-04T15:34:00Z">
        <w:r w:rsidR="00BA3BF6">
          <w:rPr>
            <w:rFonts w:ascii="Verdana" w:hAnsi="Verdana"/>
            <w:sz w:val="20"/>
            <w:szCs w:val="20"/>
            <w:lang w:val="pt-BR"/>
          </w:rPr>
          <w:t>es</w:t>
        </w:r>
      </w:ins>
      <w:ins w:id="43" w:author="Fernanda Chaves de Oliveira | Cascione" w:date="2020-09-04T15:06:00Z">
        <w:r w:rsidR="003B54F1" w:rsidRPr="0005101C">
          <w:rPr>
            <w:rFonts w:ascii="Verdana" w:hAnsi="Verdana"/>
            <w:sz w:val="20"/>
            <w:szCs w:val="20"/>
            <w:lang w:val="pt-BR"/>
          </w:rPr>
          <w:t xml:space="preserve"> </w:t>
        </w:r>
      </w:ins>
      <w:ins w:id="44" w:author="Fernanda Chaves de Oliveira | Cascione" w:date="2020-09-04T15:07:00Z">
        <w:r w:rsidR="003B54F1">
          <w:rPr>
            <w:rFonts w:ascii="Verdana" w:hAnsi="Verdana"/>
            <w:sz w:val="20"/>
            <w:szCs w:val="20"/>
            <w:lang w:val="pt-BR"/>
          </w:rPr>
          <w:t xml:space="preserve">a </w:t>
        </w:r>
      </w:ins>
      <w:ins w:id="45" w:author="Fernanda Chaves de Oliveira | Cascione" w:date="2020-09-04T15:06:00Z">
        <w:r w:rsidR="003B54F1" w:rsidRPr="0005101C">
          <w:rPr>
            <w:rFonts w:ascii="Verdana" w:hAnsi="Verdana"/>
            <w:sz w:val="20"/>
            <w:szCs w:val="20"/>
            <w:lang w:val="pt-BR"/>
          </w:rPr>
          <w:t>cada data de pagamento das Debêntures</w:t>
        </w:r>
        <w:r w:rsidR="003B54F1">
          <w:rPr>
            <w:rFonts w:ascii="Verdana" w:hAnsi="Verdana"/>
            <w:sz w:val="20"/>
            <w:szCs w:val="20"/>
            <w:lang w:val="pt-BR"/>
          </w:rPr>
          <w:t>,</w:t>
        </w:r>
        <w:r w:rsidR="003B54F1" w:rsidRPr="0005101C">
          <w:rPr>
            <w:rFonts w:ascii="Verdana" w:hAnsi="Verdana"/>
            <w:sz w:val="20"/>
            <w:szCs w:val="20"/>
            <w:lang w:val="pt-BR"/>
          </w:rPr>
          <w:t xml:space="preserve"> deverá informar ao Agente Fiduciário</w:t>
        </w:r>
      </w:ins>
      <w:ins w:id="46" w:author="Fernanda Chaves de Oliveira | Cascione" w:date="2020-09-04T15:09:00Z">
        <w:r w:rsidR="00DF055C">
          <w:rPr>
            <w:rFonts w:ascii="Verdana" w:hAnsi="Verdana"/>
            <w:sz w:val="20"/>
            <w:szCs w:val="20"/>
            <w:lang w:val="pt-BR"/>
          </w:rPr>
          <w:t>,</w:t>
        </w:r>
      </w:ins>
      <w:ins w:id="47" w:author="Fernanda Chaves de Oliveira | Cascione" w:date="2020-09-04T15:06:00Z">
        <w:r w:rsidR="003B54F1" w:rsidRPr="0005101C">
          <w:rPr>
            <w:rFonts w:ascii="Verdana" w:hAnsi="Verdana"/>
            <w:sz w:val="20"/>
            <w:szCs w:val="20"/>
            <w:lang w:val="pt-BR"/>
          </w:rPr>
          <w:t xml:space="preserve"> a conta bancária</w:t>
        </w:r>
      </w:ins>
      <w:ins w:id="48" w:author="Fernanda Chaves de Oliveira | Cascione" w:date="2020-09-04T15:09:00Z">
        <w:r w:rsidR="00DF055C">
          <w:rPr>
            <w:rFonts w:ascii="Verdana" w:hAnsi="Verdana"/>
            <w:sz w:val="20"/>
            <w:szCs w:val="20"/>
            <w:lang w:val="pt-BR"/>
          </w:rPr>
          <w:t xml:space="preserve"> e a</w:t>
        </w:r>
      </w:ins>
      <w:ins w:id="49" w:author="Fernanda Chaves de Oliveira | Cascione" w:date="2020-09-04T15:06:00Z">
        <w:r w:rsidR="003B54F1" w:rsidRPr="0005101C">
          <w:rPr>
            <w:rFonts w:ascii="Verdana" w:hAnsi="Verdana"/>
            <w:sz w:val="20"/>
            <w:szCs w:val="20"/>
            <w:lang w:val="pt-BR"/>
          </w:rPr>
          <w:t xml:space="preserve"> quantidade de </w:t>
        </w:r>
        <w:r w:rsidR="003B54F1">
          <w:rPr>
            <w:rFonts w:ascii="Verdana" w:hAnsi="Verdana"/>
            <w:sz w:val="20"/>
            <w:szCs w:val="20"/>
            <w:lang w:val="pt-BR"/>
          </w:rPr>
          <w:t>D</w:t>
        </w:r>
        <w:r w:rsidR="003B54F1" w:rsidRPr="0005101C">
          <w:rPr>
            <w:rFonts w:ascii="Verdana" w:hAnsi="Verdana"/>
            <w:sz w:val="20"/>
            <w:szCs w:val="20"/>
            <w:lang w:val="pt-BR"/>
          </w:rPr>
          <w:t>eb</w:t>
        </w:r>
        <w:r w:rsidR="003B54F1">
          <w:rPr>
            <w:rFonts w:ascii="Verdana" w:hAnsi="Verdana"/>
            <w:sz w:val="20"/>
            <w:szCs w:val="20"/>
            <w:lang w:val="pt-BR"/>
          </w:rPr>
          <w:t>ê</w:t>
        </w:r>
        <w:r w:rsidR="003B54F1" w:rsidRPr="0005101C">
          <w:rPr>
            <w:rFonts w:ascii="Verdana" w:hAnsi="Verdana"/>
            <w:sz w:val="20"/>
            <w:szCs w:val="20"/>
            <w:lang w:val="pt-BR"/>
          </w:rPr>
          <w:t xml:space="preserve">ntures </w:t>
        </w:r>
        <w:r w:rsidR="003B54F1">
          <w:rPr>
            <w:rFonts w:ascii="Verdana" w:hAnsi="Verdana"/>
            <w:sz w:val="20"/>
            <w:szCs w:val="20"/>
            <w:lang w:val="pt-BR"/>
          </w:rPr>
          <w:t xml:space="preserve">que não </w:t>
        </w:r>
      </w:ins>
      <w:ins w:id="50" w:author="Helton Ferreira da Costa | Cascione" w:date="2020-09-04T15:34:00Z">
        <w:r w:rsidR="00BA3BF6">
          <w:rPr>
            <w:rFonts w:ascii="Verdana" w:hAnsi="Verdana"/>
            <w:sz w:val="20"/>
            <w:szCs w:val="20"/>
            <w:lang w:val="pt-BR"/>
          </w:rPr>
          <w:t>são</w:t>
        </w:r>
      </w:ins>
      <w:ins w:id="51" w:author="Fernanda Chaves de Oliveira | Cascione" w:date="2020-09-04T15:06:00Z">
        <w:r w:rsidR="003B54F1">
          <w:rPr>
            <w:rFonts w:ascii="Verdana" w:hAnsi="Verdana"/>
            <w:sz w:val="20"/>
            <w:szCs w:val="20"/>
            <w:lang w:val="pt-BR"/>
          </w:rPr>
          <w:t xml:space="preserve"> objeto de </w:t>
        </w:r>
        <w:r w:rsidR="003B54F1" w:rsidRPr="0005101C">
          <w:rPr>
            <w:rFonts w:ascii="Verdana" w:hAnsi="Verdana"/>
            <w:sz w:val="20"/>
            <w:szCs w:val="20"/>
            <w:lang w:val="pt-BR"/>
          </w:rPr>
          <w:t>depósito centralizado</w:t>
        </w:r>
        <w:r w:rsidR="003B54F1">
          <w:rPr>
            <w:rFonts w:ascii="Verdana" w:hAnsi="Verdana"/>
            <w:sz w:val="20"/>
            <w:szCs w:val="20"/>
            <w:lang w:val="pt-BR"/>
          </w:rPr>
          <w:t xml:space="preserve">. </w:t>
        </w:r>
      </w:ins>
      <w:del w:id="52" w:author="Fernanda Chaves de Oliveira | Cascione" w:date="2020-09-04T15:07:00Z">
        <w:r w:rsidR="00EC1512" w:rsidDel="003B54F1">
          <w:rPr>
            <w:rFonts w:ascii="Verdana" w:hAnsi="Verdana"/>
            <w:sz w:val="20"/>
            <w:szCs w:val="20"/>
            <w:lang w:val="pt-BR"/>
          </w:rPr>
          <w:delText xml:space="preserve"> </w:delText>
        </w:r>
      </w:del>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w:t>
      </w:r>
      <w:r w:rsidR="007B3730">
        <w:rPr>
          <w:rFonts w:ascii="Verdana" w:hAnsi="Verdana"/>
          <w:b/>
          <w:bCs/>
          <w:sz w:val="20"/>
          <w:szCs w:val="20"/>
          <w:highlight w:val="yellow"/>
          <w:lang w:val="pt-BR" w:eastAsia="pt-BR"/>
        </w:rPr>
        <w:t>a data de início das retenções será</w:t>
      </w:r>
      <w:r w:rsidR="00D92547" w:rsidRPr="000E3CCA">
        <w:rPr>
          <w:rFonts w:ascii="Verdana" w:hAnsi="Verdana"/>
          <w:b/>
          <w:bCs/>
          <w:sz w:val="20"/>
          <w:szCs w:val="20"/>
          <w:highlight w:val="yellow"/>
          <w:lang w:val="pt-BR" w:eastAsia="pt-BR"/>
        </w:rPr>
        <w:t xml:space="preserve"> 30 dias de antecedência em relação ao </w:t>
      </w:r>
      <w:r w:rsidR="00D92547" w:rsidRPr="007B3730">
        <w:rPr>
          <w:rFonts w:ascii="Verdana" w:hAnsi="Verdana"/>
          <w:b/>
          <w:bCs/>
          <w:sz w:val="20"/>
          <w:szCs w:val="20"/>
          <w:highlight w:val="yellow"/>
          <w:lang w:val="pt-BR" w:eastAsia="pt-BR"/>
        </w:rPr>
        <w:t>primeiro pagamento</w:t>
      </w:r>
      <w:r w:rsidR="007B3730" w:rsidRPr="00317C8D">
        <w:rPr>
          <w:rFonts w:ascii="Verdana" w:hAnsi="Verdana"/>
          <w:b/>
          <w:bCs/>
          <w:sz w:val="20"/>
          <w:szCs w:val="20"/>
          <w:highlight w:val="yellow"/>
          <w:lang w:val="pt-BR" w:eastAsia="pt-BR"/>
        </w:rPr>
        <w:t>. Data exata a ser incluída após definição do fluxo de pagamentos</w:t>
      </w:r>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5DC3966C"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00E54DBE">
        <w:rPr>
          <w:rFonts w:ascii="Verdana" w:hAnsi="Verdana"/>
          <w:sz w:val="20"/>
          <w:szCs w:val="20"/>
        </w:rPr>
        <w:t xml:space="preserve"> ou para qualquer outra conta de sua titularidade que a Cedente vier a indicar</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78DA4E49"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lastRenderedPageBreak/>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(inclusive) 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 xml:space="preserve">Nota Cascione: </w:t>
      </w:r>
      <w:r w:rsidR="00B455CD" w:rsidRPr="00632FDD">
        <w:rPr>
          <w:rFonts w:ascii="Verdana" w:hAnsi="Verdana"/>
          <w:b/>
          <w:bCs/>
          <w:sz w:val="20"/>
          <w:szCs w:val="20"/>
          <w:highlight w:val="yellow"/>
          <w:lang w:val="pt-BR"/>
        </w:rPr>
        <w:t>Agente Fiduciário sugeriu como data de verificação o Dia Útil imediatamente anterior à data de pagamento de PMT. Data exata a ser incluída após definição do fluxo de pagamentos</w:t>
      </w:r>
      <w:r w:rsidR="00D92547">
        <w:rPr>
          <w:rFonts w:ascii="Verdana" w:hAnsi="Verdana"/>
          <w:sz w:val="20"/>
          <w:szCs w:val="20"/>
          <w:lang w:val="pt-BR"/>
        </w:rPr>
        <w:t>]</w:t>
      </w:r>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1A880531"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 xml:space="preserve">Caso seja constatado (i) </w:t>
      </w:r>
      <w:r w:rsidR="007B3730" w:rsidRPr="00937815">
        <w:rPr>
          <w:rFonts w:ascii="Verdana" w:hAnsi="Verdana"/>
          <w:sz w:val="20"/>
          <w:szCs w:val="20"/>
          <w:lang w:val="pt-BR"/>
        </w:rPr>
        <w:t>quando de uma Verificação Mensal</w:t>
      </w:r>
      <w:r w:rsidR="007B3730">
        <w:rPr>
          <w:rFonts w:ascii="Verdana" w:hAnsi="Verdana"/>
          <w:sz w:val="20"/>
          <w:szCs w:val="20"/>
          <w:lang w:val="pt-BR"/>
        </w:rPr>
        <w:t>,</w:t>
      </w:r>
      <w:r w:rsidR="007B3730" w:rsidRPr="00937815">
        <w:rPr>
          <w:rFonts w:ascii="Verdana" w:hAnsi="Verdana"/>
          <w:sz w:val="20"/>
          <w:szCs w:val="20"/>
          <w:lang w:val="pt-BR"/>
        </w:rPr>
        <w:t xml:space="preserve"> </w:t>
      </w:r>
      <w:r w:rsidRPr="00937815">
        <w:rPr>
          <w:rFonts w:ascii="Verdana" w:hAnsi="Verdana"/>
          <w:sz w:val="20"/>
          <w:szCs w:val="20"/>
          <w:lang w:val="pt-BR"/>
        </w:rPr>
        <w:t xml:space="preserve">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106B35BA"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r w:rsidR="007B3730">
        <w:rPr>
          <w:rFonts w:ascii="Verdana" w:hAnsi="Verdana"/>
          <w:sz w:val="20"/>
          <w:szCs w:val="20"/>
        </w:rPr>
        <w:t>,</w:t>
      </w:r>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w:t>
      </w:r>
      <w:r w:rsidR="007B3730">
        <w:rPr>
          <w:rFonts w:ascii="Verdana" w:hAnsi="Verdana"/>
          <w:sz w:val="20"/>
          <w:szCs w:val="20"/>
        </w:rPr>
        <w:t>,</w:t>
      </w:r>
      <w:r w:rsidR="00CD34C0">
        <w:rPr>
          <w:rFonts w:ascii="Verdana" w:hAnsi="Verdana"/>
          <w:sz w:val="20"/>
          <w:szCs w:val="20"/>
        </w:rPr>
        <w:t xml:space="preserve"> </w:t>
      </w:r>
      <w:r w:rsidRPr="00BB7EE0">
        <w:rPr>
          <w:rFonts w:ascii="Verdana" w:hAnsi="Verdana"/>
          <w:sz w:val="20"/>
          <w:szCs w:val="20"/>
        </w:rPr>
        <w:t xml:space="preserve">novos direitos creditórios </w:t>
      </w:r>
      <w:r w:rsidR="00812579">
        <w:rPr>
          <w:rFonts w:ascii="Verdana" w:hAnsi="Verdana"/>
          <w:sz w:val="20"/>
          <w:szCs w:val="20"/>
        </w:rPr>
        <w:t>oriundos de contratos de prestação de serviços da Cedente</w:t>
      </w:r>
      <w:r w:rsidR="00B455CD">
        <w:rPr>
          <w:rFonts w:ascii="Verdana" w:hAnsi="Verdana"/>
          <w:sz w:val="20"/>
          <w:szCs w:val="20"/>
        </w:rPr>
        <w:t>,</w:t>
      </w:r>
      <w:r w:rsidR="00B455CD" w:rsidRPr="00B455CD">
        <w:rPr>
          <w:rFonts w:ascii="Verdana" w:hAnsi="Verdana"/>
          <w:sz w:val="20"/>
          <w:szCs w:val="20"/>
        </w:rPr>
        <w:t xml:space="preserve"> </w:t>
      </w:r>
      <w:r w:rsidR="00B455CD">
        <w:rPr>
          <w:rFonts w:ascii="Verdana" w:hAnsi="Verdana"/>
          <w:sz w:val="20"/>
          <w:szCs w:val="20"/>
        </w:rPr>
        <w:t>cujo montante estimado seja suficiente para reestabelecer a observância do Valor Mínimo previsto no presente Contrato</w:t>
      </w:r>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 xml:space="preserve">deverá convocar assembleia geral de </w:t>
      </w:r>
      <w:r w:rsidR="00084D66">
        <w:rPr>
          <w:rFonts w:ascii="Verdana" w:hAnsi="Verdana"/>
          <w:sz w:val="20"/>
          <w:szCs w:val="20"/>
        </w:rPr>
        <w:t>Debenturistas</w:t>
      </w:r>
      <w:r w:rsidR="00CD34C0" w:rsidRPr="00937815">
        <w:rPr>
          <w:rFonts w:ascii="Verdana" w:hAnsi="Verdana"/>
          <w:sz w:val="20"/>
          <w:szCs w:val="20"/>
        </w:rPr>
        <w:t>, conforme procedimentos previstos na Escritura de Emissão, para deliberar</w:t>
      </w:r>
      <w:r w:rsidR="00CD34C0">
        <w:rPr>
          <w:rFonts w:ascii="Verdana" w:hAnsi="Verdana"/>
          <w:sz w:val="20"/>
          <w:szCs w:val="20"/>
        </w:rPr>
        <w:t xml:space="preserve"> sobre </w:t>
      </w:r>
      <w:r w:rsidR="00084D66">
        <w:rPr>
          <w:rFonts w:ascii="Verdana" w:hAnsi="Verdana"/>
          <w:sz w:val="20"/>
          <w:szCs w:val="20"/>
        </w:rPr>
        <w:t xml:space="preserve">(i) </w:t>
      </w:r>
      <w:r w:rsidR="00CD34C0">
        <w:rPr>
          <w:rFonts w:ascii="Verdana" w:hAnsi="Verdana"/>
          <w:sz w:val="20"/>
          <w:szCs w:val="20"/>
        </w:rPr>
        <w:t>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w:t>
      </w:r>
      <w:r w:rsidR="00084D66">
        <w:rPr>
          <w:rFonts w:ascii="Verdana" w:hAnsi="Verdana"/>
          <w:sz w:val="20"/>
          <w:szCs w:val="20"/>
        </w:rPr>
        <w:t>; (</w:t>
      </w:r>
      <w:proofErr w:type="spellStart"/>
      <w:r w:rsidR="00084D66">
        <w:rPr>
          <w:rFonts w:ascii="Verdana" w:hAnsi="Verdana"/>
          <w:sz w:val="20"/>
          <w:szCs w:val="20"/>
        </w:rPr>
        <w:t>ii</w:t>
      </w:r>
      <w:proofErr w:type="spellEnd"/>
      <w:r w:rsidR="00084D66">
        <w:rPr>
          <w:rFonts w:ascii="Verdana" w:hAnsi="Verdana"/>
          <w:sz w:val="20"/>
          <w:szCs w:val="20"/>
        </w:rPr>
        <w:t xml:space="preserve">) </w:t>
      </w:r>
      <w:r w:rsidR="00084D66" w:rsidRPr="00937815">
        <w:rPr>
          <w:rFonts w:ascii="Verdana" w:hAnsi="Verdana"/>
          <w:sz w:val="20"/>
          <w:szCs w:val="20"/>
        </w:rPr>
        <w:t>vencimento antecipado das Obrigações Garantidas</w:t>
      </w:r>
      <w:r w:rsidR="00084D66">
        <w:rPr>
          <w:rFonts w:ascii="Verdana" w:hAnsi="Verdana"/>
          <w:sz w:val="20"/>
          <w:szCs w:val="20"/>
        </w:rPr>
        <w:t xml:space="preserve"> em caso de não aceitação dos novos direitos creditórios apresentados; ou (</w:t>
      </w:r>
      <w:proofErr w:type="spellStart"/>
      <w:r w:rsidR="00084D66">
        <w:rPr>
          <w:rFonts w:ascii="Verdana" w:hAnsi="Verdana"/>
          <w:sz w:val="20"/>
          <w:szCs w:val="20"/>
        </w:rPr>
        <w:t>iii</w:t>
      </w:r>
      <w:proofErr w:type="spellEnd"/>
      <w:r w:rsidR="00084D66">
        <w:rPr>
          <w:rFonts w:ascii="Verdana" w:hAnsi="Verdana"/>
          <w:sz w:val="20"/>
          <w:szCs w:val="20"/>
        </w:rPr>
        <w:t xml:space="preserve">) </w:t>
      </w:r>
      <w:r w:rsidR="00084D66" w:rsidRPr="00937815">
        <w:rPr>
          <w:rFonts w:ascii="Verdana" w:hAnsi="Verdana"/>
          <w:sz w:val="20"/>
          <w:szCs w:val="20"/>
        </w:rPr>
        <w:t xml:space="preserve">quaisquer outras medidas não vedadas em lei, neste Contrato ou nos demais </w:t>
      </w:r>
      <w:r w:rsidR="00084D66">
        <w:rPr>
          <w:rFonts w:ascii="Verdana" w:hAnsi="Verdana"/>
          <w:sz w:val="20"/>
          <w:szCs w:val="20"/>
        </w:rPr>
        <w:t>D</w:t>
      </w:r>
      <w:r w:rsidR="00084D66" w:rsidRPr="00937815">
        <w:rPr>
          <w:rFonts w:ascii="Verdana" w:hAnsi="Verdana"/>
          <w:sz w:val="20"/>
          <w:szCs w:val="20"/>
        </w:rPr>
        <w:t>ocumentos da Operação</w:t>
      </w:r>
      <w:r w:rsidR="00BC2F37">
        <w:rPr>
          <w:rFonts w:ascii="Verdana" w:hAnsi="Verdana"/>
          <w:sz w:val="20"/>
          <w:szCs w:val="20"/>
        </w:rPr>
        <w:t>.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3D7F3A1C"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w:t>
      </w:r>
      <w:r w:rsidR="00084D66">
        <w:rPr>
          <w:rFonts w:ascii="Verdana" w:hAnsi="Verdana"/>
          <w:sz w:val="20"/>
          <w:szCs w:val="20"/>
        </w:rPr>
        <w:t xml:space="preserve">aceitação dos novos direitos creditórios pelos Debenturistas, na mesma assembleia geral de Debenturistas deverá ser estabelecido um valor mínimo diário que deverá circular na Conta Vinculada </w:t>
      </w:r>
      <w:r w:rsidR="00B455CD">
        <w:rPr>
          <w:rFonts w:ascii="Verdana" w:hAnsi="Verdana"/>
          <w:sz w:val="20"/>
          <w:szCs w:val="20"/>
        </w:rPr>
        <w:t xml:space="preserve">(“Valor Mínimo Diário”) por um prazo de 30 (trinta) dias contados da data da </w:t>
      </w:r>
      <w:r w:rsidR="00B455CD" w:rsidRPr="00586750">
        <w:rPr>
          <w:rFonts w:ascii="Verdana" w:hAnsi="Verdana"/>
          <w:sz w:val="20"/>
          <w:szCs w:val="20"/>
        </w:rPr>
        <w:t>assembleia geral de Debenturistas</w:t>
      </w:r>
      <w:r w:rsidR="00B455CD">
        <w:rPr>
          <w:rFonts w:ascii="Verdana" w:hAnsi="Verdana"/>
          <w:sz w:val="20"/>
          <w:szCs w:val="20"/>
        </w:rPr>
        <w:t xml:space="preserve"> (“Prazo de </w:t>
      </w:r>
      <w:r w:rsidR="00B455CD">
        <w:rPr>
          <w:rFonts w:ascii="Verdana" w:hAnsi="Verdana"/>
          <w:sz w:val="20"/>
          <w:szCs w:val="20"/>
        </w:rPr>
        <w:lastRenderedPageBreak/>
        <w:t>Verificação Diária”)</w:t>
      </w:r>
      <w:r w:rsidR="00084D66">
        <w:rPr>
          <w:rFonts w:ascii="Verdana" w:hAnsi="Verdana"/>
          <w:sz w:val="20"/>
          <w:szCs w:val="20"/>
        </w:rPr>
        <w:t xml:space="preserve">, sendo certo que caso </w:t>
      </w:r>
      <w:r w:rsidR="00021CC6">
        <w:rPr>
          <w:rFonts w:ascii="Verdana" w:hAnsi="Verdana"/>
          <w:sz w:val="20"/>
          <w:szCs w:val="20"/>
        </w:rPr>
        <w:t xml:space="preserve">seja verificada a </w:t>
      </w:r>
      <w:r w:rsidR="00084D66">
        <w:rPr>
          <w:rFonts w:ascii="Verdana" w:hAnsi="Verdana"/>
          <w:sz w:val="20"/>
          <w:szCs w:val="20"/>
        </w:rPr>
        <w:t xml:space="preserve">não observância de tal </w:t>
      </w:r>
      <w:r w:rsidR="00B455CD">
        <w:rPr>
          <w:rFonts w:ascii="Verdana" w:hAnsi="Verdana"/>
          <w:sz w:val="20"/>
          <w:szCs w:val="20"/>
        </w:rPr>
        <w:t>Valor Mínimo Diário</w:t>
      </w:r>
      <w:r w:rsidR="00021CC6">
        <w:rPr>
          <w:rFonts w:ascii="Verdana" w:hAnsi="Verdana"/>
          <w:sz w:val="20"/>
          <w:szCs w:val="20"/>
        </w:rPr>
        <w:t xml:space="preserve"> em qualquer dia do Prazo de Verificação Diária, </w:t>
      </w:r>
      <w:r w:rsidRPr="00937815">
        <w:rPr>
          <w:rFonts w:ascii="Verdana" w:hAnsi="Verdana"/>
          <w:sz w:val="20"/>
          <w:szCs w:val="20"/>
        </w:rPr>
        <w:t xml:space="preserve">a Cessionária deverá convocar </w:t>
      </w:r>
      <w:r w:rsidR="00BC2F37">
        <w:rPr>
          <w:rFonts w:ascii="Verdana" w:hAnsi="Verdana"/>
          <w:sz w:val="20"/>
          <w:szCs w:val="20"/>
        </w:rPr>
        <w:t xml:space="preserve">nova </w:t>
      </w:r>
      <w:r w:rsidRPr="00937815">
        <w:rPr>
          <w:rFonts w:ascii="Verdana" w:hAnsi="Verdana"/>
          <w:sz w:val="20"/>
          <w:szCs w:val="20"/>
        </w:rPr>
        <w:t xml:space="preserve">assembleia geral de </w:t>
      </w:r>
      <w:r w:rsidR="00275874">
        <w:rPr>
          <w:rFonts w:ascii="Verdana" w:hAnsi="Verdana"/>
          <w:sz w:val="20"/>
          <w:szCs w:val="20"/>
        </w:rPr>
        <w:t>Debenturistas</w:t>
      </w:r>
      <w:r w:rsidRPr="00937815">
        <w:rPr>
          <w:rFonts w:ascii="Verdana" w:hAnsi="Verdana"/>
          <w:sz w:val="20"/>
          <w:szCs w:val="20"/>
        </w:rPr>
        <w:t>, conforme procedimentos previstos na Escritura de Emissão, para deliberar sobre as medidas que serão tomadas em relação ao desenquadramento, tais 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31470082" w14:textId="77777777" w:rsidR="00021CC6" w:rsidRDefault="00021CC6" w:rsidP="00632FDD">
      <w:pPr>
        <w:pStyle w:val="ListaColorida-nfase11"/>
        <w:tabs>
          <w:tab w:val="left" w:pos="709"/>
          <w:tab w:val="left" w:pos="1276"/>
        </w:tabs>
        <w:spacing w:after="0" w:line="312" w:lineRule="auto"/>
        <w:ind w:left="0"/>
        <w:jc w:val="both"/>
        <w:rPr>
          <w:rFonts w:ascii="Verdana" w:hAnsi="Verdana"/>
          <w:sz w:val="20"/>
          <w:szCs w:val="20"/>
        </w:rPr>
      </w:pPr>
    </w:p>
    <w:p w14:paraId="7A7B5056" w14:textId="1C624358" w:rsidR="00021CC6" w:rsidRDefault="00021CC6"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632FDD">
        <w:rPr>
          <w:rFonts w:ascii="Verdana" w:hAnsi="Verdana"/>
          <w:sz w:val="20"/>
          <w:szCs w:val="20"/>
        </w:rPr>
        <w:t>Durante o Prazo de Verificação Diária, não haverá Verificação Mensal por parte do Agente Fiduciário. Após o encerramento do Prazo de Verificação Diária, fica o Agente Fiduciário obrigado a retomar a Verificação Mensal.</w:t>
      </w:r>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08E3F25C"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títulos do governo federal do Brasil, com liquidez diária</w:t>
      </w:r>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53" w:name="_DV_M111"/>
      <w:bookmarkEnd w:id="22"/>
      <w:bookmarkEnd w:id="23"/>
      <w:bookmarkEnd w:id="24"/>
      <w:bookmarkEnd w:id="53"/>
    </w:p>
    <w:p w14:paraId="0AC88563" w14:textId="07E75884" w:rsidR="00F87CD9" w:rsidRPr="007576AF" w:rsidRDefault="00F87CD9" w:rsidP="00BA01C5">
      <w:pPr>
        <w:spacing w:line="312" w:lineRule="auto"/>
        <w:jc w:val="both"/>
        <w:rPr>
          <w:rFonts w:ascii="Verdana" w:hAnsi="Verdana"/>
          <w:b/>
          <w:sz w:val="20"/>
          <w:szCs w:val="20"/>
          <w:lang w:val="pt-BR"/>
        </w:rPr>
      </w:pPr>
      <w:bookmarkStart w:id="54" w:name="_Toc276640221"/>
      <w:bookmarkStart w:id="55" w:name="_Toc276664854"/>
      <w:bookmarkStart w:id="56" w:name="_Toc288753561"/>
      <w:bookmarkStart w:id="57"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54"/>
      <w:bookmarkEnd w:id="55"/>
      <w:bookmarkEnd w:id="56"/>
      <w:bookmarkEnd w:id="57"/>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58" w:name="_Toc276640219"/>
      <w:bookmarkStart w:id="59" w:name="_Ref171240092"/>
      <w:bookmarkStart w:id="60" w:name="_Toc288753562"/>
      <w:bookmarkStart w:id="61" w:name="_Toc377490299"/>
      <w:r w:rsidRPr="007576AF">
        <w:rPr>
          <w:rFonts w:ascii="Verdana" w:hAnsi="Verdana"/>
          <w:b/>
          <w:sz w:val="20"/>
          <w:szCs w:val="20"/>
          <w:u w:val="none"/>
          <w:lang w:val="pt-BR"/>
        </w:rPr>
        <w:t>CLÁUSULA V</w:t>
      </w:r>
      <w:bookmarkEnd w:id="58"/>
      <w:r w:rsidRPr="007576AF">
        <w:rPr>
          <w:rFonts w:ascii="Verdana" w:hAnsi="Verdana"/>
          <w:b/>
          <w:sz w:val="20"/>
          <w:szCs w:val="20"/>
          <w:u w:val="none"/>
          <w:lang w:val="pt-BR"/>
        </w:rPr>
        <w:t>I</w:t>
      </w:r>
      <w:bookmarkStart w:id="62" w:name="_Toc276640220"/>
      <w:bookmarkEnd w:id="59"/>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60"/>
      <w:bookmarkEnd w:id="61"/>
      <w:bookmarkEnd w:id="62"/>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todos os mandatos</w:t>
      </w:r>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lastRenderedPageBreak/>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63"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bookmarkEnd w:id="63"/>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w:t>
      </w:r>
      <w:r w:rsidRPr="007576AF">
        <w:rPr>
          <w:rFonts w:ascii="Verdana" w:hAnsi="Verdana"/>
          <w:sz w:val="20"/>
          <w:szCs w:val="20"/>
          <w:lang w:val="pt-PT"/>
        </w:rPr>
        <w:lastRenderedPageBreak/>
        <w:t>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w:t>
      </w:r>
      <w:r w:rsidRPr="007576AF">
        <w:rPr>
          <w:rFonts w:ascii="Verdana" w:hAnsi="Verdana"/>
          <w:sz w:val="20"/>
          <w:szCs w:val="20"/>
          <w:lang w:val="pt-BR"/>
        </w:rPr>
        <w:lastRenderedPageBreak/>
        <w:t xml:space="preserve">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64"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64"/>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 xml:space="preserve">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w:t>
      </w:r>
      <w:r w:rsidR="000B3E78" w:rsidRPr="007576AF">
        <w:rPr>
          <w:rFonts w:ascii="Verdana" w:hAnsi="Verdana" w:cs="Times New Roman"/>
          <w:sz w:val="20"/>
          <w:szCs w:val="20"/>
          <w:lang w:val="pt-PT"/>
        </w:rPr>
        <w:lastRenderedPageBreak/>
        <w:t>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lastRenderedPageBreak/>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65"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65"/>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w:t>
      </w:r>
      <w:r w:rsidRPr="00937815">
        <w:rPr>
          <w:rFonts w:ascii="Verdana" w:hAnsi="Verdana"/>
          <w:sz w:val="20"/>
          <w:szCs w:val="20"/>
        </w:rPr>
        <w:lastRenderedPageBreak/>
        <w:t xml:space="preserve">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6D383C00"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w:t>
      </w:r>
      <w:r w:rsidR="00275874">
        <w:rPr>
          <w:rFonts w:ascii="Verdana" w:hAnsi="Verdana"/>
          <w:sz w:val="20"/>
          <w:szCs w:val="20"/>
        </w:rPr>
        <w:t>até a integral quitação das Obrigações Garantidas</w:t>
      </w:r>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66" w:name="_Toc276640226"/>
      <w:bookmarkStart w:id="67" w:name="_Toc288753563"/>
      <w:bookmarkStart w:id="68" w:name="_Toc377490300"/>
      <w:r w:rsidRPr="007576AF">
        <w:rPr>
          <w:rFonts w:ascii="Verdana" w:hAnsi="Verdana"/>
          <w:b/>
          <w:sz w:val="20"/>
          <w:szCs w:val="20"/>
          <w:u w:val="none"/>
          <w:lang w:val="pt-BR"/>
        </w:rPr>
        <w:t xml:space="preserve">CLÁUSULA </w:t>
      </w:r>
      <w:bookmarkStart w:id="69" w:name="_Toc276640227"/>
      <w:bookmarkEnd w:id="66"/>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67"/>
      <w:bookmarkEnd w:id="68"/>
      <w:bookmarkEnd w:id="69"/>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70" w:name="_Toc377490302"/>
      <w:r w:rsidRPr="007576AF">
        <w:rPr>
          <w:rFonts w:ascii="Verdana" w:hAnsi="Verdana"/>
          <w:b/>
          <w:sz w:val="20"/>
          <w:szCs w:val="20"/>
          <w:u w:val="none"/>
          <w:lang w:val="pt-BR"/>
        </w:rPr>
        <w:t xml:space="preserve">CLÁUSULA </w:t>
      </w:r>
      <w:bookmarkStart w:id="71"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lastRenderedPageBreak/>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 xml:space="preserve">Os direitos, recursos, poderes e prerrogativas estipulados neste Contrato são cumulativos, não excluindo quaisquer outros direitos, poderes ou recursos estipulados pela lei, salvo os que tenham sido renunciados pelo presente Contrato. O presente </w:t>
      </w:r>
      <w:r w:rsidRPr="00937815">
        <w:rPr>
          <w:rFonts w:ascii="Verdana" w:hAnsi="Verdana"/>
          <w:sz w:val="20"/>
          <w:szCs w:val="20"/>
          <w:shd w:val="clear" w:color="auto" w:fill="FFFFFF"/>
        </w:rPr>
        <w:lastRenderedPageBreak/>
        <w:t>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72"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72"/>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73"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73"/>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74"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74"/>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 xml:space="preserve">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w:t>
      </w:r>
      <w:r w:rsidRPr="00937815">
        <w:rPr>
          <w:rFonts w:ascii="Verdana" w:hAnsi="Verdana"/>
          <w:bCs/>
          <w:sz w:val="20"/>
          <w:szCs w:val="20"/>
          <w:lang w:val="pt-BR"/>
        </w:rPr>
        <w:lastRenderedPageBreak/>
        <w:t>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70"/>
    <w:bookmarkEnd w:id="71"/>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54E50DD3" w:rsidR="002B3E38" w:rsidRPr="007576AF" w:rsidRDefault="00021CC6"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Vinhedo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headerReference w:type="default" r:id="rId8"/>
          <w:footerReference w:type="default" r:id="rId9"/>
          <w:headerReference w:type="first" r:id="rId10"/>
          <w:footerReference w:type="first" r:id="rId11"/>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D069BB"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D069BB"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75" w:name="_DV_M184"/>
      <w:bookmarkEnd w:id="75"/>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2162CA68"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DESCRIÇÃO </w:t>
      </w:r>
      <w:r w:rsidR="006B2FAF">
        <w:rPr>
          <w:rFonts w:ascii="Verdana" w:hAnsi="Verdana"/>
          <w:b/>
          <w:sz w:val="20"/>
          <w:szCs w:val="20"/>
          <w:lang w:val="pt-BR"/>
        </w:rPr>
        <w:t>DO CONTRATO DE PRESTAÇÃO DE SERVIÇOS</w:t>
      </w:r>
      <w:r w:rsidR="006B2FAF" w:rsidRPr="00937815">
        <w:rPr>
          <w:rFonts w:ascii="Verdana" w:hAnsi="Verdana"/>
          <w:b/>
          <w:sz w:val="20"/>
          <w:szCs w:val="20"/>
          <w:lang w:val="pt-BR"/>
        </w:rPr>
        <w:t xml:space="preserve"> </w:t>
      </w:r>
      <w:r w:rsidR="006B2FAF">
        <w:rPr>
          <w:rFonts w:ascii="Verdana" w:hAnsi="Verdana"/>
          <w:b/>
          <w:sz w:val="20"/>
          <w:szCs w:val="20"/>
          <w:lang w:val="pt-BR"/>
        </w:rPr>
        <w:t xml:space="preserve">QUE ORIGINA OS </w:t>
      </w:r>
      <w:r w:rsidRPr="00937815">
        <w:rPr>
          <w:rFonts w:ascii="Verdana" w:hAnsi="Verdana"/>
          <w:b/>
          <w:sz w:val="20"/>
          <w:szCs w:val="20"/>
          <w:lang w:val="pt-BR"/>
        </w:rPr>
        <w:t>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tbl>
      <w:tblPr>
        <w:tblStyle w:val="Tabelacomgrade"/>
        <w:tblW w:w="0" w:type="auto"/>
        <w:tblLook w:val="04A0" w:firstRow="1" w:lastRow="0" w:firstColumn="1" w:lastColumn="0" w:noHBand="0" w:noVBand="1"/>
      </w:tblPr>
      <w:tblGrid>
        <w:gridCol w:w="2972"/>
        <w:gridCol w:w="7485"/>
      </w:tblGrid>
      <w:tr w:rsidR="003814BA" w:rsidRPr="00D069BB" w14:paraId="4DAB8227" w14:textId="77777777" w:rsidTr="00317C8D">
        <w:tc>
          <w:tcPr>
            <w:tcW w:w="2972" w:type="dxa"/>
            <w:shd w:val="clear" w:color="auto" w:fill="D9D9D9" w:themeFill="background1" w:themeFillShade="D9"/>
          </w:tcPr>
          <w:p w14:paraId="34174B55" w14:textId="271A2B6A" w:rsid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Contrato</w:t>
            </w:r>
          </w:p>
        </w:tc>
        <w:tc>
          <w:tcPr>
            <w:tcW w:w="7485" w:type="dxa"/>
          </w:tcPr>
          <w:p w14:paraId="7CB1D7AA" w14:textId="16C69832"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Instrumento Particular de Prestação de Serviços Gráficos e Outras Avenças</w:t>
            </w:r>
          </w:p>
        </w:tc>
      </w:tr>
      <w:tr w:rsidR="003814BA" w:rsidRPr="003814BA" w14:paraId="79D6B182" w14:textId="77777777" w:rsidTr="00317C8D">
        <w:tc>
          <w:tcPr>
            <w:tcW w:w="2972" w:type="dxa"/>
            <w:shd w:val="clear" w:color="auto" w:fill="D9D9D9" w:themeFill="background1" w:themeFillShade="D9"/>
          </w:tcPr>
          <w:p w14:paraId="47ACF380" w14:textId="6E208D25"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Contratante (devedora)</w:t>
            </w:r>
          </w:p>
        </w:tc>
        <w:tc>
          <w:tcPr>
            <w:tcW w:w="7485" w:type="dxa"/>
          </w:tcPr>
          <w:p w14:paraId="51064D77" w14:textId="2A548465" w:rsidR="003814BA" w:rsidRPr="00317C8D" w:rsidRDefault="003814BA" w:rsidP="00317C8D">
            <w:pPr>
              <w:tabs>
                <w:tab w:val="left" w:pos="1276"/>
              </w:tabs>
              <w:spacing w:line="312" w:lineRule="auto"/>
              <w:contextualSpacing/>
              <w:rPr>
                <w:rFonts w:ascii="Verdana" w:hAnsi="Verdana"/>
                <w:bCs/>
                <w:sz w:val="20"/>
                <w:szCs w:val="20"/>
              </w:rPr>
            </w:pPr>
            <w:r w:rsidRPr="00317C8D">
              <w:rPr>
                <w:rFonts w:ascii="Verdana" w:hAnsi="Verdana"/>
                <w:bCs/>
                <w:sz w:val="20"/>
                <w:szCs w:val="20"/>
              </w:rPr>
              <w:t>Pearson Education do Brasil S.</w:t>
            </w:r>
            <w:r w:rsidRPr="003814BA">
              <w:rPr>
                <w:rFonts w:ascii="Verdana" w:hAnsi="Verdana"/>
                <w:bCs/>
                <w:sz w:val="20"/>
                <w:szCs w:val="20"/>
              </w:rPr>
              <w:t>A.</w:t>
            </w:r>
          </w:p>
        </w:tc>
      </w:tr>
      <w:tr w:rsidR="003814BA" w:rsidRPr="00D069BB" w14:paraId="69120D80" w14:textId="77777777" w:rsidTr="00317C8D">
        <w:tc>
          <w:tcPr>
            <w:tcW w:w="2972" w:type="dxa"/>
            <w:shd w:val="clear" w:color="auto" w:fill="D9D9D9" w:themeFill="background1" w:themeFillShade="D9"/>
          </w:tcPr>
          <w:p w14:paraId="3C64BBEB" w14:textId="37F9EE44" w:rsidR="003814BA" w:rsidRPr="00317C8D" w:rsidRDefault="003814BA" w:rsidP="00317C8D">
            <w:pPr>
              <w:tabs>
                <w:tab w:val="left" w:pos="1276"/>
              </w:tabs>
              <w:spacing w:line="312" w:lineRule="auto"/>
              <w:contextualSpacing/>
              <w:rPr>
                <w:rFonts w:ascii="Verdana" w:hAnsi="Verdana"/>
                <w:b/>
                <w:sz w:val="20"/>
                <w:szCs w:val="20"/>
              </w:rPr>
            </w:pPr>
            <w:proofErr w:type="spellStart"/>
            <w:r>
              <w:rPr>
                <w:rFonts w:ascii="Verdana" w:hAnsi="Verdana"/>
                <w:b/>
                <w:sz w:val="20"/>
                <w:szCs w:val="20"/>
              </w:rPr>
              <w:t>Contratada</w:t>
            </w:r>
            <w:proofErr w:type="spellEnd"/>
            <w:r>
              <w:rPr>
                <w:rFonts w:ascii="Verdana" w:hAnsi="Verdana"/>
                <w:b/>
                <w:sz w:val="20"/>
                <w:szCs w:val="20"/>
              </w:rPr>
              <w:t xml:space="preserve"> (</w:t>
            </w:r>
            <w:proofErr w:type="spellStart"/>
            <w:r>
              <w:rPr>
                <w:rFonts w:ascii="Verdana" w:hAnsi="Verdana"/>
                <w:b/>
                <w:sz w:val="20"/>
                <w:szCs w:val="20"/>
              </w:rPr>
              <w:t>credora</w:t>
            </w:r>
            <w:proofErr w:type="spellEnd"/>
            <w:r>
              <w:rPr>
                <w:rFonts w:ascii="Verdana" w:hAnsi="Verdana"/>
                <w:b/>
                <w:sz w:val="20"/>
                <w:szCs w:val="20"/>
              </w:rPr>
              <w:t>)</w:t>
            </w:r>
          </w:p>
        </w:tc>
        <w:tc>
          <w:tcPr>
            <w:tcW w:w="7485" w:type="dxa"/>
          </w:tcPr>
          <w:p w14:paraId="7F89EB3A" w14:textId="5260F7C7"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Log &amp; Print Gráfica e Logística S.A. e Gráfica RP Ltda. (incorporada pela Log &amp; Print Gráfica e Logística S.A.)</w:t>
            </w:r>
          </w:p>
        </w:tc>
      </w:tr>
      <w:tr w:rsidR="003814BA" w:rsidRPr="003814BA" w14:paraId="14757966" w14:textId="77777777" w:rsidTr="00317C8D">
        <w:tc>
          <w:tcPr>
            <w:tcW w:w="2972" w:type="dxa"/>
            <w:shd w:val="clear" w:color="auto" w:fill="D9D9D9" w:themeFill="background1" w:themeFillShade="D9"/>
          </w:tcPr>
          <w:p w14:paraId="749CC409" w14:textId="7D95A5D0"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Data de Celebração</w:t>
            </w:r>
          </w:p>
        </w:tc>
        <w:tc>
          <w:tcPr>
            <w:tcW w:w="7485" w:type="dxa"/>
          </w:tcPr>
          <w:p w14:paraId="3D19739F" w14:textId="1A2BF047"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03 de março de 2017</w:t>
            </w:r>
          </w:p>
        </w:tc>
      </w:tr>
      <w:tr w:rsidR="003814BA" w:rsidRPr="00D069BB" w14:paraId="2592DFA9" w14:textId="77777777" w:rsidTr="00317C8D">
        <w:tc>
          <w:tcPr>
            <w:tcW w:w="2972" w:type="dxa"/>
            <w:shd w:val="clear" w:color="auto" w:fill="D9D9D9" w:themeFill="background1" w:themeFillShade="D9"/>
          </w:tcPr>
          <w:p w14:paraId="79BF0156" w14:textId="6A23676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Objeto</w:t>
            </w:r>
          </w:p>
        </w:tc>
        <w:tc>
          <w:tcPr>
            <w:tcW w:w="7485" w:type="dxa"/>
          </w:tcPr>
          <w:p w14:paraId="2FA344CB" w14:textId="23E20F88"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Prestação de serviços gráficos pela contratada à contratante, que consiste no fornecimento de bens e/ou produtos definidos no contrato, de acordo com a quantidade, qualidade e especificidades descritas em cada pedido feito pela contratante à contratada, nos termos do contrato.</w:t>
            </w:r>
          </w:p>
        </w:tc>
      </w:tr>
      <w:tr w:rsidR="003814BA" w:rsidRPr="00D069BB" w14:paraId="2E86E560" w14:textId="77777777" w:rsidTr="00317C8D">
        <w:tc>
          <w:tcPr>
            <w:tcW w:w="2972" w:type="dxa"/>
            <w:shd w:val="clear" w:color="auto" w:fill="D9D9D9" w:themeFill="background1" w:themeFillShade="D9"/>
          </w:tcPr>
          <w:p w14:paraId="0E9B2DEA" w14:textId="244AC3DA"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Valor anual</w:t>
            </w:r>
          </w:p>
        </w:tc>
        <w:tc>
          <w:tcPr>
            <w:tcW w:w="7485" w:type="dxa"/>
          </w:tcPr>
          <w:p w14:paraId="723D237A" w14:textId="2C402DDB"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De acordo com a cláusula 2.4 do contrato, o volume de consumo anual da contratante deverá representar um faturamento bruto anual de R$ 32.000.000,00, corrigido conforme previsto na cláusula 3.2 do contrato.</w:t>
            </w:r>
          </w:p>
        </w:tc>
      </w:tr>
      <w:tr w:rsidR="003814BA" w:rsidRPr="00D069BB" w14:paraId="7766663B" w14:textId="77777777" w:rsidTr="00317C8D">
        <w:tc>
          <w:tcPr>
            <w:tcW w:w="2972" w:type="dxa"/>
            <w:shd w:val="clear" w:color="auto" w:fill="D9D9D9" w:themeFill="background1" w:themeFillShade="D9"/>
          </w:tcPr>
          <w:p w14:paraId="081A56A4" w14:textId="0037BEE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Prazo</w:t>
            </w:r>
          </w:p>
        </w:tc>
        <w:tc>
          <w:tcPr>
            <w:tcW w:w="7485" w:type="dxa"/>
          </w:tcPr>
          <w:p w14:paraId="757A7EFB" w14:textId="077D0C41"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8 anos</w:t>
            </w:r>
            <w:r w:rsidR="006B2FAF" w:rsidRPr="00317C8D">
              <w:rPr>
                <w:rFonts w:ascii="Verdana" w:hAnsi="Verdana"/>
                <w:bCs/>
                <w:sz w:val="20"/>
                <w:szCs w:val="20"/>
                <w:lang w:val="pt-BR"/>
              </w:rPr>
              <w:t xml:space="preserve"> a contar da data de celebração, vencendo-se, portanto, em 03 de março de 2025.</w:t>
            </w:r>
          </w:p>
        </w:tc>
      </w:tr>
    </w:tbl>
    <w:p w14:paraId="0B2813C7" w14:textId="0A9EBDA5" w:rsidR="00DD33FF" w:rsidRPr="003814BA" w:rsidRDefault="00DD33FF" w:rsidP="00DD33FF">
      <w:pPr>
        <w:tabs>
          <w:tab w:val="left" w:pos="1276"/>
        </w:tabs>
        <w:spacing w:line="312" w:lineRule="auto"/>
        <w:contextualSpacing/>
        <w:jc w:val="center"/>
        <w:rPr>
          <w:rFonts w:ascii="Verdana" w:hAnsi="Verdana"/>
          <w:b/>
          <w:sz w:val="20"/>
          <w:szCs w:val="20"/>
          <w:lang w:val="pt-BR"/>
        </w:rPr>
      </w:pPr>
    </w:p>
    <w:p w14:paraId="701BFB9B" w14:textId="77777777" w:rsidR="00DD33FF" w:rsidRPr="003814BA" w:rsidRDefault="00DD33FF">
      <w:pPr>
        <w:rPr>
          <w:rFonts w:ascii="Verdana" w:hAnsi="Verdana"/>
          <w:b/>
          <w:sz w:val="20"/>
          <w:szCs w:val="20"/>
          <w:lang w:val="pt-BR"/>
        </w:rPr>
      </w:pPr>
      <w:r w:rsidRPr="003814BA">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w:t>
      </w:r>
      <w:r w:rsidRPr="00937815">
        <w:rPr>
          <w:rFonts w:ascii="Verdana" w:hAnsi="Verdana"/>
          <w:b/>
          <w:sz w:val="20"/>
          <w:szCs w:val="20"/>
          <w:lang w:val="pt-BR"/>
        </w:rPr>
        <w:t>]º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r w:rsidRPr="00937815">
        <w:rPr>
          <w:rFonts w:ascii="Verdana" w:hAnsi="Verdana"/>
          <w:sz w:val="20"/>
          <w:szCs w:val="20"/>
          <w:highlight w:val="yellow"/>
          <w:lang w:val="pt-BR"/>
        </w:rPr>
        <w:t>•</w:t>
      </w:r>
      <w:r w:rsidRPr="005B62AC">
        <w:rPr>
          <w:rFonts w:ascii="Verdana" w:hAnsi="Verdana"/>
          <w:sz w:val="20"/>
          <w:szCs w:val="20"/>
          <w:lang w:val="pt-BR"/>
        </w:rPr>
        <w:t xml:space="preserve">]º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[•]º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lastRenderedPageBreak/>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 xml:space="preserve">Os direitos, recursos, poderes e prerrogativas estipulados neste Aditamento são cumulativos, não excluindo quaisquer outros direitos, poderes ou recursos estipulados pela lei, salvo os que tenham sido </w:t>
      </w:r>
      <w:r w:rsidRPr="00BB7EE0">
        <w:rPr>
          <w:rFonts w:ascii="Verdana" w:hAnsi="Verdana"/>
          <w:sz w:val="20"/>
          <w:szCs w:val="20"/>
          <w:shd w:val="clear" w:color="auto" w:fill="FFFFFF"/>
        </w:rPr>
        <w:lastRenderedPageBreak/>
        <w:t>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76" w:name="_Hlk531281127"/>
      <w:r w:rsidRPr="00AB23EF">
        <w:rPr>
          <w:rFonts w:ascii="Verdana" w:hAnsi="Verdana"/>
          <w:sz w:val="18"/>
          <w:szCs w:val="18"/>
          <w:lang w:val="pt-BR"/>
        </w:rPr>
        <w:t xml:space="preserve">Cessão Fiduciária de Recebíveis e de Conta Vinculada em Garantia e Outras Avenças </w:t>
      </w:r>
      <w:bookmarkEnd w:id="76"/>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77" w:name="_DV_M28"/>
      <w:bookmarkStart w:id="78" w:name="_DV_M29"/>
      <w:bookmarkStart w:id="79" w:name="_DV_M30"/>
      <w:bookmarkStart w:id="80" w:name="_DV_M31"/>
      <w:bookmarkStart w:id="81" w:name="_DV_M32"/>
      <w:bookmarkStart w:id="82" w:name="_DV_M34"/>
      <w:bookmarkStart w:id="83" w:name="_DV_M35"/>
      <w:bookmarkEnd w:id="77"/>
      <w:bookmarkEnd w:id="78"/>
      <w:bookmarkEnd w:id="79"/>
      <w:bookmarkEnd w:id="80"/>
      <w:bookmarkEnd w:id="81"/>
      <w:bookmarkEnd w:id="82"/>
      <w:bookmarkEnd w:id="83"/>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68166342"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w:t>
      </w:r>
      <w:r w:rsidR="00631382" w:rsidRPr="007576AF">
        <w:rPr>
          <w:rFonts w:ascii="Verdana" w:hAnsi="Verdana"/>
          <w:sz w:val="20"/>
          <w:szCs w:val="20"/>
          <w:lang w:val="pt-BR"/>
        </w:rPr>
        <w:lastRenderedPageBreak/>
        <w:t xml:space="preserve">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w:t>
      </w:r>
      <w:r w:rsidR="00275874">
        <w:rPr>
          <w:rFonts w:ascii="Verdana" w:hAnsi="Verdana"/>
          <w:sz w:val="20"/>
          <w:szCs w:val="20"/>
          <w:lang w:val="pt-BR"/>
        </w:rPr>
        <w:t>até a integral quitação das Obrigações Garantidas</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D069BB"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18"/>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2"/>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EF954" w14:textId="77777777" w:rsidR="00297807" w:rsidRDefault="00297807">
      <w:r>
        <w:separator/>
      </w:r>
    </w:p>
    <w:p w14:paraId="127FCB22" w14:textId="77777777" w:rsidR="00297807" w:rsidRDefault="00297807"/>
  </w:endnote>
  <w:endnote w:type="continuationSeparator" w:id="0">
    <w:p w14:paraId="6A340A97" w14:textId="77777777" w:rsidR="00297807" w:rsidRDefault="00297807">
      <w:r>
        <w:continuationSeparator/>
      </w:r>
    </w:p>
    <w:p w14:paraId="69872768" w14:textId="77777777" w:rsidR="00297807" w:rsidRDefault="00297807"/>
  </w:endnote>
  <w:endnote w:type="continuationNotice" w:id="1">
    <w:p w14:paraId="6D3CA4FE" w14:textId="77777777" w:rsidR="00297807" w:rsidRDefault="00297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EC1512" w:rsidRPr="003C1DAD" w:rsidRDefault="00EC1512">
    <w:pPr>
      <w:pStyle w:val="Rodap"/>
      <w:rPr>
        <w:rFonts w:ascii="Verdana" w:hAnsi="Verdana"/>
        <w:sz w:val="18"/>
      </w:rPr>
    </w:pPr>
  </w:p>
  <w:p w14:paraId="5C3453CC" w14:textId="79CE970E" w:rsidR="00EC1512" w:rsidRDefault="00EC1512"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EC1512" w:rsidRPr="00FE2B55" w:rsidRDefault="00EC1512">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EC1512" w:rsidRPr="00143D60" w:rsidRDefault="00EC1512"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EC1512" w:rsidRDefault="00EC1512">
    <w:pPr>
      <w:pStyle w:val="Rodap"/>
    </w:pPr>
  </w:p>
  <w:p w14:paraId="423CB83B" w14:textId="77E9BC57" w:rsidR="00EC1512" w:rsidRPr="00143D60" w:rsidRDefault="00EC1512"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096EA" w14:textId="77777777" w:rsidR="00297807" w:rsidRDefault="00297807">
      <w:r>
        <w:separator/>
      </w:r>
    </w:p>
    <w:p w14:paraId="0EEA9881" w14:textId="77777777" w:rsidR="00297807" w:rsidRDefault="00297807"/>
  </w:footnote>
  <w:footnote w:type="continuationSeparator" w:id="0">
    <w:p w14:paraId="09220697" w14:textId="77777777" w:rsidR="00297807" w:rsidRDefault="00297807">
      <w:r>
        <w:continuationSeparator/>
      </w:r>
    </w:p>
    <w:p w14:paraId="79637AAF" w14:textId="77777777" w:rsidR="00297807" w:rsidRDefault="00297807"/>
  </w:footnote>
  <w:footnote w:type="continuationNotice" w:id="1">
    <w:p w14:paraId="128B71C4" w14:textId="77777777" w:rsidR="00297807" w:rsidRDefault="00297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2ED49" w14:textId="77777777" w:rsidR="00632FDD" w:rsidRDefault="00632F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EC1512" w:rsidRPr="0011533A" w:rsidRDefault="00EC1512"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Chaves de Oliveira | Cascione">
    <w15:presenceInfo w15:providerId="AD" w15:userId="S::fchaves@cascione.com.br::16de7062-32e3-464f-8fb8-57c9c26ce30a"/>
  </w15:person>
  <w15:person w15:author="Helton Ferreira da Costa | Cascione">
    <w15:presenceInfo w15:providerId="AD" w15:userId="S::hcosta@cascione.com.br::16306eeb-0e68-446d-99dc-9472c5107c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1CC6"/>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229"/>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66"/>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63"/>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6BE5"/>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1088"/>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4CEB"/>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874"/>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97807"/>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C8D"/>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3E8"/>
    <w:rsid w:val="00380D81"/>
    <w:rsid w:val="003812A4"/>
    <w:rsid w:val="003814BA"/>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4F1"/>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3EAC"/>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5F7D4A"/>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2FDD"/>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AF"/>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015"/>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730"/>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3DA"/>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3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0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28A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5A"/>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9E0"/>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5CD"/>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44FC"/>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BF6"/>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0AF8"/>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33D"/>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144"/>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69BB"/>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5FA1"/>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90F"/>
    <w:rsid w:val="00DE7EEA"/>
    <w:rsid w:val="00DF030A"/>
    <w:rsid w:val="00DF055C"/>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DB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1512"/>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17"/>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5519-21AF-417B-BC74-027B9AF9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11626</Words>
  <Characters>66273</Characters>
  <Application>Microsoft Office Word</Application>
  <DocSecurity>0</DocSecurity>
  <Lines>552</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77744</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Fernanda Chaves de Oliveira | Cascione</cp:lastModifiedBy>
  <cp:revision>3</cp:revision>
  <cp:lastPrinted>2018-06-12T14:52:00Z</cp:lastPrinted>
  <dcterms:created xsi:type="dcterms:W3CDTF">2020-09-04T18:59:00Z</dcterms:created>
  <dcterms:modified xsi:type="dcterms:W3CDTF">2020-09-04T19:02:00Z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