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9C6DB" w14:textId="2BB3DB66" w:rsidR="005E34A2" w:rsidRPr="00576612" w:rsidRDefault="001F4407" w:rsidP="007E3B83">
      <w:pPr>
        <w:spacing w:after="0" w:line="300" w:lineRule="auto"/>
        <w:contextualSpacing/>
        <w:rPr>
          <w:rFonts w:ascii="Verdana" w:hAnsi="Verdana"/>
          <w:b/>
          <w:sz w:val="20"/>
        </w:rPr>
      </w:pPr>
      <w:bookmarkStart w:id="0" w:name="_Hlk49178424"/>
      <w:r w:rsidRPr="00576612">
        <w:rPr>
          <w:rFonts w:ascii="Verdana" w:hAnsi="Verdana"/>
          <w:b/>
          <w:sz w:val="20"/>
        </w:rPr>
        <w:t xml:space="preserve">INSTRUMENTO PARTICULAR DE ESCRITURA DA </w:t>
      </w:r>
      <w:r w:rsidR="00F314CE">
        <w:rPr>
          <w:rFonts w:ascii="Verdana" w:hAnsi="Verdana"/>
          <w:b/>
          <w:sz w:val="20"/>
        </w:rPr>
        <w:t>2</w:t>
      </w:r>
      <w:r w:rsidR="00F314CE" w:rsidRPr="00576612">
        <w:rPr>
          <w:rFonts w:ascii="Verdana" w:hAnsi="Verdana"/>
          <w:b/>
          <w:sz w:val="20"/>
        </w:rPr>
        <w:t xml:space="preserve">ª </w:t>
      </w:r>
      <w:r w:rsidRPr="00576612">
        <w:rPr>
          <w:rFonts w:ascii="Verdana" w:hAnsi="Verdana"/>
          <w:b/>
          <w:sz w:val="20"/>
        </w:rPr>
        <w:t xml:space="preserve">EMISSÃO DE DEBÊNTURES SIMPLES, NÃO CONVERSÍVEIS EM AÇÕES, DA ESPÉCIE </w:t>
      </w:r>
      <w:r w:rsidR="00F37420">
        <w:rPr>
          <w:rFonts w:ascii="Verdana" w:hAnsi="Verdana"/>
          <w:b/>
          <w:sz w:val="20"/>
        </w:rPr>
        <w:t xml:space="preserve">QUIROGRAFÁRIA A SER CONVOLADA EM </w:t>
      </w:r>
      <w:r w:rsidR="007B075B" w:rsidRPr="00576612">
        <w:rPr>
          <w:rFonts w:ascii="Verdana" w:hAnsi="Verdana"/>
          <w:b/>
          <w:sz w:val="20"/>
        </w:rPr>
        <w:t>CO</w:t>
      </w:r>
      <w:r w:rsidR="00073DEB" w:rsidRPr="00576612">
        <w:rPr>
          <w:rFonts w:ascii="Verdana" w:hAnsi="Verdana"/>
          <w:b/>
          <w:sz w:val="20"/>
        </w:rPr>
        <w:t>M GARANTIA REAL</w:t>
      </w:r>
      <w:r w:rsidR="00CF0A78" w:rsidRPr="00576612">
        <w:rPr>
          <w:rFonts w:ascii="Verdana" w:hAnsi="Verdana"/>
          <w:b/>
          <w:sz w:val="20"/>
        </w:rPr>
        <w:t xml:space="preserve"> </w:t>
      </w:r>
      <w:r w:rsidR="00D72485" w:rsidRPr="00576612">
        <w:rPr>
          <w:rFonts w:ascii="Verdana" w:hAnsi="Verdana"/>
          <w:b/>
          <w:sz w:val="20"/>
        </w:rPr>
        <w:t>E COM GARANTIA FIDEJUSSÓRIA</w:t>
      </w:r>
      <w:r w:rsidR="00F37420">
        <w:rPr>
          <w:rFonts w:ascii="Verdana" w:hAnsi="Verdana"/>
          <w:b/>
          <w:sz w:val="20"/>
        </w:rPr>
        <w:t xml:space="preserve"> ADICIONAL</w:t>
      </w:r>
      <w:r w:rsidRPr="00576612">
        <w:rPr>
          <w:rFonts w:ascii="Verdana" w:hAnsi="Verdana"/>
          <w:b/>
          <w:sz w:val="20"/>
        </w:rPr>
        <w:t xml:space="preserve">, EM </w:t>
      </w:r>
      <w:r w:rsidR="00842F10" w:rsidRPr="00576612">
        <w:rPr>
          <w:rFonts w:ascii="Verdana" w:hAnsi="Verdana"/>
          <w:b/>
          <w:sz w:val="20"/>
        </w:rPr>
        <w:t>S</w:t>
      </w:r>
      <w:r w:rsidR="00D72485" w:rsidRPr="00576612">
        <w:rPr>
          <w:rFonts w:ascii="Verdana" w:hAnsi="Verdana"/>
          <w:b/>
          <w:sz w:val="20"/>
        </w:rPr>
        <w:t>ÉRIE</w:t>
      </w:r>
      <w:r w:rsidR="002041C5" w:rsidRPr="00576612">
        <w:rPr>
          <w:rFonts w:ascii="Verdana" w:hAnsi="Verdana"/>
          <w:b/>
          <w:sz w:val="20"/>
        </w:rPr>
        <w:t xml:space="preserve"> ÚNICA</w:t>
      </w:r>
      <w:r w:rsidRPr="00576612">
        <w:rPr>
          <w:rFonts w:ascii="Verdana" w:hAnsi="Verdana"/>
          <w:b/>
          <w:sz w:val="20"/>
        </w:rPr>
        <w:t xml:space="preserve">, PARA </w:t>
      </w:r>
      <w:r w:rsidR="00664608">
        <w:rPr>
          <w:rFonts w:ascii="Verdana" w:hAnsi="Verdana"/>
          <w:b/>
          <w:sz w:val="20"/>
        </w:rPr>
        <w:t>COLOCAÇÃO PRIVADA</w:t>
      </w:r>
      <w:r w:rsidRPr="00576612">
        <w:rPr>
          <w:rFonts w:ascii="Verdana" w:hAnsi="Verdana"/>
          <w:b/>
          <w:sz w:val="20"/>
        </w:rPr>
        <w:t>,</w:t>
      </w:r>
      <w:r w:rsidR="00D72485" w:rsidRPr="00576612">
        <w:rPr>
          <w:rFonts w:ascii="Verdana" w:hAnsi="Verdana"/>
          <w:b/>
          <w:sz w:val="20"/>
        </w:rPr>
        <w:t xml:space="preserve"> </w:t>
      </w:r>
      <w:r w:rsidRPr="00576612">
        <w:rPr>
          <w:rFonts w:ascii="Verdana" w:hAnsi="Verdana"/>
          <w:b/>
          <w:sz w:val="20"/>
        </w:rPr>
        <w:t xml:space="preserve">DA </w:t>
      </w:r>
      <w:bookmarkStart w:id="1" w:name="_Hlk48035079"/>
      <w:r w:rsidR="00664608" w:rsidRPr="00664608">
        <w:rPr>
          <w:rFonts w:ascii="Verdana" w:hAnsi="Verdana"/>
          <w:b/>
          <w:sz w:val="20"/>
        </w:rPr>
        <w:t>LOG &amp; PRINT GRÁFICA, DADOS VARIÁVEIS E LOGÍSTICA S.A.</w:t>
      </w:r>
      <w:bookmarkEnd w:id="0"/>
      <w:bookmarkEnd w:id="1"/>
    </w:p>
    <w:p w14:paraId="406EA6C6" w14:textId="77777777" w:rsidR="001F4407" w:rsidRPr="00576612" w:rsidRDefault="001F4407" w:rsidP="00BC7E2A">
      <w:pPr>
        <w:spacing w:after="0" w:line="300" w:lineRule="auto"/>
        <w:contextualSpacing/>
        <w:jc w:val="center"/>
        <w:rPr>
          <w:rFonts w:ascii="Verdana" w:hAnsi="Verdana"/>
          <w:sz w:val="20"/>
        </w:rPr>
      </w:pPr>
    </w:p>
    <w:p w14:paraId="7000C89A" w14:textId="77777777" w:rsidR="003C45FD" w:rsidRPr="00576612" w:rsidRDefault="003C45FD" w:rsidP="00BC7E2A">
      <w:pPr>
        <w:spacing w:after="0" w:line="300" w:lineRule="auto"/>
        <w:contextualSpacing/>
        <w:jc w:val="center"/>
        <w:rPr>
          <w:rFonts w:ascii="Verdana" w:hAnsi="Verdana"/>
          <w:sz w:val="20"/>
        </w:rPr>
      </w:pPr>
    </w:p>
    <w:p w14:paraId="691CB181" w14:textId="77777777" w:rsidR="003C45FD" w:rsidRPr="00576612" w:rsidRDefault="003C45FD" w:rsidP="00BC7E2A">
      <w:pPr>
        <w:spacing w:after="0" w:line="300" w:lineRule="auto"/>
        <w:contextualSpacing/>
        <w:jc w:val="center"/>
        <w:rPr>
          <w:rFonts w:ascii="Verdana" w:hAnsi="Verdana"/>
          <w:sz w:val="20"/>
        </w:rPr>
      </w:pPr>
    </w:p>
    <w:p w14:paraId="0CD2A1EB" w14:textId="77777777" w:rsidR="003C45FD" w:rsidRPr="00576612" w:rsidRDefault="003C45FD" w:rsidP="00BC7E2A">
      <w:pPr>
        <w:spacing w:after="0" w:line="300" w:lineRule="auto"/>
        <w:contextualSpacing/>
        <w:jc w:val="center"/>
        <w:rPr>
          <w:rFonts w:ascii="Verdana" w:hAnsi="Verdana"/>
          <w:sz w:val="20"/>
        </w:rPr>
      </w:pPr>
    </w:p>
    <w:p w14:paraId="079A781C" w14:textId="77777777" w:rsidR="003C45FD" w:rsidRPr="00576612" w:rsidRDefault="003C45FD" w:rsidP="00BC7E2A">
      <w:pPr>
        <w:spacing w:after="0" w:line="300" w:lineRule="auto"/>
        <w:contextualSpacing/>
        <w:jc w:val="center"/>
        <w:rPr>
          <w:rFonts w:ascii="Verdana" w:hAnsi="Verdana"/>
          <w:sz w:val="20"/>
        </w:rPr>
      </w:pPr>
    </w:p>
    <w:p w14:paraId="4BFE8571" w14:textId="77777777" w:rsidR="001F4407" w:rsidRPr="00576612" w:rsidRDefault="00DB4382" w:rsidP="00BC7E2A">
      <w:pPr>
        <w:spacing w:after="0" w:line="300" w:lineRule="auto"/>
        <w:contextualSpacing/>
        <w:jc w:val="center"/>
        <w:rPr>
          <w:rFonts w:ascii="Verdana" w:hAnsi="Verdana"/>
          <w:sz w:val="20"/>
        </w:rPr>
      </w:pPr>
      <w:r w:rsidRPr="00576612">
        <w:rPr>
          <w:rFonts w:ascii="Verdana" w:hAnsi="Verdana"/>
          <w:sz w:val="20"/>
        </w:rPr>
        <w:t>e</w:t>
      </w:r>
      <w:r w:rsidR="001F4407" w:rsidRPr="00576612">
        <w:rPr>
          <w:rFonts w:ascii="Verdana" w:hAnsi="Verdana"/>
          <w:sz w:val="20"/>
        </w:rPr>
        <w:t>ntre</w:t>
      </w:r>
    </w:p>
    <w:p w14:paraId="7E520D86" w14:textId="77777777" w:rsidR="00DB4382" w:rsidRPr="00576612" w:rsidRDefault="00DB4382" w:rsidP="00BC7E2A">
      <w:pPr>
        <w:spacing w:after="0" w:line="300" w:lineRule="auto"/>
        <w:contextualSpacing/>
        <w:jc w:val="center"/>
        <w:rPr>
          <w:rFonts w:ascii="Verdana" w:hAnsi="Verdana"/>
          <w:sz w:val="20"/>
        </w:rPr>
      </w:pPr>
    </w:p>
    <w:p w14:paraId="2CDDC6D7" w14:textId="52957265" w:rsidR="001979CD" w:rsidRPr="00576612" w:rsidRDefault="00664608" w:rsidP="00BC7E2A">
      <w:pPr>
        <w:spacing w:after="0" w:line="300" w:lineRule="auto"/>
        <w:contextualSpacing/>
        <w:jc w:val="center"/>
        <w:rPr>
          <w:rFonts w:ascii="Verdana" w:hAnsi="Verdana"/>
          <w:b/>
          <w:sz w:val="20"/>
        </w:rPr>
      </w:pPr>
      <w:r w:rsidRPr="00664608">
        <w:rPr>
          <w:rFonts w:ascii="Verdana" w:hAnsi="Verdana"/>
          <w:b/>
          <w:sz w:val="20"/>
        </w:rPr>
        <w:t>LOG &amp; PRINT GRÁFICA, DADOS VARIÁVEIS E LOGÍSTICA S.A.</w:t>
      </w:r>
    </w:p>
    <w:p w14:paraId="5321F501"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Emissora</w:t>
      </w:r>
    </w:p>
    <w:p w14:paraId="58C10B77" w14:textId="77777777" w:rsidR="00EF013B" w:rsidRPr="00576612" w:rsidRDefault="00EF013B" w:rsidP="00BC7E2A">
      <w:pPr>
        <w:spacing w:after="0" w:line="300" w:lineRule="auto"/>
        <w:contextualSpacing/>
        <w:jc w:val="center"/>
        <w:rPr>
          <w:rFonts w:ascii="Verdana" w:hAnsi="Verdana"/>
          <w:sz w:val="20"/>
        </w:rPr>
      </w:pPr>
    </w:p>
    <w:p w14:paraId="00E1C7D9" w14:textId="77777777" w:rsidR="00DB4382" w:rsidRPr="00576612" w:rsidRDefault="00DB4382" w:rsidP="00BC7E2A">
      <w:pPr>
        <w:spacing w:after="0" w:line="300" w:lineRule="auto"/>
        <w:contextualSpacing/>
        <w:jc w:val="center"/>
        <w:rPr>
          <w:rFonts w:ascii="Verdana" w:hAnsi="Verdana"/>
          <w:sz w:val="20"/>
        </w:rPr>
      </w:pPr>
    </w:p>
    <w:p w14:paraId="2DAF3BF2" w14:textId="77777777" w:rsidR="00676594" w:rsidRDefault="00F275C3" w:rsidP="00BC7E2A">
      <w:pPr>
        <w:spacing w:after="0" w:line="300" w:lineRule="auto"/>
        <w:contextualSpacing/>
        <w:jc w:val="center"/>
        <w:rPr>
          <w:rFonts w:ascii="Verdana" w:hAnsi="Verdana"/>
          <w:b/>
          <w:sz w:val="20"/>
        </w:rPr>
      </w:pPr>
      <w:r>
        <w:rPr>
          <w:rFonts w:ascii="Verdana" w:hAnsi="Verdana"/>
          <w:b/>
          <w:sz w:val="20"/>
        </w:rPr>
        <w:t xml:space="preserve">SIMPLIFIC PAVARINI DISTRIBUIDORA </w:t>
      </w:r>
    </w:p>
    <w:p w14:paraId="70BC8DB8" w14:textId="2D4AE7E6" w:rsidR="001979CD" w:rsidRPr="00576612" w:rsidRDefault="00F275C3" w:rsidP="00BC7E2A">
      <w:pPr>
        <w:spacing w:after="0" w:line="300" w:lineRule="auto"/>
        <w:contextualSpacing/>
        <w:jc w:val="center"/>
        <w:rPr>
          <w:rFonts w:ascii="Verdana" w:hAnsi="Verdana"/>
          <w:b/>
          <w:sz w:val="20"/>
        </w:rPr>
      </w:pPr>
      <w:r>
        <w:rPr>
          <w:rFonts w:ascii="Verdana" w:hAnsi="Verdana"/>
          <w:b/>
          <w:sz w:val="20"/>
        </w:rPr>
        <w:t>DE TÍTULOS E VALORES MOBILIÁRIOS LTDA.</w:t>
      </w:r>
    </w:p>
    <w:p w14:paraId="0C95CD6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como Agente Fiduciário, representando a comunhão dos Debenturistas</w:t>
      </w:r>
    </w:p>
    <w:p w14:paraId="69F58351" w14:textId="77777777" w:rsidR="00174064" w:rsidRPr="00576612" w:rsidRDefault="00174064" w:rsidP="00BC7E2A">
      <w:pPr>
        <w:spacing w:after="0" w:line="300" w:lineRule="auto"/>
        <w:contextualSpacing/>
        <w:jc w:val="center"/>
        <w:rPr>
          <w:rFonts w:ascii="Verdana" w:hAnsi="Verdana"/>
          <w:sz w:val="20"/>
        </w:rPr>
      </w:pPr>
    </w:p>
    <w:p w14:paraId="0ABB9C49" w14:textId="77777777" w:rsidR="00773FF1" w:rsidRPr="00576612" w:rsidRDefault="00773FF1" w:rsidP="00BC7E2A">
      <w:pPr>
        <w:spacing w:after="0" w:line="300" w:lineRule="auto"/>
        <w:contextualSpacing/>
        <w:jc w:val="center"/>
        <w:rPr>
          <w:rFonts w:ascii="Verdana" w:hAnsi="Verdana"/>
          <w:sz w:val="20"/>
        </w:rPr>
      </w:pPr>
    </w:p>
    <w:p w14:paraId="5A675889" w14:textId="77777777" w:rsidR="00773FF1" w:rsidRPr="00576612" w:rsidRDefault="00773FF1" w:rsidP="00BC7E2A">
      <w:pPr>
        <w:spacing w:after="0" w:line="300" w:lineRule="auto"/>
        <w:contextualSpacing/>
        <w:jc w:val="center"/>
        <w:rPr>
          <w:rFonts w:ascii="Verdana" w:hAnsi="Verdana"/>
          <w:sz w:val="20"/>
        </w:rPr>
      </w:pPr>
    </w:p>
    <w:p w14:paraId="49BC6C91" w14:textId="1B5FCC9B" w:rsidR="00D72485" w:rsidRPr="00576612" w:rsidRDefault="00664608" w:rsidP="00BC7E2A">
      <w:pPr>
        <w:spacing w:after="0" w:line="300" w:lineRule="auto"/>
        <w:contextualSpacing/>
        <w:jc w:val="center"/>
        <w:rPr>
          <w:rFonts w:ascii="Verdana" w:hAnsi="Verdana"/>
          <w:b/>
          <w:bCs/>
          <w:sz w:val="20"/>
        </w:rPr>
      </w:pPr>
      <w:r w:rsidRPr="00664608">
        <w:rPr>
          <w:rFonts w:ascii="Verdana" w:hAnsi="Verdana"/>
          <w:b/>
          <w:bCs/>
          <w:sz w:val="20"/>
        </w:rPr>
        <w:t>ANTÔNIO JOSÉ DE ALMEIDA CARNEIRO</w:t>
      </w:r>
    </w:p>
    <w:p w14:paraId="5C9DC69F" w14:textId="77777777" w:rsidR="00885E9D" w:rsidRPr="00576612" w:rsidRDefault="00885E9D" w:rsidP="00BC7E2A">
      <w:pPr>
        <w:spacing w:after="0" w:line="300" w:lineRule="auto"/>
        <w:contextualSpacing/>
        <w:jc w:val="center"/>
        <w:rPr>
          <w:rFonts w:ascii="Verdana" w:hAnsi="Verdana"/>
          <w:b/>
          <w:bCs/>
          <w:sz w:val="20"/>
        </w:rPr>
      </w:pPr>
    </w:p>
    <w:p w14:paraId="32A42BEB" w14:textId="77777777"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PRINT LASER CARTÕES E SISTEMAS DIGITAIS LTDA.</w:t>
      </w:r>
    </w:p>
    <w:p w14:paraId="2831CAC0" w14:textId="77777777" w:rsidR="00664608" w:rsidRDefault="00664608" w:rsidP="00BC7E2A">
      <w:pPr>
        <w:spacing w:after="0" w:line="300" w:lineRule="auto"/>
        <w:contextualSpacing/>
        <w:jc w:val="center"/>
        <w:rPr>
          <w:rFonts w:ascii="Verdana" w:hAnsi="Verdana"/>
          <w:b/>
          <w:bCs/>
          <w:sz w:val="20"/>
        </w:rPr>
      </w:pPr>
    </w:p>
    <w:p w14:paraId="27FD51F9" w14:textId="3DF252B6" w:rsidR="00664608" w:rsidRDefault="00664608" w:rsidP="00BC7E2A">
      <w:pPr>
        <w:spacing w:after="0" w:line="300" w:lineRule="auto"/>
        <w:contextualSpacing/>
        <w:jc w:val="center"/>
        <w:rPr>
          <w:rFonts w:ascii="Verdana" w:hAnsi="Verdana"/>
          <w:b/>
          <w:bCs/>
          <w:sz w:val="20"/>
        </w:rPr>
      </w:pPr>
      <w:r w:rsidRPr="00664608">
        <w:rPr>
          <w:rFonts w:ascii="Verdana" w:hAnsi="Verdana"/>
          <w:b/>
          <w:bCs/>
          <w:sz w:val="20"/>
        </w:rPr>
        <w:t>EZPAY SOLUÇÕES DE TECNOLOGIA E PAGAMENTOS S.A.</w:t>
      </w:r>
    </w:p>
    <w:p w14:paraId="4359C8AB" w14:textId="77777777" w:rsidR="00664608" w:rsidRDefault="00664608" w:rsidP="00BC7E2A">
      <w:pPr>
        <w:spacing w:after="0" w:line="300" w:lineRule="auto"/>
        <w:contextualSpacing/>
        <w:jc w:val="center"/>
        <w:rPr>
          <w:rFonts w:ascii="Verdana" w:hAnsi="Verdana"/>
          <w:b/>
          <w:bCs/>
          <w:sz w:val="20"/>
        </w:rPr>
      </w:pPr>
    </w:p>
    <w:p w14:paraId="01ECE82C" w14:textId="66E35C1B" w:rsidR="00664608" w:rsidRPr="00664608" w:rsidRDefault="00664608" w:rsidP="00BC7E2A">
      <w:pPr>
        <w:spacing w:after="0" w:line="300" w:lineRule="auto"/>
        <w:contextualSpacing/>
        <w:jc w:val="center"/>
        <w:rPr>
          <w:rFonts w:ascii="Verdana" w:hAnsi="Verdana"/>
          <w:b/>
          <w:bCs/>
          <w:sz w:val="20"/>
          <w:lang w:val="en-US"/>
        </w:rPr>
      </w:pPr>
      <w:r w:rsidRPr="00664608">
        <w:rPr>
          <w:rFonts w:ascii="Verdana" w:hAnsi="Verdana"/>
          <w:b/>
          <w:bCs/>
          <w:sz w:val="20"/>
          <w:lang w:val="en-US"/>
        </w:rPr>
        <w:t>PRINT DEPOT OF THE AMERICAS</w:t>
      </w:r>
      <w:r w:rsidR="00B453FE">
        <w:rPr>
          <w:rFonts w:ascii="Verdana" w:hAnsi="Verdana"/>
          <w:b/>
          <w:bCs/>
          <w:sz w:val="20"/>
          <w:lang w:val="en-US"/>
        </w:rPr>
        <w:t>, LLC</w:t>
      </w:r>
    </w:p>
    <w:p w14:paraId="1A31382B" w14:textId="54218669" w:rsidR="00D72485" w:rsidRPr="00C0061E" w:rsidRDefault="00D72485" w:rsidP="00BC7E2A">
      <w:pPr>
        <w:spacing w:after="0" w:line="300" w:lineRule="auto"/>
        <w:contextualSpacing/>
        <w:jc w:val="center"/>
        <w:rPr>
          <w:rFonts w:ascii="Verdana" w:hAnsi="Verdana"/>
          <w:sz w:val="20"/>
        </w:rPr>
      </w:pPr>
      <w:r w:rsidRPr="00C0061E">
        <w:rPr>
          <w:rFonts w:ascii="Verdana" w:hAnsi="Verdana"/>
          <w:sz w:val="20"/>
        </w:rPr>
        <w:t xml:space="preserve">como </w:t>
      </w:r>
      <w:r w:rsidR="002236FA" w:rsidRPr="00C0061E">
        <w:rPr>
          <w:rFonts w:ascii="Verdana" w:hAnsi="Verdana"/>
          <w:sz w:val="20"/>
        </w:rPr>
        <w:t>Fiador</w:t>
      </w:r>
      <w:r w:rsidR="00C05873" w:rsidRPr="00C0061E">
        <w:rPr>
          <w:rFonts w:ascii="Verdana" w:hAnsi="Verdana"/>
          <w:sz w:val="20"/>
        </w:rPr>
        <w:t>e</w:t>
      </w:r>
      <w:r w:rsidR="002236FA" w:rsidRPr="00C0061E">
        <w:rPr>
          <w:rFonts w:ascii="Verdana" w:hAnsi="Verdana"/>
          <w:sz w:val="20"/>
        </w:rPr>
        <w:t>s</w:t>
      </w:r>
      <w:r w:rsidR="004D2F93" w:rsidRPr="00C0061E">
        <w:rPr>
          <w:rFonts w:ascii="Verdana" w:hAnsi="Verdana"/>
          <w:sz w:val="20"/>
        </w:rPr>
        <w:t xml:space="preserve"> </w:t>
      </w:r>
    </w:p>
    <w:p w14:paraId="6D44948C" w14:textId="77777777" w:rsidR="00D72485" w:rsidRPr="00C0061E" w:rsidRDefault="00D72485" w:rsidP="00BC7E2A">
      <w:pPr>
        <w:spacing w:after="0" w:line="300" w:lineRule="auto"/>
        <w:contextualSpacing/>
        <w:jc w:val="center"/>
        <w:rPr>
          <w:rFonts w:ascii="Verdana" w:hAnsi="Verdana"/>
          <w:sz w:val="20"/>
          <w:highlight w:val="cyan"/>
        </w:rPr>
      </w:pPr>
    </w:p>
    <w:p w14:paraId="7B03B146" w14:textId="0C0C69A1" w:rsidR="00D72485" w:rsidRPr="00EF4034" w:rsidRDefault="00F275C3" w:rsidP="00BC7E2A">
      <w:pPr>
        <w:spacing w:after="0" w:line="300" w:lineRule="auto"/>
        <w:contextualSpacing/>
        <w:jc w:val="center"/>
        <w:rPr>
          <w:rFonts w:ascii="Verdana" w:hAnsi="Verdana"/>
          <w:b/>
          <w:bCs/>
          <w:sz w:val="20"/>
        </w:rPr>
      </w:pPr>
      <w:r>
        <w:rPr>
          <w:rFonts w:ascii="Verdana" w:hAnsi="Verdana"/>
          <w:b/>
          <w:bCs/>
          <w:sz w:val="20"/>
        </w:rPr>
        <w:t>MARIA LÚCIA BOARDMAN CARNEIRO</w:t>
      </w:r>
      <w:r w:rsidRPr="00EF4034" w:rsidDel="00F275C3">
        <w:rPr>
          <w:rFonts w:ascii="Verdana" w:hAnsi="Verdana"/>
          <w:b/>
          <w:bCs/>
          <w:sz w:val="20"/>
        </w:rPr>
        <w:t xml:space="preserve"> </w:t>
      </w:r>
    </w:p>
    <w:p w14:paraId="76465FA6" w14:textId="5CAFE3CE" w:rsidR="00151652" w:rsidRPr="00EF4034" w:rsidRDefault="00151652" w:rsidP="00151652">
      <w:pPr>
        <w:spacing w:after="0" w:line="300" w:lineRule="auto"/>
        <w:contextualSpacing/>
        <w:jc w:val="center"/>
        <w:rPr>
          <w:rFonts w:ascii="Verdana" w:hAnsi="Verdana"/>
          <w:sz w:val="20"/>
        </w:rPr>
      </w:pPr>
      <w:r w:rsidRPr="00EF4034">
        <w:rPr>
          <w:rFonts w:ascii="Verdana" w:hAnsi="Verdana"/>
          <w:sz w:val="20"/>
        </w:rPr>
        <w:t>Como Terceira Outorgante</w:t>
      </w:r>
    </w:p>
    <w:p w14:paraId="57B4B25B" w14:textId="77777777" w:rsidR="00D72485" w:rsidRPr="00EF4034" w:rsidRDefault="00D72485" w:rsidP="00BC7E2A">
      <w:pPr>
        <w:spacing w:after="0" w:line="300" w:lineRule="auto"/>
        <w:contextualSpacing/>
        <w:jc w:val="center"/>
        <w:rPr>
          <w:rFonts w:ascii="Verdana" w:hAnsi="Verdana"/>
          <w:sz w:val="20"/>
          <w:highlight w:val="cyan"/>
        </w:rPr>
      </w:pPr>
    </w:p>
    <w:p w14:paraId="4A2B2480" w14:textId="77777777" w:rsidR="00D72485" w:rsidRPr="00EF4034" w:rsidRDefault="00D72485" w:rsidP="00BC7E2A">
      <w:pPr>
        <w:spacing w:after="0" w:line="300" w:lineRule="auto"/>
        <w:contextualSpacing/>
        <w:jc w:val="center"/>
        <w:rPr>
          <w:rFonts w:ascii="Verdana" w:hAnsi="Verdana"/>
          <w:sz w:val="20"/>
          <w:highlight w:val="cyan"/>
        </w:rPr>
      </w:pPr>
    </w:p>
    <w:p w14:paraId="74241B5D" w14:textId="77777777" w:rsidR="00D72485" w:rsidRPr="00EF4034" w:rsidRDefault="00D72485" w:rsidP="00BC7E2A">
      <w:pPr>
        <w:spacing w:after="0" w:line="300" w:lineRule="auto"/>
        <w:contextualSpacing/>
        <w:jc w:val="center"/>
        <w:rPr>
          <w:rFonts w:ascii="Verdana" w:hAnsi="Verdana"/>
          <w:sz w:val="20"/>
          <w:highlight w:val="cyan"/>
        </w:rPr>
      </w:pPr>
    </w:p>
    <w:p w14:paraId="283AA8F6"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t>Datado de</w:t>
      </w:r>
    </w:p>
    <w:p w14:paraId="6D70A7AD" w14:textId="79AFF804" w:rsidR="0094419D" w:rsidRPr="00576612" w:rsidRDefault="00664608" w:rsidP="00BC7E2A">
      <w:pPr>
        <w:spacing w:after="0" w:line="300" w:lineRule="auto"/>
        <w:contextualSpacing/>
        <w:jc w:val="center"/>
        <w:rPr>
          <w:rFonts w:ascii="Verdana" w:hAnsi="Verdana"/>
          <w:sz w:val="20"/>
        </w:rPr>
      </w:pPr>
      <w:r>
        <w:rPr>
          <w:rFonts w:ascii="Verdana" w:hAnsi="Verdana"/>
          <w:sz w:val="20"/>
        </w:rPr>
        <w:t>[</w:t>
      </w:r>
      <w:r w:rsidRPr="00664608">
        <w:rPr>
          <w:rFonts w:ascii="Verdana" w:hAnsi="Verdana"/>
          <w:sz w:val="20"/>
          <w:highlight w:val="yellow"/>
        </w:rPr>
        <w:t>data</w:t>
      </w:r>
      <w:r>
        <w:rPr>
          <w:rFonts w:ascii="Verdana" w:hAnsi="Verdana"/>
          <w:sz w:val="20"/>
        </w:rPr>
        <w:t>]</w:t>
      </w:r>
    </w:p>
    <w:p w14:paraId="15DD8E89" w14:textId="77777777" w:rsidR="001F4407" w:rsidRPr="00576612" w:rsidRDefault="001F4407" w:rsidP="00BC7E2A">
      <w:pPr>
        <w:spacing w:after="0" w:line="300" w:lineRule="auto"/>
        <w:contextualSpacing/>
        <w:jc w:val="center"/>
        <w:rPr>
          <w:rFonts w:ascii="Verdana" w:hAnsi="Verdana"/>
          <w:sz w:val="20"/>
        </w:rPr>
      </w:pPr>
      <w:r w:rsidRPr="00576612">
        <w:rPr>
          <w:rFonts w:ascii="Verdana" w:hAnsi="Verdana"/>
          <w:sz w:val="20"/>
        </w:rPr>
        <w:br w:type="page"/>
      </w:r>
    </w:p>
    <w:p w14:paraId="6FB1ECD1" w14:textId="7A9FB0D5" w:rsidR="00885E9D" w:rsidRPr="00576612" w:rsidRDefault="00F37420" w:rsidP="00F71629">
      <w:pPr>
        <w:autoSpaceDE w:val="0"/>
        <w:autoSpaceDN w:val="0"/>
        <w:adjustRightInd w:val="0"/>
        <w:spacing w:after="0" w:line="300" w:lineRule="auto"/>
        <w:contextualSpacing/>
        <w:rPr>
          <w:rFonts w:ascii="Verdana" w:hAnsi="Verdana"/>
          <w:b/>
          <w:sz w:val="20"/>
        </w:rPr>
      </w:pPr>
      <w:r w:rsidRPr="00576612">
        <w:rPr>
          <w:rFonts w:ascii="Verdana" w:hAnsi="Verdana"/>
          <w:b/>
          <w:sz w:val="20"/>
        </w:rPr>
        <w:lastRenderedPageBreak/>
        <w:t xml:space="preserve">INSTRUMENTO PARTICULAR DE ESCRITURA DA </w:t>
      </w:r>
      <w:r>
        <w:rPr>
          <w:rFonts w:ascii="Verdana" w:hAnsi="Verdana"/>
          <w:b/>
          <w:sz w:val="20"/>
        </w:rPr>
        <w:t>2</w:t>
      </w:r>
      <w:r w:rsidRPr="00576612">
        <w:rPr>
          <w:rFonts w:ascii="Verdana" w:hAnsi="Verdana"/>
          <w:b/>
          <w:sz w:val="20"/>
        </w:rPr>
        <w:t xml:space="preserve">ª EMISSÃO DE DEBÊNTURES SIMPLES, NÃO CONVERSÍVEIS EM AÇÕES, DA ESPÉCIE </w:t>
      </w:r>
      <w:r>
        <w:rPr>
          <w:rFonts w:ascii="Verdana" w:hAnsi="Verdana"/>
          <w:b/>
          <w:sz w:val="20"/>
        </w:rPr>
        <w:t xml:space="preserve">QUIROGRAFÁRIA A SER CONVOLADA EM </w:t>
      </w:r>
      <w:r w:rsidRPr="00576612">
        <w:rPr>
          <w:rFonts w:ascii="Verdana" w:hAnsi="Verdana"/>
          <w:b/>
          <w:sz w:val="20"/>
        </w:rPr>
        <w:t>COM GARANTIA REAL E COM GARANTIA FIDEJUSSÓRIA</w:t>
      </w:r>
      <w:r>
        <w:rPr>
          <w:rFonts w:ascii="Verdana" w:hAnsi="Verdana"/>
          <w:b/>
          <w:sz w:val="20"/>
        </w:rPr>
        <w:t xml:space="preserve"> ADICIONAL</w:t>
      </w:r>
      <w:r w:rsidRPr="00576612">
        <w:rPr>
          <w:rFonts w:ascii="Verdana" w:hAnsi="Verdana"/>
          <w:b/>
          <w:sz w:val="20"/>
        </w:rPr>
        <w:t xml:space="preserve">, EM SÉRIE ÚNICA, PARA </w:t>
      </w:r>
      <w:r>
        <w:rPr>
          <w:rFonts w:ascii="Verdana" w:hAnsi="Verdana"/>
          <w:b/>
          <w:sz w:val="20"/>
        </w:rPr>
        <w:t>COLOCAÇÃO PRIVADA</w:t>
      </w:r>
      <w:r w:rsidRPr="00576612">
        <w:rPr>
          <w:rFonts w:ascii="Verdana" w:hAnsi="Verdana"/>
          <w:b/>
          <w:sz w:val="20"/>
        </w:rPr>
        <w:t xml:space="preserve">, DA </w:t>
      </w:r>
      <w:r w:rsidRPr="00664608">
        <w:rPr>
          <w:rFonts w:ascii="Verdana" w:hAnsi="Verdana"/>
          <w:b/>
          <w:sz w:val="20"/>
        </w:rPr>
        <w:t>LOG &amp; PRINT GRÁFICA, DADOS VARIÁVEIS E LOGÍSTICA S.A.</w:t>
      </w:r>
    </w:p>
    <w:p w14:paraId="17D6FFF8" w14:textId="77777777" w:rsidR="00885E9D" w:rsidRPr="00576612" w:rsidRDefault="00885E9D" w:rsidP="00F71629">
      <w:pPr>
        <w:autoSpaceDE w:val="0"/>
        <w:autoSpaceDN w:val="0"/>
        <w:adjustRightInd w:val="0"/>
        <w:spacing w:after="0" w:line="300" w:lineRule="auto"/>
        <w:contextualSpacing/>
        <w:rPr>
          <w:rFonts w:ascii="Verdana" w:hAnsi="Verdana"/>
          <w:b/>
          <w:sz w:val="20"/>
        </w:rPr>
      </w:pPr>
    </w:p>
    <w:p w14:paraId="2E269241"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Pelo presente instrumento particular, de um lado,</w:t>
      </w:r>
    </w:p>
    <w:p w14:paraId="18C59431"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6ED2E7B3" w14:textId="4587B6BA" w:rsidR="001F4407" w:rsidRPr="00576612" w:rsidRDefault="00664608" w:rsidP="00F71629">
      <w:pPr>
        <w:autoSpaceDE w:val="0"/>
        <w:autoSpaceDN w:val="0"/>
        <w:adjustRightInd w:val="0"/>
        <w:spacing w:after="0" w:line="300" w:lineRule="auto"/>
        <w:contextualSpacing/>
        <w:rPr>
          <w:rFonts w:ascii="Verdana" w:hAnsi="Verdana"/>
          <w:sz w:val="20"/>
        </w:rPr>
      </w:pPr>
      <w:r w:rsidRPr="00664608">
        <w:rPr>
          <w:rFonts w:ascii="Verdana" w:hAnsi="Verdana"/>
          <w:b/>
          <w:bCs/>
          <w:sz w:val="20"/>
        </w:rPr>
        <w:t>LOG &amp; PRINT GRÁFICA, DADOS VARIÁVEIS E LOGÍSTICA S.A.</w:t>
      </w:r>
      <w:r w:rsidR="00885E9D" w:rsidRPr="00576612">
        <w:rPr>
          <w:rFonts w:ascii="Verdana" w:hAnsi="Verdana"/>
          <w:sz w:val="20"/>
        </w:rPr>
        <w:t xml:space="preserve">, sociedade por ações </w:t>
      </w:r>
      <w:r>
        <w:rPr>
          <w:rFonts w:ascii="Verdana" w:hAnsi="Verdana"/>
          <w:sz w:val="20"/>
        </w:rPr>
        <w:t>sem</w:t>
      </w:r>
      <w:r w:rsidR="00885E9D" w:rsidRPr="00576612">
        <w:rPr>
          <w:rFonts w:ascii="Verdana" w:hAnsi="Verdana"/>
          <w:sz w:val="20"/>
        </w:rPr>
        <w:t xml:space="preserve"> registro de </w:t>
      </w:r>
      <w:r w:rsidR="006F795D" w:rsidRPr="00576612">
        <w:rPr>
          <w:rFonts w:ascii="Verdana" w:hAnsi="Verdana"/>
          <w:sz w:val="20"/>
        </w:rPr>
        <w:t xml:space="preserve">companhia aberta </w:t>
      </w:r>
      <w:r w:rsidR="00885E9D" w:rsidRPr="00576612">
        <w:rPr>
          <w:rFonts w:ascii="Verdana" w:hAnsi="Verdana"/>
          <w:sz w:val="20"/>
        </w:rPr>
        <w:t>perante a Comissão de Valores Mobiliários (“</w:t>
      </w:r>
      <w:r w:rsidR="00885E9D" w:rsidRPr="00576612">
        <w:rPr>
          <w:rFonts w:ascii="Verdana" w:hAnsi="Verdana"/>
          <w:sz w:val="20"/>
          <w:u w:val="single"/>
        </w:rPr>
        <w:t>CVM</w:t>
      </w:r>
      <w:r w:rsidR="00885E9D" w:rsidRPr="00576612">
        <w:rPr>
          <w:rFonts w:ascii="Verdana" w:hAnsi="Verdana"/>
          <w:sz w:val="20"/>
        </w:rPr>
        <w:t xml:space="preserve">”) com sede na </w:t>
      </w:r>
      <w:r w:rsidRPr="00664608">
        <w:rPr>
          <w:rFonts w:ascii="Verdana" w:hAnsi="Verdana"/>
          <w:bCs/>
          <w:sz w:val="20"/>
        </w:rPr>
        <w:t xml:space="preserve">Rua Joana </w:t>
      </w:r>
      <w:proofErr w:type="spellStart"/>
      <w:r w:rsidRPr="00664608">
        <w:rPr>
          <w:rFonts w:ascii="Verdana" w:hAnsi="Verdana"/>
          <w:bCs/>
          <w:sz w:val="20"/>
        </w:rPr>
        <w:t>Foresto</w:t>
      </w:r>
      <w:proofErr w:type="spellEnd"/>
      <w:r w:rsidRPr="00664608">
        <w:rPr>
          <w:rFonts w:ascii="Verdana" w:hAnsi="Verdana"/>
          <w:bCs/>
          <w:sz w:val="20"/>
        </w:rPr>
        <w:t xml:space="preserve"> </w:t>
      </w:r>
      <w:proofErr w:type="spellStart"/>
      <w:r w:rsidRPr="00664608">
        <w:rPr>
          <w:rFonts w:ascii="Verdana" w:hAnsi="Verdana"/>
          <w:bCs/>
          <w:sz w:val="20"/>
        </w:rPr>
        <w:t>Storani</w:t>
      </w:r>
      <w:proofErr w:type="spellEnd"/>
      <w:r w:rsidRPr="00664608">
        <w:rPr>
          <w:rFonts w:ascii="Verdana" w:hAnsi="Verdana"/>
          <w:bCs/>
          <w:sz w:val="20"/>
        </w:rPr>
        <w:t>, 676, Distrito Industrial, CEP 13280-000</w:t>
      </w:r>
      <w:r w:rsidR="00885E9D" w:rsidRPr="00576612">
        <w:rPr>
          <w:rFonts w:ascii="Verdana" w:hAnsi="Verdana"/>
          <w:sz w:val="20"/>
        </w:rPr>
        <w:t xml:space="preserve">, na cidade de </w:t>
      </w:r>
      <w:r w:rsidR="00E25FFD">
        <w:rPr>
          <w:rFonts w:ascii="Verdana" w:hAnsi="Verdana"/>
          <w:sz w:val="20"/>
        </w:rPr>
        <w:t>Vinhedo</w:t>
      </w:r>
      <w:r w:rsidR="00885E9D" w:rsidRPr="00576612">
        <w:rPr>
          <w:rFonts w:ascii="Verdana" w:hAnsi="Verdana"/>
          <w:sz w:val="20"/>
        </w:rPr>
        <w:t>, estado de São Paulo, inscrita no Cadastro Nacional da Pessoa Jurídica do Ministério da Economia (“</w:t>
      </w:r>
      <w:r w:rsidR="00885E9D" w:rsidRPr="00576612">
        <w:rPr>
          <w:rFonts w:ascii="Verdana" w:hAnsi="Verdana"/>
          <w:sz w:val="20"/>
          <w:u w:val="single"/>
        </w:rPr>
        <w:t>CNPJ/ME</w:t>
      </w:r>
      <w:r w:rsidR="00885E9D" w:rsidRPr="00576612">
        <w:rPr>
          <w:rFonts w:ascii="Verdana" w:hAnsi="Verdana"/>
          <w:sz w:val="20"/>
        </w:rPr>
        <w:t xml:space="preserve">”) sob o nº </w:t>
      </w:r>
      <w:r w:rsidR="00E25FFD">
        <w:rPr>
          <w:rFonts w:ascii="Verdana" w:hAnsi="Verdana"/>
          <w:sz w:val="20"/>
        </w:rPr>
        <w:t>66.079.609/0001-06</w:t>
      </w:r>
      <w:r w:rsidR="00885E9D" w:rsidRPr="00576612">
        <w:rPr>
          <w:rFonts w:ascii="Verdana" w:hAnsi="Verdana"/>
          <w:sz w:val="20"/>
        </w:rPr>
        <w:t>, neste ato representada na forma do seu estatuto social</w:t>
      </w:r>
      <w:r w:rsidR="001F4407" w:rsidRPr="00576612">
        <w:rPr>
          <w:rFonts w:ascii="Verdana" w:hAnsi="Verdana"/>
          <w:sz w:val="20"/>
        </w:rPr>
        <w:t xml:space="preserve"> (“</w:t>
      </w:r>
      <w:r w:rsidR="001F4407" w:rsidRPr="00576612">
        <w:rPr>
          <w:rFonts w:ascii="Verdana" w:hAnsi="Verdana"/>
          <w:sz w:val="20"/>
          <w:u w:val="single"/>
        </w:rPr>
        <w:t>Emissora</w:t>
      </w:r>
      <w:r w:rsidR="001F4407" w:rsidRPr="00576612">
        <w:rPr>
          <w:rFonts w:ascii="Verdana" w:hAnsi="Verdana"/>
          <w:sz w:val="20"/>
        </w:rPr>
        <w:t>” ou “</w:t>
      </w:r>
      <w:r w:rsidR="001F4407" w:rsidRPr="00576612">
        <w:rPr>
          <w:rFonts w:ascii="Verdana" w:hAnsi="Verdana"/>
          <w:sz w:val="20"/>
          <w:u w:val="single"/>
        </w:rPr>
        <w:t>Companhia</w:t>
      </w:r>
      <w:r w:rsidR="001F4407" w:rsidRPr="00576612">
        <w:rPr>
          <w:rFonts w:ascii="Verdana" w:hAnsi="Verdana"/>
          <w:sz w:val="20"/>
        </w:rPr>
        <w:t xml:space="preserve">”); </w:t>
      </w:r>
    </w:p>
    <w:p w14:paraId="2C0FBE4E"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73048EF9" w14:textId="77777777" w:rsidR="001F4407" w:rsidRPr="00576612" w:rsidRDefault="001F4407"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de outro lado, </w:t>
      </w:r>
      <w:r w:rsidR="00724034" w:rsidRPr="00576612">
        <w:rPr>
          <w:rFonts w:ascii="Verdana" w:hAnsi="Verdana"/>
          <w:sz w:val="20"/>
        </w:rPr>
        <w:t xml:space="preserve">na qualidade de representante dos titulares das Debêntures (conforme </w:t>
      </w:r>
      <w:r w:rsidR="00710C69" w:rsidRPr="00576612">
        <w:rPr>
          <w:rFonts w:ascii="Verdana" w:hAnsi="Verdana"/>
          <w:sz w:val="20"/>
        </w:rPr>
        <w:t xml:space="preserve">abaixo </w:t>
      </w:r>
      <w:r w:rsidR="00724034" w:rsidRPr="00576612">
        <w:rPr>
          <w:rFonts w:ascii="Verdana" w:hAnsi="Verdana"/>
          <w:sz w:val="20"/>
        </w:rPr>
        <w:t>definido) (“</w:t>
      </w:r>
      <w:r w:rsidR="00724034" w:rsidRPr="00576612">
        <w:rPr>
          <w:rFonts w:ascii="Verdana" w:hAnsi="Verdana"/>
          <w:sz w:val="20"/>
          <w:u w:val="single"/>
        </w:rPr>
        <w:t>Debenturistas</w:t>
      </w:r>
      <w:r w:rsidR="00724034" w:rsidRPr="00576612">
        <w:rPr>
          <w:rFonts w:ascii="Verdana" w:hAnsi="Verdana"/>
          <w:sz w:val="20"/>
        </w:rPr>
        <w:t>”),</w:t>
      </w:r>
    </w:p>
    <w:p w14:paraId="10EDE218"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11075B1C" w14:textId="36F33090" w:rsidR="001F4407" w:rsidRPr="00576612" w:rsidRDefault="00F275C3" w:rsidP="00F71629">
      <w:pPr>
        <w:spacing w:after="0" w:line="300" w:lineRule="auto"/>
        <w:contextualSpacing/>
        <w:rPr>
          <w:rFonts w:ascii="Verdana" w:hAnsi="Verdana"/>
          <w:b/>
          <w:sz w:val="20"/>
        </w:rPr>
      </w:pPr>
      <w:r>
        <w:rPr>
          <w:rFonts w:ascii="Verdana" w:hAnsi="Verdana"/>
          <w:b/>
          <w:sz w:val="20"/>
        </w:rPr>
        <w:t xml:space="preserve">SIMPLIFIC PAVARINI DISTRIBUIDORA DE TÍTULOS E VALORES MOBILIÁRIOS LTDA., </w:t>
      </w:r>
      <w:r w:rsidRPr="007A7953">
        <w:rPr>
          <w:rFonts w:ascii="Verdana" w:hAnsi="Verdana"/>
          <w:bCs/>
          <w:sz w:val="20"/>
        </w:rPr>
        <w:t>i</w:t>
      </w:r>
      <w:r>
        <w:rPr>
          <w:rFonts w:ascii="Verdana" w:hAnsi="Verdana"/>
          <w:bCs/>
          <w:sz w:val="20"/>
        </w:rPr>
        <w:t>nstituição financeira atuando por sua filial</w:t>
      </w:r>
      <w:r w:rsidR="00695E69">
        <w:rPr>
          <w:rFonts w:ascii="Verdana" w:hAnsi="Verdana"/>
          <w:bCs/>
          <w:sz w:val="20"/>
        </w:rPr>
        <w:t xml:space="preserve">, </w:t>
      </w:r>
      <w:r w:rsidR="00996B9E">
        <w:rPr>
          <w:rFonts w:ascii="Verdana" w:hAnsi="Verdana"/>
          <w:bCs/>
          <w:sz w:val="20"/>
        </w:rPr>
        <w:t xml:space="preserve">com sede </w:t>
      </w:r>
      <w:r>
        <w:rPr>
          <w:rFonts w:ascii="Verdana" w:hAnsi="Verdana"/>
          <w:bCs/>
          <w:sz w:val="20"/>
        </w:rPr>
        <w:t xml:space="preserve">na Rua Joaquim Floriano 466, </w:t>
      </w:r>
      <w:r w:rsidR="00996B9E">
        <w:rPr>
          <w:rFonts w:ascii="Verdana" w:hAnsi="Verdana"/>
          <w:bCs/>
          <w:sz w:val="20"/>
        </w:rPr>
        <w:t>B</w:t>
      </w:r>
      <w:r>
        <w:rPr>
          <w:rFonts w:ascii="Verdana" w:hAnsi="Verdana"/>
          <w:bCs/>
          <w:sz w:val="20"/>
        </w:rPr>
        <w:t xml:space="preserve">loco B, </w:t>
      </w:r>
      <w:r w:rsidR="00996B9E">
        <w:rPr>
          <w:rFonts w:ascii="Verdana" w:hAnsi="Verdana"/>
          <w:bCs/>
          <w:sz w:val="20"/>
        </w:rPr>
        <w:t>C</w:t>
      </w:r>
      <w:r>
        <w:rPr>
          <w:rFonts w:ascii="Verdana" w:hAnsi="Verdana"/>
          <w:bCs/>
          <w:sz w:val="20"/>
        </w:rPr>
        <w:t>onj</w:t>
      </w:r>
      <w:r w:rsidR="00996B9E">
        <w:rPr>
          <w:rFonts w:ascii="Verdana" w:hAnsi="Verdana"/>
          <w:bCs/>
          <w:sz w:val="20"/>
        </w:rPr>
        <w:t>unto</w:t>
      </w:r>
      <w:r>
        <w:rPr>
          <w:rFonts w:ascii="Verdana" w:hAnsi="Verdana"/>
          <w:bCs/>
          <w:sz w:val="20"/>
        </w:rPr>
        <w:t xml:space="preserve"> 1401, Itaim Bibi</w:t>
      </w:r>
      <w:r w:rsidR="00996B9E">
        <w:rPr>
          <w:rFonts w:ascii="Verdana" w:hAnsi="Verdana"/>
          <w:bCs/>
          <w:sz w:val="20"/>
        </w:rPr>
        <w:t>,</w:t>
      </w:r>
      <w:r>
        <w:rPr>
          <w:rFonts w:ascii="Verdana" w:hAnsi="Verdana"/>
          <w:bCs/>
          <w:sz w:val="20"/>
        </w:rPr>
        <w:t xml:space="preserve"> CEP 04534-002, </w:t>
      </w:r>
      <w:r w:rsidR="00996B9E">
        <w:rPr>
          <w:rFonts w:ascii="Verdana" w:hAnsi="Verdana"/>
          <w:bCs/>
          <w:sz w:val="20"/>
        </w:rPr>
        <w:t xml:space="preserve">na cidade de São Paulo, estado de São Paulo, </w:t>
      </w:r>
      <w:r>
        <w:rPr>
          <w:rFonts w:ascii="Verdana" w:hAnsi="Verdana"/>
          <w:bCs/>
          <w:sz w:val="20"/>
        </w:rPr>
        <w:t>inscrita no CNPJ</w:t>
      </w:r>
      <w:r w:rsidR="00996B9E">
        <w:rPr>
          <w:rFonts w:ascii="Verdana" w:hAnsi="Verdana"/>
          <w:bCs/>
          <w:sz w:val="20"/>
        </w:rPr>
        <w:t>/ME</w:t>
      </w:r>
      <w:r>
        <w:rPr>
          <w:rFonts w:ascii="Verdana" w:hAnsi="Verdana"/>
          <w:bCs/>
          <w:sz w:val="20"/>
        </w:rPr>
        <w:t xml:space="preserve"> sob o nº 15.227.994/0004-01, neste ato representada na forma de seu contrato social</w:t>
      </w:r>
      <w:r w:rsidR="00320CC5" w:rsidRPr="00576612">
        <w:rPr>
          <w:rFonts w:ascii="Verdana" w:hAnsi="Verdana"/>
          <w:bCs/>
          <w:sz w:val="20"/>
        </w:rPr>
        <w:t xml:space="preserve">, representando a comunhão de </w:t>
      </w:r>
      <w:r w:rsidR="008247EA" w:rsidRPr="00576612">
        <w:rPr>
          <w:rFonts w:ascii="Verdana" w:hAnsi="Verdana"/>
          <w:bCs/>
          <w:sz w:val="20"/>
        </w:rPr>
        <w:t>Debenturistas,</w:t>
      </w:r>
      <w:r w:rsidR="003C6B8D" w:rsidRPr="00576612">
        <w:rPr>
          <w:rFonts w:ascii="Verdana" w:hAnsi="Verdana"/>
          <w:bCs/>
          <w:sz w:val="20"/>
        </w:rPr>
        <w:t xml:space="preserve"> neste ato devidamente representada nos termos do seu </w:t>
      </w:r>
      <w:r w:rsidR="008247EA" w:rsidRPr="00576612">
        <w:rPr>
          <w:rFonts w:ascii="Verdana" w:hAnsi="Verdana"/>
          <w:bCs/>
          <w:sz w:val="20"/>
        </w:rPr>
        <w:t xml:space="preserve">estatuto </w:t>
      </w:r>
      <w:r w:rsidR="003C6B8D" w:rsidRPr="00576612">
        <w:rPr>
          <w:rFonts w:ascii="Verdana" w:hAnsi="Verdana"/>
          <w:bCs/>
          <w:sz w:val="20"/>
        </w:rPr>
        <w:t>social</w:t>
      </w:r>
      <w:r w:rsidR="00B01CF9" w:rsidRPr="00576612">
        <w:rPr>
          <w:rFonts w:ascii="Verdana" w:hAnsi="Verdana"/>
          <w:sz w:val="20"/>
        </w:rPr>
        <w:t xml:space="preserve"> (“</w:t>
      </w:r>
      <w:r w:rsidR="00B01CF9" w:rsidRPr="00576612">
        <w:rPr>
          <w:rFonts w:ascii="Verdana" w:hAnsi="Verdana"/>
          <w:sz w:val="20"/>
          <w:u w:val="single"/>
        </w:rPr>
        <w:t>Agente Fiduciário</w:t>
      </w:r>
      <w:r w:rsidR="00B01CF9" w:rsidRPr="00576612">
        <w:rPr>
          <w:rFonts w:ascii="Verdana" w:hAnsi="Verdana"/>
          <w:sz w:val="20"/>
        </w:rPr>
        <w:t xml:space="preserve">”); </w:t>
      </w:r>
    </w:p>
    <w:p w14:paraId="623EF0F9"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23AF7C51" w14:textId="7E79839B" w:rsidR="00C3448B" w:rsidRPr="00576612" w:rsidRDefault="00C3448B" w:rsidP="00F71629">
      <w:pPr>
        <w:autoSpaceDE w:val="0"/>
        <w:autoSpaceDN w:val="0"/>
        <w:adjustRightInd w:val="0"/>
        <w:spacing w:after="0" w:line="300" w:lineRule="auto"/>
        <w:contextualSpacing/>
        <w:rPr>
          <w:rFonts w:ascii="Verdana" w:hAnsi="Verdana"/>
          <w:sz w:val="20"/>
        </w:rPr>
      </w:pPr>
      <w:r w:rsidRPr="00576612">
        <w:rPr>
          <w:rFonts w:ascii="Verdana" w:hAnsi="Verdana"/>
          <w:sz w:val="20"/>
        </w:rPr>
        <w:t xml:space="preserve">como </w:t>
      </w:r>
      <w:r w:rsidR="0041123B" w:rsidRPr="00576612">
        <w:rPr>
          <w:rFonts w:ascii="Verdana" w:hAnsi="Verdana"/>
          <w:sz w:val="20"/>
        </w:rPr>
        <w:t>garantidor</w:t>
      </w:r>
      <w:r w:rsidR="00C05873">
        <w:rPr>
          <w:rFonts w:ascii="Verdana" w:hAnsi="Verdana"/>
          <w:sz w:val="20"/>
        </w:rPr>
        <w:t>e</w:t>
      </w:r>
      <w:r w:rsidR="0041123B" w:rsidRPr="00576612">
        <w:rPr>
          <w:rFonts w:ascii="Verdana" w:hAnsi="Verdana"/>
          <w:sz w:val="20"/>
        </w:rPr>
        <w:t>s</w:t>
      </w:r>
      <w:r w:rsidRPr="00576612">
        <w:rPr>
          <w:rFonts w:ascii="Verdana" w:hAnsi="Verdana"/>
          <w:sz w:val="20"/>
        </w:rPr>
        <w:t>,</w:t>
      </w:r>
    </w:p>
    <w:p w14:paraId="1E40EC92" w14:textId="77777777" w:rsidR="00C3448B" w:rsidRPr="00576612" w:rsidRDefault="00C3448B" w:rsidP="00F71629">
      <w:pPr>
        <w:autoSpaceDE w:val="0"/>
        <w:autoSpaceDN w:val="0"/>
        <w:adjustRightInd w:val="0"/>
        <w:spacing w:after="0" w:line="300" w:lineRule="auto"/>
        <w:contextualSpacing/>
        <w:rPr>
          <w:rFonts w:ascii="Verdana" w:hAnsi="Verdana"/>
          <w:sz w:val="20"/>
        </w:rPr>
      </w:pPr>
    </w:p>
    <w:p w14:paraId="3BC058E8" w14:textId="03CA4479" w:rsidR="00140FB6" w:rsidRPr="00576612" w:rsidRDefault="00E25FFD" w:rsidP="00F71629">
      <w:pPr>
        <w:autoSpaceDE w:val="0"/>
        <w:autoSpaceDN w:val="0"/>
        <w:adjustRightInd w:val="0"/>
        <w:spacing w:after="0" w:line="300" w:lineRule="auto"/>
        <w:contextualSpacing/>
        <w:rPr>
          <w:rFonts w:ascii="Verdana" w:hAnsi="Verdana"/>
          <w:bCs/>
          <w:sz w:val="20"/>
        </w:rPr>
      </w:pPr>
      <w:bookmarkStart w:id="2" w:name="_Hlk11081200"/>
      <w:r w:rsidRPr="00E25FFD">
        <w:rPr>
          <w:rFonts w:ascii="Verdana" w:hAnsi="Verdana"/>
          <w:b/>
          <w:bCs/>
          <w:sz w:val="20"/>
        </w:rPr>
        <w:t>ANTÔNIO JOSÉ DE ALMEIDA CARNEIRO</w:t>
      </w:r>
      <w:r w:rsidR="00140FB6" w:rsidRPr="00576612">
        <w:rPr>
          <w:rFonts w:ascii="Verdana" w:hAnsi="Verdana"/>
          <w:bCs/>
          <w:sz w:val="20"/>
        </w:rPr>
        <w:t xml:space="preserve">, </w:t>
      </w:r>
      <w:r w:rsidR="00F275C3" w:rsidRPr="00F275C3">
        <w:rPr>
          <w:rFonts w:ascii="Verdana" w:hAnsi="Verdana"/>
          <w:sz w:val="20"/>
        </w:rPr>
        <w:t>brasileiro, casado, empresário</w:t>
      </w:r>
      <w:r w:rsidR="003C4568" w:rsidRPr="00576612">
        <w:rPr>
          <w:rFonts w:ascii="Verdana" w:hAnsi="Verdana"/>
          <w:sz w:val="20"/>
        </w:rPr>
        <w:t xml:space="preserve">, </w:t>
      </w:r>
      <w:r w:rsidR="000E5D70">
        <w:rPr>
          <w:rFonts w:ascii="Verdana" w:hAnsi="Verdana"/>
          <w:sz w:val="20"/>
        </w:rPr>
        <w:t xml:space="preserve">domiciliado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sidR="003C4568" w:rsidRPr="00576612">
        <w:rPr>
          <w:rFonts w:ascii="Verdana" w:hAnsi="Verdana"/>
          <w:sz w:val="20"/>
        </w:rPr>
        <w:t xml:space="preserve">portador da Cédula de Identidade </w:t>
      </w:r>
      <w:r>
        <w:rPr>
          <w:rFonts w:ascii="Verdana" w:hAnsi="Verdana"/>
          <w:sz w:val="20"/>
        </w:rPr>
        <w:t>nº 2.381.252-2, expedida pelo DETRAN – Diretoria de Identificação Civil,</w:t>
      </w:r>
      <w:r w:rsidR="003C4568" w:rsidRPr="00576612">
        <w:rPr>
          <w:rFonts w:ascii="Verdana" w:hAnsi="Verdana"/>
          <w:sz w:val="20"/>
        </w:rPr>
        <w:t xml:space="preserve"> inscrito no Cadastro de pessoas Físicas do Ministério da Economia (“</w:t>
      </w:r>
      <w:r w:rsidR="003C4568" w:rsidRPr="00576612">
        <w:rPr>
          <w:rFonts w:ascii="Verdana" w:hAnsi="Verdana"/>
          <w:sz w:val="20"/>
          <w:u w:val="single"/>
        </w:rPr>
        <w:t>CPF/ME</w:t>
      </w:r>
      <w:r w:rsidR="003C4568" w:rsidRPr="00576612">
        <w:rPr>
          <w:rFonts w:ascii="Verdana" w:hAnsi="Verdana"/>
          <w:sz w:val="20"/>
        </w:rPr>
        <w:t xml:space="preserve">”) sob o nº </w:t>
      </w:r>
      <w:bookmarkEnd w:id="2"/>
      <w:r>
        <w:rPr>
          <w:rFonts w:ascii="Verdana" w:hAnsi="Verdana"/>
          <w:sz w:val="20"/>
        </w:rPr>
        <w:t>028.600.667-72</w:t>
      </w:r>
      <w:r w:rsidR="00140FB6" w:rsidRPr="00576612">
        <w:rPr>
          <w:rFonts w:ascii="Verdana" w:hAnsi="Verdana"/>
          <w:bCs/>
          <w:sz w:val="20"/>
        </w:rPr>
        <w:t xml:space="preserve"> (“</w:t>
      </w:r>
      <w:r>
        <w:rPr>
          <w:rFonts w:ascii="Verdana" w:hAnsi="Verdana"/>
          <w:bCs/>
          <w:sz w:val="20"/>
          <w:u w:val="single"/>
        </w:rPr>
        <w:t>Antônio</w:t>
      </w:r>
      <w:r w:rsidR="00140FB6" w:rsidRPr="00576612">
        <w:rPr>
          <w:rFonts w:ascii="Verdana" w:hAnsi="Verdana"/>
          <w:bCs/>
          <w:sz w:val="20"/>
        </w:rPr>
        <w:t>”);</w:t>
      </w:r>
    </w:p>
    <w:p w14:paraId="5D1F9B24" w14:textId="77777777" w:rsidR="006543DF" w:rsidRPr="00576612" w:rsidRDefault="006543DF" w:rsidP="00F71629">
      <w:pPr>
        <w:autoSpaceDE w:val="0"/>
        <w:autoSpaceDN w:val="0"/>
        <w:adjustRightInd w:val="0"/>
        <w:spacing w:after="0" w:line="300" w:lineRule="auto"/>
        <w:contextualSpacing/>
        <w:rPr>
          <w:rFonts w:ascii="Verdana" w:hAnsi="Verdana"/>
          <w:bCs/>
          <w:sz w:val="20"/>
        </w:rPr>
      </w:pPr>
    </w:p>
    <w:p w14:paraId="61995FCA" w14:textId="2375F66B"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PRINT LASER CARTÕES E SISTEMAS DIGITAIS LTDA.</w:t>
      </w:r>
      <w:r w:rsidR="00140FB6" w:rsidRPr="00576612">
        <w:rPr>
          <w:rFonts w:ascii="Verdana" w:hAnsi="Verdana"/>
          <w:bCs/>
          <w:sz w:val="20"/>
        </w:rPr>
        <w:t xml:space="preserve">, sociedade </w:t>
      </w:r>
      <w:r>
        <w:rPr>
          <w:rFonts w:ascii="Verdana" w:hAnsi="Verdana"/>
          <w:bCs/>
          <w:sz w:val="20"/>
        </w:rPr>
        <w:t>empresária de responsabilidade limitada,</w:t>
      </w:r>
      <w:r w:rsidR="00140FB6" w:rsidRPr="00576612">
        <w:rPr>
          <w:rFonts w:ascii="Verdana" w:hAnsi="Verdana"/>
          <w:bCs/>
          <w:sz w:val="20"/>
        </w:rPr>
        <w:t xml:space="preserve"> com sede na Rua </w:t>
      </w:r>
      <w:r>
        <w:rPr>
          <w:rFonts w:ascii="Verdana" w:hAnsi="Verdana"/>
          <w:bCs/>
          <w:sz w:val="20"/>
        </w:rPr>
        <w:t>Castor</w:t>
      </w:r>
      <w:r w:rsidR="00140FB6" w:rsidRPr="00576612">
        <w:rPr>
          <w:rFonts w:ascii="Verdana" w:hAnsi="Verdana"/>
          <w:bCs/>
          <w:sz w:val="20"/>
        </w:rPr>
        <w:t xml:space="preserve">, nº </w:t>
      </w:r>
      <w:r>
        <w:rPr>
          <w:rFonts w:ascii="Verdana" w:hAnsi="Verdana"/>
          <w:bCs/>
          <w:sz w:val="20"/>
        </w:rPr>
        <w:t>51</w:t>
      </w:r>
      <w:r w:rsidR="00140FB6" w:rsidRPr="00576612">
        <w:rPr>
          <w:rFonts w:ascii="Verdana" w:hAnsi="Verdana"/>
          <w:bCs/>
          <w:sz w:val="20"/>
        </w:rPr>
        <w:t xml:space="preserve">, </w:t>
      </w:r>
      <w:r>
        <w:rPr>
          <w:rFonts w:ascii="Verdana" w:hAnsi="Verdana"/>
          <w:bCs/>
          <w:sz w:val="20"/>
        </w:rPr>
        <w:t>Galpão 04, Cidade Satélite Santa Barbara</w:t>
      </w:r>
      <w:r w:rsidR="00140FB6" w:rsidRPr="00576612">
        <w:rPr>
          <w:rFonts w:ascii="Verdana" w:hAnsi="Verdana"/>
          <w:bCs/>
          <w:sz w:val="20"/>
        </w:rPr>
        <w:t xml:space="preserve">, na cidade de São Paulo, estado de São Paulo, inscrita no CNPJ/ME sob o nº </w:t>
      </w:r>
      <w:r>
        <w:rPr>
          <w:rFonts w:ascii="Verdana" w:hAnsi="Verdana"/>
          <w:bCs/>
          <w:sz w:val="20"/>
        </w:rPr>
        <w:t>03.221.889/0001-25</w:t>
      </w:r>
      <w:r w:rsidR="00140FB6" w:rsidRPr="00576612">
        <w:rPr>
          <w:rFonts w:ascii="Verdana" w:hAnsi="Verdana"/>
          <w:bCs/>
          <w:sz w:val="20"/>
        </w:rPr>
        <w:t xml:space="preserve">, neste ato representada na forma do seu </w:t>
      </w:r>
      <w:r w:rsidR="000D5A53">
        <w:rPr>
          <w:rFonts w:ascii="Verdana" w:hAnsi="Verdana"/>
          <w:bCs/>
          <w:sz w:val="20"/>
        </w:rPr>
        <w:t>contrato</w:t>
      </w:r>
      <w:r w:rsidR="00140FB6" w:rsidRPr="00576612">
        <w:rPr>
          <w:rFonts w:ascii="Verdana" w:hAnsi="Verdana"/>
          <w:bCs/>
          <w:sz w:val="20"/>
        </w:rPr>
        <w:t xml:space="preserve"> social</w:t>
      </w:r>
      <w:r w:rsidR="0056054E" w:rsidRPr="00576612">
        <w:rPr>
          <w:rFonts w:ascii="Verdana" w:hAnsi="Verdana"/>
          <w:bCs/>
          <w:sz w:val="20"/>
        </w:rPr>
        <w:t xml:space="preserve"> (“</w:t>
      </w:r>
      <w:r>
        <w:rPr>
          <w:rFonts w:ascii="Verdana" w:hAnsi="Verdana"/>
          <w:bCs/>
          <w:sz w:val="20"/>
          <w:u w:val="single"/>
        </w:rPr>
        <w:t>Print Laser</w:t>
      </w:r>
      <w:r w:rsidR="0056054E" w:rsidRPr="00576612">
        <w:rPr>
          <w:rFonts w:ascii="Verdana" w:hAnsi="Verdana"/>
          <w:bCs/>
          <w:sz w:val="20"/>
        </w:rPr>
        <w:t>”</w:t>
      </w:r>
      <w:r w:rsidR="00140FB6" w:rsidRPr="00576612">
        <w:rPr>
          <w:rFonts w:ascii="Verdana" w:hAnsi="Verdana"/>
          <w:bCs/>
          <w:sz w:val="20"/>
        </w:rPr>
        <w:t>);</w:t>
      </w:r>
    </w:p>
    <w:p w14:paraId="53FCB4BA" w14:textId="77777777" w:rsidR="00140FB6" w:rsidRPr="00576612" w:rsidRDefault="00140FB6" w:rsidP="00F71629">
      <w:pPr>
        <w:autoSpaceDE w:val="0"/>
        <w:autoSpaceDN w:val="0"/>
        <w:adjustRightInd w:val="0"/>
        <w:spacing w:after="0" w:line="300" w:lineRule="auto"/>
        <w:contextualSpacing/>
        <w:rPr>
          <w:rFonts w:ascii="Verdana" w:hAnsi="Verdana"/>
          <w:bCs/>
          <w:sz w:val="20"/>
        </w:rPr>
      </w:pPr>
    </w:p>
    <w:p w14:paraId="20AE3670" w14:textId="422ED6EE" w:rsidR="0041123B" w:rsidRPr="00576612" w:rsidRDefault="00E25FFD" w:rsidP="00F71629">
      <w:pPr>
        <w:autoSpaceDE w:val="0"/>
        <w:autoSpaceDN w:val="0"/>
        <w:adjustRightInd w:val="0"/>
        <w:spacing w:after="0" w:line="300" w:lineRule="auto"/>
        <w:contextualSpacing/>
        <w:rPr>
          <w:rFonts w:ascii="Verdana" w:hAnsi="Verdana"/>
          <w:bCs/>
          <w:sz w:val="20"/>
        </w:rPr>
      </w:pPr>
      <w:r w:rsidRPr="00664608">
        <w:rPr>
          <w:rFonts w:ascii="Verdana" w:hAnsi="Verdana"/>
          <w:b/>
          <w:bCs/>
          <w:sz w:val="20"/>
        </w:rPr>
        <w:t>EZPAY SOLUÇÕES DE TECNOLOGIA E PAGAMENTOS S.A.</w:t>
      </w:r>
      <w:r w:rsidR="00140FB6" w:rsidRPr="00576612">
        <w:rPr>
          <w:rFonts w:ascii="Verdana" w:hAnsi="Verdana"/>
          <w:bCs/>
          <w:sz w:val="20"/>
        </w:rPr>
        <w:t xml:space="preserve">, sociedade por ações </w:t>
      </w:r>
      <w:r>
        <w:rPr>
          <w:rFonts w:ascii="Verdana" w:hAnsi="Verdana"/>
          <w:bCs/>
          <w:sz w:val="20"/>
        </w:rPr>
        <w:t>sem</w:t>
      </w:r>
      <w:r w:rsidR="00140FB6" w:rsidRPr="00576612">
        <w:rPr>
          <w:rFonts w:ascii="Verdana" w:hAnsi="Verdana"/>
          <w:bCs/>
          <w:sz w:val="20"/>
        </w:rPr>
        <w:t xml:space="preserve"> registro de </w:t>
      </w:r>
      <w:r w:rsidR="006543DF" w:rsidRPr="00576612">
        <w:rPr>
          <w:rFonts w:ascii="Verdana" w:hAnsi="Verdana"/>
          <w:bCs/>
          <w:sz w:val="20"/>
        </w:rPr>
        <w:t xml:space="preserve">companhia aberta </w:t>
      </w:r>
      <w:r w:rsidR="00140FB6" w:rsidRPr="00576612">
        <w:rPr>
          <w:rFonts w:ascii="Verdana" w:hAnsi="Verdana"/>
          <w:bCs/>
          <w:sz w:val="20"/>
        </w:rPr>
        <w:t xml:space="preserve">perante a CVM com sede na </w:t>
      </w:r>
      <w:r>
        <w:rPr>
          <w:rFonts w:ascii="Verdana" w:hAnsi="Verdana"/>
          <w:bCs/>
          <w:sz w:val="20"/>
        </w:rPr>
        <w:t xml:space="preserve">Avenida Tamboré, nº 25, Galpão Docas, Piso Térreo, Sala </w:t>
      </w:r>
      <w:proofErr w:type="spellStart"/>
      <w:r>
        <w:rPr>
          <w:rFonts w:ascii="Verdana" w:hAnsi="Verdana"/>
          <w:bCs/>
          <w:sz w:val="20"/>
        </w:rPr>
        <w:t>Ezpay</w:t>
      </w:r>
      <w:proofErr w:type="spellEnd"/>
      <w:r w:rsidR="00140FB6" w:rsidRPr="00576612">
        <w:rPr>
          <w:rFonts w:ascii="Verdana" w:hAnsi="Verdana"/>
          <w:bCs/>
          <w:sz w:val="20"/>
        </w:rPr>
        <w:t xml:space="preserve">, na cidade de </w:t>
      </w:r>
      <w:r>
        <w:rPr>
          <w:rFonts w:ascii="Verdana" w:hAnsi="Verdana"/>
          <w:bCs/>
          <w:sz w:val="20"/>
        </w:rPr>
        <w:t>Barueri</w:t>
      </w:r>
      <w:r w:rsidR="00140FB6" w:rsidRPr="00576612">
        <w:rPr>
          <w:rFonts w:ascii="Verdana" w:hAnsi="Verdana"/>
          <w:bCs/>
          <w:sz w:val="20"/>
        </w:rPr>
        <w:t xml:space="preserve">, estado de São Paulo, </w:t>
      </w:r>
      <w:r w:rsidR="00140FB6" w:rsidRPr="00576612">
        <w:rPr>
          <w:rFonts w:ascii="Verdana" w:hAnsi="Verdana"/>
          <w:bCs/>
          <w:sz w:val="20"/>
        </w:rPr>
        <w:lastRenderedPageBreak/>
        <w:t xml:space="preserve">inscrita no CNPJ/ME sob o nº </w:t>
      </w:r>
      <w:r>
        <w:rPr>
          <w:rFonts w:ascii="Verdana" w:hAnsi="Verdana"/>
          <w:bCs/>
          <w:sz w:val="20"/>
        </w:rPr>
        <w:t>32.506.301/0001-88</w:t>
      </w:r>
      <w:r w:rsidR="00140FB6" w:rsidRPr="00576612">
        <w:rPr>
          <w:rFonts w:ascii="Verdana" w:hAnsi="Verdana"/>
          <w:bCs/>
          <w:sz w:val="20"/>
        </w:rPr>
        <w:t>, neste ato representada na forma do seu estatuto social (“</w:t>
      </w:r>
      <w:proofErr w:type="spellStart"/>
      <w:r w:rsidR="000D5A53">
        <w:rPr>
          <w:rFonts w:ascii="Verdana" w:hAnsi="Verdana"/>
          <w:bCs/>
          <w:sz w:val="20"/>
          <w:u w:val="single"/>
        </w:rPr>
        <w:t>Ezpay</w:t>
      </w:r>
      <w:proofErr w:type="spellEnd"/>
      <w:r w:rsidR="00140FB6" w:rsidRPr="00576612">
        <w:rPr>
          <w:rFonts w:ascii="Verdana" w:hAnsi="Verdana"/>
          <w:bCs/>
          <w:sz w:val="20"/>
        </w:rPr>
        <w:t>”</w:t>
      </w:r>
      <w:r w:rsidR="007A2420">
        <w:rPr>
          <w:rFonts w:ascii="Verdana" w:hAnsi="Verdana"/>
          <w:bCs/>
          <w:sz w:val="20"/>
        </w:rPr>
        <w:t>)</w:t>
      </w:r>
      <w:r w:rsidR="000D5A53">
        <w:rPr>
          <w:rFonts w:ascii="Verdana" w:hAnsi="Verdana"/>
          <w:bCs/>
          <w:sz w:val="20"/>
        </w:rPr>
        <w:t>;</w:t>
      </w:r>
      <w:r w:rsidR="00140FB6" w:rsidRPr="00576612">
        <w:rPr>
          <w:rFonts w:ascii="Verdana" w:hAnsi="Verdana"/>
          <w:bCs/>
          <w:sz w:val="20"/>
        </w:rPr>
        <w:t xml:space="preserve"> </w:t>
      </w:r>
    </w:p>
    <w:p w14:paraId="566B2B9F" w14:textId="77777777" w:rsidR="0041123B" w:rsidRPr="00576612" w:rsidRDefault="0041123B" w:rsidP="00F71629">
      <w:pPr>
        <w:autoSpaceDE w:val="0"/>
        <w:autoSpaceDN w:val="0"/>
        <w:adjustRightInd w:val="0"/>
        <w:spacing w:after="0" w:line="300" w:lineRule="auto"/>
        <w:contextualSpacing/>
        <w:rPr>
          <w:rFonts w:ascii="Verdana" w:hAnsi="Verdana"/>
          <w:bCs/>
          <w:sz w:val="20"/>
        </w:rPr>
      </w:pPr>
    </w:p>
    <w:p w14:paraId="3BC88DAA" w14:textId="38AA4ABE" w:rsidR="0056054E" w:rsidRDefault="000D5A53">
      <w:pPr>
        <w:autoSpaceDE w:val="0"/>
        <w:autoSpaceDN w:val="0"/>
        <w:adjustRightInd w:val="0"/>
        <w:spacing w:after="0" w:line="300" w:lineRule="auto"/>
        <w:contextualSpacing/>
        <w:rPr>
          <w:rFonts w:ascii="Verdana" w:hAnsi="Verdana"/>
          <w:b/>
          <w:bCs/>
          <w:sz w:val="20"/>
        </w:rPr>
      </w:pPr>
      <w:r w:rsidRPr="000D5A53">
        <w:rPr>
          <w:rFonts w:ascii="Verdana" w:hAnsi="Verdana"/>
          <w:b/>
          <w:bCs/>
          <w:sz w:val="20"/>
        </w:rPr>
        <w:t>PRINT DEPOT OF THE AMERICAS</w:t>
      </w:r>
      <w:r w:rsidR="00B453FE">
        <w:rPr>
          <w:rFonts w:ascii="Verdana" w:hAnsi="Verdana"/>
          <w:b/>
          <w:bCs/>
          <w:sz w:val="20"/>
        </w:rPr>
        <w:t>, LLC</w:t>
      </w:r>
      <w:r w:rsidR="0041123B" w:rsidRPr="00576612">
        <w:rPr>
          <w:rFonts w:ascii="Verdana" w:hAnsi="Verdana"/>
          <w:sz w:val="20"/>
        </w:rPr>
        <w:t xml:space="preserve">, </w:t>
      </w:r>
      <w:r w:rsidR="000073FB">
        <w:rPr>
          <w:rFonts w:ascii="Verdana" w:hAnsi="Verdana"/>
          <w:sz w:val="20"/>
        </w:rPr>
        <w:t xml:space="preserve">uma </w:t>
      </w:r>
      <w:proofErr w:type="spellStart"/>
      <w:r w:rsidR="000073FB">
        <w:rPr>
          <w:rFonts w:ascii="Verdana" w:hAnsi="Verdana"/>
          <w:i/>
          <w:iCs/>
          <w:sz w:val="20"/>
        </w:rPr>
        <w:t>limited</w:t>
      </w:r>
      <w:proofErr w:type="spellEnd"/>
      <w:r w:rsidR="000073FB">
        <w:rPr>
          <w:rFonts w:ascii="Verdana" w:hAnsi="Verdana"/>
          <w:i/>
          <w:iCs/>
          <w:sz w:val="20"/>
        </w:rPr>
        <w:t xml:space="preserve"> </w:t>
      </w:r>
      <w:proofErr w:type="spellStart"/>
      <w:r w:rsidR="000073FB">
        <w:rPr>
          <w:rFonts w:ascii="Verdana" w:hAnsi="Verdana"/>
          <w:i/>
          <w:iCs/>
          <w:sz w:val="20"/>
        </w:rPr>
        <w:t>liability</w:t>
      </w:r>
      <w:proofErr w:type="spellEnd"/>
      <w:r w:rsidR="000073FB">
        <w:rPr>
          <w:rFonts w:ascii="Verdana" w:hAnsi="Verdana"/>
          <w:i/>
          <w:iCs/>
          <w:sz w:val="20"/>
        </w:rPr>
        <w:t xml:space="preserve"> </w:t>
      </w:r>
      <w:proofErr w:type="spellStart"/>
      <w:r w:rsidR="000073FB">
        <w:rPr>
          <w:rFonts w:ascii="Verdana" w:hAnsi="Verdana"/>
          <w:i/>
          <w:iCs/>
          <w:sz w:val="20"/>
        </w:rPr>
        <w:t>company</w:t>
      </w:r>
      <w:proofErr w:type="spellEnd"/>
      <w:r w:rsidR="000073FB">
        <w:rPr>
          <w:rFonts w:ascii="Verdana" w:hAnsi="Verdana"/>
          <w:sz w:val="20"/>
        </w:rPr>
        <w:t xml:space="preserve"> devidamente constituída de acordo com as leis do Estado da Flórida, Estados Unidos da América, registrada no 1660 West </w:t>
      </w:r>
      <w:proofErr w:type="spellStart"/>
      <w:r w:rsidR="000073FB">
        <w:rPr>
          <w:rFonts w:ascii="Verdana" w:hAnsi="Verdana"/>
          <w:sz w:val="20"/>
        </w:rPr>
        <w:t>Hillboro</w:t>
      </w:r>
      <w:proofErr w:type="spellEnd"/>
      <w:r w:rsidR="000073FB">
        <w:rPr>
          <w:rFonts w:ascii="Verdana" w:hAnsi="Verdana"/>
          <w:sz w:val="20"/>
        </w:rPr>
        <w:t xml:space="preserve"> </w:t>
      </w:r>
      <w:proofErr w:type="spellStart"/>
      <w:r w:rsidR="000073FB">
        <w:rPr>
          <w:rFonts w:ascii="Verdana" w:hAnsi="Verdana"/>
          <w:sz w:val="20"/>
        </w:rPr>
        <w:t>Blvd</w:t>
      </w:r>
      <w:proofErr w:type="spellEnd"/>
      <w:r w:rsidR="000073FB">
        <w:rPr>
          <w:rFonts w:ascii="Verdana" w:hAnsi="Verdana"/>
          <w:sz w:val="20"/>
        </w:rPr>
        <w:t xml:space="preserve">., </w:t>
      </w:r>
      <w:proofErr w:type="spellStart"/>
      <w:r w:rsidR="000073FB">
        <w:rPr>
          <w:rFonts w:ascii="Verdana" w:hAnsi="Verdana"/>
          <w:sz w:val="20"/>
        </w:rPr>
        <w:t>Deerfield</w:t>
      </w:r>
      <w:proofErr w:type="spellEnd"/>
      <w:r w:rsidR="000073FB">
        <w:rPr>
          <w:rFonts w:ascii="Verdana" w:hAnsi="Verdana"/>
          <w:sz w:val="20"/>
        </w:rPr>
        <w:t xml:space="preserve"> Beach, FL 33442</w:t>
      </w:r>
      <w:r w:rsidR="0041123B" w:rsidRPr="00576612">
        <w:rPr>
          <w:rFonts w:ascii="Verdana" w:hAnsi="Verdana"/>
          <w:sz w:val="20"/>
        </w:rPr>
        <w:t xml:space="preserve">, </w:t>
      </w:r>
      <w:r w:rsidR="0041123B" w:rsidRPr="00576612">
        <w:rPr>
          <w:rFonts w:ascii="Verdana" w:hAnsi="Verdana"/>
          <w:bCs/>
          <w:sz w:val="20"/>
        </w:rPr>
        <w:t>neste ato devidamente representada nos termos d</w:t>
      </w:r>
      <w:r>
        <w:rPr>
          <w:rFonts w:ascii="Verdana" w:hAnsi="Verdana"/>
          <w:bCs/>
          <w:sz w:val="20"/>
        </w:rPr>
        <w:t>e</w:t>
      </w:r>
      <w:r w:rsidR="0041123B" w:rsidRPr="00576612">
        <w:rPr>
          <w:rFonts w:ascii="Verdana" w:hAnsi="Verdana"/>
          <w:bCs/>
          <w:sz w:val="20"/>
        </w:rPr>
        <w:t xml:space="preserve"> seu</w:t>
      </w:r>
      <w:r>
        <w:rPr>
          <w:rFonts w:ascii="Verdana" w:hAnsi="Verdana"/>
          <w:bCs/>
          <w:sz w:val="20"/>
        </w:rPr>
        <w:t>s</w:t>
      </w:r>
      <w:r w:rsidR="0041123B" w:rsidRPr="00576612">
        <w:rPr>
          <w:rFonts w:ascii="Verdana" w:hAnsi="Verdana"/>
          <w:bCs/>
          <w:sz w:val="20"/>
        </w:rPr>
        <w:t xml:space="preserve"> </w:t>
      </w:r>
      <w:r>
        <w:rPr>
          <w:rFonts w:ascii="Verdana" w:hAnsi="Verdana"/>
          <w:bCs/>
          <w:sz w:val="20"/>
        </w:rPr>
        <w:t xml:space="preserve">atos constitutivos </w:t>
      </w:r>
      <w:r w:rsidR="0041123B" w:rsidRPr="00576612">
        <w:rPr>
          <w:rFonts w:ascii="Verdana" w:hAnsi="Verdana"/>
          <w:bCs/>
          <w:sz w:val="20"/>
        </w:rPr>
        <w:t>(“</w:t>
      </w:r>
      <w:r>
        <w:rPr>
          <w:rFonts w:ascii="Verdana" w:hAnsi="Verdana"/>
          <w:bCs/>
          <w:sz w:val="20"/>
          <w:u w:val="single"/>
        </w:rPr>
        <w:t xml:space="preserve">Print </w:t>
      </w:r>
      <w:proofErr w:type="spellStart"/>
      <w:r>
        <w:rPr>
          <w:rFonts w:ascii="Verdana" w:hAnsi="Verdana"/>
          <w:bCs/>
          <w:sz w:val="20"/>
          <w:u w:val="single"/>
        </w:rPr>
        <w:t>Depot</w:t>
      </w:r>
      <w:proofErr w:type="spellEnd"/>
      <w:r w:rsidR="0041123B" w:rsidRPr="00576612">
        <w:rPr>
          <w:rFonts w:ascii="Verdana" w:hAnsi="Verdana"/>
          <w:bCs/>
          <w:sz w:val="20"/>
        </w:rPr>
        <w:t xml:space="preserve">” </w:t>
      </w:r>
      <w:r w:rsidR="007A2420" w:rsidRPr="00576612">
        <w:rPr>
          <w:rFonts w:ascii="Verdana" w:hAnsi="Verdana"/>
          <w:bCs/>
          <w:sz w:val="20"/>
        </w:rPr>
        <w:t xml:space="preserve">e, quando em conjunto com o </w:t>
      </w:r>
      <w:r>
        <w:rPr>
          <w:rFonts w:ascii="Verdana" w:hAnsi="Verdana"/>
          <w:bCs/>
          <w:sz w:val="20"/>
        </w:rPr>
        <w:t>Antônio</w:t>
      </w:r>
      <w:r w:rsidR="007A2420" w:rsidRPr="00576612">
        <w:rPr>
          <w:rFonts w:ascii="Verdana" w:hAnsi="Verdana"/>
          <w:bCs/>
          <w:sz w:val="20"/>
        </w:rPr>
        <w:t xml:space="preserve">, a </w:t>
      </w:r>
      <w:r>
        <w:rPr>
          <w:rFonts w:ascii="Verdana" w:hAnsi="Verdana"/>
          <w:bCs/>
          <w:sz w:val="20"/>
        </w:rPr>
        <w:t>Print Laser</w:t>
      </w:r>
      <w:r w:rsidR="007A2420">
        <w:rPr>
          <w:rFonts w:ascii="Verdana" w:hAnsi="Verdana"/>
          <w:bCs/>
          <w:sz w:val="20"/>
        </w:rPr>
        <w:t xml:space="preserve"> e a </w:t>
      </w:r>
      <w:proofErr w:type="spellStart"/>
      <w:r>
        <w:rPr>
          <w:rFonts w:ascii="Verdana" w:hAnsi="Verdana"/>
          <w:bCs/>
          <w:sz w:val="20"/>
        </w:rPr>
        <w:t>Ezpay</w:t>
      </w:r>
      <w:proofErr w:type="spellEnd"/>
      <w:r w:rsidR="007A2420" w:rsidRPr="00576612">
        <w:rPr>
          <w:rFonts w:ascii="Verdana" w:hAnsi="Verdana"/>
          <w:bCs/>
          <w:sz w:val="20"/>
        </w:rPr>
        <w:t xml:space="preserve">, </w:t>
      </w:r>
      <w:r w:rsidR="00336949">
        <w:rPr>
          <w:rFonts w:ascii="Verdana" w:hAnsi="Verdana"/>
          <w:bCs/>
          <w:sz w:val="20"/>
        </w:rPr>
        <w:t>o</w:t>
      </w:r>
      <w:r w:rsidR="007A2420" w:rsidRPr="00576612">
        <w:rPr>
          <w:rFonts w:ascii="Verdana" w:hAnsi="Verdana"/>
          <w:bCs/>
          <w:sz w:val="20"/>
        </w:rPr>
        <w:t>s “</w:t>
      </w:r>
      <w:r w:rsidR="007A2420" w:rsidRPr="00576612">
        <w:rPr>
          <w:rFonts w:ascii="Verdana" w:hAnsi="Verdana"/>
          <w:bCs/>
          <w:sz w:val="20"/>
          <w:u w:val="single"/>
        </w:rPr>
        <w:t>Fiador</w:t>
      </w:r>
      <w:r w:rsidR="00C05873">
        <w:rPr>
          <w:rFonts w:ascii="Verdana" w:hAnsi="Verdana"/>
          <w:bCs/>
          <w:sz w:val="20"/>
          <w:u w:val="single"/>
        </w:rPr>
        <w:t>e</w:t>
      </w:r>
      <w:r w:rsidR="007A2420" w:rsidRPr="00576612">
        <w:rPr>
          <w:rFonts w:ascii="Verdana" w:hAnsi="Verdana"/>
          <w:bCs/>
          <w:sz w:val="20"/>
          <w:u w:val="single"/>
        </w:rPr>
        <w:t>s</w:t>
      </w:r>
      <w:r w:rsidR="007A2420" w:rsidRPr="00576612">
        <w:rPr>
          <w:rFonts w:ascii="Verdana" w:hAnsi="Verdana"/>
          <w:bCs/>
          <w:sz w:val="20"/>
        </w:rPr>
        <w:t>”</w:t>
      </w:r>
      <w:r w:rsidR="0041123B" w:rsidRPr="00576612">
        <w:rPr>
          <w:rFonts w:ascii="Verdana" w:hAnsi="Verdana"/>
          <w:bCs/>
          <w:sz w:val="20"/>
        </w:rPr>
        <w:t xml:space="preserve"> </w:t>
      </w:r>
      <w:r w:rsidR="0056054E" w:rsidRPr="00576612">
        <w:rPr>
          <w:rFonts w:ascii="Verdana" w:hAnsi="Verdana"/>
          <w:bCs/>
          <w:sz w:val="20"/>
        </w:rPr>
        <w:t>e estas, quando em conjunto com a Emissora e com o Agente Fiduciário, as “</w:t>
      </w:r>
      <w:r w:rsidR="0056054E" w:rsidRPr="00576612">
        <w:rPr>
          <w:rFonts w:ascii="Verdana" w:hAnsi="Verdana"/>
          <w:bCs/>
          <w:sz w:val="20"/>
          <w:u w:val="single"/>
        </w:rPr>
        <w:t>Partes</w:t>
      </w:r>
      <w:r w:rsidR="0056054E" w:rsidRPr="00576612">
        <w:rPr>
          <w:rFonts w:ascii="Verdana" w:hAnsi="Verdana"/>
          <w:bCs/>
          <w:sz w:val="20"/>
        </w:rPr>
        <w:t>”);</w:t>
      </w:r>
      <w:r w:rsidR="00320CC5" w:rsidRPr="00576612">
        <w:rPr>
          <w:rFonts w:ascii="Verdana" w:hAnsi="Verdana"/>
          <w:b/>
          <w:bCs/>
          <w:sz w:val="20"/>
        </w:rPr>
        <w:t xml:space="preserve"> </w:t>
      </w:r>
    </w:p>
    <w:p w14:paraId="59FF8BE4" w14:textId="3BA689F6" w:rsidR="00151652" w:rsidRDefault="00151652">
      <w:pPr>
        <w:autoSpaceDE w:val="0"/>
        <w:autoSpaceDN w:val="0"/>
        <w:adjustRightInd w:val="0"/>
        <w:spacing w:after="0" w:line="300" w:lineRule="auto"/>
        <w:contextualSpacing/>
        <w:rPr>
          <w:rFonts w:ascii="Verdana" w:hAnsi="Verdana"/>
          <w:b/>
          <w:bCs/>
          <w:sz w:val="20"/>
        </w:rPr>
      </w:pPr>
    </w:p>
    <w:p w14:paraId="7F077DED" w14:textId="6A21F2CA" w:rsidR="00151652" w:rsidRPr="00151652" w:rsidRDefault="00151652">
      <w:pPr>
        <w:autoSpaceDE w:val="0"/>
        <w:autoSpaceDN w:val="0"/>
        <w:adjustRightInd w:val="0"/>
        <w:spacing w:after="0" w:line="300" w:lineRule="auto"/>
        <w:contextualSpacing/>
        <w:rPr>
          <w:rFonts w:ascii="Verdana" w:hAnsi="Verdana"/>
          <w:sz w:val="20"/>
        </w:rPr>
      </w:pPr>
      <w:r w:rsidRPr="00151652">
        <w:rPr>
          <w:rFonts w:ascii="Verdana" w:hAnsi="Verdana"/>
          <w:sz w:val="20"/>
        </w:rPr>
        <w:t>E como cônjuge do Antônio, expressamente anuindo com a outorga da Fiança (conforme abaixo definida):</w:t>
      </w:r>
    </w:p>
    <w:p w14:paraId="3592DC15" w14:textId="5E11E0D4" w:rsidR="00151652" w:rsidRPr="00151652" w:rsidRDefault="00151652">
      <w:pPr>
        <w:autoSpaceDE w:val="0"/>
        <w:autoSpaceDN w:val="0"/>
        <w:adjustRightInd w:val="0"/>
        <w:spacing w:after="0" w:line="300" w:lineRule="auto"/>
        <w:contextualSpacing/>
        <w:rPr>
          <w:rFonts w:ascii="Verdana" w:hAnsi="Verdana"/>
          <w:sz w:val="20"/>
        </w:rPr>
      </w:pPr>
    </w:p>
    <w:p w14:paraId="6EEAFEA1" w14:textId="2612CF30" w:rsidR="00151652" w:rsidRPr="00151652" w:rsidRDefault="002B4178">
      <w:pPr>
        <w:autoSpaceDE w:val="0"/>
        <w:autoSpaceDN w:val="0"/>
        <w:adjustRightInd w:val="0"/>
        <w:spacing w:after="0" w:line="300" w:lineRule="auto"/>
        <w:contextualSpacing/>
        <w:rPr>
          <w:rFonts w:ascii="Verdana" w:hAnsi="Verdana"/>
          <w:sz w:val="20"/>
        </w:rPr>
      </w:pPr>
      <w:r>
        <w:rPr>
          <w:rFonts w:ascii="Verdana" w:hAnsi="Verdana"/>
          <w:b/>
          <w:bCs/>
          <w:sz w:val="20"/>
        </w:rPr>
        <w:t>MARIA LÚCIA BOARDMAN CARNEIRO</w:t>
      </w:r>
      <w:r>
        <w:rPr>
          <w:rFonts w:ascii="Verdana" w:hAnsi="Verdana"/>
          <w:bCs/>
          <w:sz w:val="20"/>
        </w:rPr>
        <w:t xml:space="preserve">, brasileira, casada, socióloga, </w:t>
      </w:r>
      <w:r w:rsidR="000E5D70">
        <w:rPr>
          <w:rFonts w:ascii="Verdana" w:hAnsi="Verdana"/>
          <w:sz w:val="20"/>
        </w:rPr>
        <w:t>domiciliad</w:t>
      </w:r>
      <w:r w:rsidR="00514932">
        <w:rPr>
          <w:rFonts w:ascii="Verdana" w:hAnsi="Verdana"/>
          <w:sz w:val="20"/>
        </w:rPr>
        <w:t>a</w:t>
      </w:r>
      <w:r w:rsidR="000E5D70">
        <w:rPr>
          <w:rFonts w:ascii="Verdana" w:hAnsi="Verdana"/>
          <w:sz w:val="20"/>
        </w:rPr>
        <w:t xml:space="preserve"> na </w:t>
      </w:r>
      <w:r w:rsidR="000E5D70" w:rsidRPr="002028DE">
        <w:rPr>
          <w:rFonts w:ascii="Verdana" w:hAnsi="Verdana"/>
          <w:sz w:val="20"/>
        </w:rPr>
        <w:t>Rua Rainha Guilhermina, nº 75, 3º andar</w:t>
      </w:r>
      <w:r w:rsidR="000E5D70">
        <w:rPr>
          <w:rFonts w:ascii="Verdana" w:hAnsi="Verdana"/>
          <w:sz w:val="20"/>
        </w:rPr>
        <w:t xml:space="preserve">, Leblon, </w:t>
      </w:r>
      <w:r w:rsidR="000E5D70" w:rsidRPr="00FD2FE4">
        <w:rPr>
          <w:rFonts w:ascii="Verdana" w:hAnsi="Verdana"/>
          <w:sz w:val="20"/>
        </w:rPr>
        <w:t xml:space="preserve">CEP </w:t>
      </w:r>
      <w:r w:rsidR="000E5D70" w:rsidRPr="003A7147">
        <w:rPr>
          <w:rFonts w:ascii="Verdana" w:hAnsi="Verdana"/>
          <w:sz w:val="20"/>
        </w:rPr>
        <w:t>22441-120</w:t>
      </w:r>
      <w:r w:rsidR="000E5D70">
        <w:rPr>
          <w:rFonts w:ascii="Verdana" w:hAnsi="Verdana"/>
          <w:sz w:val="20"/>
        </w:rPr>
        <w:t xml:space="preserve">, na cidade do Rio de Janeiro, estado do Rio de Janeiro, </w:t>
      </w:r>
      <w:r>
        <w:rPr>
          <w:rFonts w:ascii="Verdana" w:hAnsi="Verdana"/>
          <w:bCs/>
          <w:sz w:val="20"/>
        </w:rPr>
        <w:t>portadora da carteira de identidade nº 2.358.592, expedida pelo IFP/RJ, inscrita no CPF/M</w:t>
      </w:r>
      <w:r w:rsidR="000E5D70">
        <w:rPr>
          <w:rFonts w:ascii="Verdana" w:hAnsi="Verdana"/>
          <w:bCs/>
          <w:sz w:val="20"/>
        </w:rPr>
        <w:t>E</w:t>
      </w:r>
      <w:r>
        <w:rPr>
          <w:rFonts w:ascii="Verdana" w:hAnsi="Verdana"/>
          <w:bCs/>
          <w:sz w:val="20"/>
        </w:rPr>
        <w:t xml:space="preserve"> sob o nº 260.954.247-04</w:t>
      </w:r>
      <w:r w:rsidR="00151652" w:rsidRPr="00151652">
        <w:rPr>
          <w:rFonts w:ascii="Verdana" w:hAnsi="Verdana"/>
          <w:sz w:val="20"/>
        </w:rPr>
        <w:t xml:space="preserve"> (“</w:t>
      </w:r>
      <w:r w:rsidR="00151652" w:rsidRPr="00151652">
        <w:rPr>
          <w:rFonts w:ascii="Verdana" w:hAnsi="Verdana"/>
          <w:sz w:val="20"/>
          <w:u w:val="single"/>
        </w:rPr>
        <w:t>Terceira Outorgante</w:t>
      </w:r>
      <w:r w:rsidR="00151652">
        <w:rPr>
          <w:rFonts w:ascii="Verdana" w:hAnsi="Verdana"/>
          <w:sz w:val="20"/>
        </w:rPr>
        <w:t>”).</w:t>
      </w:r>
    </w:p>
    <w:p w14:paraId="17EF960A" w14:textId="77777777" w:rsidR="001F4407" w:rsidRPr="00576612" w:rsidRDefault="001F4407" w:rsidP="00F71629">
      <w:pPr>
        <w:autoSpaceDE w:val="0"/>
        <w:autoSpaceDN w:val="0"/>
        <w:adjustRightInd w:val="0"/>
        <w:spacing w:after="0" w:line="300" w:lineRule="auto"/>
        <w:contextualSpacing/>
        <w:rPr>
          <w:rFonts w:ascii="Verdana" w:hAnsi="Verdana"/>
          <w:sz w:val="20"/>
        </w:rPr>
      </w:pPr>
    </w:p>
    <w:p w14:paraId="5D5BCAF5" w14:textId="74CF08DD" w:rsidR="001F4407" w:rsidRPr="00576612" w:rsidRDefault="0056054E" w:rsidP="00F71629">
      <w:pPr>
        <w:spacing w:after="0" w:line="300" w:lineRule="auto"/>
        <w:contextualSpacing/>
        <w:rPr>
          <w:rFonts w:ascii="Verdana" w:hAnsi="Verdana"/>
          <w:sz w:val="20"/>
        </w:rPr>
      </w:pPr>
      <w:r w:rsidRPr="00576612">
        <w:rPr>
          <w:rFonts w:ascii="Verdana" w:hAnsi="Verdana"/>
          <w:b/>
          <w:sz w:val="20"/>
        </w:rPr>
        <w:t>RESOLVEM</w:t>
      </w:r>
      <w:r w:rsidRPr="00576612">
        <w:rPr>
          <w:rFonts w:ascii="Verdana" w:hAnsi="Verdana"/>
          <w:sz w:val="20"/>
        </w:rPr>
        <w:t xml:space="preserve"> as Partes</w:t>
      </w:r>
      <w:r w:rsidR="003F3855" w:rsidRPr="00576612">
        <w:rPr>
          <w:rFonts w:ascii="Verdana" w:hAnsi="Verdana"/>
          <w:sz w:val="20"/>
        </w:rPr>
        <w:t>,</w:t>
      </w:r>
      <w:r w:rsidR="00EE2B74" w:rsidRPr="00576612">
        <w:rPr>
          <w:rFonts w:ascii="Verdana" w:hAnsi="Verdana"/>
          <w:sz w:val="20"/>
        </w:rPr>
        <w:t xml:space="preserve"> </w:t>
      </w:r>
      <w:r w:rsidR="001F4407" w:rsidRPr="00576612">
        <w:rPr>
          <w:rFonts w:ascii="Verdana" w:hAnsi="Verdana"/>
          <w:sz w:val="20"/>
        </w:rPr>
        <w:t xml:space="preserve">na melhor forma de direito, firmar o presente </w:t>
      </w:r>
      <w:r w:rsidR="00A90493" w:rsidRPr="00576612">
        <w:rPr>
          <w:rFonts w:ascii="Verdana" w:hAnsi="Verdana"/>
          <w:sz w:val="20"/>
        </w:rPr>
        <w:t>“</w:t>
      </w:r>
      <w:r w:rsidR="00F37420" w:rsidRPr="00F37420">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F37420">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90493" w:rsidRPr="00576612">
        <w:rPr>
          <w:rFonts w:ascii="Verdana" w:hAnsi="Verdana"/>
          <w:sz w:val="20"/>
        </w:rPr>
        <w:t>”</w:t>
      </w:r>
      <w:r w:rsidR="001F4407" w:rsidRPr="00576612">
        <w:rPr>
          <w:rFonts w:ascii="Verdana" w:hAnsi="Verdana"/>
          <w:sz w:val="20"/>
        </w:rPr>
        <w:t xml:space="preserve"> (“</w:t>
      </w:r>
      <w:r w:rsidR="001F4407" w:rsidRPr="00576612">
        <w:rPr>
          <w:rFonts w:ascii="Verdana" w:hAnsi="Verdana"/>
          <w:sz w:val="20"/>
          <w:u w:val="single"/>
        </w:rPr>
        <w:t>Escritura</w:t>
      </w:r>
      <w:r w:rsidR="001F4407" w:rsidRPr="00576612">
        <w:rPr>
          <w:rFonts w:ascii="Verdana" w:hAnsi="Verdana"/>
          <w:sz w:val="20"/>
        </w:rPr>
        <w:t>” ou “</w:t>
      </w:r>
      <w:r w:rsidR="001F4407" w:rsidRPr="00576612">
        <w:rPr>
          <w:rFonts w:ascii="Verdana" w:hAnsi="Verdana"/>
          <w:sz w:val="20"/>
          <w:u w:val="single"/>
        </w:rPr>
        <w:t>Escritura de Emissão</w:t>
      </w:r>
      <w:r w:rsidR="001F4407" w:rsidRPr="00576612">
        <w:rPr>
          <w:rFonts w:ascii="Verdana" w:hAnsi="Verdana"/>
          <w:sz w:val="20"/>
        </w:rPr>
        <w:t>”), mediante as seguintes cláusulas e condições:</w:t>
      </w:r>
    </w:p>
    <w:p w14:paraId="2586043A" w14:textId="77777777" w:rsidR="00B70724" w:rsidRPr="00576612" w:rsidRDefault="00B70724" w:rsidP="00F71629">
      <w:pPr>
        <w:spacing w:after="0" w:line="300" w:lineRule="auto"/>
        <w:contextualSpacing/>
        <w:rPr>
          <w:rFonts w:ascii="Verdana" w:hAnsi="Verdana"/>
          <w:sz w:val="20"/>
        </w:rPr>
      </w:pPr>
    </w:p>
    <w:p w14:paraId="215CFC24" w14:textId="77777777" w:rsidR="00A66355" w:rsidRPr="00576612" w:rsidRDefault="00EB44A1" w:rsidP="00F71629">
      <w:pPr>
        <w:spacing w:after="0" w:line="300" w:lineRule="auto"/>
        <w:contextualSpacing/>
        <w:jc w:val="center"/>
        <w:rPr>
          <w:rFonts w:ascii="Verdana" w:hAnsi="Verdana"/>
          <w:b/>
          <w:sz w:val="20"/>
        </w:rPr>
      </w:pPr>
      <w:r w:rsidRPr="00576612">
        <w:rPr>
          <w:rFonts w:ascii="Verdana" w:hAnsi="Verdana"/>
          <w:b/>
          <w:sz w:val="20"/>
        </w:rPr>
        <w:t>CLÁUSULA I</w:t>
      </w:r>
    </w:p>
    <w:p w14:paraId="0741A71B" w14:textId="77777777" w:rsidR="001F4407" w:rsidRPr="00576612" w:rsidRDefault="00A66355" w:rsidP="00F71629">
      <w:pPr>
        <w:spacing w:after="0" w:line="300" w:lineRule="auto"/>
        <w:contextualSpacing/>
        <w:jc w:val="center"/>
        <w:rPr>
          <w:rFonts w:ascii="Verdana" w:hAnsi="Verdana"/>
          <w:b/>
          <w:sz w:val="20"/>
        </w:rPr>
      </w:pPr>
      <w:r w:rsidRPr="00576612">
        <w:rPr>
          <w:rFonts w:ascii="Verdana" w:hAnsi="Verdana"/>
          <w:b/>
          <w:sz w:val="20"/>
        </w:rPr>
        <w:t>AUTORIZAÇÕES</w:t>
      </w:r>
    </w:p>
    <w:p w14:paraId="7CB468DB" w14:textId="77777777" w:rsidR="00EB44A1" w:rsidRPr="00576612" w:rsidRDefault="00EB44A1" w:rsidP="00F71629">
      <w:pPr>
        <w:spacing w:after="0" w:line="300" w:lineRule="auto"/>
        <w:contextualSpacing/>
        <w:rPr>
          <w:rFonts w:ascii="Verdana" w:hAnsi="Verdana"/>
          <w:sz w:val="20"/>
        </w:rPr>
      </w:pPr>
    </w:p>
    <w:p w14:paraId="3027A6A6" w14:textId="2C04BF23" w:rsidR="00E12FCF" w:rsidRDefault="001F4407" w:rsidP="00F71629">
      <w:pPr>
        <w:pStyle w:val="PargrafodaLista"/>
        <w:numPr>
          <w:ilvl w:val="0"/>
          <w:numId w:val="2"/>
        </w:numPr>
        <w:tabs>
          <w:tab w:val="left" w:pos="709"/>
        </w:tabs>
        <w:spacing w:after="0" w:line="300" w:lineRule="auto"/>
        <w:ind w:left="0" w:firstLine="0"/>
        <w:rPr>
          <w:rFonts w:ascii="Verdana" w:hAnsi="Verdana"/>
          <w:sz w:val="20"/>
        </w:rPr>
      </w:pPr>
      <w:r w:rsidRPr="00576612">
        <w:rPr>
          <w:rFonts w:ascii="Verdana" w:hAnsi="Verdana"/>
          <w:sz w:val="20"/>
        </w:rPr>
        <w:t xml:space="preserve">A presente Escritura é firmada com base nas deliberações da </w:t>
      </w:r>
      <w:r w:rsidR="000259DF" w:rsidRPr="00576612">
        <w:rPr>
          <w:rFonts w:ascii="Verdana" w:hAnsi="Verdana"/>
          <w:sz w:val="20"/>
        </w:rPr>
        <w:t>assembleia geral extraordinária de acionistas</w:t>
      </w:r>
      <w:r w:rsidRPr="00576612">
        <w:rPr>
          <w:rFonts w:ascii="Verdana" w:hAnsi="Verdana"/>
          <w:sz w:val="20"/>
        </w:rPr>
        <w:t xml:space="preserve"> da Emissora realizada em </w:t>
      </w:r>
      <w:r w:rsidR="000D5A53">
        <w:rPr>
          <w:rFonts w:ascii="Verdana" w:hAnsi="Verdana"/>
          <w:sz w:val="20"/>
        </w:rPr>
        <w:t>[</w:t>
      </w:r>
      <w:r w:rsidR="000D5A53" w:rsidRPr="000D5A53">
        <w:rPr>
          <w:rFonts w:ascii="Verdana" w:hAnsi="Verdana"/>
          <w:sz w:val="20"/>
          <w:highlight w:val="yellow"/>
        </w:rPr>
        <w:t>data</w:t>
      </w:r>
      <w:r w:rsidR="000D5A53">
        <w:rPr>
          <w:rFonts w:ascii="Verdana" w:hAnsi="Verdana"/>
          <w:sz w:val="20"/>
        </w:rPr>
        <w:t>]</w:t>
      </w:r>
      <w:r w:rsidR="00C563DE" w:rsidRPr="00576612">
        <w:rPr>
          <w:rFonts w:ascii="Verdana" w:hAnsi="Verdana"/>
          <w:sz w:val="20"/>
        </w:rPr>
        <w:t xml:space="preserve">, </w:t>
      </w:r>
      <w:r w:rsidR="000D5A53">
        <w:rPr>
          <w:rFonts w:ascii="Verdana" w:hAnsi="Verdana"/>
          <w:sz w:val="20"/>
        </w:rPr>
        <w:t>que</w:t>
      </w:r>
      <w:r w:rsidR="00A44971" w:rsidRPr="00576612">
        <w:rPr>
          <w:rFonts w:ascii="Verdana" w:hAnsi="Verdana"/>
          <w:sz w:val="20"/>
        </w:rPr>
        <w:t xml:space="preserve"> será </w:t>
      </w:r>
      <w:r w:rsidR="0056054E" w:rsidRPr="00576612">
        <w:rPr>
          <w:rFonts w:ascii="Verdana" w:hAnsi="Verdana"/>
          <w:sz w:val="20"/>
        </w:rPr>
        <w:t xml:space="preserve">registrada perante a Junta Comercial do Estado </w:t>
      </w:r>
      <w:r w:rsidR="00020D7A" w:rsidRPr="00576612">
        <w:rPr>
          <w:rFonts w:ascii="Verdana" w:hAnsi="Verdana"/>
          <w:sz w:val="20"/>
        </w:rPr>
        <w:t>de São Paulo</w:t>
      </w:r>
      <w:r w:rsidR="0056054E" w:rsidRPr="00576612">
        <w:rPr>
          <w:rFonts w:ascii="Verdana" w:hAnsi="Verdana"/>
          <w:sz w:val="20"/>
        </w:rPr>
        <w:t xml:space="preserve"> (“</w:t>
      </w:r>
      <w:r w:rsidR="0056054E" w:rsidRPr="00576612">
        <w:rPr>
          <w:rFonts w:ascii="Verdana" w:hAnsi="Verdana"/>
          <w:sz w:val="20"/>
          <w:u w:val="single"/>
        </w:rPr>
        <w:t>JUCE</w:t>
      </w:r>
      <w:r w:rsidR="00020D7A" w:rsidRPr="00576612">
        <w:rPr>
          <w:rFonts w:ascii="Verdana" w:hAnsi="Verdana"/>
          <w:sz w:val="20"/>
          <w:u w:val="single"/>
        </w:rPr>
        <w:t>SP</w:t>
      </w:r>
      <w:r w:rsidR="0056054E" w:rsidRPr="00576612">
        <w:rPr>
          <w:rFonts w:ascii="Verdana" w:hAnsi="Verdana"/>
          <w:sz w:val="20"/>
        </w:rPr>
        <w:t>”</w:t>
      </w:r>
      <w:r w:rsidR="00CC67C4" w:rsidRPr="00576612">
        <w:rPr>
          <w:rFonts w:ascii="Verdana" w:hAnsi="Verdana"/>
          <w:sz w:val="20"/>
        </w:rPr>
        <w:t xml:space="preserve"> e </w:t>
      </w:r>
      <w:r w:rsidRPr="00576612">
        <w:rPr>
          <w:rFonts w:ascii="Verdana" w:hAnsi="Verdana"/>
          <w:sz w:val="20"/>
        </w:rPr>
        <w:t>“</w:t>
      </w:r>
      <w:r w:rsidR="000259DF" w:rsidRPr="00576612">
        <w:rPr>
          <w:rFonts w:ascii="Verdana" w:hAnsi="Verdana"/>
          <w:sz w:val="20"/>
          <w:u w:val="single"/>
        </w:rPr>
        <w:t>AGE</w:t>
      </w:r>
      <w:r w:rsidRPr="00576612">
        <w:rPr>
          <w:rFonts w:ascii="Verdana" w:hAnsi="Verdana"/>
          <w:sz w:val="20"/>
        </w:rPr>
        <w:t>”</w:t>
      </w:r>
      <w:r w:rsidR="00CC67C4" w:rsidRPr="00576612">
        <w:rPr>
          <w:rFonts w:ascii="Verdana" w:hAnsi="Verdana"/>
          <w:sz w:val="20"/>
        </w:rPr>
        <w:t>, respectivamente</w:t>
      </w:r>
      <w:r w:rsidRPr="00576612">
        <w:rPr>
          <w:rFonts w:ascii="Verdana" w:hAnsi="Verdana"/>
          <w:sz w:val="20"/>
        </w:rPr>
        <w:t>)</w:t>
      </w:r>
      <w:r w:rsidR="006B405B" w:rsidRPr="00576612">
        <w:rPr>
          <w:rFonts w:ascii="Verdana" w:hAnsi="Verdana"/>
          <w:sz w:val="20"/>
        </w:rPr>
        <w:t>, na qual</w:t>
      </w:r>
      <w:r w:rsidRPr="00576612">
        <w:rPr>
          <w:rFonts w:ascii="Verdana" w:hAnsi="Verdana"/>
          <w:sz w:val="20"/>
        </w:rPr>
        <w:t xml:space="preserve">: (i) </w:t>
      </w:r>
      <w:r w:rsidR="009D2196" w:rsidRPr="00576612">
        <w:rPr>
          <w:rFonts w:ascii="Verdana" w:hAnsi="Verdana"/>
          <w:sz w:val="20"/>
        </w:rPr>
        <w:t xml:space="preserve">foram aprovadas </w:t>
      </w:r>
      <w:r w:rsidRPr="00576612">
        <w:rPr>
          <w:rFonts w:ascii="Verdana" w:hAnsi="Verdana"/>
          <w:sz w:val="20"/>
        </w:rPr>
        <w:t>as condições da Emissão (</w:t>
      </w:r>
      <w:r w:rsidR="004930B9" w:rsidRPr="00576612">
        <w:rPr>
          <w:rFonts w:ascii="Verdana" w:hAnsi="Verdana"/>
          <w:sz w:val="20"/>
        </w:rPr>
        <w:t>co</w:t>
      </w:r>
      <w:r w:rsidR="0056054E" w:rsidRPr="00576612">
        <w:rPr>
          <w:rFonts w:ascii="Verdana" w:hAnsi="Verdana"/>
          <w:sz w:val="20"/>
        </w:rPr>
        <w:t>nforme abaixo definido</w:t>
      </w:r>
      <w:r w:rsidRPr="00576612">
        <w:rPr>
          <w:rFonts w:ascii="Verdana" w:hAnsi="Verdana"/>
          <w:sz w:val="20"/>
        </w:rPr>
        <w:t>)</w:t>
      </w:r>
      <w:r w:rsidR="0056054E" w:rsidRPr="00576612">
        <w:rPr>
          <w:rFonts w:ascii="Verdana" w:hAnsi="Verdana"/>
          <w:sz w:val="20"/>
        </w:rPr>
        <w:t>,</w:t>
      </w:r>
      <w:r w:rsidRPr="00576612">
        <w:rPr>
          <w:rFonts w:ascii="Verdana" w:hAnsi="Verdana"/>
          <w:sz w:val="20"/>
        </w:rPr>
        <w:t xml:space="preserve"> nos termos do artigo 59 da Lei nº 6.404, de 15 de dezembro de 1976, conforme alterada (“</w:t>
      </w:r>
      <w:r w:rsidRPr="00576612">
        <w:rPr>
          <w:rFonts w:ascii="Verdana" w:hAnsi="Verdana"/>
          <w:sz w:val="20"/>
          <w:u w:val="single"/>
        </w:rPr>
        <w:t>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w:t>
      </w:r>
      <w:r w:rsidR="006B405B" w:rsidRPr="00576612">
        <w:rPr>
          <w:rFonts w:ascii="Verdana" w:hAnsi="Verdana"/>
          <w:sz w:val="20"/>
        </w:rPr>
        <w:t xml:space="preserve"> </w:t>
      </w:r>
      <w:r w:rsidR="009D2196" w:rsidRPr="00576612">
        <w:rPr>
          <w:rFonts w:ascii="Verdana" w:hAnsi="Verdana"/>
          <w:sz w:val="20"/>
        </w:rPr>
        <w:t xml:space="preserve">foi aprovada </w:t>
      </w:r>
      <w:r w:rsidR="00D83FC3" w:rsidRPr="00576612">
        <w:rPr>
          <w:rFonts w:ascii="Verdana" w:hAnsi="Verdana"/>
          <w:sz w:val="20"/>
        </w:rPr>
        <w:t xml:space="preserve">a </w:t>
      </w:r>
      <w:r w:rsidR="00020D7A" w:rsidRPr="00576612">
        <w:rPr>
          <w:rFonts w:ascii="Verdana" w:hAnsi="Verdana"/>
          <w:sz w:val="20"/>
        </w:rPr>
        <w:t xml:space="preserve">outorga da </w:t>
      </w:r>
      <w:r w:rsidR="000D5A53">
        <w:rPr>
          <w:rFonts w:ascii="Verdana" w:hAnsi="Verdana"/>
          <w:sz w:val="20"/>
        </w:rPr>
        <w:t>Cessão Fiduciária</w:t>
      </w:r>
      <w:r w:rsidR="00D83FC3" w:rsidRPr="00576612">
        <w:rPr>
          <w:rFonts w:ascii="Verdana" w:hAnsi="Verdana"/>
          <w:sz w:val="20"/>
        </w:rPr>
        <w:t xml:space="preserve">; </w:t>
      </w:r>
      <w:r w:rsidR="006B405B" w:rsidRPr="00576612">
        <w:rPr>
          <w:rFonts w:ascii="Verdana" w:hAnsi="Verdana"/>
          <w:sz w:val="20"/>
        </w:rPr>
        <w:t>e (</w:t>
      </w:r>
      <w:proofErr w:type="spellStart"/>
      <w:r w:rsidR="00D83FC3" w:rsidRPr="00576612">
        <w:rPr>
          <w:rFonts w:ascii="Verdana" w:hAnsi="Verdana"/>
          <w:sz w:val="20"/>
        </w:rPr>
        <w:t>i</w:t>
      </w:r>
      <w:r w:rsidR="002B4A3F" w:rsidRPr="00576612">
        <w:rPr>
          <w:rFonts w:ascii="Verdana" w:hAnsi="Verdana"/>
          <w:sz w:val="20"/>
        </w:rPr>
        <w:t>ii</w:t>
      </w:r>
      <w:proofErr w:type="spellEnd"/>
      <w:r w:rsidR="006B405B" w:rsidRPr="00576612">
        <w:rPr>
          <w:rFonts w:ascii="Verdana" w:hAnsi="Verdana"/>
          <w:sz w:val="20"/>
        </w:rPr>
        <w:t>)</w:t>
      </w:r>
      <w:r w:rsidRPr="00576612">
        <w:rPr>
          <w:rFonts w:ascii="Verdana" w:hAnsi="Verdana"/>
          <w:sz w:val="20"/>
        </w:rPr>
        <w:t xml:space="preserve"> a </w:t>
      </w:r>
      <w:r w:rsidR="00710C69" w:rsidRPr="00576612">
        <w:rPr>
          <w:rFonts w:ascii="Verdana" w:hAnsi="Verdana"/>
          <w:sz w:val="20"/>
        </w:rPr>
        <w:t>d</w:t>
      </w:r>
      <w:r w:rsidRPr="00576612">
        <w:rPr>
          <w:rFonts w:ascii="Verdana" w:hAnsi="Verdana"/>
          <w:sz w:val="20"/>
        </w:rPr>
        <w:t xml:space="preserve">iretoria da </w:t>
      </w:r>
      <w:r w:rsidR="006C460B" w:rsidRPr="00576612">
        <w:rPr>
          <w:rFonts w:ascii="Verdana" w:hAnsi="Verdana"/>
          <w:sz w:val="20"/>
        </w:rPr>
        <w:t>Emissora</w:t>
      </w:r>
      <w:r w:rsidRPr="00576612">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r w:rsidR="00710C69" w:rsidRPr="00576612">
        <w:rPr>
          <w:rFonts w:ascii="Verdana" w:hAnsi="Verdana"/>
          <w:sz w:val="20"/>
        </w:rPr>
        <w:t xml:space="preserve"> e à outorga das Garantias</w:t>
      </w:r>
      <w:r w:rsidRPr="00576612">
        <w:rPr>
          <w:rFonts w:ascii="Verdana" w:hAnsi="Verdana"/>
          <w:sz w:val="20"/>
        </w:rPr>
        <w:t>.</w:t>
      </w:r>
    </w:p>
    <w:p w14:paraId="34E1134A" w14:textId="77777777" w:rsidR="00C27E21" w:rsidRDefault="00C27E21" w:rsidP="007A7953">
      <w:pPr>
        <w:pStyle w:val="PargrafodaLista"/>
        <w:tabs>
          <w:tab w:val="left" w:pos="709"/>
        </w:tabs>
        <w:spacing w:after="0" w:line="300" w:lineRule="auto"/>
        <w:ind w:left="0"/>
        <w:rPr>
          <w:rFonts w:ascii="Verdana" w:hAnsi="Verdana"/>
          <w:sz w:val="20"/>
        </w:rPr>
      </w:pPr>
    </w:p>
    <w:p w14:paraId="4772FD7A" w14:textId="05D3073F" w:rsidR="00C27E21" w:rsidRDefault="00C27E21" w:rsidP="00F71629">
      <w:pPr>
        <w:pStyle w:val="PargrafodaLista"/>
        <w:numPr>
          <w:ilvl w:val="0"/>
          <w:numId w:val="2"/>
        </w:numPr>
        <w:tabs>
          <w:tab w:val="left" w:pos="709"/>
        </w:tabs>
        <w:spacing w:after="0" w:line="300" w:lineRule="auto"/>
        <w:ind w:left="0" w:firstLine="0"/>
        <w:rPr>
          <w:rFonts w:ascii="Verdana" w:hAnsi="Verdana"/>
          <w:sz w:val="20"/>
        </w:rPr>
      </w:pPr>
      <w:r>
        <w:rPr>
          <w:rFonts w:ascii="Verdana" w:hAnsi="Verdana"/>
          <w:sz w:val="20"/>
        </w:rPr>
        <w:t>A outorga da</w:t>
      </w:r>
      <w:r w:rsidR="00F314CE">
        <w:rPr>
          <w:rFonts w:ascii="Verdana" w:hAnsi="Verdana"/>
          <w:sz w:val="20"/>
        </w:rPr>
        <w:t>s</w:t>
      </w:r>
      <w:r>
        <w:rPr>
          <w:rFonts w:ascii="Verdana" w:hAnsi="Verdana"/>
          <w:sz w:val="20"/>
        </w:rPr>
        <w:t xml:space="preserve"> Fiança</w:t>
      </w:r>
      <w:r w:rsidR="00F314CE">
        <w:rPr>
          <w:rFonts w:ascii="Verdana" w:hAnsi="Verdana"/>
          <w:sz w:val="20"/>
        </w:rPr>
        <w:t>s</w:t>
      </w:r>
      <w:r>
        <w:rPr>
          <w:rFonts w:ascii="Verdana" w:hAnsi="Verdana"/>
          <w:sz w:val="20"/>
        </w:rPr>
        <w:t xml:space="preserve"> foi aprovada pela </w:t>
      </w:r>
      <w:r w:rsidR="00944383">
        <w:rPr>
          <w:rFonts w:ascii="Verdana" w:hAnsi="Verdana"/>
          <w:sz w:val="20"/>
        </w:rPr>
        <w:t xml:space="preserve">(i) </w:t>
      </w:r>
      <w:r>
        <w:rPr>
          <w:rFonts w:ascii="Verdana" w:hAnsi="Verdana"/>
          <w:sz w:val="20"/>
        </w:rPr>
        <w:t>reunião do Conselho de Administração da Emissora realizada em [</w:t>
      </w:r>
      <w:r w:rsidRPr="000D5A53">
        <w:rPr>
          <w:rFonts w:ascii="Verdana" w:hAnsi="Verdana"/>
          <w:sz w:val="20"/>
          <w:highlight w:val="yellow"/>
        </w:rPr>
        <w:t>data</w:t>
      </w:r>
      <w:r>
        <w:rPr>
          <w:rFonts w:ascii="Verdana" w:hAnsi="Verdana"/>
          <w:sz w:val="20"/>
        </w:rPr>
        <w:t>]</w:t>
      </w:r>
      <w:r w:rsidRPr="00576612">
        <w:rPr>
          <w:rFonts w:ascii="Verdana" w:hAnsi="Verdana"/>
          <w:sz w:val="20"/>
        </w:rPr>
        <w:t>,</w:t>
      </w:r>
      <w:r>
        <w:rPr>
          <w:rFonts w:ascii="Verdana" w:hAnsi="Verdana"/>
          <w:sz w:val="20"/>
        </w:rPr>
        <w:t xml:space="preserve"> que</w:t>
      </w:r>
      <w:r w:rsidRPr="00576612">
        <w:rPr>
          <w:rFonts w:ascii="Verdana" w:hAnsi="Verdana"/>
          <w:sz w:val="20"/>
        </w:rPr>
        <w:t xml:space="preserve"> será registrada perante a </w:t>
      </w:r>
      <w:r w:rsidRPr="007A7953">
        <w:rPr>
          <w:rFonts w:ascii="Verdana" w:hAnsi="Verdana"/>
          <w:sz w:val="20"/>
        </w:rPr>
        <w:t>JUCESP</w:t>
      </w:r>
      <w:r w:rsidRPr="00AE3E00">
        <w:rPr>
          <w:rFonts w:ascii="Verdana" w:hAnsi="Verdana"/>
          <w:sz w:val="20"/>
        </w:rPr>
        <w:t xml:space="preserve"> </w:t>
      </w:r>
      <w:r w:rsidR="00944383">
        <w:rPr>
          <w:rFonts w:ascii="Verdana" w:hAnsi="Verdana"/>
          <w:sz w:val="20"/>
        </w:rPr>
        <w:t>(</w:t>
      </w:r>
      <w:r>
        <w:rPr>
          <w:rFonts w:ascii="Verdana" w:hAnsi="Verdana"/>
          <w:sz w:val="20"/>
        </w:rPr>
        <w:t>“</w:t>
      </w:r>
      <w:r w:rsidRPr="007A7953">
        <w:rPr>
          <w:rFonts w:ascii="Verdana" w:hAnsi="Verdana"/>
          <w:sz w:val="20"/>
          <w:u w:val="single"/>
        </w:rPr>
        <w:t>RCA Emissora</w:t>
      </w:r>
      <w:r>
        <w:rPr>
          <w:rFonts w:ascii="Verdana" w:hAnsi="Verdana"/>
          <w:sz w:val="20"/>
        </w:rPr>
        <w:t>”</w:t>
      </w:r>
      <w:r w:rsidRPr="00576612">
        <w:rPr>
          <w:rFonts w:ascii="Verdana" w:hAnsi="Verdana"/>
          <w:sz w:val="20"/>
        </w:rPr>
        <w:t>)</w:t>
      </w:r>
      <w:r w:rsidR="00944383">
        <w:rPr>
          <w:rFonts w:ascii="Verdana" w:hAnsi="Verdana"/>
          <w:sz w:val="20"/>
        </w:rPr>
        <w:t>; (</w:t>
      </w:r>
      <w:proofErr w:type="spellStart"/>
      <w:r w:rsidR="00944383">
        <w:rPr>
          <w:rFonts w:ascii="Verdana" w:hAnsi="Verdana"/>
          <w:sz w:val="20"/>
        </w:rPr>
        <w:t>ii</w:t>
      </w:r>
      <w:proofErr w:type="spellEnd"/>
      <w:r w:rsidR="00944383">
        <w:rPr>
          <w:rFonts w:ascii="Verdana" w:hAnsi="Verdana"/>
          <w:sz w:val="20"/>
        </w:rPr>
        <w:t>) pela reunião de sócios da Print Laser,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sidRPr="00B504D6">
        <w:rPr>
          <w:rFonts w:ascii="Verdana" w:hAnsi="Verdana"/>
          <w:sz w:val="20"/>
          <w:u w:val="single"/>
        </w:rPr>
        <w:t xml:space="preserve">RS </w:t>
      </w:r>
      <w:r w:rsidR="00944383">
        <w:rPr>
          <w:rFonts w:ascii="Verdana" w:hAnsi="Verdana"/>
          <w:sz w:val="20"/>
          <w:u w:val="single"/>
        </w:rPr>
        <w:t>Print Laser</w:t>
      </w:r>
      <w:r w:rsidR="00944383">
        <w:rPr>
          <w:rFonts w:ascii="Verdana" w:hAnsi="Verdana"/>
          <w:sz w:val="20"/>
        </w:rPr>
        <w:t>”); e (</w:t>
      </w:r>
      <w:proofErr w:type="spellStart"/>
      <w:r w:rsidR="00944383">
        <w:rPr>
          <w:rFonts w:ascii="Verdana" w:hAnsi="Verdana"/>
          <w:sz w:val="20"/>
        </w:rPr>
        <w:t>iii</w:t>
      </w:r>
      <w:proofErr w:type="spellEnd"/>
      <w:r w:rsidR="00944383">
        <w:rPr>
          <w:rFonts w:ascii="Verdana" w:hAnsi="Verdana"/>
          <w:sz w:val="20"/>
        </w:rPr>
        <w:t xml:space="preserve">) pela assembleia geral extraordinária da </w:t>
      </w:r>
      <w:proofErr w:type="spellStart"/>
      <w:r w:rsidR="00944383">
        <w:rPr>
          <w:rFonts w:ascii="Verdana" w:hAnsi="Verdana"/>
          <w:sz w:val="20"/>
        </w:rPr>
        <w:t>Ezpay</w:t>
      </w:r>
      <w:proofErr w:type="spellEnd"/>
      <w:r w:rsidR="00944383">
        <w:rPr>
          <w:rFonts w:ascii="Verdana" w:hAnsi="Verdana"/>
          <w:sz w:val="20"/>
        </w:rPr>
        <w:t xml:space="preserve"> realizada em [</w:t>
      </w:r>
      <w:r w:rsidR="00944383" w:rsidRPr="000D5A53">
        <w:rPr>
          <w:rFonts w:ascii="Verdana" w:hAnsi="Verdana"/>
          <w:sz w:val="20"/>
          <w:highlight w:val="yellow"/>
        </w:rPr>
        <w:t>data</w:t>
      </w:r>
      <w:r w:rsidR="00944383">
        <w:rPr>
          <w:rFonts w:ascii="Verdana" w:hAnsi="Verdana"/>
          <w:sz w:val="20"/>
        </w:rPr>
        <w:t>]</w:t>
      </w:r>
      <w:r w:rsidR="00944383" w:rsidRPr="00576612">
        <w:rPr>
          <w:rFonts w:ascii="Verdana" w:hAnsi="Verdana"/>
          <w:sz w:val="20"/>
        </w:rPr>
        <w:t>,</w:t>
      </w:r>
      <w:r w:rsidR="00944383">
        <w:rPr>
          <w:rFonts w:ascii="Verdana" w:hAnsi="Verdana"/>
          <w:sz w:val="20"/>
        </w:rPr>
        <w:t xml:space="preserve"> que</w:t>
      </w:r>
      <w:r w:rsidR="00944383" w:rsidRPr="00576612">
        <w:rPr>
          <w:rFonts w:ascii="Verdana" w:hAnsi="Verdana"/>
          <w:sz w:val="20"/>
        </w:rPr>
        <w:t xml:space="preserve"> será registrada perante a </w:t>
      </w:r>
      <w:r w:rsidR="00944383" w:rsidRPr="00B504D6">
        <w:rPr>
          <w:rFonts w:ascii="Verdana" w:hAnsi="Verdana"/>
          <w:sz w:val="20"/>
        </w:rPr>
        <w:t>JUCESP</w:t>
      </w:r>
      <w:r w:rsidR="00944383">
        <w:rPr>
          <w:rFonts w:ascii="Verdana" w:hAnsi="Verdana"/>
          <w:sz w:val="20"/>
        </w:rPr>
        <w:t xml:space="preserve"> </w:t>
      </w:r>
      <w:r w:rsidR="00944383">
        <w:rPr>
          <w:rFonts w:ascii="Verdana" w:hAnsi="Verdana"/>
          <w:sz w:val="20"/>
        </w:rPr>
        <w:lastRenderedPageBreak/>
        <w:t>(“</w:t>
      </w:r>
      <w:r w:rsidR="00944383">
        <w:rPr>
          <w:rFonts w:ascii="Verdana" w:hAnsi="Verdana"/>
          <w:sz w:val="20"/>
          <w:u w:val="single"/>
        </w:rPr>
        <w:t>AGE</w:t>
      </w:r>
      <w:r w:rsidR="00944383" w:rsidRPr="007A7953">
        <w:rPr>
          <w:rFonts w:ascii="Verdana" w:hAnsi="Verdana"/>
          <w:sz w:val="20"/>
          <w:u w:val="single"/>
        </w:rPr>
        <w:t xml:space="preserve"> </w:t>
      </w:r>
      <w:proofErr w:type="spellStart"/>
      <w:r w:rsidR="00944383" w:rsidRPr="007A7953">
        <w:rPr>
          <w:rFonts w:ascii="Verdana" w:hAnsi="Verdana"/>
          <w:sz w:val="20"/>
          <w:u w:val="single"/>
        </w:rPr>
        <w:t>Ezpay</w:t>
      </w:r>
      <w:proofErr w:type="spellEnd"/>
      <w:r w:rsidR="00944383">
        <w:rPr>
          <w:rFonts w:ascii="Verdana" w:hAnsi="Verdana"/>
          <w:sz w:val="20"/>
        </w:rPr>
        <w:t>”</w:t>
      </w:r>
      <w:r w:rsidR="00AE3E00">
        <w:rPr>
          <w:rFonts w:ascii="Verdana" w:hAnsi="Verdana"/>
          <w:sz w:val="20"/>
        </w:rPr>
        <w:t>, e em conjunto com a RCA Emissora e RS Print Laser, “</w:t>
      </w:r>
      <w:r w:rsidR="00AE3E00" w:rsidRPr="007A7953">
        <w:rPr>
          <w:rFonts w:ascii="Verdana" w:hAnsi="Verdana"/>
          <w:sz w:val="20"/>
          <w:u w:val="single"/>
        </w:rPr>
        <w:t>Atas de Aprovação da Fiança</w:t>
      </w:r>
      <w:r w:rsidR="00AE3E00">
        <w:rPr>
          <w:rFonts w:ascii="Verdana" w:hAnsi="Verdana"/>
          <w:sz w:val="20"/>
        </w:rPr>
        <w:t>”)</w:t>
      </w:r>
      <w:r w:rsidR="00944383">
        <w:rPr>
          <w:rFonts w:ascii="Verdana" w:hAnsi="Verdana"/>
          <w:sz w:val="20"/>
        </w:rPr>
        <w:t>.</w:t>
      </w:r>
      <w:ins w:id="3" w:author="Fernanda Chaves de Oliveira | Cascione" w:date="2020-09-04T12:39:00Z">
        <w:r w:rsidR="0016209E">
          <w:rPr>
            <w:rFonts w:ascii="Verdana" w:hAnsi="Verdana"/>
            <w:sz w:val="20"/>
          </w:rPr>
          <w:t xml:space="preserve"> [</w:t>
        </w:r>
        <w:r w:rsidR="0016209E" w:rsidRPr="00A54988">
          <w:rPr>
            <w:rFonts w:ascii="Verdana" w:hAnsi="Verdana"/>
            <w:b/>
            <w:bCs/>
            <w:sz w:val="20"/>
            <w:highlight w:val="yellow"/>
            <w:rPrChange w:id="4" w:author="Fernanda Chaves de Oliveira | Cascione" w:date="2020-09-04T12:42:00Z">
              <w:rPr>
                <w:rFonts w:ascii="Verdana" w:hAnsi="Verdana"/>
                <w:sz w:val="20"/>
              </w:rPr>
            </w:rPrChange>
          </w:rPr>
          <w:t xml:space="preserve">Nota Cascione: a outorga </w:t>
        </w:r>
      </w:ins>
      <w:ins w:id="5" w:author="Fernanda Chaves de Oliveira | Cascione" w:date="2020-09-04T12:40:00Z">
        <w:r w:rsidR="0016209E" w:rsidRPr="00A54988">
          <w:rPr>
            <w:rFonts w:ascii="Verdana" w:hAnsi="Verdana"/>
            <w:b/>
            <w:bCs/>
            <w:sz w:val="20"/>
            <w:highlight w:val="yellow"/>
            <w:rPrChange w:id="6" w:author="Fernanda Chaves de Oliveira | Cascione" w:date="2020-09-04T12:42:00Z">
              <w:rPr>
                <w:rFonts w:ascii="Verdana" w:hAnsi="Verdana"/>
                <w:sz w:val="20"/>
              </w:rPr>
            </w:rPrChange>
          </w:rPr>
          <w:t xml:space="preserve">uxória por parte </w:t>
        </w:r>
      </w:ins>
      <w:ins w:id="7" w:author="Fernanda Chaves de Oliveira | Cascione" w:date="2020-09-04T13:20:00Z">
        <w:r w:rsidR="00561337" w:rsidRPr="00561337">
          <w:rPr>
            <w:rFonts w:ascii="Verdana" w:hAnsi="Verdana"/>
            <w:b/>
            <w:bCs/>
            <w:sz w:val="20"/>
            <w:highlight w:val="yellow"/>
          </w:rPr>
          <w:t>do cônjuge</w:t>
        </w:r>
      </w:ins>
      <w:ins w:id="8" w:author="Fernanda Chaves de Oliveira | Cascione" w:date="2020-09-04T12:40:00Z">
        <w:r w:rsidR="0016209E" w:rsidRPr="00A54988">
          <w:rPr>
            <w:rFonts w:ascii="Verdana" w:hAnsi="Verdana"/>
            <w:b/>
            <w:bCs/>
            <w:sz w:val="20"/>
            <w:highlight w:val="yellow"/>
            <w:rPrChange w:id="9" w:author="Fernanda Chaves de Oliveira | Cascione" w:date="2020-09-04T12:42:00Z">
              <w:rPr>
                <w:rFonts w:ascii="Verdana" w:hAnsi="Verdana"/>
                <w:sz w:val="20"/>
              </w:rPr>
            </w:rPrChange>
          </w:rPr>
          <w:t xml:space="preserve"> do Antônio </w:t>
        </w:r>
      </w:ins>
      <w:ins w:id="10" w:author="Fernanda Chaves de Oliveira | Cascione" w:date="2020-09-04T12:41:00Z">
        <w:r w:rsidR="00A54988" w:rsidRPr="00A54988">
          <w:rPr>
            <w:rFonts w:ascii="Verdana" w:hAnsi="Verdana"/>
            <w:b/>
            <w:bCs/>
            <w:sz w:val="20"/>
            <w:highlight w:val="yellow"/>
            <w:rPrChange w:id="11" w:author="Fernanda Chaves de Oliveira | Cascione" w:date="2020-09-04T12:42:00Z">
              <w:rPr>
                <w:rFonts w:ascii="Verdana" w:hAnsi="Verdana"/>
                <w:sz w:val="20"/>
              </w:rPr>
            </w:rPrChange>
          </w:rPr>
          <w:t>se encontra</w:t>
        </w:r>
      </w:ins>
      <w:ins w:id="12" w:author="Fernanda Chaves de Oliveira | Cascione" w:date="2020-09-04T12:40:00Z">
        <w:r w:rsidR="0016209E" w:rsidRPr="00A54988">
          <w:rPr>
            <w:rFonts w:ascii="Verdana" w:hAnsi="Verdana"/>
            <w:b/>
            <w:bCs/>
            <w:sz w:val="20"/>
            <w:highlight w:val="yellow"/>
            <w:rPrChange w:id="13" w:author="Fernanda Chaves de Oliveira | Cascione" w:date="2020-09-04T12:42:00Z">
              <w:rPr>
                <w:rFonts w:ascii="Verdana" w:hAnsi="Verdana"/>
                <w:sz w:val="20"/>
              </w:rPr>
            </w:rPrChange>
          </w:rPr>
          <w:t xml:space="preserve"> mencionada na cláusula 4.18.1.</w:t>
        </w:r>
      </w:ins>
      <w:ins w:id="14" w:author="Fernanda Chaves de Oliveira | Cascione" w:date="2020-09-04T12:41:00Z">
        <w:r w:rsidR="0016209E" w:rsidRPr="00A54988">
          <w:rPr>
            <w:rFonts w:ascii="Verdana" w:hAnsi="Verdana"/>
            <w:b/>
            <w:bCs/>
            <w:sz w:val="20"/>
            <w:highlight w:val="yellow"/>
            <w:rPrChange w:id="15" w:author="Fernanda Chaves de Oliveira | Cascione" w:date="2020-09-04T12:42:00Z">
              <w:rPr>
                <w:rFonts w:ascii="Verdana" w:hAnsi="Verdana"/>
                <w:sz w:val="20"/>
              </w:rPr>
            </w:rPrChange>
          </w:rPr>
          <w:t>7</w:t>
        </w:r>
      </w:ins>
      <w:ins w:id="16" w:author="Fernanda Chaves de Oliveira | Cascione" w:date="2020-09-04T12:42:00Z">
        <w:r w:rsidR="00A54988">
          <w:rPr>
            <w:rFonts w:ascii="Verdana" w:hAnsi="Verdana"/>
            <w:b/>
            <w:bCs/>
            <w:sz w:val="20"/>
            <w:highlight w:val="yellow"/>
          </w:rPr>
          <w:t xml:space="preserve"> abaixo</w:t>
        </w:r>
      </w:ins>
      <w:ins w:id="17" w:author="Fernanda Chaves de Oliveira | Cascione" w:date="2020-09-04T12:41:00Z">
        <w:r w:rsidR="00A54988" w:rsidRPr="00A54988">
          <w:rPr>
            <w:rFonts w:ascii="Verdana" w:hAnsi="Verdana"/>
            <w:b/>
            <w:bCs/>
            <w:sz w:val="20"/>
            <w:highlight w:val="yellow"/>
            <w:rPrChange w:id="18" w:author="Fernanda Chaves de Oliveira | Cascione" w:date="2020-09-04T12:42:00Z">
              <w:rPr>
                <w:rFonts w:ascii="Verdana" w:hAnsi="Verdana"/>
                <w:sz w:val="20"/>
              </w:rPr>
            </w:rPrChange>
          </w:rPr>
          <w:t>, e se dará por meio da assinatura como terceira outorgante na presente escritura</w:t>
        </w:r>
        <w:r w:rsidR="00A54988" w:rsidRPr="00A54988">
          <w:rPr>
            <w:rFonts w:ascii="Verdana" w:hAnsi="Verdana"/>
            <w:b/>
            <w:bCs/>
            <w:sz w:val="20"/>
            <w:rPrChange w:id="19" w:author="Fernanda Chaves de Oliveira | Cascione" w:date="2020-09-04T12:42:00Z">
              <w:rPr>
                <w:rFonts w:ascii="Verdana" w:hAnsi="Verdana"/>
                <w:sz w:val="20"/>
              </w:rPr>
            </w:rPrChange>
          </w:rPr>
          <w:t>]</w:t>
        </w:r>
      </w:ins>
    </w:p>
    <w:p w14:paraId="2C367F9E" w14:textId="77777777" w:rsidR="00A66355" w:rsidRPr="00576612" w:rsidRDefault="00A66355" w:rsidP="00F71629">
      <w:pPr>
        <w:spacing w:after="0" w:line="300" w:lineRule="auto"/>
        <w:contextualSpacing/>
        <w:rPr>
          <w:rFonts w:ascii="Verdana" w:hAnsi="Verdana"/>
          <w:b/>
          <w:sz w:val="20"/>
        </w:rPr>
      </w:pPr>
    </w:p>
    <w:p w14:paraId="41CA963B" w14:textId="77777777" w:rsidR="00A66355"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CLÁUSULA II</w:t>
      </w:r>
    </w:p>
    <w:p w14:paraId="13F23A5D" w14:textId="77777777" w:rsidR="001F4407" w:rsidRPr="00576612" w:rsidRDefault="001F4407" w:rsidP="00F71629">
      <w:pPr>
        <w:spacing w:after="0" w:line="300" w:lineRule="auto"/>
        <w:contextualSpacing/>
        <w:jc w:val="center"/>
        <w:rPr>
          <w:rFonts w:ascii="Verdana" w:hAnsi="Verdana"/>
          <w:b/>
          <w:sz w:val="20"/>
        </w:rPr>
      </w:pPr>
      <w:r w:rsidRPr="00576612">
        <w:rPr>
          <w:rFonts w:ascii="Verdana" w:hAnsi="Verdana"/>
          <w:b/>
          <w:sz w:val="20"/>
        </w:rPr>
        <w:t>REQUISITOS</w:t>
      </w:r>
    </w:p>
    <w:p w14:paraId="4EB5CEF6" w14:textId="77777777" w:rsidR="00EB44A1" w:rsidRPr="00576612" w:rsidRDefault="00EB44A1" w:rsidP="00F71629">
      <w:pPr>
        <w:spacing w:after="0" w:line="300" w:lineRule="auto"/>
        <w:contextualSpacing/>
        <w:rPr>
          <w:rFonts w:ascii="Verdana" w:hAnsi="Verdana"/>
          <w:sz w:val="20"/>
        </w:rPr>
      </w:pPr>
    </w:p>
    <w:p w14:paraId="2FD190A7" w14:textId="4690EB5D" w:rsidR="001F4407" w:rsidRPr="00576612" w:rsidRDefault="001F4407" w:rsidP="00F71629">
      <w:pPr>
        <w:spacing w:after="0" w:line="300" w:lineRule="auto"/>
        <w:contextualSpacing/>
        <w:rPr>
          <w:rFonts w:ascii="Verdana" w:hAnsi="Verdana"/>
          <w:sz w:val="20"/>
        </w:rPr>
      </w:pPr>
      <w:r w:rsidRPr="00576612">
        <w:rPr>
          <w:rFonts w:ascii="Verdana" w:hAnsi="Verdana"/>
          <w:sz w:val="20"/>
        </w:rPr>
        <w:t xml:space="preserve">A </w:t>
      </w:r>
      <w:r w:rsidR="002B4178">
        <w:rPr>
          <w:rFonts w:ascii="Verdana" w:hAnsi="Verdana"/>
          <w:sz w:val="20"/>
        </w:rPr>
        <w:t>2</w:t>
      </w:r>
      <w:r w:rsidR="005B697C" w:rsidRPr="00576612">
        <w:rPr>
          <w:rFonts w:ascii="Verdana" w:hAnsi="Verdana"/>
          <w:sz w:val="20"/>
        </w:rPr>
        <w:t>ª</w:t>
      </w:r>
      <w:r w:rsidR="00852C56" w:rsidRPr="00576612">
        <w:rPr>
          <w:rFonts w:ascii="Verdana" w:hAnsi="Verdana"/>
          <w:sz w:val="20"/>
        </w:rPr>
        <w:t xml:space="preserve"> </w:t>
      </w:r>
      <w:r w:rsidR="00594EA1" w:rsidRPr="00576612">
        <w:rPr>
          <w:rFonts w:ascii="Verdana" w:hAnsi="Verdana"/>
          <w:sz w:val="20"/>
        </w:rPr>
        <w:t>(</w:t>
      </w:r>
      <w:r w:rsidR="002B4178">
        <w:rPr>
          <w:rFonts w:ascii="Verdana" w:hAnsi="Verdana"/>
          <w:sz w:val="20"/>
        </w:rPr>
        <w:t>segunda</w:t>
      </w:r>
      <w:r w:rsidR="00594EA1" w:rsidRPr="00576612">
        <w:rPr>
          <w:rFonts w:ascii="Verdana" w:hAnsi="Verdana"/>
          <w:sz w:val="20"/>
        </w:rPr>
        <w:t xml:space="preserve">) </w:t>
      </w:r>
      <w:r w:rsidRPr="00576612">
        <w:rPr>
          <w:rFonts w:ascii="Verdana" w:hAnsi="Verdana"/>
          <w:sz w:val="20"/>
        </w:rPr>
        <w:t xml:space="preserve">emissão de debêntures simples, não conversíveis em ações, da espécie </w:t>
      </w:r>
      <w:r w:rsidR="00F37420">
        <w:rPr>
          <w:rFonts w:ascii="Verdana" w:hAnsi="Verdana"/>
          <w:sz w:val="20"/>
        </w:rPr>
        <w:t xml:space="preserve">quirografária a ser convolada em </w:t>
      </w:r>
      <w:r w:rsidR="007B075B" w:rsidRPr="00576612">
        <w:rPr>
          <w:rFonts w:ascii="Verdana" w:hAnsi="Verdana"/>
          <w:sz w:val="20"/>
        </w:rPr>
        <w:t>co</w:t>
      </w:r>
      <w:r w:rsidR="005B697C" w:rsidRPr="00576612">
        <w:rPr>
          <w:rFonts w:ascii="Verdana" w:hAnsi="Verdana"/>
          <w:sz w:val="20"/>
        </w:rPr>
        <w:t xml:space="preserve">m garantia real e </w:t>
      </w:r>
      <w:r w:rsidR="0056054E" w:rsidRPr="00576612">
        <w:rPr>
          <w:rFonts w:ascii="Verdana" w:hAnsi="Verdana"/>
          <w:sz w:val="20"/>
        </w:rPr>
        <w:t>com garantia fidejussória</w:t>
      </w:r>
      <w:r w:rsidR="00F37420">
        <w:rPr>
          <w:rFonts w:ascii="Verdana" w:hAnsi="Verdana"/>
          <w:sz w:val="20"/>
        </w:rPr>
        <w:t xml:space="preserve"> adicional</w:t>
      </w:r>
      <w:r w:rsidRPr="00576612">
        <w:rPr>
          <w:rFonts w:ascii="Verdana" w:hAnsi="Verdana"/>
          <w:sz w:val="20"/>
        </w:rPr>
        <w:t>, em</w:t>
      </w:r>
      <w:r w:rsidR="00CD13B4" w:rsidRPr="00576612">
        <w:rPr>
          <w:rFonts w:ascii="Verdana" w:hAnsi="Verdana"/>
          <w:sz w:val="20"/>
        </w:rPr>
        <w:t xml:space="preserve"> </w:t>
      </w:r>
      <w:r w:rsidR="009D2196" w:rsidRPr="00576612">
        <w:rPr>
          <w:rFonts w:ascii="Verdana" w:hAnsi="Verdana"/>
          <w:sz w:val="20"/>
        </w:rPr>
        <w:t>série única</w:t>
      </w:r>
      <w:r w:rsidRPr="00576612">
        <w:rPr>
          <w:rFonts w:ascii="Verdana" w:hAnsi="Verdana"/>
          <w:sz w:val="20"/>
        </w:rPr>
        <w:t xml:space="preserve">, da Emissora, para </w:t>
      </w:r>
      <w:r w:rsidR="00E109BC">
        <w:rPr>
          <w:rFonts w:ascii="Verdana" w:hAnsi="Verdana"/>
          <w:sz w:val="20"/>
        </w:rPr>
        <w:t>colocação privada</w:t>
      </w:r>
      <w:r w:rsidRPr="00576612">
        <w:rPr>
          <w:rFonts w:ascii="Verdana" w:hAnsi="Verdana"/>
          <w:sz w:val="20"/>
        </w:rPr>
        <w:t>, será realizada com observância aos requisitos abaixo</w:t>
      </w:r>
      <w:r w:rsidR="00E109BC">
        <w:rPr>
          <w:rFonts w:ascii="Verdana" w:hAnsi="Verdana"/>
          <w:sz w:val="20"/>
        </w:rPr>
        <w:t xml:space="preserve"> </w:t>
      </w:r>
      <w:r w:rsidR="00E109BC" w:rsidRPr="00576612">
        <w:rPr>
          <w:rFonts w:ascii="Verdana" w:hAnsi="Verdana"/>
          <w:sz w:val="20"/>
        </w:rPr>
        <w:t>(“</w:t>
      </w:r>
      <w:r w:rsidR="00E109BC" w:rsidRPr="00576612">
        <w:rPr>
          <w:rFonts w:ascii="Verdana" w:hAnsi="Verdana"/>
          <w:sz w:val="20"/>
          <w:u w:val="single"/>
        </w:rPr>
        <w:t>Debêntures</w:t>
      </w:r>
      <w:r w:rsidR="00E109BC" w:rsidRPr="00576612">
        <w:rPr>
          <w:rFonts w:ascii="Verdana" w:hAnsi="Verdana"/>
          <w:sz w:val="20"/>
        </w:rPr>
        <w:t>” e “</w:t>
      </w:r>
      <w:r w:rsidR="00E109BC" w:rsidRPr="00576612">
        <w:rPr>
          <w:rFonts w:ascii="Verdana" w:hAnsi="Verdana"/>
          <w:sz w:val="20"/>
          <w:u w:val="single"/>
        </w:rPr>
        <w:t>Emissão</w:t>
      </w:r>
      <w:r w:rsidR="00E109BC" w:rsidRPr="00576612">
        <w:rPr>
          <w:rFonts w:ascii="Verdana" w:hAnsi="Verdana"/>
          <w:sz w:val="20"/>
        </w:rPr>
        <w:t>”, respectivamente)</w:t>
      </w:r>
      <w:r w:rsidRPr="00576612">
        <w:rPr>
          <w:rFonts w:ascii="Verdana" w:hAnsi="Verdana"/>
          <w:sz w:val="20"/>
        </w:rPr>
        <w:t>.</w:t>
      </w:r>
      <w:r w:rsidR="00B96386">
        <w:rPr>
          <w:rFonts w:ascii="Verdana" w:hAnsi="Verdana"/>
          <w:sz w:val="20"/>
        </w:rPr>
        <w:t xml:space="preserve"> </w:t>
      </w:r>
    </w:p>
    <w:p w14:paraId="15A735FB" w14:textId="77777777" w:rsidR="00EB44A1" w:rsidRPr="00576612" w:rsidRDefault="00EB44A1" w:rsidP="00F71629">
      <w:pPr>
        <w:spacing w:after="0" w:line="300" w:lineRule="auto"/>
        <w:contextualSpacing/>
        <w:rPr>
          <w:rFonts w:ascii="Verdana" w:hAnsi="Verdana"/>
          <w:sz w:val="20"/>
        </w:rPr>
      </w:pPr>
    </w:p>
    <w:p w14:paraId="4ACE9375" w14:textId="70421A26" w:rsidR="001F4407" w:rsidRPr="00576612" w:rsidRDefault="00C2064C" w:rsidP="00F71629">
      <w:pPr>
        <w:pStyle w:val="PargrafodaLista"/>
        <w:numPr>
          <w:ilvl w:val="0"/>
          <w:numId w:val="3"/>
        </w:numPr>
        <w:spacing w:after="0" w:line="300" w:lineRule="auto"/>
        <w:ind w:left="0" w:firstLine="0"/>
        <w:rPr>
          <w:rFonts w:ascii="Verdana" w:hAnsi="Verdana"/>
          <w:b/>
          <w:sz w:val="20"/>
        </w:rPr>
      </w:pPr>
      <w:r w:rsidRPr="00C2064C">
        <w:rPr>
          <w:rFonts w:ascii="Verdana" w:hAnsi="Verdana"/>
          <w:b/>
          <w:sz w:val="20"/>
        </w:rPr>
        <w:t xml:space="preserve">Inexigibilidade de Registro na CVM e na </w:t>
      </w:r>
      <w:bookmarkStart w:id="20" w:name="_Hlk10754048"/>
      <w:r w:rsidRPr="00C2064C">
        <w:rPr>
          <w:rFonts w:ascii="Verdana" w:hAnsi="Verdana"/>
          <w:b/>
          <w:sz w:val="20"/>
        </w:rPr>
        <w:t>Associação Brasileira das Entidades dos Mercados Financeiros e de Capitais</w:t>
      </w:r>
      <w:bookmarkEnd w:id="20"/>
      <w:r w:rsidRPr="00C2064C">
        <w:rPr>
          <w:rFonts w:ascii="Verdana" w:hAnsi="Verdana"/>
          <w:b/>
          <w:sz w:val="20"/>
        </w:rPr>
        <w:t xml:space="preserve"> (“</w:t>
      </w:r>
      <w:r w:rsidRPr="00C2064C">
        <w:rPr>
          <w:rFonts w:ascii="Verdana" w:hAnsi="Verdana"/>
          <w:b/>
          <w:sz w:val="20"/>
          <w:u w:val="single"/>
        </w:rPr>
        <w:t>ANBIMA</w:t>
      </w:r>
      <w:r w:rsidRPr="00C2064C">
        <w:rPr>
          <w:rFonts w:ascii="Verdana" w:hAnsi="Verdana"/>
          <w:b/>
          <w:sz w:val="20"/>
        </w:rPr>
        <w:t>”)</w:t>
      </w:r>
    </w:p>
    <w:p w14:paraId="71FBCEF6" w14:textId="77777777" w:rsidR="00EB44A1" w:rsidRPr="00576612" w:rsidRDefault="00EB44A1" w:rsidP="00F71629">
      <w:pPr>
        <w:spacing w:after="0" w:line="300" w:lineRule="auto"/>
        <w:contextualSpacing/>
        <w:rPr>
          <w:rFonts w:ascii="Verdana" w:hAnsi="Verdana"/>
          <w:sz w:val="20"/>
        </w:rPr>
      </w:pPr>
    </w:p>
    <w:p w14:paraId="643F9CF0" w14:textId="5A717BA9" w:rsidR="001F4407" w:rsidRPr="00576612" w:rsidRDefault="00C2064C" w:rsidP="00F71629">
      <w:pPr>
        <w:pStyle w:val="PargrafodaLista"/>
        <w:numPr>
          <w:ilvl w:val="1"/>
          <w:numId w:val="3"/>
        </w:numPr>
        <w:tabs>
          <w:tab w:val="left" w:pos="709"/>
        </w:tabs>
        <w:spacing w:after="0" w:line="300" w:lineRule="auto"/>
        <w:ind w:left="0" w:firstLine="0"/>
        <w:rPr>
          <w:rFonts w:ascii="Verdana" w:hAnsi="Verdana"/>
          <w:sz w:val="20"/>
        </w:rPr>
      </w:pPr>
      <w:r w:rsidRPr="00C2064C">
        <w:rPr>
          <w:rFonts w:ascii="Verdana" w:hAnsi="Verdana"/>
          <w:sz w:val="20"/>
        </w:rPr>
        <w:t>A Emissão não será objeto de registro perante a CVM ou perante a ANBIMA, uma vez que as Debêntures serão objeto de colocação privada, sem a intermediação de instituições integrantes do sistema de distribuição de valores mobiliários e qualquer esforço de venda perante investidores indeterminados.</w:t>
      </w:r>
    </w:p>
    <w:p w14:paraId="316E54F2" w14:textId="77777777" w:rsidR="00A66355" w:rsidRPr="00576612" w:rsidRDefault="00A66355" w:rsidP="00BC7E2A">
      <w:pPr>
        <w:spacing w:after="0" w:line="300" w:lineRule="auto"/>
        <w:contextualSpacing/>
        <w:rPr>
          <w:rFonts w:ascii="Verdana" w:hAnsi="Verdana"/>
          <w:sz w:val="20"/>
        </w:rPr>
      </w:pPr>
    </w:p>
    <w:p w14:paraId="70BD8581" w14:textId="77777777" w:rsidR="001F4407" w:rsidRPr="00576612" w:rsidRDefault="001F4407" w:rsidP="007729B5">
      <w:pPr>
        <w:pStyle w:val="PargrafodaLista"/>
        <w:keepNext/>
        <w:keepLines/>
        <w:numPr>
          <w:ilvl w:val="0"/>
          <w:numId w:val="3"/>
        </w:numPr>
        <w:spacing w:after="0" w:line="300" w:lineRule="auto"/>
        <w:ind w:left="0" w:firstLine="0"/>
        <w:rPr>
          <w:rFonts w:ascii="Verdana" w:hAnsi="Verdana"/>
          <w:b/>
          <w:sz w:val="20"/>
        </w:rPr>
      </w:pPr>
      <w:r w:rsidRPr="00576612">
        <w:rPr>
          <w:rFonts w:ascii="Verdana" w:hAnsi="Verdana"/>
          <w:b/>
          <w:sz w:val="20"/>
        </w:rPr>
        <w:t>Arquivamento na Junta Comercial e Publicaç</w:t>
      </w:r>
      <w:r w:rsidR="00D8527D" w:rsidRPr="00576612">
        <w:rPr>
          <w:rFonts w:ascii="Verdana" w:hAnsi="Verdana"/>
          <w:b/>
          <w:sz w:val="20"/>
        </w:rPr>
        <w:t>ão</w:t>
      </w:r>
      <w:r w:rsidRPr="00576612">
        <w:rPr>
          <w:rFonts w:ascii="Verdana" w:hAnsi="Verdana"/>
          <w:b/>
          <w:sz w:val="20"/>
        </w:rPr>
        <w:t xml:space="preserve"> dos Atos Societários</w:t>
      </w:r>
    </w:p>
    <w:p w14:paraId="31B78B8B" w14:textId="77777777" w:rsidR="006A2E40" w:rsidRPr="00576612" w:rsidRDefault="006A2E40" w:rsidP="007729B5">
      <w:pPr>
        <w:keepNext/>
        <w:keepLines/>
        <w:spacing w:after="0" w:line="300" w:lineRule="auto"/>
        <w:contextualSpacing/>
        <w:rPr>
          <w:rFonts w:ascii="Verdana" w:hAnsi="Verdana"/>
          <w:sz w:val="20"/>
        </w:rPr>
      </w:pPr>
    </w:p>
    <w:p w14:paraId="697119B4" w14:textId="54A2847F" w:rsidR="00A66355" w:rsidRDefault="001F4407" w:rsidP="007729B5">
      <w:pPr>
        <w:pStyle w:val="PargrafodaLista"/>
        <w:keepNext/>
        <w:keepLines/>
        <w:numPr>
          <w:ilvl w:val="0"/>
          <w:numId w:val="60"/>
        </w:numPr>
        <w:tabs>
          <w:tab w:val="left" w:pos="709"/>
        </w:tabs>
        <w:spacing w:after="0" w:line="300" w:lineRule="auto"/>
        <w:ind w:left="0" w:firstLine="0"/>
        <w:rPr>
          <w:rFonts w:ascii="Verdana" w:hAnsi="Verdana"/>
          <w:sz w:val="20"/>
        </w:rPr>
      </w:pPr>
      <w:r w:rsidRPr="00576612">
        <w:rPr>
          <w:rFonts w:ascii="Verdana" w:hAnsi="Verdana"/>
          <w:sz w:val="20"/>
        </w:rPr>
        <w:t xml:space="preserve">A ata da </w:t>
      </w:r>
      <w:r w:rsidR="000259DF" w:rsidRPr="00576612">
        <w:rPr>
          <w:rFonts w:ascii="Verdana" w:hAnsi="Verdana"/>
          <w:sz w:val="20"/>
        </w:rPr>
        <w:t>AGE</w:t>
      </w:r>
      <w:r w:rsidRPr="00576612">
        <w:rPr>
          <w:rFonts w:ascii="Verdana" w:hAnsi="Verdana"/>
          <w:sz w:val="20"/>
        </w:rPr>
        <w:t xml:space="preserve"> </w:t>
      </w:r>
      <w:r w:rsidR="001A6A87" w:rsidRPr="00576612">
        <w:rPr>
          <w:rFonts w:ascii="Verdana" w:hAnsi="Verdana"/>
          <w:sz w:val="20"/>
        </w:rPr>
        <w:t>será</w:t>
      </w:r>
      <w:r w:rsidR="00C31A7F" w:rsidRPr="00576612">
        <w:rPr>
          <w:rFonts w:ascii="Verdana" w:hAnsi="Verdana"/>
          <w:sz w:val="20"/>
        </w:rPr>
        <w:t xml:space="preserve"> </w:t>
      </w:r>
      <w:r w:rsidRPr="00576612">
        <w:rPr>
          <w:rFonts w:ascii="Verdana" w:hAnsi="Verdana"/>
          <w:sz w:val="20"/>
        </w:rPr>
        <w:t xml:space="preserve">devidamente arquivada na </w:t>
      </w:r>
      <w:r w:rsidR="00CD5C4A" w:rsidRPr="00576612">
        <w:rPr>
          <w:rFonts w:ascii="Verdana" w:hAnsi="Verdana"/>
          <w:sz w:val="20"/>
        </w:rPr>
        <w:t>JUCESP</w:t>
      </w:r>
      <w:r w:rsidRPr="00576612">
        <w:rPr>
          <w:rFonts w:ascii="Verdana" w:hAnsi="Verdana"/>
          <w:sz w:val="20"/>
        </w:rPr>
        <w:t xml:space="preserve"> e publicada no Diário Oficial do Estado </w:t>
      </w:r>
      <w:r w:rsidR="00712560" w:rsidRPr="00576612">
        <w:rPr>
          <w:rFonts w:ascii="Verdana" w:hAnsi="Verdana"/>
          <w:sz w:val="20"/>
        </w:rPr>
        <w:t>d</w:t>
      </w:r>
      <w:r w:rsidR="00CD5C4A" w:rsidRPr="00576612">
        <w:rPr>
          <w:rFonts w:ascii="Verdana" w:hAnsi="Verdana"/>
          <w:sz w:val="20"/>
        </w:rPr>
        <w:t>e</w:t>
      </w:r>
      <w:r w:rsidR="00712560" w:rsidRPr="00576612">
        <w:rPr>
          <w:rFonts w:ascii="Verdana" w:hAnsi="Verdana"/>
          <w:sz w:val="20"/>
        </w:rPr>
        <w:t xml:space="preserve"> </w:t>
      </w:r>
      <w:r w:rsidR="00CD5C4A" w:rsidRPr="00576612">
        <w:rPr>
          <w:rFonts w:ascii="Verdana" w:hAnsi="Verdana"/>
          <w:sz w:val="20"/>
        </w:rPr>
        <w:t>São Paulo</w:t>
      </w:r>
      <w:r w:rsidR="008736C8" w:rsidRPr="00576612">
        <w:rPr>
          <w:rFonts w:ascii="Verdana" w:hAnsi="Verdana"/>
          <w:sz w:val="20"/>
        </w:rPr>
        <w:t xml:space="preserve"> </w:t>
      </w:r>
      <w:r w:rsidRPr="00576612">
        <w:rPr>
          <w:rFonts w:ascii="Verdana" w:hAnsi="Verdana"/>
          <w:sz w:val="20"/>
        </w:rPr>
        <w:t>(“</w:t>
      </w:r>
      <w:r w:rsidR="00CD5C4A" w:rsidRPr="00576612">
        <w:rPr>
          <w:rFonts w:ascii="Verdana" w:hAnsi="Verdana"/>
          <w:sz w:val="20"/>
          <w:u w:val="single"/>
        </w:rPr>
        <w:t>DOESP</w:t>
      </w:r>
      <w:r w:rsidRPr="00576612">
        <w:rPr>
          <w:rFonts w:ascii="Verdana" w:hAnsi="Verdana"/>
          <w:sz w:val="20"/>
        </w:rPr>
        <w:t xml:space="preserve">”) e no jornal </w:t>
      </w:r>
      <w:r w:rsidR="00594EA1" w:rsidRPr="00576612">
        <w:rPr>
          <w:rFonts w:ascii="Verdana" w:hAnsi="Verdana"/>
          <w:sz w:val="20"/>
        </w:rPr>
        <w:t>“</w:t>
      </w:r>
      <w:ins w:id="21" w:author="Fernanda Chaves de Oliveira | Cascione" w:date="2020-09-04T12:42:00Z">
        <w:r w:rsidR="00A54988">
          <w:rPr>
            <w:rFonts w:ascii="Verdana" w:hAnsi="Verdana"/>
            <w:sz w:val="20"/>
          </w:rPr>
          <w:t>Jornal de Vinhedo</w:t>
        </w:r>
      </w:ins>
      <w:del w:id="22" w:author="Fernanda Chaves de Oliveira | Cascione" w:date="2020-09-04T12:42:00Z">
        <w:r w:rsidR="00D24DC5" w:rsidDel="00A54988">
          <w:rPr>
            <w:rFonts w:ascii="Verdana" w:hAnsi="Verdana"/>
            <w:sz w:val="20"/>
          </w:rPr>
          <w:delText>[</w:delText>
        </w:r>
        <w:r w:rsidR="002B4178" w:rsidDel="00A54988">
          <w:rPr>
            <w:rFonts w:ascii="Verdana" w:hAnsi="Verdana"/>
            <w:sz w:val="20"/>
          </w:rPr>
          <w:delText>Valor Econômico</w:delText>
        </w:r>
        <w:r w:rsidR="00D24DC5" w:rsidDel="00A54988">
          <w:rPr>
            <w:rFonts w:ascii="Verdana" w:hAnsi="Verdana"/>
            <w:sz w:val="20"/>
          </w:rPr>
          <w:delText>]</w:delText>
        </w:r>
      </w:del>
      <w:r w:rsidR="00594EA1" w:rsidRPr="00576612">
        <w:rPr>
          <w:rFonts w:ascii="Verdana" w:hAnsi="Verdana"/>
          <w:sz w:val="20"/>
        </w:rPr>
        <w:t xml:space="preserve">”, </w:t>
      </w:r>
      <w:r w:rsidRPr="00576612">
        <w:rPr>
          <w:rFonts w:ascii="Verdana" w:hAnsi="Verdana"/>
          <w:sz w:val="20"/>
        </w:rPr>
        <w:t>nos termos do artigo 62, inciso I, e artigo 289 da Lei das</w:t>
      </w:r>
      <w:r w:rsidR="002C40DF" w:rsidRPr="00576612">
        <w:rPr>
          <w:rFonts w:ascii="Verdana" w:hAnsi="Verdana"/>
          <w:sz w:val="20"/>
        </w:rPr>
        <w:t xml:space="preserve"> </w:t>
      </w:r>
      <w:r w:rsidRPr="00576612">
        <w:rPr>
          <w:rFonts w:ascii="Verdana" w:hAnsi="Verdana"/>
          <w:sz w:val="20"/>
        </w:rPr>
        <w:t xml:space="preserve">Sociedades por Ações, assim como seguirão este procedimento eventuais atos societários </w:t>
      </w:r>
      <w:r w:rsidR="00294DF0" w:rsidRPr="00576612">
        <w:rPr>
          <w:rFonts w:ascii="Verdana" w:hAnsi="Verdana"/>
          <w:sz w:val="20"/>
        </w:rPr>
        <w:t xml:space="preserve">posteriores </w:t>
      </w:r>
      <w:r w:rsidRPr="00576612">
        <w:rPr>
          <w:rFonts w:ascii="Verdana" w:hAnsi="Verdana"/>
          <w:sz w:val="20"/>
        </w:rPr>
        <w:t>da Emissora que sejam realizados em razão da Emissão</w:t>
      </w:r>
      <w:r w:rsidR="00CB7518" w:rsidRPr="00CB7518">
        <w:rPr>
          <w:rFonts w:ascii="Verdana" w:hAnsi="Verdana"/>
          <w:sz w:val="20"/>
        </w:rPr>
        <w:t xml:space="preserve"> </w:t>
      </w:r>
      <w:r w:rsidR="00CB7518">
        <w:rPr>
          <w:rFonts w:ascii="Verdana" w:hAnsi="Verdana"/>
          <w:sz w:val="20"/>
        </w:rPr>
        <w:t>e</w:t>
      </w:r>
      <w:r w:rsidR="00CB7518" w:rsidRPr="009D549F">
        <w:t xml:space="preserve"> </w:t>
      </w:r>
      <w:r w:rsidR="00CB7518" w:rsidRPr="009D549F">
        <w:rPr>
          <w:rFonts w:ascii="Verdana" w:hAnsi="Verdana"/>
          <w:sz w:val="20"/>
        </w:rPr>
        <w:t>deverão ser enviados ao Agente Fiduciário em até 2 (dois) Dias Úteis contados da data dos respectivos arquivamentos</w:t>
      </w:r>
      <w:r w:rsidRPr="00576612">
        <w:rPr>
          <w:rFonts w:ascii="Verdana" w:hAnsi="Verdana"/>
          <w:sz w:val="20"/>
        </w:rPr>
        <w:t>.</w:t>
      </w:r>
      <w:r w:rsidR="001A1CE1">
        <w:rPr>
          <w:rFonts w:ascii="Verdana" w:hAnsi="Verdana"/>
          <w:sz w:val="20"/>
        </w:rPr>
        <w:t xml:space="preserve"> </w:t>
      </w:r>
    </w:p>
    <w:p w14:paraId="5F5208A5" w14:textId="77777777" w:rsidR="001A1CE1" w:rsidRDefault="001A1CE1" w:rsidP="001A1CE1">
      <w:pPr>
        <w:pStyle w:val="PargrafodaLista"/>
        <w:spacing w:after="0" w:line="300" w:lineRule="auto"/>
        <w:ind w:left="0"/>
        <w:rPr>
          <w:rFonts w:ascii="Verdana" w:hAnsi="Verdana"/>
          <w:sz w:val="20"/>
        </w:rPr>
      </w:pPr>
    </w:p>
    <w:p w14:paraId="67789931" w14:textId="40744848" w:rsidR="001A1CE1" w:rsidRPr="00576612" w:rsidRDefault="001A1CE1" w:rsidP="00647C85">
      <w:pPr>
        <w:pStyle w:val="PargrafodaLista"/>
        <w:numPr>
          <w:ilvl w:val="0"/>
          <w:numId w:val="60"/>
        </w:numPr>
        <w:tabs>
          <w:tab w:val="left" w:pos="709"/>
        </w:tabs>
        <w:spacing w:after="0" w:line="300" w:lineRule="auto"/>
        <w:ind w:left="0" w:firstLine="0"/>
        <w:rPr>
          <w:rFonts w:ascii="Verdana" w:hAnsi="Verdana"/>
          <w:sz w:val="20"/>
        </w:rPr>
      </w:pPr>
      <w:r>
        <w:rPr>
          <w:rFonts w:ascii="Verdana" w:hAnsi="Verdana"/>
          <w:sz w:val="20"/>
        </w:rPr>
        <w:t>O arquivamento da ata da AGE perante a JUCESP e sua publicação nos termos da cláusula 2.2.1 acima são condições precedentes necessárias à integralização das Debêntures.</w:t>
      </w:r>
    </w:p>
    <w:p w14:paraId="32F3EFCC" w14:textId="77777777" w:rsidR="006A2E40" w:rsidRPr="00576612" w:rsidRDefault="006A2E40" w:rsidP="00F71629">
      <w:pPr>
        <w:spacing w:after="0" w:line="300" w:lineRule="auto"/>
        <w:contextualSpacing/>
        <w:rPr>
          <w:rFonts w:ascii="Verdana" w:hAnsi="Verdana"/>
          <w:sz w:val="20"/>
        </w:rPr>
      </w:pPr>
    </w:p>
    <w:p w14:paraId="5343440B" w14:textId="77777777" w:rsidR="001F4407" w:rsidRPr="00576612" w:rsidRDefault="001F4407" w:rsidP="00F71629">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 xml:space="preserve">Arquivamento da Escritura </w:t>
      </w:r>
      <w:r w:rsidR="00450471" w:rsidRPr="00576612">
        <w:rPr>
          <w:rFonts w:ascii="Verdana" w:hAnsi="Verdana"/>
          <w:b/>
          <w:sz w:val="20"/>
        </w:rPr>
        <w:t>de Emissão</w:t>
      </w:r>
      <w:r w:rsidR="009A7111" w:rsidRPr="00576612">
        <w:rPr>
          <w:rFonts w:ascii="Verdana" w:hAnsi="Verdana"/>
          <w:b/>
          <w:sz w:val="20"/>
        </w:rPr>
        <w:t xml:space="preserve"> e de seus Aditamentos</w:t>
      </w:r>
      <w:r w:rsidR="00450471" w:rsidRPr="00576612">
        <w:rPr>
          <w:rFonts w:ascii="Verdana" w:hAnsi="Verdana"/>
          <w:b/>
          <w:sz w:val="20"/>
        </w:rPr>
        <w:t xml:space="preserve"> </w:t>
      </w:r>
      <w:r w:rsidRPr="00576612">
        <w:rPr>
          <w:rFonts w:ascii="Verdana" w:hAnsi="Verdana"/>
          <w:b/>
          <w:sz w:val="20"/>
        </w:rPr>
        <w:t xml:space="preserve">na </w:t>
      </w:r>
      <w:r w:rsidR="00CD5C4A" w:rsidRPr="00576612">
        <w:rPr>
          <w:rFonts w:ascii="Verdana" w:hAnsi="Verdana"/>
          <w:b/>
          <w:sz w:val="20"/>
        </w:rPr>
        <w:t>JUCESP</w:t>
      </w:r>
    </w:p>
    <w:p w14:paraId="56963927" w14:textId="77777777" w:rsidR="006A2E40" w:rsidRPr="00576612" w:rsidRDefault="006A2E40" w:rsidP="00F71629">
      <w:pPr>
        <w:spacing w:after="0" w:line="300" w:lineRule="auto"/>
        <w:contextualSpacing/>
        <w:rPr>
          <w:rFonts w:ascii="Verdana" w:hAnsi="Verdana"/>
          <w:sz w:val="20"/>
        </w:rPr>
      </w:pPr>
    </w:p>
    <w:p w14:paraId="5C1B813B" w14:textId="77777777" w:rsidR="00A66355" w:rsidRPr="00576612" w:rsidRDefault="001F4407"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Esta Escritura e seus eventuais aditamentos serão arquivados na </w:t>
      </w:r>
      <w:r w:rsidR="00CD5C4A" w:rsidRPr="00576612">
        <w:rPr>
          <w:rFonts w:ascii="Verdana" w:hAnsi="Verdana"/>
          <w:sz w:val="20"/>
        </w:rPr>
        <w:t>JUCESP</w:t>
      </w:r>
      <w:r w:rsidRPr="00576612">
        <w:rPr>
          <w:rFonts w:ascii="Verdana" w:hAnsi="Verdana"/>
          <w:sz w:val="20"/>
        </w:rPr>
        <w:t xml:space="preserve">, nos termos do artigo 62, inciso II e parágrafo 3º, da Lei das Sociedades por Ações. </w:t>
      </w:r>
    </w:p>
    <w:p w14:paraId="26399C23" w14:textId="77777777" w:rsidR="004747B0" w:rsidRPr="00576612" w:rsidRDefault="004747B0" w:rsidP="00F71629">
      <w:pPr>
        <w:spacing w:after="0" w:line="300" w:lineRule="auto"/>
        <w:contextualSpacing/>
        <w:rPr>
          <w:rFonts w:ascii="Verdana" w:hAnsi="Verdana"/>
          <w:sz w:val="20"/>
        </w:rPr>
      </w:pPr>
    </w:p>
    <w:p w14:paraId="0B27AD2E" w14:textId="7D473B41" w:rsidR="000A1DC4" w:rsidRPr="00576612" w:rsidRDefault="008736C8"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t xml:space="preserve">A presente Escritura e seus eventuais aditamentos deverão ser protocolados perante a </w:t>
      </w:r>
      <w:r w:rsidR="00CD5C4A" w:rsidRPr="00576612">
        <w:rPr>
          <w:rFonts w:ascii="Verdana" w:hAnsi="Verdana"/>
          <w:sz w:val="20"/>
        </w:rPr>
        <w:t>JUCESP</w:t>
      </w:r>
      <w:r w:rsidRPr="00576612">
        <w:rPr>
          <w:rFonts w:ascii="Verdana" w:hAnsi="Verdana"/>
          <w:sz w:val="20"/>
        </w:rPr>
        <w:t xml:space="preserve"> em até </w:t>
      </w:r>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 xml:space="preserve">) Dias Úteis </w:t>
      </w:r>
      <w:r w:rsidR="00712560" w:rsidRPr="00576612">
        <w:rPr>
          <w:rFonts w:ascii="Verdana" w:hAnsi="Verdana"/>
          <w:sz w:val="20"/>
        </w:rPr>
        <w:t xml:space="preserve">contados da data de </w:t>
      </w:r>
      <w:r w:rsidR="001A1CE1">
        <w:rPr>
          <w:rFonts w:ascii="Verdana" w:hAnsi="Verdana"/>
          <w:sz w:val="20"/>
        </w:rPr>
        <w:t>sua respectiva assinatura</w:t>
      </w:r>
      <w:r w:rsidR="00712560" w:rsidRPr="00576612">
        <w:rPr>
          <w:rFonts w:ascii="Verdana" w:hAnsi="Verdana"/>
          <w:sz w:val="20"/>
        </w:rPr>
        <w:t xml:space="preserve">, </w:t>
      </w:r>
      <w:r w:rsidRPr="00576612">
        <w:rPr>
          <w:rFonts w:ascii="Verdana" w:hAnsi="Verdana"/>
          <w:sz w:val="20"/>
        </w:rPr>
        <w:t xml:space="preserve">sendo que uma via original desta Escritura e de seus eventuais aditamentos devidamente arquivados na </w:t>
      </w:r>
      <w:r w:rsidR="00CD5C4A" w:rsidRPr="00576612">
        <w:rPr>
          <w:rFonts w:ascii="Verdana" w:hAnsi="Verdana"/>
          <w:sz w:val="20"/>
        </w:rPr>
        <w:t>JUCESP</w:t>
      </w:r>
      <w:r w:rsidRPr="00576612">
        <w:rPr>
          <w:rFonts w:ascii="Verdana" w:hAnsi="Verdana"/>
          <w:sz w:val="20"/>
        </w:rPr>
        <w:t>, 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00712560" w:rsidRPr="00576612">
        <w:rPr>
          <w:rFonts w:ascii="Verdana" w:hAnsi="Verdana"/>
          <w:sz w:val="20"/>
        </w:rPr>
        <w:t>contados</w:t>
      </w:r>
      <w:r w:rsidRPr="00576612">
        <w:rPr>
          <w:rFonts w:ascii="Verdana" w:hAnsi="Verdana"/>
          <w:sz w:val="20"/>
        </w:rPr>
        <w:t xml:space="preserve"> da data dos respectivos arquivamentos.</w:t>
      </w:r>
      <w:r w:rsidR="002B4178">
        <w:rPr>
          <w:rFonts w:ascii="Verdana" w:hAnsi="Verdana"/>
          <w:sz w:val="20"/>
        </w:rPr>
        <w:t xml:space="preserve"> </w:t>
      </w:r>
    </w:p>
    <w:p w14:paraId="0C2B759C" w14:textId="77777777" w:rsidR="005671B0" w:rsidRPr="00576612" w:rsidRDefault="005671B0" w:rsidP="00F71629">
      <w:pPr>
        <w:pStyle w:val="PargrafodaLista"/>
        <w:spacing w:after="0" w:line="300" w:lineRule="auto"/>
        <w:ind w:left="0"/>
        <w:rPr>
          <w:rFonts w:ascii="Verdana" w:hAnsi="Verdana"/>
          <w:sz w:val="20"/>
        </w:rPr>
      </w:pPr>
    </w:p>
    <w:p w14:paraId="7A4BA87A" w14:textId="47C304A9" w:rsidR="005671B0" w:rsidRPr="00576612" w:rsidRDefault="005671B0" w:rsidP="00647C85">
      <w:pPr>
        <w:pStyle w:val="PargrafodaLista"/>
        <w:numPr>
          <w:ilvl w:val="0"/>
          <w:numId w:val="4"/>
        </w:numPr>
        <w:spacing w:after="0" w:line="300" w:lineRule="auto"/>
        <w:ind w:left="0" w:firstLine="0"/>
        <w:rPr>
          <w:rFonts w:ascii="Verdana" w:hAnsi="Verdana"/>
          <w:sz w:val="20"/>
        </w:rPr>
      </w:pPr>
      <w:r w:rsidRPr="00576612">
        <w:rPr>
          <w:rFonts w:ascii="Verdana" w:hAnsi="Verdana"/>
          <w:sz w:val="20"/>
        </w:rPr>
        <w:lastRenderedPageBreak/>
        <w:t xml:space="preserve">Não obstante o previsto acima, a presente Escritura e seus eventuais aditamentos deverão ser protocolados para registro perante </w:t>
      </w:r>
      <w:r w:rsidR="00320CC5" w:rsidRPr="00576612">
        <w:rPr>
          <w:rFonts w:ascii="Verdana" w:hAnsi="Verdana"/>
          <w:sz w:val="20"/>
        </w:rPr>
        <w:t xml:space="preserve">o cartório de registro de títulos e documentos </w:t>
      </w:r>
      <w:r w:rsidR="001A1CE1">
        <w:rPr>
          <w:rFonts w:ascii="Verdana" w:hAnsi="Verdana"/>
          <w:sz w:val="20"/>
        </w:rPr>
        <w:t>do domicílio das Partes</w:t>
      </w:r>
      <w:r w:rsidRPr="00576612">
        <w:rPr>
          <w:rFonts w:ascii="Verdana" w:hAnsi="Verdana"/>
          <w:sz w:val="20"/>
        </w:rPr>
        <w:t xml:space="preserve"> em até </w:t>
      </w:r>
      <w:r w:rsidR="001F5DA7">
        <w:rPr>
          <w:rFonts w:ascii="Verdana" w:hAnsi="Verdana"/>
          <w:sz w:val="20"/>
        </w:rPr>
        <w:t>10</w:t>
      </w:r>
      <w:r w:rsidR="001F5DA7" w:rsidRPr="00576612">
        <w:rPr>
          <w:rFonts w:ascii="Verdana" w:hAnsi="Verdana"/>
          <w:sz w:val="20"/>
        </w:rPr>
        <w:t xml:space="preserve"> </w:t>
      </w:r>
      <w:r w:rsidRPr="00576612">
        <w:rPr>
          <w:rFonts w:ascii="Verdana" w:hAnsi="Verdana"/>
          <w:sz w:val="20"/>
        </w:rPr>
        <w:t>(</w:t>
      </w:r>
      <w:r w:rsidR="001F5DA7">
        <w:rPr>
          <w:rFonts w:ascii="Verdana" w:hAnsi="Verdana"/>
          <w:sz w:val="20"/>
        </w:rPr>
        <w:t>dez</w:t>
      </w:r>
      <w:r w:rsidRPr="00576612">
        <w:rPr>
          <w:rFonts w:ascii="Verdana" w:hAnsi="Verdana"/>
          <w:sz w:val="20"/>
        </w:rPr>
        <w:t xml:space="preserve">) Dias Úteis contados da data de assinatura da presente Escritura ou </w:t>
      </w:r>
      <w:r w:rsidR="00CD5C4A" w:rsidRPr="00576612">
        <w:rPr>
          <w:rFonts w:ascii="Verdana" w:hAnsi="Verdana"/>
          <w:sz w:val="20"/>
        </w:rPr>
        <w:t>de seus</w:t>
      </w:r>
      <w:r w:rsidRPr="00576612">
        <w:rPr>
          <w:rFonts w:ascii="Verdana" w:hAnsi="Verdana"/>
          <w:sz w:val="20"/>
        </w:rPr>
        <w:t xml:space="preserve"> eventuais aditamentos, conforme aplicável, sendo que uma via original desta Escritura e de seus eventuais aditamentos devidamente registrados perante </w:t>
      </w:r>
      <w:r w:rsidR="00320CC5" w:rsidRPr="00576612">
        <w:rPr>
          <w:rFonts w:ascii="Verdana" w:hAnsi="Verdana"/>
          <w:sz w:val="20"/>
        </w:rPr>
        <w:t>o</w:t>
      </w:r>
      <w:r w:rsidR="001A1CE1">
        <w:rPr>
          <w:rFonts w:ascii="Verdana" w:hAnsi="Verdana"/>
          <w:sz w:val="20"/>
        </w:rPr>
        <w:t>s</w:t>
      </w:r>
      <w:r w:rsidR="00CD5C4A" w:rsidRPr="00576612">
        <w:rPr>
          <w:rFonts w:ascii="Verdana" w:hAnsi="Verdana"/>
          <w:sz w:val="20"/>
        </w:rPr>
        <w:t xml:space="preserve"> competente</w:t>
      </w:r>
      <w:r w:rsidR="001A1CE1">
        <w:rPr>
          <w:rFonts w:ascii="Verdana" w:hAnsi="Verdana"/>
          <w:sz w:val="20"/>
        </w:rPr>
        <w:t>s</w:t>
      </w:r>
      <w:r w:rsidR="00320CC5" w:rsidRPr="00576612">
        <w:rPr>
          <w:rFonts w:ascii="Verdana" w:hAnsi="Verdana"/>
          <w:sz w:val="20"/>
        </w:rPr>
        <w:t xml:space="preserve"> cartório</w:t>
      </w:r>
      <w:r w:rsidR="001A1CE1">
        <w:rPr>
          <w:rFonts w:ascii="Verdana" w:hAnsi="Verdana"/>
          <w:sz w:val="20"/>
        </w:rPr>
        <w:t>s</w:t>
      </w:r>
      <w:r w:rsidR="00320CC5" w:rsidRPr="00576612">
        <w:rPr>
          <w:rFonts w:ascii="Verdana" w:hAnsi="Verdana"/>
          <w:sz w:val="20"/>
        </w:rPr>
        <w:t xml:space="preserve"> de registro de títulos e documentos </w:t>
      </w:r>
      <w:r w:rsidRPr="00576612">
        <w:rPr>
          <w:rFonts w:ascii="Verdana" w:hAnsi="Verdana"/>
          <w:sz w:val="20"/>
        </w:rPr>
        <w:t>deverão ser enviad</w:t>
      </w:r>
      <w:r w:rsidR="00220FB1" w:rsidRPr="00576612">
        <w:rPr>
          <w:rFonts w:ascii="Verdana" w:hAnsi="Verdana"/>
          <w:sz w:val="20"/>
        </w:rPr>
        <w:t>o</w:t>
      </w:r>
      <w:r w:rsidRPr="00576612">
        <w:rPr>
          <w:rFonts w:ascii="Verdana" w:hAnsi="Verdana"/>
          <w:sz w:val="20"/>
        </w:rPr>
        <w:t xml:space="preserve">s ao Agente Fiduciário em até </w:t>
      </w:r>
      <w:r w:rsidR="0085442E" w:rsidRPr="00576612">
        <w:rPr>
          <w:rFonts w:ascii="Verdana" w:hAnsi="Verdana"/>
          <w:sz w:val="20"/>
        </w:rPr>
        <w:t xml:space="preserve">2 (dois) Dias Úteis </w:t>
      </w:r>
      <w:r w:rsidRPr="00576612">
        <w:rPr>
          <w:rFonts w:ascii="Verdana" w:hAnsi="Verdana"/>
          <w:sz w:val="20"/>
        </w:rPr>
        <w:t>contados da data dos respectivos registros.</w:t>
      </w:r>
    </w:p>
    <w:p w14:paraId="438B431C" w14:textId="77777777" w:rsidR="0085442E" w:rsidRPr="00576612" w:rsidRDefault="0085442E" w:rsidP="00BC7E2A">
      <w:pPr>
        <w:pStyle w:val="PargrafodaLista"/>
        <w:spacing w:after="0" w:line="300" w:lineRule="auto"/>
        <w:ind w:left="0"/>
        <w:rPr>
          <w:rFonts w:ascii="Verdana" w:hAnsi="Verdana"/>
          <w:sz w:val="20"/>
        </w:rPr>
      </w:pPr>
    </w:p>
    <w:p w14:paraId="0D7663C8" w14:textId="13F3532B" w:rsidR="00691D5D" w:rsidRPr="00576612" w:rsidRDefault="000B7EDC" w:rsidP="00691D5D">
      <w:pPr>
        <w:pStyle w:val="PargrafodaLista"/>
        <w:numPr>
          <w:ilvl w:val="0"/>
          <w:numId w:val="4"/>
        </w:numPr>
        <w:spacing w:after="0" w:line="300" w:lineRule="auto"/>
        <w:ind w:left="0" w:firstLine="0"/>
        <w:rPr>
          <w:rFonts w:ascii="Verdana" w:hAnsi="Verdana"/>
          <w:sz w:val="20"/>
        </w:rPr>
      </w:pPr>
      <w:r w:rsidRPr="00691D5D">
        <w:rPr>
          <w:rFonts w:ascii="Verdana" w:hAnsi="Verdana"/>
          <w:sz w:val="20"/>
        </w:rPr>
        <w:t>O</w:t>
      </w:r>
      <w:r w:rsidR="0085442E" w:rsidRPr="00691D5D">
        <w:rPr>
          <w:rFonts w:ascii="Verdana" w:hAnsi="Verdana"/>
          <w:sz w:val="20"/>
        </w:rPr>
        <w:t xml:space="preserve"> registro desta Escritura perante a </w:t>
      </w:r>
      <w:r w:rsidRPr="00691D5D">
        <w:rPr>
          <w:rFonts w:ascii="Verdana" w:hAnsi="Verdana"/>
          <w:sz w:val="20"/>
        </w:rPr>
        <w:t>JUCESP</w:t>
      </w:r>
      <w:r w:rsidR="0085442E" w:rsidRPr="00691D5D">
        <w:rPr>
          <w:rFonts w:ascii="Verdana" w:hAnsi="Verdana"/>
          <w:sz w:val="20"/>
        </w:rPr>
        <w:t xml:space="preserve"> e os cartórios competentes </w:t>
      </w:r>
      <w:r w:rsidR="00C77B75" w:rsidRPr="00691D5D">
        <w:rPr>
          <w:rFonts w:ascii="Verdana" w:hAnsi="Verdana"/>
          <w:sz w:val="20"/>
        </w:rPr>
        <w:t xml:space="preserve">são condições </w:t>
      </w:r>
      <w:r w:rsidR="0085442E" w:rsidRPr="00691D5D">
        <w:rPr>
          <w:rFonts w:ascii="Verdana" w:hAnsi="Verdana"/>
          <w:sz w:val="20"/>
        </w:rPr>
        <w:t>precedente</w:t>
      </w:r>
      <w:r w:rsidR="00C77B75" w:rsidRPr="00691D5D">
        <w:rPr>
          <w:rFonts w:ascii="Verdana" w:hAnsi="Verdana"/>
          <w:sz w:val="20"/>
        </w:rPr>
        <w:t>s</w:t>
      </w:r>
      <w:r w:rsidR="0085442E" w:rsidRPr="00691D5D">
        <w:rPr>
          <w:rFonts w:ascii="Verdana" w:hAnsi="Verdana"/>
          <w:sz w:val="20"/>
        </w:rPr>
        <w:t xml:space="preserve"> necessária</w:t>
      </w:r>
      <w:r w:rsidR="00C77B75" w:rsidRPr="00691D5D">
        <w:rPr>
          <w:rFonts w:ascii="Verdana" w:hAnsi="Verdana"/>
          <w:sz w:val="20"/>
        </w:rPr>
        <w:t>s</w:t>
      </w:r>
      <w:r w:rsidR="0085442E" w:rsidRPr="00691D5D">
        <w:rPr>
          <w:rFonts w:ascii="Verdana" w:hAnsi="Verdana"/>
          <w:sz w:val="20"/>
        </w:rPr>
        <w:t xml:space="preserve"> à integralização das Debêntures.</w:t>
      </w:r>
      <w:r w:rsidR="00965BE8" w:rsidRPr="00691D5D">
        <w:rPr>
          <w:rFonts w:ascii="Verdana" w:hAnsi="Verdana"/>
          <w:sz w:val="20"/>
        </w:rPr>
        <w:t xml:space="preserve"> </w:t>
      </w:r>
    </w:p>
    <w:p w14:paraId="4F67A9A8" w14:textId="77777777" w:rsidR="00B70724" w:rsidRPr="00691D5D" w:rsidRDefault="00B70724" w:rsidP="00AA0EC0">
      <w:pPr>
        <w:pStyle w:val="PargrafodaLista"/>
        <w:spacing w:after="0" w:line="300" w:lineRule="auto"/>
        <w:ind w:left="0"/>
        <w:rPr>
          <w:rFonts w:ascii="Verdana" w:hAnsi="Verdana"/>
          <w:sz w:val="20"/>
        </w:rPr>
      </w:pPr>
    </w:p>
    <w:p w14:paraId="56E469EC" w14:textId="77777777" w:rsidR="00476EFD" w:rsidRPr="00576612" w:rsidRDefault="00476EFD" w:rsidP="00BC7E2A">
      <w:pPr>
        <w:pStyle w:val="PargrafodaLista"/>
        <w:numPr>
          <w:ilvl w:val="0"/>
          <w:numId w:val="3"/>
        </w:numPr>
        <w:spacing w:after="0" w:line="300" w:lineRule="auto"/>
        <w:ind w:left="0" w:firstLine="0"/>
        <w:rPr>
          <w:rFonts w:ascii="Verdana" w:hAnsi="Verdana"/>
          <w:b/>
          <w:sz w:val="20"/>
        </w:rPr>
      </w:pPr>
      <w:r w:rsidRPr="00576612">
        <w:rPr>
          <w:rFonts w:ascii="Verdana" w:hAnsi="Verdana"/>
          <w:b/>
          <w:sz w:val="20"/>
        </w:rPr>
        <w:t>Registro das Garantias</w:t>
      </w:r>
    </w:p>
    <w:p w14:paraId="13C05F0D" w14:textId="77777777" w:rsidR="00476EFD" w:rsidRPr="00576612" w:rsidRDefault="00476EFD" w:rsidP="00BC7E2A">
      <w:pPr>
        <w:pStyle w:val="PargrafodaLista"/>
        <w:spacing w:after="0" w:line="300" w:lineRule="auto"/>
        <w:ind w:left="0"/>
        <w:rPr>
          <w:rFonts w:ascii="Verdana" w:hAnsi="Verdana"/>
          <w:sz w:val="20"/>
        </w:rPr>
      </w:pPr>
    </w:p>
    <w:p w14:paraId="560B20CE" w14:textId="76486417" w:rsidR="00476EFD" w:rsidRPr="00576612" w:rsidRDefault="00476EFD"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As Garantias </w:t>
      </w:r>
      <w:r w:rsidR="002D6CA9">
        <w:rPr>
          <w:rFonts w:ascii="Verdana" w:hAnsi="Verdana"/>
          <w:sz w:val="20"/>
        </w:rPr>
        <w:t xml:space="preserve">(conforme abaixo definidas) </w:t>
      </w:r>
      <w:r w:rsidRPr="00576612">
        <w:rPr>
          <w:rFonts w:ascii="Verdana" w:hAnsi="Verdana"/>
          <w:sz w:val="20"/>
        </w:rPr>
        <w:t xml:space="preserve">serão formalizadas por meio </w:t>
      </w:r>
      <w:r w:rsidR="00712560" w:rsidRPr="00576612">
        <w:rPr>
          <w:rFonts w:ascii="Verdana" w:hAnsi="Verdana"/>
          <w:sz w:val="20"/>
        </w:rPr>
        <w:t xml:space="preserve">desta Escritura e do </w:t>
      </w:r>
      <w:r w:rsidRPr="00576612">
        <w:rPr>
          <w:rFonts w:ascii="Verdana" w:hAnsi="Verdana"/>
          <w:sz w:val="20"/>
        </w:rPr>
        <w:t xml:space="preserve">Contrato de </w:t>
      </w:r>
      <w:r w:rsidR="002D6CA9">
        <w:rPr>
          <w:rFonts w:ascii="Verdana" w:hAnsi="Verdana"/>
          <w:sz w:val="20"/>
        </w:rPr>
        <w:t xml:space="preserve">Cessão Fiduciária </w:t>
      </w:r>
      <w:r w:rsidRPr="00576612">
        <w:rPr>
          <w:rFonts w:ascii="Verdana" w:hAnsi="Verdana"/>
          <w:sz w:val="20"/>
        </w:rPr>
        <w:t xml:space="preserve">(conforme </w:t>
      </w:r>
      <w:r w:rsidR="00712560" w:rsidRPr="00576612">
        <w:rPr>
          <w:rFonts w:ascii="Verdana" w:hAnsi="Verdana"/>
          <w:sz w:val="20"/>
        </w:rPr>
        <w:t>abaixo definido</w:t>
      </w:r>
      <w:r w:rsidRPr="00576612">
        <w:rPr>
          <w:rFonts w:ascii="Verdana" w:hAnsi="Verdana"/>
          <w:sz w:val="20"/>
        </w:rPr>
        <w:t xml:space="preserve">), que serão registrados perante os </w:t>
      </w:r>
      <w:r w:rsidR="00712560" w:rsidRPr="00576612">
        <w:rPr>
          <w:rFonts w:ascii="Verdana" w:hAnsi="Verdana"/>
          <w:sz w:val="20"/>
        </w:rPr>
        <w:t>cartórios</w:t>
      </w:r>
      <w:r w:rsidRPr="00576612">
        <w:rPr>
          <w:rFonts w:ascii="Verdana" w:hAnsi="Verdana"/>
          <w:sz w:val="20"/>
        </w:rPr>
        <w:t xml:space="preserve"> </w:t>
      </w:r>
      <w:r w:rsidR="000B7EDC" w:rsidRPr="00576612">
        <w:rPr>
          <w:rFonts w:ascii="Verdana" w:hAnsi="Verdana"/>
          <w:sz w:val="20"/>
        </w:rPr>
        <w:t xml:space="preserve">de registro de títulos </w:t>
      </w:r>
      <w:r w:rsidRPr="00576612">
        <w:rPr>
          <w:rFonts w:ascii="Verdana" w:hAnsi="Verdana"/>
          <w:sz w:val="20"/>
        </w:rPr>
        <w:t xml:space="preserve">competentes </w:t>
      </w:r>
      <w:r w:rsidR="00712560" w:rsidRPr="00576612">
        <w:rPr>
          <w:rFonts w:ascii="Verdana" w:hAnsi="Verdana"/>
          <w:sz w:val="20"/>
        </w:rPr>
        <w:t>nos quais</w:t>
      </w:r>
      <w:r w:rsidRPr="00576612">
        <w:rPr>
          <w:rFonts w:ascii="Verdana" w:hAnsi="Verdana"/>
          <w:sz w:val="20"/>
        </w:rPr>
        <w:t xml:space="preserve"> deverão ser registrados também os</w:t>
      </w:r>
      <w:r w:rsidR="000B7EDC" w:rsidRPr="00576612">
        <w:rPr>
          <w:rFonts w:ascii="Verdana" w:hAnsi="Verdana"/>
          <w:sz w:val="20"/>
        </w:rPr>
        <w:t xml:space="preserve"> seus</w:t>
      </w:r>
      <w:r w:rsidRPr="00576612">
        <w:rPr>
          <w:rFonts w:ascii="Verdana" w:hAnsi="Verdana"/>
          <w:sz w:val="20"/>
        </w:rPr>
        <w:t xml:space="preserve"> eventuais aditamentos, nos termos do artigo 62, inciso III, da Lei das Sociedades por Ações, observados os prazos previstos n</w:t>
      </w:r>
      <w:r w:rsidR="000B7EDC" w:rsidRPr="00576612">
        <w:rPr>
          <w:rFonts w:ascii="Verdana" w:hAnsi="Verdana"/>
          <w:sz w:val="20"/>
        </w:rPr>
        <w:t xml:space="preserve">esta Escritura e no </w:t>
      </w:r>
      <w:r w:rsidRPr="00576612">
        <w:rPr>
          <w:rFonts w:ascii="Verdana" w:hAnsi="Verdana"/>
          <w:sz w:val="20"/>
        </w:rPr>
        <w:t xml:space="preserve">Contrato de </w:t>
      </w:r>
      <w:r w:rsidR="002D6CA9">
        <w:rPr>
          <w:rFonts w:ascii="Verdana" w:hAnsi="Verdana"/>
          <w:sz w:val="20"/>
        </w:rPr>
        <w:t>Cessão Fiduciária</w:t>
      </w:r>
      <w:r w:rsidRPr="00576612">
        <w:rPr>
          <w:rFonts w:ascii="Verdana" w:hAnsi="Verdana"/>
          <w:sz w:val="20"/>
        </w:rPr>
        <w:t>.</w:t>
      </w:r>
    </w:p>
    <w:p w14:paraId="03F669B0" w14:textId="77777777" w:rsidR="00476EFD" w:rsidRPr="00576612" w:rsidRDefault="00476EFD" w:rsidP="00BC7E2A">
      <w:pPr>
        <w:pStyle w:val="PargrafodaLista"/>
        <w:spacing w:after="0" w:line="300" w:lineRule="auto"/>
        <w:ind w:left="0"/>
        <w:rPr>
          <w:rFonts w:ascii="Verdana" w:hAnsi="Verdana"/>
          <w:sz w:val="20"/>
        </w:rPr>
      </w:pPr>
    </w:p>
    <w:p w14:paraId="1F41392A" w14:textId="5871B9A4" w:rsidR="00476EFD" w:rsidRPr="00576612" w:rsidRDefault="00A44971" w:rsidP="00647C85">
      <w:pPr>
        <w:pStyle w:val="PargrafodaLista"/>
        <w:numPr>
          <w:ilvl w:val="0"/>
          <w:numId w:val="47"/>
        </w:numPr>
        <w:spacing w:after="0" w:line="300" w:lineRule="auto"/>
        <w:ind w:left="0" w:firstLine="0"/>
        <w:rPr>
          <w:rFonts w:ascii="Verdana" w:hAnsi="Verdana"/>
          <w:sz w:val="20"/>
        </w:rPr>
      </w:pPr>
      <w:r w:rsidRPr="00576612">
        <w:rPr>
          <w:rFonts w:ascii="Verdana" w:hAnsi="Verdana"/>
          <w:sz w:val="20"/>
        </w:rPr>
        <w:t xml:space="preserve">O Contrato de </w:t>
      </w:r>
      <w:r w:rsidR="002D6CA9">
        <w:rPr>
          <w:rFonts w:ascii="Verdana" w:hAnsi="Verdana"/>
          <w:sz w:val="20"/>
        </w:rPr>
        <w:t xml:space="preserve">Cessão Fiduciária </w:t>
      </w:r>
      <w:r w:rsidRPr="00576612">
        <w:rPr>
          <w:rFonts w:ascii="Verdana" w:hAnsi="Verdana"/>
          <w:sz w:val="20"/>
        </w:rPr>
        <w:t>e seus eventuais aditamentos deverão ser protocolados para registro perante o</w:t>
      </w:r>
      <w:r w:rsidR="002D6CA9">
        <w:rPr>
          <w:rFonts w:ascii="Verdana" w:hAnsi="Verdana"/>
          <w:sz w:val="20"/>
        </w:rPr>
        <w:t>s</w:t>
      </w:r>
      <w:r w:rsidRPr="00576612">
        <w:rPr>
          <w:rFonts w:ascii="Verdana" w:hAnsi="Verdana"/>
          <w:sz w:val="20"/>
        </w:rPr>
        <w:t xml:space="preserve"> cartório</w:t>
      </w:r>
      <w:r w:rsidR="002D6CA9">
        <w:rPr>
          <w:rFonts w:ascii="Verdana" w:hAnsi="Verdana"/>
          <w:sz w:val="20"/>
        </w:rPr>
        <w:t>s</w:t>
      </w:r>
      <w:r w:rsidRPr="00576612">
        <w:rPr>
          <w:rFonts w:ascii="Verdana" w:hAnsi="Verdana"/>
          <w:sz w:val="20"/>
        </w:rPr>
        <w:t xml:space="preserve"> de registro de títulos e documentos </w:t>
      </w:r>
      <w:r w:rsidR="00830269" w:rsidRPr="00576612">
        <w:rPr>
          <w:rFonts w:ascii="Verdana" w:hAnsi="Verdana"/>
          <w:sz w:val="20"/>
        </w:rPr>
        <w:t>competente</w:t>
      </w:r>
      <w:r w:rsidR="002D6CA9">
        <w:rPr>
          <w:rFonts w:ascii="Verdana" w:hAnsi="Verdana"/>
          <w:sz w:val="20"/>
        </w:rPr>
        <w:t>s</w:t>
      </w:r>
      <w:r w:rsidR="00830269" w:rsidRPr="00576612">
        <w:rPr>
          <w:rFonts w:ascii="Verdana" w:hAnsi="Verdana"/>
          <w:sz w:val="20"/>
        </w:rPr>
        <w:t xml:space="preserve">, </w:t>
      </w:r>
      <w:r w:rsidRPr="00576612">
        <w:rPr>
          <w:rFonts w:ascii="Verdana" w:hAnsi="Verdana"/>
          <w:sz w:val="20"/>
        </w:rPr>
        <w:t xml:space="preserve">em até </w:t>
      </w:r>
      <w:r w:rsidR="002B4178">
        <w:rPr>
          <w:rFonts w:ascii="Verdana" w:hAnsi="Verdana"/>
          <w:sz w:val="20"/>
        </w:rPr>
        <w:t>10</w:t>
      </w:r>
      <w:r w:rsidRPr="00576612">
        <w:rPr>
          <w:rFonts w:ascii="Verdana" w:hAnsi="Verdana"/>
          <w:sz w:val="20"/>
        </w:rPr>
        <w:t xml:space="preserve"> (</w:t>
      </w:r>
      <w:r w:rsidR="002B4178">
        <w:rPr>
          <w:rFonts w:ascii="Verdana" w:hAnsi="Verdana"/>
          <w:sz w:val="20"/>
        </w:rPr>
        <w:t>dez</w:t>
      </w:r>
      <w:r w:rsidRPr="00576612">
        <w:rPr>
          <w:rFonts w:ascii="Verdana" w:hAnsi="Verdana"/>
          <w:sz w:val="20"/>
        </w:rPr>
        <w:t>) Dias Úteis contados da sua data de assinatura</w:t>
      </w:r>
      <w:r w:rsidR="00F71629" w:rsidRPr="00576612">
        <w:rPr>
          <w:rFonts w:ascii="Verdana" w:hAnsi="Verdana"/>
          <w:sz w:val="20"/>
        </w:rPr>
        <w:t xml:space="preserve"> e registrados em até </w:t>
      </w:r>
      <w:r w:rsidR="001F5DA7">
        <w:rPr>
          <w:rFonts w:ascii="Verdana" w:hAnsi="Verdana"/>
          <w:sz w:val="20"/>
        </w:rPr>
        <w:t>30</w:t>
      </w:r>
      <w:r w:rsidR="001F5DA7" w:rsidRPr="00576612">
        <w:rPr>
          <w:rFonts w:ascii="Verdana" w:hAnsi="Verdana"/>
          <w:sz w:val="20"/>
        </w:rPr>
        <w:t xml:space="preserve"> </w:t>
      </w:r>
      <w:r w:rsidR="00F71629" w:rsidRPr="00576612">
        <w:rPr>
          <w:rFonts w:ascii="Verdana" w:hAnsi="Verdana"/>
          <w:sz w:val="20"/>
        </w:rPr>
        <w:t>(</w:t>
      </w:r>
      <w:r w:rsidR="001F5DA7">
        <w:rPr>
          <w:rFonts w:ascii="Verdana" w:hAnsi="Verdana"/>
          <w:sz w:val="20"/>
        </w:rPr>
        <w:t>trinta</w:t>
      </w:r>
      <w:r w:rsidR="00F71629" w:rsidRPr="00576612">
        <w:rPr>
          <w:rFonts w:ascii="Verdana" w:hAnsi="Verdana"/>
          <w:sz w:val="20"/>
        </w:rPr>
        <w:t xml:space="preserve">) dias contados </w:t>
      </w:r>
      <w:bookmarkStart w:id="23" w:name="_Hlk48137030"/>
      <w:r w:rsidR="00F71629" w:rsidRPr="00576612">
        <w:rPr>
          <w:rFonts w:ascii="Verdana" w:hAnsi="Verdana"/>
          <w:sz w:val="20"/>
        </w:rPr>
        <w:t xml:space="preserve">da data de </w:t>
      </w:r>
      <w:r w:rsidR="00CD493E" w:rsidRPr="00576612">
        <w:rPr>
          <w:rFonts w:ascii="Verdana" w:hAnsi="Verdana"/>
          <w:sz w:val="20"/>
        </w:rPr>
        <w:t>protocolo para registro</w:t>
      </w:r>
      <w:bookmarkEnd w:id="23"/>
      <w:r w:rsidR="001F5DA7">
        <w:rPr>
          <w:rFonts w:ascii="Verdana" w:hAnsi="Verdana"/>
          <w:sz w:val="20"/>
        </w:rPr>
        <w:t>, prorrogável por igual prazo</w:t>
      </w:r>
      <w:r w:rsidR="001E5351">
        <w:rPr>
          <w:rFonts w:ascii="Verdana" w:hAnsi="Verdana"/>
          <w:sz w:val="20"/>
        </w:rPr>
        <w:t xml:space="preserve"> desde que a não conclusão registro não seja por culpa exclusiva da Emissora</w:t>
      </w:r>
      <w:r w:rsidR="00CD493E" w:rsidRPr="00576612">
        <w:rPr>
          <w:rFonts w:ascii="Verdana" w:hAnsi="Verdana"/>
          <w:sz w:val="20"/>
        </w:rPr>
        <w:t>,</w:t>
      </w:r>
      <w:r w:rsidRPr="00576612">
        <w:rPr>
          <w:rFonts w:ascii="Verdana" w:hAnsi="Verdana"/>
          <w:sz w:val="20"/>
        </w:rPr>
        <w:t xml:space="preserve"> sendo que uma via original </w:t>
      </w:r>
      <w:r w:rsidR="00B96386">
        <w:rPr>
          <w:rFonts w:ascii="Verdana" w:hAnsi="Verdana"/>
          <w:sz w:val="20"/>
        </w:rPr>
        <w:t>do Contrato de Cessão Fiduciária</w:t>
      </w:r>
      <w:r w:rsidR="00830269" w:rsidRPr="00576612">
        <w:rPr>
          <w:rFonts w:ascii="Verdana" w:hAnsi="Verdana"/>
          <w:sz w:val="20"/>
        </w:rPr>
        <w:t xml:space="preserve"> </w:t>
      </w:r>
      <w:r w:rsidRPr="00576612">
        <w:rPr>
          <w:rFonts w:ascii="Verdana" w:hAnsi="Verdana"/>
          <w:sz w:val="20"/>
        </w:rPr>
        <w:t xml:space="preserve">e de seus </w:t>
      </w:r>
      <w:r w:rsidR="00830269" w:rsidRPr="00576612">
        <w:rPr>
          <w:rFonts w:ascii="Verdana" w:hAnsi="Verdana"/>
          <w:sz w:val="20"/>
        </w:rPr>
        <w:t xml:space="preserve">respectivos </w:t>
      </w:r>
      <w:r w:rsidRPr="00576612">
        <w:rPr>
          <w:rFonts w:ascii="Verdana" w:hAnsi="Verdana"/>
          <w:sz w:val="20"/>
        </w:rPr>
        <w:t xml:space="preserve">eventuais aditamentos devidamente registrados perante os cartórios </w:t>
      </w:r>
      <w:r w:rsidR="00830269" w:rsidRPr="00576612">
        <w:rPr>
          <w:rFonts w:ascii="Verdana" w:hAnsi="Verdana"/>
          <w:sz w:val="20"/>
        </w:rPr>
        <w:t>competentes</w:t>
      </w:r>
      <w:r w:rsidRPr="00576612">
        <w:rPr>
          <w:rFonts w:ascii="Verdana" w:hAnsi="Verdana"/>
          <w:sz w:val="20"/>
        </w:rPr>
        <w:t xml:space="preserve"> dever</w:t>
      </w:r>
      <w:r w:rsidR="00220FB1" w:rsidRPr="00576612">
        <w:rPr>
          <w:rFonts w:ascii="Verdana" w:hAnsi="Verdana"/>
          <w:sz w:val="20"/>
        </w:rPr>
        <w:t>ão</w:t>
      </w:r>
      <w:r w:rsidRPr="00576612">
        <w:rPr>
          <w:rFonts w:ascii="Verdana" w:hAnsi="Verdana"/>
          <w:sz w:val="20"/>
        </w:rPr>
        <w:t xml:space="preserve"> ser enviad</w:t>
      </w:r>
      <w:r w:rsidR="00220FB1" w:rsidRPr="00576612">
        <w:rPr>
          <w:rFonts w:ascii="Verdana" w:hAnsi="Verdana"/>
          <w:sz w:val="20"/>
        </w:rPr>
        <w:t>os</w:t>
      </w:r>
      <w:r w:rsidRPr="00576612">
        <w:rPr>
          <w:rFonts w:ascii="Verdana" w:hAnsi="Verdana"/>
          <w:sz w:val="20"/>
        </w:rPr>
        <w:t xml:space="preserve"> ao Agente Fiduciário </w:t>
      </w:r>
      <w:bookmarkStart w:id="24" w:name="_Hlk48137048"/>
      <w:r w:rsidRPr="00576612">
        <w:rPr>
          <w:rFonts w:ascii="Verdana" w:hAnsi="Verdana"/>
          <w:sz w:val="20"/>
        </w:rPr>
        <w:t>em até 2 (dois) Dias Úteis contados da data dos respectivos registros</w:t>
      </w:r>
      <w:bookmarkEnd w:id="24"/>
      <w:r w:rsidR="00173947" w:rsidRPr="00576612">
        <w:rPr>
          <w:rFonts w:ascii="Verdana" w:hAnsi="Verdana"/>
          <w:sz w:val="20"/>
        </w:rPr>
        <w:t>.</w:t>
      </w:r>
      <w:r w:rsidR="002B4178">
        <w:rPr>
          <w:rFonts w:ascii="Verdana" w:hAnsi="Verdana"/>
          <w:sz w:val="20"/>
        </w:rPr>
        <w:t xml:space="preserve"> </w:t>
      </w:r>
    </w:p>
    <w:p w14:paraId="7EDF47B2" w14:textId="77777777" w:rsidR="00476EFD" w:rsidRPr="00576612" w:rsidRDefault="00476EFD" w:rsidP="00BC7E2A">
      <w:pPr>
        <w:pStyle w:val="PargrafodaLista"/>
        <w:spacing w:after="0" w:line="300" w:lineRule="auto"/>
        <w:ind w:left="0"/>
        <w:rPr>
          <w:rFonts w:ascii="Verdana" w:hAnsi="Verdana"/>
          <w:b/>
          <w:sz w:val="20"/>
        </w:rPr>
      </w:pPr>
    </w:p>
    <w:p w14:paraId="56CE6D13" w14:textId="2B5B1425" w:rsidR="001F4407" w:rsidRPr="00576612" w:rsidRDefault="00C229EC" w:rsidP="00CD493E">
      <w:pPr>
        <w:pStyle w:val="PargrafodaLista"/>
        <w:numPr>
          <w:ilvl w:val="0"/>
          <w:numId w:val="3"/>
        </w:numPr>
        <w:spacing w:after="0" w:line="300" w:lineRule="auto"/>
        <w:ind w:left="0" w:firstLine="0"/>
        <w:rPr>
          <w:rFonts w:ascii="Verdana" w:hAnsi="Verdana"/>
          <w:b/>
          <w:sz w:val="20"/>
        </w:rPr>
      </w:pPr>
      <w:r>
        <w:rPr>
          <w:rFonts w:ascii="Verdana" w:hAnsi="Verdana"/>
          <w:b/>
          <w:sz w:val="20"/>
        </w:rPr>
        <w:t xml:space="preserve">Depósito para </w:t>
      </w:r>
      <w:r w:rsidR="00B7549A">
        <w:rPr>
          <w:rFonts w:ascii="Verdana" w:hAnsi="Verdana"/>
          <w:b/>
          <w:sz w:val="20"/>
        </w:rPr>
        <w:t>Colocação</w:t>
      </w:r>
      <w:r w:rsidR="00D60D06" w:rsidRPr="00576612">
        <w:rPr>
          <w:rFonts w:ascii="Verdana" w:hAnsi="Verdana"/>
          <w:b/>
          <w:sz w:val="20"/>
        </w:rPr>
        <w:t>, Negociação e Liquidação Financeira</w:t>
      </w:r>
    </w:p>
    <w:p w14:paraId="483B6405" w14:textId="77777777" w:rsidR="006A2E40" w:rsidRPr="00576612" w:rsidRDefault="006A2E40" w:rsidP="00CD493E">
      <w:pPr>
        <w:spacing w:after="0" w:line="300" w:lineRule="auto"/>
        <w:contextualSpacing/>
        <w:rPr>
          <w:rFonts w:ascii="Verdana" w:hAnsi="Verdana"/>
          <w:sz w:val="20"/>
        </w:rPr>
      </w:pPr>
    </w:p>
    <w:p w14:paraId="57A2BF0F" w14:textId="3DC329D4" w:rsidR="00965AED" w:rsidRDefault="00965AED" w:rsidP="00647C85">
      <w:pPr>
        <w:pStyle w:val="PargrafodaLista"/>
        <w:numPr>
          <w:ilvl w:val="2"/>
          <w:numId w:val="48"/>
        </w:numPr>
        <w:spacing w:after="0" w:line="300" w:lineRule="auto"/>
        <w:ind w:left="0" w:firstLine="0"/>
        <w:rPr>
          <w:rFonts w:ascii="Verdana" w:hAnsi="Verdana"/>
          <w:sz w:val="20"/>
        </w:rPr>
      </w:pPr>
      <w:bookmarkStart w:id="25" w:name="_Hlk11610922"/>
      <w:r w:rsidRPr="006D27F2">
        <w:rPr>
          <w:rFonts w:ascii="Verdana" w:hAnsi="Verdana"/>
          <w:sz w:val="20"/>
        </w:rPr>
        <w:t xml:space="preserve">As Debêntures serão </w:t>
      </w:r>
      <w:r w:rsidR="00C229EC">
        <w:rPr>
          <w:rFonts w:ascii="Verdana" w:hAnsi="Verdana"/>
          <w:sz w:val="20"/>
        </w:rPr>
        <w:t xml:space="preserve">depositadas </w:t>
      </w:r>
      <w:r w:rsidR="00C229EC" w:rsidRPr="00A54988">
        <w:rPr>
          <w:rFonts w:ascii="Verdana" w:hAnsi="Verdana"/>
          <w:sz w:val="20"/>
        </w:rPr>
        <w:t xml:space="preserve">para distribuição por meio do MDA – Módulo de Distribuição de Ativos, administrado e operacionalizado pela B3, sendo a distribuição liquidada financeiramente por meio da </w:t>
      </w:r>
      <w:r w:rsidR="002E49BB" w:rsidRPr="002E49BB">
        <w:rPr>
          <w:rFonts w:ascii="Verdana" w:hAnsi="Verdana"/>
          <w:sz w:val="20"/>
        </w:rPr>
        <w:t xml:space="preserve">B3 S.A. – Brasil, Bolsa, Balcão - Segmento </w:t>
      </w:r>
      <w:proofErr w:type="spellStart"/>
      <w:r w:rsidR="002E49BB" w:rsidRPr="002E49BB">
        <w:rPr>
          <w:rFonts w:ascii="Verdana" w:hAnsi="Verdana"/>
          <w:sz w:val="20"/>
        </w:rPr>
        <w:t>Cetip</w:t>
      </w:r>
      <w:proofErr w:type="spellEnd"/>
      <w:r w:rsidR="002E49BB" w:rsidRPr="002E49BB">
        <w:rPr>
          <w:rFonts w:ascii="Verdana" w:hAnsi="Verdana"/>
          <w:sz w:val="20"/>
        </w:rPr>
        <w:t xml:space="preserve"> UTVM</w:t>
      </w:r>
      <w:r w:rsidR="002E49BB" w:rsidRPr="00E92DD9">
        <w:rPr>
          <w:rFonts w:ascii="Verdana" w:hAnsi="Verdana"/>
          <w:sz w:val="20"/>
        </w:rPr>
        <w:t xml:space="preserve"> (“</w:t>
      </w:r>
      <w:r w:rsidR="002E49BB" w:rsidRPr="002E49BB">
        <w:rPr>
          <w:rFonts w:ascii="Verdana" w:hAnsi="Verdana"/>
          <w:sz w:val="20"/>
          <w:u w:val="single"/>
        </w:rPr>
        <w:t>B3</w:t>
      </w:r>
      <w:r w:rsidR="002E49BB" w:rsidRPr="002E49BB">
        <w:rPr>
          <w:rFonts w:ascii="Verdana" w:hAnsi="Verdana"/>
          <w:sz w:val="20"/>
        </w:rPr>
        <w:t>”)</w:t>
      </w:r>
      <w:r w:rsidR="00C229EC" w:rsidRPr="002E49BB">
        <w:rPr>
          <w:rFonts w:ascii="Verdana" w:hAnsi="Verdana"/>
          <w:sz w:val="20"/>
        </w:rPr>
        <w:t xml:space="preserve">, e para registro das operações de negociação previamente realizadas </w:t>
      </w:r>
      <w:r w:rsidR="00B7549A" w:rsidRPr="002E49BB">
        <w:rPr>
          <w:rFonts w:ascii="Verdana" w:hAnsi="Verdana"/>
          <w:sz w:val="20"/>
        </w:rPr>
        <w:t>no módulo CETIP21 – Títulos e Valores</w:t>
      </w:r>
      <w:r w:rsidR="00B7549A">
        <w:rPr>
          <w:rFonts w:ascii="Verdana" w:hAnsi="Verdana"/>
          <w:sz w:val="20"/>
        </w:rPr>
        <w:t xml:space="preserve"> Mobiliário administrado e operacionalizado</w:t>
      </w:r>
      <w:r w:rsidRPr="006D27F2">
        <w:rPr>
          <w:rFonts w:ascii="Verdana" w:hAnsi="Verdana"/>
          <w:sz w:val="20"/>
        </w:rPr>
        <w:t xml:space="preserve"> </w:t>
      </w:r>
      <w:r w:rsidR="00B7549A">
        <w:rPr>
          <w:rFonts w:ascii="Verdana" w:hAnsi="Verdana"/>
          <w:sz w:val="20"/>
        </w:rPr>
        <w:t xml:space="preserve">pela </w:t>
      </w:r>
      <w:r w:rsidRPr="006D27F2">
        <w:rPr>
          <w:rFonts w:ascii="Verdana" w:hAnsi="Verdana"/>
          <w:sz w:val="20"/>
        </w:rPr>
        <w:t xml:space="preserve">B3, </w:t>
      </w:r>
      <w:r w:rsidR="00C229EC">
        <w:rPr>
          <w:rFonts w:ascii="Verdana" w:hAnsi="Verdana"/>
          <w:sz w:val="20"/>
        </w:rPr>
        <w:t xml:space="preserve">sendo a </w:t>
      </w:r>
      <w:r w:rsidR="00C229EC" w:rsidRPr="00584529">
        <w:rPr>
          <w:rFonts w:ascii="Verdana" w:hAnsi="Verdana"/>
          <w:sz w:val="20"/>
        </w:rPr>
        <w:t xml:space="preserve">liquidação financeira dos eventos de pagamento </w:t>
      </w:r>
      <w:r w:rsidR="00C229EC">
        <w:rPr>
          <w:rFonts w:ascii="Verdana" w:hAnsi="Verdana"/>
          <w:sz w:val="20"/>
        </w:rPr>
        <w:t>realizada por meio da</w:t>
      </w:r>
      <w:r w:rsidR="00C229EC" w:rsidRPr="00584529">
        <w:rPr>
          <w:rFonts w:ascii="Verdana" w:hAnsi="Verdana"/>
          <w:sz w:val="20"/>
        </w:rPr>
        <w:t xml:space="preserve"> B3, </w:t>
      </w:r>
      <w:r w:rsidR="00C229EC">
        <w:rPr>
          <w:rFonts w:ascii="Verdana" w:hAnsi="Verdana"/>
          <w:sz w:val="20"/>
        </w:rPr>
        <w:t>e</w:t>
      </w:r>
      <w:r w:rsidR="00C229EC" w:rsidRPr="00584529">
        <w:rPr>
          <w:rFonts w:ascii="Verdana" w:hAnsi="Verdana"/>
          <w:sz w:val="20"/>
        </w:rPr>
        <w:t xml:space="preserve"> as Debêntures custodiadas eletronicamente na B3</w:t>
      </w:r>
      <w:r w:rsidR="00C229EC">
        <w:rPr>
          <w:rFonts w:ascii="Verdana" w:hAnsi="Verdana"/>
          <w:sz w:val="20"/>
        </w:rPr>
        <w:t>.</w:t>
      </w:r>
    </w:p>
    <w:p w14:paraId="281FC600" w14:textId="77777777" w:rsidR="00965AED" w:rsidRDefault="00965AED" w:rsidP="00AA0EC0">
      <w:pPr>
        <w:pStyle w:val="PargrafodaLista"/>
        <w:spacing w:after="0" w:line="300" w:lineRule="auto"/>
        <w:ind w:left="0"/>
        <w:rPr>
          <w:rFonts w:ascii="Verdana" w:hAnsi="Verdana"/>
          <w:sz w:val="20"/>
        </w:rPr>
      </w:pPr>
    </w:p>
    <w:bookmarkEnd w:id="25"/>
    <w:p w14:paraId="1775DE6E" w14:textId="77777777" w:rsidR="00EE06ED" w:rsidRPr="00576612" w:rsidRDefault="00EE06ED" w:rsidP="00CD493E">
      <w:pPr>
        <w:spacing w:after="0" w:line="300" w:lineRule="auto"/>
        <w:contextualSpacing/>
        <w:rPr>
          <w:rFonts w:ascii="Verdana" w:hAnsi="Verdana"/>
          <w:sz w:val="20"/>
        </w:rPr>
      </w:pPr>
    </w:p>
    <w:p w14:paraId="1FE2D0A5" w14:textId="77777777" w:rsidR="006A2E40" w:rsidRPr="00576612" w:rsidRDefault="006A2E40" w:rsidP="00CD493E">
      <w:pPr>
        <w:spacing w:after="0" w:line="300" w:lineRule="auto"/>
        <w:contextualSpacing/>
        <w:jc w:val="center"/>
        <w:rPr>
          <w:rFonts w:ascii="Verdana" w:hAnsi="Verdana"/>
          <w:b/>
          <w:sz w:val="20"/>
        </w:rPr>
      </w:pPr>
      <w:r w:rsidRPr="00576612">
        <w:rPr>
          <w:rFonts w:ascii="Verdana" w:hAnsi="Verdana"/>
          <w:b/>
          <w:sz w:val="20"/>
        </w:rPr>
        <w:t>CLÁUSULA III</w:t>
      </w:r>
    </w:p>
    <w:p w14:paraId="5B6B03A3" w14:textId="77777777" w:rsidR="001F4407" w:rsidRPr="00576612" w:rsidRDefault="001F4407" w:rsidP="00CD493E">
      <w:pPr>
        <w:spacing w:after="0" w:line="300" w:lineRule="auto"/>
        <w:contextualSpacing/>
        <w:jc w:val="center"/>
        <w:rPr>
          <w:rFonts w:ascii="Verdana" w:hAnsi="Verdana"/>
          <w:sz w:val="20"/>
        </w:rPr>
      </w:pPr>
      <w:r w:rsidRPr="00576612">
        <w:rPr>
          <w:rFonts w:ascii="Verdana" w:hAnsi="Verdana"/>
          <w:b/>
          <w:sz w:val="20"/>
        </w:rPr>
        <w:t>CARACTERÍSTICAS DA EMISSÃO</w:t>
      </w:r>
    </w:p>
    <w:p w14:paraId="337758CF" w14:textId="77777777" w:rsidR="001F4407" w:rsidRPr="00576612" w:rsidRDefault="001F4407" w:rsidP="00CD493E">
      <w:pPr>
        <w:spacing w:after="0" w:line="300" w:lineRule="auto"/>
        <w:contextualSpacing/>
        <w:rPr>
          <w:rFonts w:ascii="Verdana" w:hAnsi="Verdana"/>
          <w:sz w:val="20"/>
        </w:rPr>
      </w:pPr>
    </w:p>
    <w:p w14:paraId="0496D9D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lastRenderedPageBreak/>
        <w:t>Objeto Social da Emissora</w:t>
      </w:r>
    </w:p>
    <w:p w14:paraId="2A2EC785" w14:textId="77777777" w:rsidR="001F4407" w:rsidRPr="00576612" w:rsidRDefault="001F4407" w:rsidP="00CD493E">
      <w:pPr>
        <w:spacing w:after="0" w:line="300" w:lineRule="auto"/>
        <w:contextualSpacing/>
        <w:rPr>
          <w:rFonts w:ascii="Verdana" w:hAnsi="Verdana"/>
          <w:sz w:val="20"/>
        </w:rPr>
      </w:pPr>
    </w:p>
    <w:p w14:paraId="5FA913AE" w14:textId="73586665" w:rsidR="00970A2C" w:rsidRPr="00576612" w:rsidRDefault="001F4407" w:rsidP="00647C85">
      <w:pPr>
        <w:pStyle w:val="PargrafodaLista"/>
        <w:numPr>
          <w:ilvl w:val="0"/>
          <w:numId w:val="8"/>
        </w:numPr>
        <w:spacing w:after="0" w:line="300" w:lineRule="auto"/>
        <w:ind w:left="0" w:firstLine="0"/>
        <w:rPr>
          <w:rFonts w:ascii="Verdana" w:hAnsi="Verdana"/>
          <w:sz w:val="20"/>
        </w:rPr>
      </w:pPr>
      <w:r w:rsidRPr="00576612">
        <w:rPr>
          <w:rFonts w:ascii="Verdana" w:hAnsi="Verdana"/>
          <w:sz w:val="20"/>
        </w:rPr>
        <w:t xml:space="preserve">De acordo com o </w:t>
      </w:r>
      <w:r w:rsidR="00294DF0" w:rsidRPr="00576612">
        <w:rPr>
          <w:rFonts w:ascii="Verdana" w:hAnsi="Verdana"/>
          <w:sz w:val="20"/>
        </w:rPr>
        <w:t xml:space="preserve">estatuto social </w:t>
      </w:r>
      <w:r w:rsidRPr="00576612">
        <w:rPr>
          <w:rFonts w:ascii="Verdana" w:hAnsi="Verdana"/>
          <w:sz w:val="20"/>
        </w:rPr>
        <w:t>da Emissora, seu objeto social consiste</w:t>
      </w:r>
      <w:r w:rsidR="003C4568" w:rsidRPr="00576612">
        <w:rPr>
          <w:rFonts w:ascii="Verdana" w:hAnsi="Verdana"/>
          <w:sz w:val="20"/>
        </w:rPr>
        <w:t xml:space="preserve"> na</w:t>
      </w:r>
      <w:r w:rsidR="00974627">
        <w:rPr>
          <w:rFonts w:ascii="Verdana" w:hAnsi="Verdana"/>
          <w:sz w:val="20"/>
        </w:rPr>
        <w:t xml:space="preserve">: </w:t>
      </w:r>
      <w:r w:rsidR="00F14AE3">
        <w:rPr>
          <w:rFonts w:ascii="Verdana" w:hAnsi="Verdana"/>
          <w:sz w:val="20"/>
        </w:rPr>
        <w:t xml:space="preserve">(i) </w:t>
      </w:r>
      <w:r w:rsidR="00F14AE3" w:rsidRPr="003A7147">
        <w:rPr>
          <w:rFonts w:ascii="Verdana" w:hAnsi="Verdana"/>
          <w:sz w:val="20"/>
        </w:rPr>
        <w:t>exploração da indústria gráfica e a edição de livros em geral;</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ii</w:t>
      </w:r>
      <w:proofErr w:type="spellEnd"/>
      <w:r w:rsidR="00F14AE3" w:rsidRPr="003A7147">
        <w:rPr>
          <w:rFonts w:ascii="Verdana" w:hAnsi="Verdana"/>
          <w:sz w:val="20"/>
        </w:rPr>
        <w:t>) importação e/ou exportação de produtos e serviços relacionados com objeto social; (</w:t>
      </w:r>
      <w:proofErr w:type="spellStart"/>
      <w:r w:rsidR="00F14AE3" w:rsidRPr="003A7147">
        <w:rPr>
          <w:rFonts w:ascii="Verdana" w:hAnsi="Verdana"/>
          <w:sz w:val="20"/>
        </w:rPr>
        <w:t>iii</w:t>
      </w:r>
      <w:proofErr w:type="spellEnd"/>
      <w:r w:rsidR="00F14AE3" w:rsidRPr="003A7147">
        <w:rPr>
          <w:rFonts w:ascii="Verdana" w:hAnsi="Verdana"/>
          <w:sz w:val="20"/>
        </w:rPr>
        <w:t>) participação em empreendimentos gráfico-editoriais, inclusive como sócia ou acionista;</w:t>
      </w:r>
      <w:r w:rsidR="00F14AE3">
        <w:rPr>
          <w:rFonts w:ascii="Verdana" w:hAnsi="Verdana"/>
          <w:sz w:val="20"/>
        </w:rPr>
        <w:t xml:space="preserve"> </w:t>
      </w:r>
      <w:r w:rsidR="00F14AE3" w:rsidRPr="003A7147">
        <w:rPr>
          <w:rFonts w:ascii="Verdana" w:hAnsi="Verdana"/>
          <w:sz w:val="20"/>
        </w:rPr>
        <w:t>(</w:t>
      </w:r>
      <w:proofErr w:type="spellStart"/>
      <w:r w:rsidR="00F14AE3" w:rsidRPr="003A7147">
        <w:rPr>
          <w:rFonts w:ascii="Verdana" w:hAnsi="Verdana"/>
          <w:sz w:val="20"/>
        </w:rPr>
        <w:t>iv</w:t>
      </w:r>
      <w:proofErr w:type="spellEnd"/>
      <w:r w:rsidR="00F14AE3" w:rsidRPr="003A7147">
        <w:rPr>
          <w:rFonts w:ascii="Verdana" w:hAnsi="Verdana"/>
          <w:sz w:val="20"/>
        </w:rPr>
        <w:t>)</w:t>
      </w:r>
      <w:r w:rsidR="00F14AE3">
        <w:rPr>
          <w:rFonts w:ascii="Verdana" w:hAnsi="Verdana"/>
          <w:sz w:val="20"/>
        </w:rPr>
        <w:t xml:space="preserve"> </w:t>
      </w:r>
      <w:r w:rsidR="00F14AE3" w:rsidRPr="003A7147">
        <w:rPr>
          <w:rFonts w:ascii="Verdana" w:hAnsi="Verdana"/>
          <w:sz w:val="20"/>
        </w:rPr>
        <w:t>processamento de dados; (v) impressão eletrônica de dados variáveis; (vi) tratamento de documentos personalizados; (</w:t>
      </w:r>
      <w:proofErr w:type="spellStart"/>
      <w:r w:rsidR="00F14AE3" w:rsidRPr="003A7147">
        <w:rPr>
          <w:rFonts w:ascii="Verdana" w:hAnsi="Verdana"/>
          <w:sz w:val="20"/>
        </w:rPr>
        <w:t>vii</w:t>
      </w:r>
      <w:proofErr w:type="spellEnd"/>
      <w:r w:rsidR="00F14AE3" w:rsidRPr="003A7147">
        <w:rPr>
          <w:rFonts w:ascii="Verdana" w:hAnsi="Verdana"/>
          <w:sz w:val="20"/>
        </w:rPr>
        <w:t>) desenvolvimento de programas de informática; (</w:t>
      </w:r>
      <w:proofErr w:type="spellStart"/>
      <w:r w:rsidR="00F14AE3" w:rsidRPr="003A7147">
        <w:rPr>
          <w:rFonts w:ascii="Verdana" w:hAnsi="Verdana"/>
          <w:sz w:val="20"/>
        </w:rPr>
        <w:t>viii</w:t>
      </w:r>
      <w:proofErr w:type="spellEnd"/>
      <w:r w:rsidR="00F14AE3" w:rsidRPr="003A7147">
        <w:rPr>
          <w:rFonts w:ascii="Verdana" w:hAnsi="Verdana"/>
          <w:sz w:val="20"/>
        </w:rPr>
        <w:t>) editoração eletrônica, sempre relacionada a dados variáveis; (</w:t>
      </w:r>
      <w:proofErr w:type="spellStart"/>
      <w:r w:rsidR="00F14AE3" w:rsidRPr="003A7147">
        <w:rPr>
          <w:rFonts w:ascii="Verdana" w:hAnsi="Verdana"/>
          <w:sz w:val="20"/>
        </w:rPr>
        <w:t>ix</w:t>
      </w:r>
      <w:proofErr w:type="spellEnd"/>
      <w:r w:rsidR="00F14AE3" w:rsidRPr="003A7147">
        <w:rPr>
          <w:rFonts w:ascii="Verdana" w:hAnsi="Verdana"/>
          <w:sz w:val="20"/>
        </w:rPr>
        <w:t>) digitalização de documentos;</w:t>
      </w:r>
      <w:r w:rsidR="00F14AE3">
        <w:rPr>
          <w:rFonts w:ascii="Verdana" w:hAnsi="Verdana"/>
          <w:sz w:val="20"/>
        </w:rPr>
        <w:t xml:space="preserve"> e</w:t>
      </w:r>
      <w:r w:rsidR="00F14AE3" w:rsidRPr="003A7147">
        <w:rPr>
          <w:rFonts w:ascii="Verdana" w:hAnsi="Verdana"/>
          <w:sz w:val="20"/>
        </w:rPr>
        <w:t xml:space="preserve"> (x) participação, como acionista ou quotista, em empreendimentos, sociedades e consórcios como meio de realizar o objeto social, ou para beneficiar-se de incentivos</w:t>
      </w:r>
      <w:r w:rsidR="005156E6" w:rsidRPr="00576612">
        <w:rPr>
          <w:rFonts w:ascii="Verdana" w:hAnsi="Verdana"/>
          <w:sz w:val="20"/>
        </w:rPr>
        <w:t>.</w:t>
      </w:r>
    </w:p>
    <w:p w14:paraId="0C800CCE" w14:textId="77777777" w:rsidR="001F4407" w:rsidRPr="00576612" w:rsidRDefault="001F4407" w:rsidP="00CD493E">
      <w:pPr>
        <w:spacing w:after="0" w:line="300" w:lineRule="auto"/>
        <w:contextualSpacing/>
        <w:rPr>
          <w:rFonts w:ascii="Verdana" w:hAnsi="Verdana"/>
          <w:sz w:val="20"/>
        </w:rPr>
      </w:pPr>
    </w:p>
    <w:p w14:paraId="2777EDF0"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Número da Emissão</w:t>
      </w:r>
    </w:p>
    <w:p w14:paraId="3EEFE562" w14:textId="77777777" w:rsidR="001F4407" w:rsidRPr="00576612" w:rsidRDefault="001F4407" w:rsidP="00CD493E">
      <w:pPr>
        <w:spacing w:after="0" w:line="300" w:lineRule="auto"/>
        <w:contextualSpacing/>
        <w:rPr>
          <w:rFonts w:ascii="Verdana" w:hAnsi="Verdana"/>
          <w:sz w:val="20"/>
        </w:rPr>
      </w:pPr>
    </w:p>
    <w:p w14:paraId="143FA83C" w14:textId="0DFBC098" w:rsidR="001F4407" w:rsidRPr="00576612" w:rsidRDefault="001F4407" w:rsidP="00647C85">
      <w:pPr>
        <w:pStyle w:val="PargrafodaLista"/>
        <w:numPr>
          <w:ilvl w:val="0"/>
          <w:numId w:val="7"/>
        </w:numPr>
        <w:spacing w:after="0" w:line="300" w:lineRule="auto"/>
        <w:ind w:left="0" w:firstLine="0"/>
        <w:rPr>
          <w:rFonts w:ascii="Verdana" w:hAnsi="Verdana"/>
          <w:sz w:val="20"/>
        </w:rPr>
      </w:pPr>
      <w:r w:rsidRPr="00576612">
        <w:rPr>
          <w:rFonts w:ascii="Verdana" w:hAnsi="Verdana"/>
          <w:sz w:val="20"/>
        </w:rPr>
        <w:t xml:space="preserve">A presente Emissão constitui a </w:t>
      </w:r>
      <w:r w:rsidR="00F14AE3">
        <w:rPr>
          <w:rFonts w:ascii="Verdana" w:hAnsi="Verdana"/>
          <w:sz w:val="20"/>
        </w:rPr>
        <w:t>2</w:t>
      </w:r>
      <w:r w:rsidR="006738DC" w:rsidRPr="00576612">
        <w:rPr>
          <w:rFonts w:ascii="Verdana" w:hAnsi="Verdana"/>
          <w:sz w:val="20"/>
        </w:rPr>
        <w:t>ª</w:t>
      </w:r>
      <w:r w:rsidR="00B61B97" w:rsidRPr="00576612">
        <w:rPr>
          <w:rFonts w:ascii="Verdana" w:hAnsi="Verdana"/>
          <w:sz w:val="20"/>
        </w:rPr>
        <w:t xml:space="preserve"> </w:t>
      </w:r>
      <w:r w:rsidR="00165E8A" w:rsidRPr="00576612">
        <w:rPr>
          <w:rFonts w:ascii="Verdana" w:hAnsi="Verdana"/>
          <w:sz w:val="20"/>
        </w:rPr>
        <w:t>(</w:t>
      </w:r>
      <w:r w:rsidR="00F14AE3">
        <w:rPr>
          <w:rFonts w:ascii="Verdana" w:hAnsi="Verdana"/>
          <w:sz w:val="20"/>
        </w:rPr>
        <w:t>segund</w:t>
      </w:r>
      <w:r w:rsidR="00F14AE3" w:rsidRPr="00576612">
        <w:rPr>
          <w:rFonts w:ascii="Verdana" w:hAnsi="Verdana"/>
          <w:sz w:val="20"/>
        </w:rPr>
        <w:t>a</w:t>
      </w:r>
      <w:r w:rsidR="00165E8A" w:rsidRPr="00576612">
        <w:rPr>
          <w:rFonts w:ascii="Verdana" w:hAnsi="Verdana"/>
          <w:sz w:val="20"/>
        </w:rPr>
        <w:t xml:space="preserve">) </w:t>
      </w:r>
      <w:r w:rsidRPr="00576612">
        <w:rPr>
          <w:rFonts w:ascii="Verdana" w:hAnsi="Verdana"/>
          <w:sz w:val="20"/>
        </w:rPr>
        <w:t>emissão de debêntures da Emissora</w:t>
      </w:r>
      <w:r w:rsidR="004747B0" w:rsidRPr="00576612">
        <w:rPr>
          <w:rFonts w:ascii="Verdana" w:hAnsi="Verdana"/>
          <w:sz w:val="20"/>
        </w:rPr>
        <w:t>.</w:t>
      </w:r>
      <w:r w:rsidR="00CA6073">
        <w:rPr>
          <w:rFonts w:ascii="Verdana" w:hAnsi="Verdana"/>
          <w:sz w:val="20"/>
        </w:rPr>
        <w:t xml:space="preserve"> </w:t>
      </w:r>
    </w:p>
    <w:p w14:paraId="6925D226" w14:textId="77777777" w:rsidR="001F4407" w:rsidRPr="00576612" w:rsidRDefault="001F4407" w:rsidP="00CD493E">
      <w:pPr>
        <w:spacing w:after="0" w:line="300" w:lineRule="auto"/>
        <w:contextualSpacing/>
        <w:rPr>
          <w:rFonts w:ascii="Verdana" w:hAnsi="Verdana"/>
          <w:sz w:val="20"/>
        </w:rPr>
      </w:pPr>
    </w:p>
    <w:p w14:paraId="6AFBD92A"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Valor Total da Emissão</w:t>
      </w:r>
    </w:p>
    <w:p w14:paraId="5AC70689" w14:textId="77777777" w:rsidR="006A2E40" w:rsidRPr="00576612" w:rsidRDefault="006A2E40" w:rsidP="00CD493E">
      <w:pPr>
        <w:spacing w:after="0" w:line="300" w:lineRule="auto"/>
        <w:contextualSpacing/>
        <w:rPr>
          <w:rFonts w:ascii="Verdana" w:hAnsi="Verdana"/>
          <w:sz w:val="20"/>
        </w:rPr>
      </w:pPr>
    </w:p>
    <w:p w14:paraId="20528D5D" w14:textId="3979EECF" w:rsidR="004747B0" w:rsidRPr="00576612" w:rsidRDefault="004747B0" w:rsidP="00647C85">
      <w:pPr>
        <w:pStyle w:val="PargrafodaLista"/>
        <w:numPr>
          <w:ilvl w:val="0"/>
          <w:numId w:val="6"/>
        </w:numPr>
        <w:spacing w:after="0" w:line="300" w:lineRule="auto"/>
        <w:ind w:left="0" w:firstLine="0"/>
        <w:rPr>
          <w:rFonts w:ascii="Verdana" w:hAnsi="Verdana"/>
          <w:sz w:val="20"/>
        </w:rPr>
      </w:pPr>
      <w:r w:rsidRPr="00576612">
        <w:rPr>
          <w:rFonts w:ascii="Verdana" w:hAnsi="Verdana"/>
          <w:sz w:val="20"/>
        </w:rPr>
        <w:t xml:space="preserve">O valor total da Emissão será de </w:t>
      </w:r>
      <w:r w:rsidR="00970A2C" w:rsidRPr="00576612">
        <w:rPr>
          <w:rFonts w:ascii="Verdana" w:hAnsi="Verdana"/>
          <w:sz w:val="20"/>
        </w:rPr>
        <w:t xml:space="preserve">R$ </w:t>
      </w:r>
      <w:r w:rsidR="00CA6073">
        <w:rPr>
          <w:rFonts w:ascii="Verdana" w:hAnsi="Verdana"/>
          <w:sz w:val="20"/>
        </w:rPr>
        <w:t>15</w:t>
      </w:r>
      <w:r w:rsidR="00560BFE" w:rsidRPr="00576612">
        <w:rPr>
          <w:rFonts w:ascii="Verdana" w:hAnsi="Verdana"/>
          <w:sz w:val="20"/>
        </w:rPr>
        <w:t>.</w:t>
      </w:r>
      <w:r w:rsidR="00ED14A7" w:rsidRPr="00576612">
        <w:rPr>
          <w:rFonts w:ascii="Verdana" w:hAnsi="Verdana"/>
          <w:sz w:val="20"/>
        </w:rPr>
        <w:t>0</w:t>
      </w:r>
      <w:r w:rsidR="00560BFE" w:rsidRPr="00576612">
        <w:rPr>
          <w:rFonts w:ascii="Verdana" w:hAnsi="Verdana"/>
          <w:sz w:val="20"/>
        </w:rPr>
        <w:t>00</w:t>
      </w:r>
      <w:r w:rsidR="00970A2C" w:rsidRPr="00576612">
        <w:rPr>
          <w:rFonts w:ascii="Verdana" w:hAnsi="Verdana"/>
          <w:sz w:val="20"/>
        </w:rPr>
        <w:t>.000,00 (</w:t>
      </w:r>
      <w:r w:rsidR="00CA6073">
        <w:rPr>
          <w:rFonts w:ascii="Verdana" w:hAnsi="Verdana"/>
          <w:sz w:val="20"/>
        </w:rPr>
        <w:t>quinze</w:t>
      </w:r>
      <w:r w:rsidR="00ED14A7" w:rsidRPr="00576612">
        <w:rPr>
          <w:rFonts w:ascii="Verdana" w:hAnsi="Verdana"/>
          <w:sz w:val="20"/>
        </w:rPr>
        <w:t xml:space="preserve"> milhões de </w:t>
      </w:r>
      <w:r w:rsidR="00970A2C" w:rsidRPr="00576612">
        <w:rPr>
          <w:rFonts w:ascii="Verdana" w:hAnsi="Verdana"/>
          <w:sz w:val="20"/>
        </w:rPr>
        <w:t>reais)</w:t>
      </w:r>
      <w:r w:rsidRPr="00576612">
        <w:rPr>
          <w:rFonts w:ascii="Verdana" w:hAnsi="Verdana"/>
          <w:sz w:val="20"/>
        </w:rPr>
        <w:t>, na Data de Emissão (</w:t>
      </w:r>
      <w:r w:rsidR="006738DC" w:rsidRPr="00576612">
        <w:rPr>
          <w:rFonts w:ascii="Verdana" w:hAnsi="Verdana"/>
          <w:sz w:val="20"/>
        </w:rPr>
        <w:t xml:space="preserve">conforme </w:t>
      </w:r>
      <w:r w:rsidR="00560BFE" w:rsidRPr="00576612">
        <w:rPr>
          <w:rFonts w:ascii="Verdana" w:hAnsi="Verdana"/>
          <w:sz w:val="20"/>
        </w:rPr>
        <w:t>abaixo definido</w:t>
      </w:r>
      <w:r w:rsidRPr="00576612">
        <w:rPr>
          <w:rFonts w:ascii="Verdana" w:hAnsi="Verdana"/>
          <w:sz w:val="20"/>
        </w:rPr>
        <w:t>)</w:t>
      </w:r>
      <w:r w:rsidR="005E79D9" w:rsidRPr="00576612">
        <w:rPr>
          <w:rFonts w:ascii="Verdana" w:hAnsi="Verdana"/>
          <w:sz w:val="20"/>
        </w:rPr>
        <w:t xml:space="preserve"> (“</w:t>
      </w:r>
      <w:r w:rsidR="005E79D9" w:rsidRPr="00576612">
        <w:rPr>
          <w:rFonts w:ascii="Verdana" w:hAnsi="Verdana"/>
          <w:sz w:val="20"/>
          <w:u w:val="single"/>
        </w:rPr>
        <w:t>Valor Total da Emissão</w:t>
      </w:r>
      <w:r w:rsidR="005E79D9" w:rsidRPr="00576612">
        <w:rPr>
          <w:rFonts w:ascii="Verdana" w:hAnsi="Verdana"/>
          <w:sz w:val="20"/>
        </w:rPr>
        <w:t>”)</w:t>
      </w:r>
      <w:r w:rsidRPr="00576612">
        <w:rPr>
          <w:rFonts w:ascii="Verdana" w:hAnsi="Verdana"/>
          <w:sz w:val="20"/>
        </w:rPr>
        <w:t>.</w:t>
      </w:r>
    </w:p>
    <w:p w14:paraId="1A05E93A" w14:textId="77777777" w:rsidR="006A2E40" w:rsidRPr="00576612" w:rsidRDefault="006A2E40" w:rsidP="00CD493E">
      <w:pPr>
        <w:spacing w:after="0" w:line="300" w:lineRule="auto"/>
        <w:contextualSpacing/>
        <w:rPr>
          <w:rFonts w:ascii="Verdana" w:hAnsi="Verdana"/>
          <w:sz w:val="20"/>
        </w:rPr>
      </w:pPr>
    </w:p>
    <w:p w14:paraId="6FD111A3" w14:textId="77777777" w:rsidR="001F4407" w:rsidRPr="00576612" w:rsidRDefault="001F4407" w:rsidP="00647C85">
      <w:pPr>
        <w:pStyle w:val="PargrafodaLista"/>
        <w:keepNext/>
        <w:keepLines/>
        <w:numPr>
          <w:ilvl w:val="0"/>
          <w:numId w:val="5"/>
        </w:numPr>
        <w:spacing w:after="0" w:line="300" w:lineRule="auto"/>
        <w:ind w:left="0" w:firstLine="0"/>
        <w:rPr>
          <w:rFonts w:ascii="Verdana" w:hAnsi="Verdana"/>
          <w:b/>
          <w:sz w:val="20"/>
        </w:rPr>
      </w:pPr>
      <w:r w:rsidRPr="00576612">
        <w:rPr>
          <w:rFonts w:ascii="Verdana" w:hAnsi="Verdana"/>
          <w:b/>
          <w:sz w:val="20"/>
        </w:rPr>
        <w:t>Número de Série</w:t>
      </w:r>
    </w:p>
    <w:p w14:paraId="429E8390" w14:textId="77777777" w:rsidR="006A2E40" w:rsidRPr="00576612" w:rsidRDefault="006A2E40" w:rsidP="00CD493E">
      <w:pPr>
        <w:keepNext/>
        <w:keepLines/>
        <w:spacing w:after="0" w:line="300" w:lineRule="auto"/>
        <w:contextualSpacing/>
        <w:rPr>
          <w:rFonts w:ascii="Verdana" w:hAnsi="Verdana"/>
          <w:sz w:val="20"/>
        </w:rPr>
      </w:pPr>
    </w:p>
    <w:p w14:paraId="562A1423" w14:textId="77777777" w:rsidR="006B0E0E" w:rsidRPr="00576612" w:rsidRDefault="006B0E0E" w:rsidP="00647C85">
      <w:pPr>
        <w:pStyle w:val="PargrafodaLista"/>
        <w:keepNext/>
        <w:keepLines/>
        <w:numPr>
          <w:ilvl w:val="0"/>
          <w:numId w:val="45"/>
        </w:numPr>
        <w:spacing w:after="0" w:line="300" w:lineRule="auto"/>
        <w:ind w:left="0" w:firstLine="0"/>
        <w:rPr>
          <w:rFonts w:ascii="Verdana" w:hAnsi="Verdana"/>
          <w:sz w:val="20"/>
        </w:rPr>
      </w:pPr>
      <w:r w:rsidRPr="00576612">
        <w:rPr>
          <w:rFonts w:ascii="Verdana" w:hAnsi="Verdana"/>
          <w:sz w:val="20"/>
        </w:rPr>
        <w:t xml:space="preserve">A Emissão será realizada em </w:t>
      </w:r>
      <w:r w:rsidR="00ED14A7" w:rsidRPr="00576612">
        <w:rPr>
          <w:rFonts w:ascii="Verdana" w:hAnsi="Verdana"/>
          <w:sz w:val="20"/>
        </w:rPr>
        <w:t>série única</w:t>
      </w:r>
      <w:r w:rsidRPr="00576612">
        <w:rPr>
          <w:rFonts w:ascii="Verdana" w:hAnsi="Verdana"/>
          <w:sz w:val="20"/>
        </w:rPr>
        <w:t>.</w:t>
      </w:r>
    </w:p>
    <w:p w14:paraId="275360FA" w14:textId="77777777" w:rsidR="001118BF" w:rsidRPr="00576612" w:rsidRDefault="001118BF" w:rsidP="00CD493E">
      <w:pPr>
        <w:spacing w:after="0" w:line="300" w:lineRule="auto"/>
        <w:contextualSpacing/>
        <w:rPr>
          <w:rFonts w:ascii="Verdana" w:hAnsi="Verdana"/>
          <w:b/>
          <w:sz w:val="20"/>
        </w:rPr>
      </w:pPr>
    </w:p>
    <w:p w14:paraId="44BC1DA1" w14:textId="0E9F8C3A" w:rsidR="006A2E40" w:rsidRPr="00576612" w:rsidRDefault="00CA6073" w:rsidP="00647C85">
      <w:pPr>
        <w:pStyle w:val="PargrafodaLista"/>
        <w:numPr>
          <w:ilvl w:val="0"/>
          <w:numId w:val="5"/>
        </w:numPr>
        <w:spacing w:after="0" w:line="300" w:lineRule="auto"/>
        <w:ind w:left="0" w:firstLine="0"/>
        <w:rPr>
          <w:rFonts w:ascii="Verdana" w:hAnsi="Verdana"/>
          <w:sz w:val="20"/>
        </w:rPr>
      </w:pPr>
      <w:r w:rsidRPr="00C51B09">
        <w:rPr>
          <w:rFonts w:ascii="Verdana" w:hAnsi="Verdana"/>
          <w:b/>
          <w:sz w:val="20"/>
        </w:rPr>
        <w:t>Procedimento de Colocação das Debêntures</w:t>
      </w:r>
    </w:p>
    <w:p w14:paraId="7FC975E9" w14:textId="77777777" w:rsidR="00E710CD" w:rsidRPr="00576612" w:rsidRDefault="00E710CD" w:rsidP="00CD493E">
      <w:pPr>
        <w:spacing w:after="0" w:line="300" w:lineRule="auto"/>
        <w:contextualSpacing/>
        <w:rPr>
          <w:rFonts w:ascii="Verdana" w:hAnsi="Verdana"/>
          <w:sz w:val="20"/>
        </w:rPr>
      </w:pPr>
    </w:p>
    <w:p w14:paraId="6EBD7656" w14:textId="0E1852E6" w:rsidR="00607356" w:rsidRPr="00576612" w:rsidRDefault="00CA6073" w:rsidP="00647C85">
      <w:pPr>
        <w:pStyle w:val="PargrafodaLista"/>
        <w:numPr>
          <w:ilvl w:val="0"/>
          <w:numId w:val="46"/>
        </w:numPr>
        <w:spacing w:after="0" w:line="300" w:lineRule="auto"/>
        <w:ind w:left="0" w:firstLine="0"/>
        <w:rPr>
          <w:rFonts w:ascii="Verdana" w:hAnsi="Verdana"/>
          <w:sz w:val="20"/>
        </w:rPr>
      </w:pPr>
      <w:bookmarkStart w:id="26" w:name="_Hlk11610853"/>
      <w:r w:rsidRPr="00CA6073">
        <w:rPr>
          <w:rFonts w:ascii="Verdana" w:hAnsi="Verdana"/>
          <w:sz w:val="20"/>
        </w:rPr>
        <w:t>As Debêntures serão objeto de colocação privada, sem a intermediação de instituições integrantes do sistema de distribuição de valores mobiliários e/ou qualquer esforço de venda perante investidores</w:t>
      </w:r>
      <w:bookmarkEnd w:id="26"/>
      <w:r w:rsidRPr="00CA6073">
        <w:rPr>
          <w:rFonts w:ascii="Verdana" w:hAnsi="Verdana"/>
          <w:sz w:val="20"/>
        </w:rPr>
        <w:t xml:space="preserve">, por meio da assinatura </w:t>
      </w:r>
      <w:r w:rsidR="00B46CE6">
        <w:rPr>
          <w:rFonts w:ascii="Verdana" w:hAnsi="Verdana"/>
          <w:sz w:val="20"/>
        </w:rPr>
        <w:t xml:space="preserve">do respectivo boletim de subscrição </w:t>
      </w:r>
      <w:r w:rsidRPr="00CA6073">
        <w:rPr>
          <w:rFonts w:ascii="Verdana" w:hAnsi="Verdana"/>
          <w:sz w:val="20"/>
        </w:rPr>
        <w:t>pelo</w:t>
      </w:r>
      <w:r w:rsidR="00B46CE6">
        <w:rPr>
          <w:rFonts w:ascii="Verdana" w:hAnsi="Verdana"/>
          <w:sz w:val="20"/>
        </w:rPr>
        <w:t>s</w:t>
      </w:r>
      <w:r w:rsidRPr="00CA6073">
        <w:rPr>
          <w:rFonts w:ascii="Verdana" w:hAnsi="Verdana"/>
          <w:sz w:val="20"/>
        </w:rPr>
        <w:t xml:space="preserve"> Debenturista</w:t>
      </w:r>
      <w:r w:rsidR="00B46CE6">
        <w:rPr>
          <w:rFonts w:ascii="Verdana" w:hAnsi="Verdana"/>
          <w:sz w:val="20"/>
        </w:rPr>
        <w:t>s</w:t>
      </w:r>
      <w:r w:rsidRPr="00CA6073">
        <w:rPr>
          <w:rFonts w:ascii="Verdana" w:hAnsi="Verdana"/>
          <w:sz w:val="20"/>
        </w:rPr>
        <w:t>.</w:t>
      </w:r>
    </w:p>
    <w:p w14:paraId="5BE4C89D" w14:textId="77777777" w:rsidR="001F4407" w:rsidRPr="00576612" w:rsidRDefault="001F4407" w:rsidP="00CD493E">
      <w:pPr>
        <w:spacing w:after="0" w:line="300" w:lineRule="auto"/>
        <w:contextualSpacing/>
        <w:rPr>
          <w:rFonts w:ascii="Verdana" w:hAnsi="Verdana"/>
          <w:sz w:val="20"/>
        </w:rPr>
      </w:pPr>
    </w:p>
    <w:p w14:paraId="72F10CC5" w14:textId="4D0DFC4A" w:rsidR="001F4407" w:rsidRPr="00576612" w:rsidRDefault="0026406B" w:rsidP="00647C85">
      <w:pPr>
        <w:pStyle w:val="PargrafodaLista"/>
        <w:numPr>
          <w:ilvl w:val="0"/>
          <w:numId w:val="5"/>
        </w:numPr>
        <w:spacing w:after="0" w:line="300" w:lineRule="auto"/>
        <w:ind w:left="0" w:firstLine="0"/>
        <w:rPr>
          <w:rFonts w:ascii="Verdana" w:hAnsi="Verdana"/>
          <w:b/>
          <w:sz w:val="20"/>
        </w:rPr>
      </w:pPr>
      <w:r>
        <w:rPr>
          <w:rFonts w:ascii="Verdana" w:hAnsi="Verdana"/>
          <w:b/>
          <w:sz w:val="20"/>
        </w:rPr>
        <w:t>Banco Liquidante</w:t>
      </w:r>
      <w:r w:rsidR="00FB16DC" w:rsidRPr="00576612">
        <w:rPr>
          <w:rFonts w:ascii="Verdana" w:hAnsi="Verdana"/>
          <w:b/>
          <w:sz w:val="20"/>
        </w:rPr>
        <w:t xml:space="preserve"> </w:t>
      </w:r>
      <w:r w:rsidR="001F4407" w:rsidRPr="00576612">
        <w:rPr>
          <w:rFonts w:ascii="Verdana" w:hAnsi="Verdana"/>
          <w:b/>
          <w:sz w:val="20"/>
        </w:rPr>
        <w:t xml:space="preserve">e </w:t>
      </w:r>
      <w:r w:rsidR="00C77B75" w:rsidRPr="00576612">
        <w:rPr>
          <w:rFonts w:ascii="Verdana" w:hAnsi="Verdana"/>
          <w:b/>
          <w:sz w:val="20"/>
        </w:rPr>
        <w:t>Escritura</w:t>
      </w:r>
      <w:r w:rsidR="00C77B75">
        <w:rPr>
          <w:rFonts w:ascii="Verdana" w:hAnsi="Verdana"/>
          <w:b/>
          <w:sz w:val="20"/>
        </w:rPr>
        <w:t>ção</w:t>
      </w:r>
    </w:p>
    <w:p w14:paraId="2483C453" w14:textId="77777777" w:rsidR="00B630C9" w:rsidRPr="00576612" w:rsidRDefault="00B630C9" w:rsidP="00CD493E">
      <w:pPr>
        <w:spacing w:after="0" w:line="300" w:lineRule="auto"/>
        <w:contextualSpacing/>
        <w:rPr>
          <w:rFonts w:ascii="Verdana" w:hAnsi="Verdana"/>
          <w:sz w:val="20"/>
        </w:rPr>
      </w:pPr>
    </w:p>
    <w:p w14:paraId="6E0F6736" w14:textId="1C5512D9" w:rsidR="001F4407" w:rsidRDefault="000E702D" w:rsidP="00A54988">
      <w:pPr>
        <w:pStyle w:val="PargrafodaLista"/>
        <w:widowControl w:val="0"/>
        <w:numPr>
          <w:ilvl w:val="0"/>
          <w:numId w:val="9"/>
        </w:numPr>
        <w:spacing w:after="0" w:line="300" w:lineRule="auto"/>
        <w:ind w:left="0" w:firstLine="0"/>
        <w:rPr>
          <w:rFonts w:ascii="Verdana" w:hAnsi="Verdana"/>
          <w:sz w:val="20"/>
        </w:rPr>
      </w:pPr>
      <w:r>
        <w:rPr>
          <w:rFonts w:ascii="Verdana" w:hAnsi="Verdana"/>
          <w:sz w:val="20"/>
        </w:rPr>
        <w:t>O</w:t>
      </w:r>
      <w:r w:rsidR="00776C01" w:rsidRPr="00576612">
        <w:rPr>
          <w:rFonts w:ascii="Verdana" w:hAnsi="Verdana"/>
          <w:sz w:val="20"/>
        </w:rPr>
        <w:t xml:space="preserve"> </w:t>
      </w:r>
      <w:proofErr w:type="spellStart"/>
      <w:r w:rsidR="00776C01" w:rsidRPr="00576612">
        <w:rPr>
          <w:rFonts w:ascii="Verdana" w:hAnsi="Verdana"/>
          <w:sz w:val="20"/>
        </w:rPr>
        <w:t>escriturador</w:t>
      </w:r>
      <w:proofErr w:type="spellEnd"/>
      <w:r w:rsidR="00EE06ED" w:rsidRPr="00576612">
        <w:rPr>
          <w:rFonts w:ascii="Verdana" w:hAnsi="Verdana"/>
          <w:sz w:val="20"/>
        </w:rPr>
        <w:t xml:space="preserve"> </w:t>
      </w:r>
      <w:r w:rsidR="001F4407" w:rsidRPr="00576612">
        <w:rPr>
          <w:rFonts w:ascii="Verdana" w:hAnsi="Verdana"/>
          <w:sz w:val="20"/>
        </w:rPr>
        <w:t>da</w:t>
      </w:r>
      <w:r>
        <w:rPr>
          <w:rFonts w:ascii="Verdana" w:hAnsi="Verdana"/>
          <w:sz w:val="20"/>
        </w:rPr>
        <w:t>s</w:t>
      </w:r>
      <w:r w:rsidR="001F4407" w:rsidRPr="00576612">
        <w:rPr>
          <w:rFonts w:ascii="Verdana" w:hAnsi="Verdana"/>
          <w:sz w:val="20"/>
        </w:rPr>
        <w:t xml:space="preserve"> </w:t>
      </w:r>
      <w:r>
        <w:rPr>
          <w:rFonts w:ascii="Verdana" w:hAnsi="Verdana"/>
          <w:sz w:val="20"/>
        </w:rPr>
        <w:t>Debêntures</w:t>
      </w:r>
      <w:r w:rsidRPr="00576612">
        <w:rPr>
          <w:rFonts w:ascii="Verdana" w:hAnsi="Verdana"/>
          <w:sz w:val="20"/>
        </w:rPr>
        <w:t xml:space="preserve"> </w:t>
      </w:r>
      <w:r w:rsidR="001F4407" w:rsidRPr="00576612">
        <w:rPr>
          <w:rFonts w:ascii="Verdana" w:hAnsi="Verdana"/>
          <w:sz w:val="20"/>
        </w:rPr>
        <w:t xml:space="preserve">é </w:t>
      </w:r>
      <w:r w:rsidR="00165E8A" w:rsidRPr="00576612">
        <w:rPr>
          <w:rFonts w:ascii="Verdana" w:hAnsi="Verdana"/>
          <w:sz w:val="20"/>
        </w:rPr>
        <w:t xml:space="preserve">a </w:t>
      </w:r>
      <w:r w:rsidR="0017580E" w:rsidRPr="006C532B">
        <w:rPr>
          <w:rFonts w:ascii="Verdana" w:hAnsi="Verdana"/>
          <w:b/>
          <w:bCs/>
          <w:sz w:val="20"/>
        </w:rPr>
        <w:t>V</w:t>
      </w:r>
      <w:r w:rsidR="0017580E">
        <w:rPr>
          <w:rFonts w:ascii="Verdana" w:hAnsi="Verdana"/>
          <w:b/>
          <w:bCs/>
          <w:sz w:val="20"/>
        </w:rPr>
        <w:t>Ó</w:t>
      </w:r>
      <w:r w:rsidR="0017580E" w:rsidRPr="006C532B">
        <w:rPr>
          <w:rFonts w:ascii="Verdana" w:hAnsi="Verdana"/>
          <w:b/>
          <w:bCs/>
          <w:sz w:val="20"/>
        </w:rPr>
        <w:t xml:space="preserve">RTX </w:t>
      </w:r>
      <w:r w:rsidR="002A1FC3" w:rsidRPr="006C532B">
        <w:rPr>
          <w:rFonts w:ascii="Verdana" w:hAnsi="Verdana"/>
          <w:b/>
          <w:bCs/>
          <w:sz w:val="20"/>
        </w:rPr>
        <w:t>DISTRIBUIDORA DE TITULOS E VALORES MOBILIARIOS LTDA</w:t>
      </w:r>
      <w:r w:rsidR="002A1FC3">
        <w:rPr>
          <w:rFonts w:ascii="Verdana" w:hAnsi="Verdana"/>
          <w:b/>
          <w:bCs/>
          <w:sz w:val="20"/>
        </w:rPr>
        <w:t>.</w:t>
      </w:r>
      <w:r w:rsidR="002A1FC3">
        <w:rPr>
          <w:rFonts w:ascii="Verdana" w:hAnsi="Verdana"/>
          <w:sz w:val="20"/>
        </w:rPr>
        <w:t xml:space="preserve">, </w:t>
      </w:r>
      <w:r w:rsidR="002A1FC3" w:rsidRPr="002A1FC3">
        <w:rPr>
          <w:rFonts w:ascii="Verdana" w:hAnsi="Verdana"/>
          <w:sz w:val="20"/>
        </w:rPr>
        <w:t>sociedade com sede na cidade de São Paulo e estado de São Paulo, na Av</w:t>
      </w:r>
      <w:del w:id="27" w:author="Helton Costa" w:date="2020-08-31T13:33:00Z">
        <w:r w:rsidR="002A1FC3" w:rsidRPr="002A1FC3" w:rsidDel="001E69FA">
          <w:rPr>
            <w:rFonts w:ascii="Verdana" w:hAnsi="Verdana"/>
            <w:sz w:val="20"/>
          </w:rPr>
          <w:delText>.</w:delText>
        </w:r>
      </w:del>
      <w:r w:rsidR="001E69FA">
        <w:rPr>
          <w:rFonts w:ascii="Verdana" w:hAnsi="Verdana"/>
          <w:sz w:val="20"/>
        </w:rPr>
        <w:t>enida</w:t>
      </w:r>
      <w:r w:rsidR="002A1FC3" w:rsidRPr="002A1FC3">
        <w:rPr>
          <w:rFonts w:ascii="Verdana" w:hAnsi="Verdana"/>
          <w:sz w:val="20"/>
        </w:rPr>
        <w:t xml:space="preserve"> Brigadeiro </w:t>
      </w:r>
      <w:r w:rsidR="002A1FC3">
        <w:rPr>
          <w:rFonts w:ascii="Verdana" w:hAnsi="Verdana"/>
          <w:sz w:val="20"/>
        </w:rPr>
        <w:t>F</w:t>
      </w:r>
      <w:r w:rsidR="002A1FC3" w:rsidRPr="002A1FC3">
        <w:rPr>
          <w:rFonts w:ascii="Verdana" w:hAnsi="Verdana"/>
          <w:sz w:val="20"/>
        </w:rPr>
        <w:t xml:space="preserve">aria Lima, nº 2.277, 2º andar, CEP </w:t>
      </w:r>
      <w:bookmarkStart w:id="28" w:name="_Hlk49257246"/>
      <w:r w:rsidR="002A1FC3" w:rsidRPr="002A1FC3">
        <w:rPr>
          <w:rFonts w:ascii="Verdana" w:hAnsi="Verdana"/>
          <w:sz w:val="20"/>
        </w:rPr>
        <w:t>01452-000</w:t>
      </w:r>
      <w:bookmarkEnd w:id="28"/>
      <w:r w:rsidR="002A1FC3" w:rsidRPr="002A1FC3">
        <w:rPr>
          <w:rFonts w:ascii="Verdana" w:hAnsi="Verdana"/>
          <w:sz w:val="20"/>
        </w:rPr>
        <w:t>, inscrita no CNPJ/ME sob o nº 22.610.500/0001-88</w:t>
      </w:r>
      <w:r w:rsidR="00644E9D" w:rsidRPr="00576612">
        <w:rPr>
          <w:rFonts w:ascii="Verdana" w:hAnsi="Verdana"/>
          <w:sz w:val="20"/>
        </w:rPr>
        <w:t xml:space="preserve"> </w:t>
      </w:r>
      <w:r w:rsidR="00E5343C" w:rsidRPr="00576612">
        <w:rPr>
          <w:rFonts w:ascii="Verdana" w:hAnsi="Verdana"/>
          <w:sz w:val="20"/>
        </w:rPr>
        <w:t>(</w:t>
      </w:r>
      <w:r w:rsidR="00776C01" w:rsidRPr="00576612">
        <w:rPr>
          <w:rFonts w:ascii="Verdana" w:hAnsi="Verdana"/>
          <w:sz w:val="20"/>
        </w:rPr>
        <w:t xml:space="preserve"> “</w:t>
      </w:r>
      <w:proofErr w:type="spellStart"/>
      <w:r w:rsidR="00776C01" w:rsidRPr="00576612">
        <w:rPr>
          <w:rFonts w:ascii="Verdana" w:hAnsi="Verdana"/>
          <w:sz w:val="20"/>
          <w:u w:val="single"/>
        </w:rPr>
        <w:t>Escriturador</w:t>
      </w:r>
      <w:proofErr w:type="spellEnd"/>
      <w:r w:rsidR="00776C01" w:rsidRPr="00576612">
        <w:rPr>
          <w:rFonts w:ascii="Verdana" w:hAnsi="Verdana"/>
          <w:sz w:val="20"/>
        </w:rPr>
        <w:t>”</w:t>
      </w:r>
      <w:r w:rsidR="0070300E" w:rsidRPr="00576612">
        <w:rPr>
          <w:rFonts w:ascii="Verdana" w:hAnsi="Verdana"/>
          <w:sz w:val="20"/>
        </w:rPr>
        <w:t xml:space="preserve">, </w:t>
      </w:r>
      <w:r w:rsidR="001F4407" w:rsidRPr="00576612">
        <w:rPr>
          <w:rFonts w:ascii="Verdana" w:hAnsi="Verdana"/>
          <w:sz w:val="20"/>
        </w:rPr>
        <w:t xml:space="preserve">definição </w:t>
      </w:r>
      <w:r w:rsidR="0070300E" w:rsidRPr="00576612">
        <w:rPr>
          <w:rFonts w:ascii="Verdana" w:hAnsi="Verdana"/>
          <w:sz w:val="20"/>
        </w:rPr>
        <w:t xml:space="preserve">esta que </w:t>
      </w:r>
      <w:r w:rsidR="001F4407" w:rsidRPr="00576612">
        <w:rPr>
          <w:rFonts w:ascii="Verdana" w:hAnsi="Verdana"/>
          <w:sz w:val="20"/>
        </w:rPr>
        <w:t>inclui</w:t>
      </w:r>
      <w:r w:rsidR="0070300E" w:rsidRPr="00576612">
        <w:rPr>
          <w:rFonts w:ascii="Verdana" w:hAnsi="Verdana"/>
          <w:sz w:val="20"/>
        </w:rPr>
        <w:t xml:space="preserve">rá </w:t>
      </w:r>
      <w:r w:rsidR="001F4407" w:rsidRPr="00576612">
        <w:rPr>
          <w:rFonts w:ascii="Verdana" w:hAnsi="Verdana"/>
          <w:sz w:val="20"/>
        </w:rPr>
        <w:t xml:space="preserve">qualquer outra instituição que venha a </w:t>
      </w:r>
      <w:r w:rsidR="00E86E9F" w:rsidRPr="00576612">
        <w:rPr>
          <w:rFonts w:ascii="Verdana" w:hAnsi="Verdana"/>
          <w:sz w:val="20"/>
        </w:rPr>
        <w:t>suceder ao</w:t>
      </w:r>
      <w:r w:rsidR="001F4407" w:rsidRPr="00576612">
        <w:rPr>
          <w:rFonts w:ascii="Verdana" w:hAnsi="Verdana"/>
          <w:sz w:val="20"/>
        </w:rPr>
        <w:t xml:space="preserve"> </w:t>
      </w:r>
      <w:proofErr w:type="spellStart"/>
      <w:r w:rsidR="00776C01" w:rsidRPr="00576612">
        <w:rPr>
          <w:rFonts w:ascii="Verdana" w:hAnsi="Verdana"/>
          <w:sz w:val="20"/>
        </w:rPr>
        <w:t>Escriturador</w:t>
      </w:r>
      <w:proofErr w:type="spellEnd"/>
      <w:r w:rsidR="00776C01" w:rsidRPr="00576612">
        <w:rPr>
          <w:rFonts w:ascii="Verdana" w:hAnsi="Verdana"/>
          <w:sz w:val="20"/>
        </w:rPr>
        <w:t xml:space="preserve"> </w:t>
      </w:r>
      <w:r w:rsidR="0070300E" w:rsidRPr="00576612">
        <w:rPr>
          <w:rFonts w:ascii="Verdana" w:hAnsi="Verdana"/>
          <w:sz w:val="20"/>
        </w:rPr>
        <w:t xml:space="preserve">acima nomeado </w:t>
      </w:r>
      <w:r w:rsidR="001F4407" w:rsidRPr="00576612">
        <w:rPr>
          <w:rFonts w:ascii="Verdana" w:hAnsi="Verdana"/>
          <w:sz w:val="20"/>
        </w:rPr>
        <w:t>na prestação dos serviços relativos às Debêntures).</w:t>
      </w:r>
      <w:r w:rsidR="00CA6073">
        <w:rPr>
          <w:rFonts w:ascii="Verdana" w:hAnsi="Verdana"/>
          <w:sz w:val="20"/>
        </w:rPr>
        <w:t xml:space="preserve"> </w:t>
      </w:r>
    </w:p>
    <w:p w14:paraId="46900B13" w14:textId="77777777" w:rsidR="000E702D" w:rsidRDefault="000E702D" w:rsidP="00A54988">
      <w:pPr>
        <w:pStyle w:val="PargrafodaLista"/>
        <w:widowControl w:val="0"/>
        <w:spacing w:after="0" w:line="300" w:lineRule="auto"/>
        <w:ind w:left="0"/>
        <w:rPr>
          <w:rFonts w:ascii="Verdana" w:hAnsi="Verdana"/>
          <w:sz w:val="20"/>
        </w:rPr>
      </w:pPr>
    </w:p>
    <w:p w14:paraId="2F076778" w14:textId="1972A8EB" w:rsidR="000E702D" w:rsidRPr="00576612" w:rsidRDefault="000E702D" w:rsidP="00A54988">
      <w:pPr>
        <w:pStyle w:val="PargrafodaLista"/>
        <w:widowControl w:val="0"/>
        <w:numPr>
          <w:ilvl w:val="0"/>
          <w:numId w:val="9"/>
        </w:numPr>
        <w:spacing w:after="0" w:line="300" w:lineRule="auto"/>
        <w:ind w:left="0" w:firstLine="0"/>
        <w:rPr>
          <w:rFonts w:ascii="Verdana" w:hAnsi="Verdana"/>
          <w:sz w:val="20"/>
        </w:rPr>
      </w:pPr>
      <w:r>
        <w:rPr>
          <w:rFonts w:ascii="Verdana" w:hAnsi="Verdana"/>
          <w:sz w:val="20"/>
        </w:rPr>
        <w:t xml:space="preserve">O banco liquidante da Emissão é o </w:t>
      </w:r>
      <w:r w:rsidR="001E69FA" w:rsidRPr="001E69FA">
        <w:rPr>
          <w:rFonts w:ascii="Verdana" w:hAnsi="Verdana"/>
          <w:b/>
          <w:bCs/>
          <w:sz w:val="20"/>
        </w:rPr>
        <w:t>BANCO ARBI S/A</w:t>
      </w:r>
      <w:r w:rsidR="001E69FA" w:rsidRPr="001E69FA">
        <w:rPr>
          <w:rFonts w:ascii="Verdana" w:hAnsi="Verdana"/>
          <w:sz w:val="20"/>
        </w:rPr>
        <w:t xml:space="preserve">, instituição financeira, com sede na cidade do Rio de Janeiro, </w:t>
      </w:r>
      <w:r w:rsidR="001E69FA">
        <w:rPr>
          <w:rFonts w:ascii="Verdana" w:hAnsi="Verdana"/>
          <w:sz w:val="20"/>
        </w:rPr>
        <w:t>e</w:t>
      </w:r>
      <w:r w:rsidR="001E69FA" w:rsidRPr="001E69FA">
        <w:rPr>
          <w:rFonts w:ascii="Verdana" w:hAnsi="Verdana"/>
          <w:sz w:val="20"/>
        </w:rPr>
        <w:t>stado do Rio de Janeiro, na Avenida Niemeyer, nº 02, Térreo-parte, Leblon, CEP 22450-220, inscrit</w:t>
      </w:r>
      <w:r w:rsidR="001E69FA">
        <w:rPr>
          <w:rFonts w:ascii="Verdana" w:hAnsi="Verdana"/>
          <w:sz w:val="20"/>
        </w:rPr>
        <w:t>a</w:t>
      </w:r>
      <w:r w:rsidR="001E69FA" w:rsidRPr="001E69FA">
        <w:rPr>
          <w:rFonts w:ascii="Verdana" w:hAnsi="Verdana"/>
          <w:sz w:val="20"/>
        </w:rPr>
        <w:t xml:space="preserve"> no CNPJ/ME sob o nº. </w:t>
      </w:r>
      <w:r w:rsidR="001E69FA" w:rsidRPr="001E69FA">
        <w:rPr>
          <w:rFonts w:ascii="Verdana" w:hAnsi="Verdana"/>
          <w:sz w:val="20"/>
        </w:rPr>
        <w:lastRenderedPageBreak/>
        <w:t>54.403.563/0001-50</w:t>
      </w:r>
      <w:r>
        <w:rPr>
          <w:rFonts w:ascii="Verdana" w:hAnsi="Verdana"/>
          <w:sz w:val="20"/>
        </w:rPr>
        <w:t xml:space="preserve"> (“</w:t>
      </w:r>
      <w:r w:rsidRPr="00D47BF2">
        <w:rPr>
          <w:rFonts w:ascii="Verdana" w:hAnsi="Verdana"/>
          <w:sz w:val="20"/>
          <w:u w:val="single"/>
        </w:rPr>
        <w:t>Banco Liquidante</w:t>
      </w:r>
      <w:r>
        <w:rPr>
          <w:rFonts w:ascii="Verdana" w:hAnsi="Verdana"/>
          <w:sz w:val="20"/>
        </w:rPr>
        <w:t>”</w:t>
      </w:r>
      <w:r w:rsidRPr="00576612">
        <w:rPr>
          <w:rFonts w:ascii="Verdana" w:hAnsi="Verdana"/>
          <w:sz w:val="20"/>
        </w:rPr>
        <w:t xml:space="preserve">, definição esta que incluirá qualquer outra instituição que venha a suceder ao </w:t>
      </w:r>
      <w:r>
        <w:rPr>
          <w:rFonts w:ascii="Verdana" w:hAnsi="Verdana"/>
          <w:sz w:val="20"/>
        </w:rPr>
        <w:t>Banco Liquidante</w:t>
      </w:r>
      <w:r w:rsidRPr="00576612">
        <w:rPr>
          <w:rFonts w:ascii="Verdana" w:hAnsi="Verdana"/>
          <w:sz w:val="20"/>
        </w:rPr>
        <w:t xml:space="preserve"> acima nomeado na prestação dos serviços relativos às Debêntures</w:t>
      </w:r>
      <w:r>
        <w:rPr>
          <w:rFonts w:ascii="Verdana" w:hAnsi="Verdana"/>
          <w:sz w:val="20"/>
        </w:rPr>
        <w:t>)</w:t>
      </w:r>
    </w:p>
    <w:p w14:paraId="5FF77242" w14:textId="77777777" w:rsidR="00776C01" w:rsidRPr="00576612" w:rsidRDefault="00776C01" w:rsidP="00CD493E">
      <w:pPr>
        <w:spacing w:after="0" w:line="300" w:lineRule="auto"/>
        <w:contextualSpacing/>
        <w:rPr>
          <w:rFonts w:ascii="Verdana" w:hAnsi="Verdana"/>
          <w:sz w:val="20"/>
        </w:rPr>
      </w:pPr>
    </w:p>
    <w:p w14:paraId="32E740B1" w14:textId="77777777" w:rsidR="001F4407" w:rsidRPr="00576612" w:rsidRDefault="001F4407" w:rsidP="00647C85">
      <w:pPr>
        <w:pStyle w:val="PargrafodaLista"/>
        <w:numPr>
          <w:ilvl w:val="0"/>
          <w:numId w:val="5"/>
        </w:numPr>
        <w:spacing w:after="0" w:line="300" w:lineRule="auto"/>
        <w:ind w:left="0" w:firstLine="0"/>
        <w:rPr>
          <w:rFonts w:ascii="Verdana" w:hAnsi="Verdana"/>
          <w:b/>
          <w:sz w:val="20"/>
        </w:rPr>
      </w:pPr>
      <w:r w:rsidRPr="00576612">
        <w:rPr>
          <w:rFonts w:ascii="Verdana" w:hAnsi="Verdana"/>
          <w:b/>
          <w:sz w:val="20"/>
        </w:rPr>
        <w:t>Destinação dos Recursos</w:t>
      </w:r>
      <w:r w:rsidR="00E81DD6" w:rsidRPr="00576612">
        <w:rPr>
          <w:rFonts w:ascii="Verdana" w:hAnsi="Verdana"/>
          <w:b/>
          <w:sz w:val="20"/>
        </w:rPr>
        <w:t xml:space="preserve"> </w:t>
      </w:r>
    </w:p>
    <w:p w14:paraId="6CA9A3A9" w14:textId="77777777" w:rsidR="00B630C9" w:rsidRPr="00576612" w:rsidRDefault="00B630C9" w:rsidP="00CD493E">
      <w:pPr>
        <w:spacing w:after="0" w:line="300" w:lineRule="auto"/>
        <w:contextualSpacing/>
        <w:rPr>
          <w:rFonts w:ascii="Verdana" w:hAnsi="Verdana"/>
          <w:sz w:val="20"/>
        </w:rPr>
      </w:pPr>
    </w:p>
    <w:p w14:paraId="4BF0C3E2" w14:textId="4203FCA1" w:rsidR="004D0CC6" w:rsidRPr="00AA0EC0" w:rsidRDefault="001F4407" w:rsidP="00647C85">
      <w:pPr>
        <w:pStyle w:val="PargrafodaLista"/>
        <w:numPr>
          <w:ilvl w:val="0"/>
          <w:numId w:val="10"/>
        </w:numPr>
        <w:tabs>
          <w:tab w:val="left" w:pos="567"/>
        </w:tabs>
        <w:spacing w:after="0" w:line="300" w:lineRule="auto"/>
        <w:ind w:left="0" w:firstLine="0"/>
        <w:rPr>
          <w:rFonts w:ascii="Verdana" w:hAnsi="Verdana"/>
          <w:sz w:val="20"/>
        </w:rPr>
      </w:pPr>
      <w:r w:rsidRPr="00576612">
        <w:rPr>
          <w:rFonts w:ascii="Verdana" w:hAnsi="Verdana"/>
          <w:sz w:val="20"/>
        </w:rPr>
        <w:t xml:space="preserve">Os recursos líquidos obtidos pela Emissora com a Emissão </w:t>
      </w:r>
      <w:r w:rsidR="000767D0" w:rsidRPr="00B7396F">
        <w:rPr>
          <w:rFonts w:ascii="Verdana" w:hAnsi="Verdana"/>
          <w:sz w:val="20"/>
        </w:rPr>
        <w:t xml:space="preserve">serão utilizados exclusivamente </w:t>
      </w:r>
      <w:r w:rsidR="00A02FB1" w:rsidRPr="00A02FB1">
        <w:rPr>
          <w:rFonts w:ascii="Verdana" w:hAnsi="Verdana"/>
          <w:sz w:val="20"/>
        </w:rPr>
        <w:t xml:space="preserve">para pagamento de </w:t>
      </w:r>
      <w:r w:rsidR="00C63D52">
        <w:rPr>
          <w:rFonts w:ascii="Verdana" w:hAnsi="Verdana"/>
          <w:sz w:val="20"/>
        </w:rPr>
        <w:t xml:space="preserve">(i) </w:t>
      </w:r>
      <w:r w:rsidR="00A02FB1">
        <w:rPr>
          <w:rFonts w:ascii="Verdana" w:hAnsi="Verdana"/>
          <w:sz w:val="20"/>
        </w:rPr>
        <w:t>verbas rescisórias de</w:t>
      </w:r>
      <w:r w:rsidR="00A02FB1" w:rsidRPr="00A02FB1">
        <w:rPr>
          <w:rFonts w:ascii="Verdana" w:hAnsi="Verdana"/>
          <w:sz w:val="20"/>
        </w:rPr>
        <w:t xml:space="preserve"> </w:t>
      </w:r>
      <w:r w:rsidR="00A02FB1">
        <w:rPr>
          <w:rFonts w:ascii="Verdana" w:hAnsi="Verdana"/>
          <w:sz w:val="20"/>
        </w:rPr>
        <w:t xml:space="preserve">determinados </w:t>
      </w:r>
      <w:r w:rsidR="00A02FB1" w:rsidRPr="00A02FB1">
        <w:rPr>
          <w:rFonts w:ascii="Verdana" w:hAnsi="Verdana"/>
          <w:sz w:val="20"/>
        </w:rPr>
        <w:t>funcionários</w:t>
      </w:r>
      <w:r w:rsidR="00A02FB1">
        <w:rPr>
          <w:rFonts w:ascii="Verdana" w:hAnsi="Verdana"/>
          <w:sz w:val="20"/>
        </w:rPr>
        <w:t xml:space="preserve"> da Emissora</w:t>
      </w:r>
      <w:r w:rsidR="00676594">
        <w:rPr>
          <w:rFonts w:ascii="Verdana" w:hAnsi="Verdana"/>
          <w:sz w:val="20"/>
        </w:rPr>
        <w:t xml:space="preserve"> </w:t>
      </w:r>
      <w:r w:rsidR="001456DF">
        <w:rPr>
          <w:rFonts w:ascii="Verdana" w:hAnsi="Verdana"/>
          <w:sz w:val="20"/>
        </w:rPr>
        <w:t xml:space="preserve">no montante aproximado indicado </w:t>
      </w:r>
      <w:r w:rsidR="00676594">
        <w:rPr>
          <w:rFonts w:ascii="Verdana" w:hAnsi="Verdana"/>
          <w:sz w:val="20"/>
        </w:rPr>
        <w:t>no Anexo II desta Escritura</w:t>
      </w:r>
      <w:r w:rsidR="00C63D52">
        <w:rPr>
          <w:rFonts w:ascii="Verdana" w:hAnsi="Verdana"/>
          <w:sz w:val="20"/>
        </w:rPr>
        <w:t>; (</w:t>
      </w:r>
      <w:proofErr w:type="spellStart"/>
      <w:r w:rsidR="00C63D52">
        <w:rPr>
          <w:rFonts w:ascii="Verdana" w:hAnsi="Verdana"/>
          <w:sz w:val="20"/>
        </w:rPr>
        <w:t>ii</w:t>
      </w:r>
      <w:proofErr w:type="spellEnd"/>
      <w:r w:rsidR="00C63D52">
        <w:rPr>
          <w:rFonts w:ascii="Verdana" w:hAnsi="Verdana"/>
          <w:sz w:val="20"/>
        </w:rPr>
        <w:t>)</w:t>
      </w:r>
      <w:r w:rsidR="00A02FB1" w:rsidRPr="00A02FB1">
        <w:rPr>
          <w:rFonts w:ascii="Verdana" w:hAnsi="Verdana"/>
          <w:sz w:val="20"/>
        </w:rPr>
        <w:t xml:space="preserve"> quitação de dívidas com </w:t>
      </w:r>
      <w:r w:rsidR="00676594">
        <w:rPr>
          <w:rFonts w:ascii="Verdana" w:hAnsi="Verdana"/>
          <w:sz w:val="20"/>
        </w:rPr>
        <w:t>os fornecedores indicados no Anexo II desta Escritura</w:t>
      </w:r>
      <w:r w:rsidR="00C63D52">
        <w:rPr>
          <w:rFonts w:ascii="Verdana" w:hAnsi="Verdana"/>
          <w:sz w:val="20"/>
        </w:rPr>
        <w:t xml:space="preserve">; </w:t>
      </w:r>
      <w:r w:rsidR="00A02FB1" w:rsidRPr="00A02FB1">
        <w:rPr>
          <w:rFonts w:ascii="Verdana" w:hAnsi="Verdana"/>
          <w:sz w:val="20"/>
        </w:rPr>
        <w:t xml:space="preserve">e </w:t>
      </w:r>
      <w:r w:rsidR="00C63D52">
        <w:rPr>
          <w:rFonts w:ascii="Verdana" w:hAnsi="Verdana"/>
          <w:sz w:val="20"/>
        </w:rPr>
        <w:t>(</w:t>
      </w:r>
      <w:proofErr w:type="spellStart"/>
      <w:r w:rsidR="00C63D52">
        <w:rPr>
          <w:rFonts w:ascii="Verdana" w:hAnsi="Verdana"/>
          <w:sz w:val="20"/>
        </w:rPr>
        <w:t>iii</w:t>
      </w:r>
      <w:proofErr w:type="spellEnd"/>
      <w:r w:rsidR="00C63D52">
        <w:rPr>
          <w:rFonts w:ascii="Verdana" w:hAnsi="Verdana"/>
          <w:sz w:val="20"/>
        </w:rPr>
        <w:t xml:space="preserve">) </w:t>
      </w:r>
      <w:r w:rsidR="00A02FB1" w:rsidRPr="00A02FB1">
        <w:rPr>
          <w:rFonts w:ascii="Verdana" w:hAnsi="Verdana"/>
          <w:sz w:val="20"/>
        </w:rPr>
        <w:t>capital de giro</w:t>
      </w:r>
      <w:r w:rsidR="000A0C44">
        <w:rPr>
          <w:rFonts w:ascii="Verdana" w:hAnsi="Verdana"/>
          <w:sz w:val="20"/>
        </w:rPr>
        <w:t xml:space="preserve">, sendo certo que os recursos líquidos serão suficientes para promover </w:t>
      </w:r>
      <w:r w:rsidR="00C63D52" w:rsidRPr="003A7147">
        <w:rPr>
          <w:rFonts w:ascii="Verdana" w:hAnsi="Verdana"/>
          <w:sz w:val="20"/>
        </w:rPr>
        <w:t>a viabilidade econômica</w:t>
      </w:r>
      <w:r w:rsidR="00C63D52">
        <w:rPr>
          <w:rFonts w:ascii="Verdana" w:hAnsi="Verdana"/>
          <w:sz w:val="20"/>
        </w:rPr>
        <w:t xml:space="preserve"> e a capacidade de pagamento</w:t>
      </w:r>
      <w:r w:rsidR="000A0C44">
        <w:rPr>
          <w:rFonts w:ascii="Verdana" w:hAnsi="Verdana"/>
          <w:sz w:val="20"/>
        </w:rPr>
        <w:t xml:space="preserve"> da Emissora e permitir que suas obrigações sejam cumpridas a tempo e modo</w:t>
      </w:r>
      <w:r w:rsidR="001F299F">
        <w:rPr>
          <w:rFonts w:ascii="Verdana" w:hAnsi="Verdana"/>
          <w:sz w:val="20"/>
        </w:rPr>
        <w:t>.</w:t>
      </w:r>
      <w:r w:rsidR="00A02FB1">
        <w:rPr>
          <w:rFonts w:ascii="Verdana" w:hAnsi="Verdana"/>
          <w:sz w:val="20"/>
        </w:rPr>
        <w:t xml:space="preserve"> Fica</w:t>
      </w:r>
      <w:r w:rsidR="000767D0">
        <w:rPr>
          <w:rFonts w:ascii="Verdana" w:hAnsi="Verdana"/>
          <w:sz w:val="20"/>
        </w:rPr>
        <w:t xml:space="preserve"> certo </w:t>
      </w:r>
      <w:r w:rsidR="00A02FB1">
        <w:rPr>
          <w:rFonts w:ascii="Verdana" w:hAnsi="Verdana"/>
          <w:sz w:val="20"/>
        </w:rPr>
        <w:t xml:space="preserve">e ajustado </w:t>
      </w:r>
      <w:r w:rsidR="000767D0">
        <w:rPr>
          <w:rFonts w:ascii="Verdana" w:hAnsi="Verdana"/>
          <w:sz w:val="20"/>
        </w:rPr>
        <w:t>que</w:t>
      </w:r>
      <w:r w:rsidR="000A0C44">
        <w:rPr>
          <w:rFonts w:ascii="Verdana" w:hAnsi="Verdana"/>
          <w:sz w:val="20"/>
        </w:rPr>
        <w:t>, sendo suficientes para o cumprimento de suas obrigações,</w:t>
      </w:r>
      <w:r w:rsidR="000767D0">
        <w:rPr>
          <w:rFonts w:ascii="Verdana" w:hAnsi="Verdana"/>
          <w:sz w:val="20"/>
        </w:rPr>
        <w:t xml:space="preserve"> </w:t>
      </w:r>
      <w:r w:rsidR="00A02FB1">
        <w:rPr>
          <w:rFonts w:ascii="Verdana" w:hAnsi="Verdana"/>
          <w:sz w:val="20"/>
        </w:rPr>
        <w:t xml:space="preserve">os </w:t>
      </w:r>
      <w:r w:rsidR="000767D0">
        <w:rPr>
          <w:rFonts w:ascii="Verdana" w:hAnsi="Verdana"/>
          <w:sz w:val="20"/>
        </w:rPr>
        <w:t xml:space="preserve">recursos </w:t>
      </w:r>
      <w:r w:rsidR="00A02FB1">
        <w:rPr>
          <w:rFonts w:ascii="Verdana" w:hAnsi="Verdana"/>
          <w:sz w:val="20"/>
        </w:rPr>
        <w:t xml:space="preserve">captados </w:t>
      </w:r>
      <w:r w:rsidR="000767D0">
        <w:rPr>
          <w:rFonts w:ascii="Verdana" w:hAnsi="Verdana"/>
          <w:sz w:val="20"/>
        </w:rPr>
        <w:t>não poderão ser utilizados para a realização de qualquer tipo de procedimento de reestruturação de dívidas, seja judicial ou extrajudicialmente</w:t>
      </w:r>
      <w:r w:rsidR="00F304F1">
        <w:rPr>
          <w:rFonts w:ascii="Verdana" w:hAnsi="Verdana"/>
          <w:sz w:val="20"/>
        </w:rPr>
        <w:t xml:space="preserve"> (“</w:t>
      </w:r>
      <w:r w:rsidR="00F304F1" w:rsidRPr="007A7953">
        <w:rPr>
          <w:rFonts w:ascii="Verdana" w:hAnsi="Verdana"/>
          <w:sz w:val="20"/>
          <w:u w:val="single"/>
        </w:rPr>
        <w:t>Destinação de Recursos</w:t>
      </w:r>
      <w:r w:rsidR="00F304F1">
        <w:rPr>
          <w:rFonts w:ascii="Verdana" w:hAnsi="Verdana"/>
          <w:sz w:val="20"/>
        </w:rPr>
        <w:t>”)</w:t>
      </w:r>
      <w:r w:rsidR="00933705" w:rsidRPr="00576612">
        <w:rPr>
          <w:rFonts w:ascii="Verdana" w:hAnsi="Verdana"/>
          <w:bCs/>
          <w:sz w:val="20"/>
        </w:rPr>
        <w:t>.</w:t>
      </w:r>
      <w:r w:rsidR="00F304F1">
        <w:rPr>
          <w:rFonts w:ascii="Verdana" w:hAnsi="Verdana"/>
          <w:bCs/>
          <w:sz w:val="20"/>
        </w:rPr>
        <w:t xml:space="preserve"> [</w:t>
      </w:r>
      <w:r w:rsidR="00F304F1" w:rsidRPr="007A7953">
        <w:rPr>
          <w:rFonts w:ascii="Verdana" w:hAnsi="Verdana"/>
          <w:b/>
          <w:sz w:val="20"/>
          <w:highlight w:val="yellow"/>
        </w:rPr>
        <w:t xml:space="preserve">Nota Cascione: </w:t>
      </w:r>
      <w:r w:rsidR="00676594" w:rsidRPr="00C0061E">
        <w:rPr>
          <w:rFonts w:ascii="Verdana" w:hAnsi="Verdana"/>
          <w:b/>
          <w:sz w:val="20"/>
          <w:highlight w:val="yellow"/>
        </w:rPr>
        <w:t>Companhia, por gentileza fornecer as informações do Anexo II</w:t>
      </w:r>
      <w:r w:rsidR="00F304F1">
        <w:rPr>
          <w:rFonts w:ascii="Verdana" w:hAnsi="Verdana"/>
          <w:bCs/>
          <w:sz w:val="20"/>
        </w:rPr>
        <w:t>]</w:t>
      </w:r>
      <w:r w:rsidR="00F304F1" w:rsidRPr="00F304F1">
        <w:rPr>
          <w:rFonts w:ascii="Verdana" w:hAnsi="Verdana"/>
          <w:bCs/>
          <w:sz w:val="20"/>
        </w:rPr>
        <w:t xml:space="preserve"> </w:t>
      </w:r>
    </w:p>
    <w:p w14:paraId="6EE41EC7" w14:textId="77777777" w:rsidR="00DB7C4A" w:rsidRPr="00AA0EC0" w:rsidRDefault="00DB7C4A" w:rsidP="00AA0EC0">
      <w:pPr>
        <w:pStyle w:val="PargrafodaLista"/>
        <w:tabs>
          <w:tab w:val="left" w:pos="567"/>
        </w:tabs>
        <w:spacing w:after="0" w:line="300" w:lineRule="auto"/>
        <w:ind w:left="0"/>
        <w:rPr>
          <w:rFonts w:ascii="Verdana" w:hAnsi="Verdana"/>
          <w:sz w:val="20"/>
        </w:rPr>
      </w:pPr>
    </w:p>
    <w:p w14:paraId="05AC6A16" w14:textId="6AD8B79F" w:rsidR="00A15C1C" w:rsidRDefault="00A15C1C" w:rsidP="00647C85">
      <w:pPr>
        <w:pStyle w:val="PargrafodaLista"/>
        <w:numPr>
          <w:ilvl w:val="0"/>
          <w:numId w:val="10"/>
        </w:numPr>
        <w:tabs>
          <w:tab w:val="left" w:pos="567"/>
        </w:tabs>
        <w:spacing w:after="0" w:line="300" w:lineRule="auto"/>
        <w:ind w:left="0" w:firstLine="0"/>
        <w:rPr>
          <w:rFonts w:ascii="Verdana" w:hAnsi="Verdana"/>
          <w:sz w:val="20"/>
        </w:rPr>
      </w:pPr>
      <w:r>
        <w:rPr>
          <w:rFonts w:ascii="Verdana" w:hAnsi="Verdana"/>
          <w:sz w:val="20"/>
        </w:rPr>
        <w:t xml:space="preserve">A partir da data de verificação de todas as condições estabelecidas na cláusula 4.8.2 abaixo e </w:t>
      </w:r>
      <w:r w:rsidR="00DB7C4A">
        <w:rPr>
          <w:rFonts w:ascii="Verdana" w:hAnsi="Verdana"/>
          <w:sz w:val="20"/>
        </w:rPr>
        <w:t>efetivo recebimento</w:t>
      </w:r>
      <w:r>
        <w:rPr>
          <w:rFonts w:ascii="Verdana" w:hAnsi="Verdana"/>
          <w:sz w:val="20"/>
        </w:rPr>
        <w:t xml:space="preserve"> pela Emissora</w:t>
      </w:r>
      <w:r w:rsidR="00DB7C4A">
        <w:rPr>
          <w:rFonts w:ascii="Verdana" w:hAnsi="Verdana"/>
          <w:sz w:val="20"/>
        </w:rPr>
        <w:t xml:space="preserve"> do</w:t>
      </w:r>
      <w:r w:rsidR="0038787D">
        <w:rPr>
          <w:rFonts w:ascii="Verdana" w:hAnsi="Verdana"/>
          <w:sz w:val="20"/>
        </w:rPr>
        <w:t>s</w:t>
      </w:r>
      <w:r w:rsidR="00DB7C4A">
        <w:rPr>
          <w:rFonts w:ascii="Verdana" w:hAnsi="Verdana"/>
          <w:sz w:val="20"/>
        </w:rPr>
        <w:t xml:space="preserve"> recursos captado</w:t>
      </w:r>
      <w:r w:rsidR="00E23EC8">
        <w:rPr>
          <w:rFonts w:ascii="Verdana" w:hAnsi="Verdana"/>
          <w:sz w:val="20"/>
        </w:rPr>
        <w:t>s</w:t>
      </w:r>
      <w:r w:rsidR="00DB7C4A">
        <w:rPr>
          <w:rFonts w:ascii="Verdana" w:hAnsi="Verdana"/>
          <w:sz w:val="20"/>
        </w:rPr>
        <w:t xml:space="preserve"> por meio da Emissão</w:t>
      </w:r>
      <w:r>
        <w:rPr>
          <w:rFonts w:ascii="Verdana" w:hAnsi="Verdana"/>
          <w:sz w:val="20"/>
        </w:rPr>
        <w:t>, a Emissora se compromete a</w:t>
      </w:r>
      <w:r w:rsidR="00DB7C4A">
        <w:rPr>
          <w:rFonts w:ascii="Verdana" w:hAnsi="Verdana"/>
          <w:sz w:val="20"/>
        </w:rPr>
        <w:t xml:space="preserve"> </w:t>
      </w:r>
      <w:bookmarkStart w:id="29" w:name="_Hlk49088031"/>
      <w:r w:rsidR="00DB7C4A">
        <w:rPr>
          <w:rFonts w:ascii="Verdana" w:hAnsi="Verdana"/>
          <w:sz w:val="20"/>
        </w:rPr>
        <w:t>apresentar ao Agente Fiduciári</w:t>
      </w:r>
      <w:r w:rsidR="00F12664">
        <w:rPr>
          <w:rFonts w:ascii="Verdana" w:hAnsi="Verdana"/>
          <w:sz w:val="20"/>
        </w:rPr>
        <w:t>o</w:t>
      </w:r>
      <w:r>
        <w:rPr>
          <w:rFonts w:ascii="Verdana" w:hAnsi="Verdana"/>
          <w:sz w:val="20"/>
        </w:rPr>
        <w:t>:</w:t>
      </w:r>
    </w:p>
    <w:p w14:paraId="267A9279" w14:textId="77777777" w:rsidR="00A15C1C" w:rsidRDefault="00A15C1C" w:rsidP="00A15C1C">
      <w:pPr>
        <w:pStyle w:val="PargrafodaLista"/>
        <w:tabs>
          <w:tab w:val="left" w:pos="567"/>
        </w:tabs>
        <w:spacing w:after="0" w:line="300" w:lineRule="auto"/>
        <w:ind w:left="0"/>
        <w:rPr>
          <w:rFonts w:ascii="Verdana" w:hAnsi="Verdana"/>
          <w:sz w:val="20"/>
        </w:rPr>
      </w:pPr>
    </w:p>
    <w:p w14:paraId="150123DA" w14:textId="2DFF8AC0" w:rsidR="00A15C1C" w:rsidRDefault="00A15C1C" w:rsidP="00A15C1C">
      <w:pPr>
        <w:pStyle w:val="PargrafodaLista"/>
        <w:numPr>
          <w:ilvl w:val="0"/>
          <w:numId w:val="82"/>
        </w:numPr>
        <w:tabs>
          <w:tab w:val="left" w:pos="567"/>
        </w:tabs>
        <w:spacing w:after="0" w:line="300" w:lineRule="auto"/>
        <w:ind w:left="0" w:firstLine="0"/>
        <w:rPr>
          <w:rFonts w:ascii="Verdana" w:hAnsi="Verdana"/>
          <w:sz w:val="20"/>
        </w:rPr>
      </w:pPr>
      <w:r>
        <w:rPr>
          <w:rFonts w:ascii="Verdana" w:hAnsi="Verdana"/>
          <w:sz w:val="20"/>
        </w:rPr>
        <w:t>em até 30 (trinta) dias corridos a contar de tal data,</w:t>
      </w:r>
      <w:r w:rsidR="00DB7C4A">
        <w:rPr>
          <w:rFonts w:ascii="Verdana" w:hAnsi="Verdana"/>
          <w:sz w:val="20"/>
        </w:rPr>
        <w:t xml:space="preserve"> documentos </w:t>
      </w:r>
      <w:r w:rsidR="00722688">
        <w:rPr>
          <w:rFonts w:ascii="Verdana" w:hAnsi="Verdana"/>
          <w:sz w:val="20"/>
        </w:rPr>
        <w:t xml:space="preserve">que </w:t>
      </w:r>
      <w:r w:rsidR="00DB7C4A">
        <w:rPr>
          <w:rFonts w:ascii="Verdana" w:hAnsi="Verdana"/>
          <w:sz w:val="20"/>
        </w:rPr>
        <w:t xml:space="preserve">comprovem </w:t>
      </w:r>
      <w:r>
        <w:rPr>
          <w:rFonts w:ascii="Verdana" w:hAnsi="Verdana"/>
          <w:sz w:val="20"/>
        </w:rPr>
        <w:t>o pagamento das verbas rescisórias de</w:t>
      </w:r>
      <w:r w:rsidRPr="00A02FB1">
        <w:rPr>
          <w:rFonts w:ascii="Verdana" w:hAnsi="Verdana"/>
          <w:sz w:val="20"/>
        </w:rPr>
        <w:t xml:space="preserve"> </w:t>
      </w:r>
      <w:r>
        <w:rPr>
          <w:rFonts w:ascii="Verdana" w:hAnsi="Verdana"/>
          <w:sz w:val="20"/>
        </w:rPr>
        <w:t xml:space="preserve">determinados </w:t>
      </w:r>
      <w:r w:rsidRPr="00A02FB1">
        <w:rPr>
          <w:rFonts w:ascii="Verdana" w:hAnsi="Verdana"/>
          <w:sz w:val="20"/>
        </w:rPr>
        <w:t>funcionários</w:t>
      </w:r>
      <w:r>
        <w:rPr>
          <w:rFonts w:ascii="Verdana" w:hAnsi="Verdana"/>
          <w:sz w:val="20"/>
        </w:rPr>
        <w:t xml:space="preserve"> da Emissora </w:t>
      </w:r>
      <w:r w:rsidR="001456DF">
        <w:rPr>
          <w:rFonts w:ascii="Verdana" w:hAnsi="Verdana"/>
          <w:sz w:val="20"/>
        </w:rPr>
        <w:t xml:space="preserve">no montante aproximado indicado </w:t>
      </w:r>
      <w:r>
        <w:rPr>
          <w:rFonts w:ascii="Verdana" w:hAnsi="Verdana"/>
          <w:sz w:val="20"/>
        </w:rPr>
        <w:t>no Anexo II desta Escritura; e</w:t>
      </w:r>
    </w:p>
    <w:p w14:paraId="2B2E382E" w14:textId="77777777" w:rsidR="00A15C1C" w:rsidRDefault="00A15C1C" w:rsidP="00C0061E">
      <w:pPr>
        <w:pStyle w:val="PargrafodaLista"/>
        <w:tabs>
          <w:tab w:val="left" w:pos="567"/>
        </w:tabs>
        <w:spacing w:after="0" w:line="300" w:lineRule="auto"/>
        <w:ind w:left="0"/>
        <w:rPr>
          <w:rFonts w:ascii="Verdana" w:hAnsi="Verdana"/>
          <w:sz w:val="20"/>
        </w:rPr>
      </w:pPr>
    </w:p>
    <w:p w14:paraId="2C512688" w14:textId="78EA6E0A" w:rsidR="00DB7C4A" w:rsidRPr="00576612" w:rsidRDefault="00A15C1C" w:rsidP="00C0061E">
      <w:pPr>
        <w:pStyle w:val="PargrafodaLista"/>
        <w:numPr>
          <w:ilvl w:val="0"/>
          <w:numId w:val="82"/>
        </w:numPr>
        <w:tabs>
          <w:tab w:val="left" w:pos="567"/>
        </w:tabs>
        <w:spacing w:after="0" w:line="300" w:lineRule="auto"/>
        <w:ind w:left="0" w:firstLine="0"/>
        <w:rPr>
          <w:rFonts w:ascii="Verdana" w:hAnsi="Verdana"/>
          <w:sz w:val="20"/>
        </w:rPr>
      </w:pPr>
      <w:r>
        <w:rPr>
          <w:rFonts w:ascii="Verdana" w:hAnsi="Verdana"/>
          <w:sz w:val="20"/>
        </w:rPr>
        <w:t xml:space="preserve">em até 15 (quinze) dias corridos a contar de tal data, documentos que comprovem </w:t>
      </w:r>
      <w:r w:rsidRPr="00A02FB1">
        <w:rPr>
          <w:rFonts w:ascii="Verdana" w:hAnsi="Verdana"/>
          <w:sz w:val="20"/>
        </w:rPr>
        <w:t xml:space="preserve">quitação de dívidas com </w:t>
      </w:r>
      <w:r>
        <w:rPr>
          <w:rFonts w:ascii="Verdana" w:hAnsi="Verdana"/>
          <w:sz w:val="20"/>
        </w:rPr>
        <w:t xml:space="preserve">os fornecedores indicados no Anexo II desta Escritura. </w:t>
      </w:r>
      <w:bookmarkEnd w:id="29"/>
    </w:p>
    <w:p w14:paraId="1A472EAE" w14:textId="02B49EE4" w:rsidR="00965BE8" w:rsidRDefault="00965BE8" w:rsidP="00BC7E2A">
      <w:pPr>
        <w:pStyle w:val="PargrafodaLista"/>
        <w:spacing w:after="0" w:line="300" w:lineRule="auto"/>
        <w:ind w:left="0"/>
        <w:rPr>
          <w:rFonts w:ascii="Verdana" w:hAnsi="Verdana"/>
          <w:b/>
          <w:sz w:val="20"/>
        </w:rPr>
      </w:pPr>
    </w:p>
    <w:p w14:paraId="6640316C" w14:textId="78C11847" w:rsidR="00A15C1C" w:rsidRDefault="00A15C1C" w:rsidP="00BC7E2A">
      <w:pPr>
        <w:pStyle w:val="PargrafodaLista"/>
        <w:spacing w:after="0" w:line="300" w:lineRule="auto"/>
        <w:ind w:left="0"/>
        <w:rPr>
          <w:rFonts w:ascii="Verdana" w:hAnsi="Verdana"/>
          <w:bCs/>
          <w:sz w:val="20"/>
        </w:rPr>
      </w:pPr>
      <w:r w:rsidRPr="00C0061E">
        <w:rPr>
          <w:rFonts w:ascii="Verdana" w:hAnsi="Verdana"/>
          <w:bCs/>
          <w:sz w:val="20"/>
        </w:rPr>
        <w:t>3.7.2.1.</w:t>
      </w:r>
      <w:r w:rsidRPr="00C0061E">
        <w:rPr>
          <w:rFonts w:ascii="Verdana" w:hAnsi="Verdana"/>
          <w:bCs/>
          <w:sz w:val="20"/>
        </w:rPr>
        <w:tab/>
      </w:r>
      <w:r>
        <w:rPr>
          <w:rFonts w:ascii="Verdana" w:hAnsi="Verdana"/>
          <w:bCs/>
          <w:sz w:val="20"/>
        </w:rPr>
        <w:t>Os prazos mencionados nas alíneas (i) e (</w:t>
      </w:r>
      <w:proofErr w:type="spellStart"/>
      <w:r>
        <w:rPr>
          <w:rFonts w:ascii="Verdana" w:hAnsi="Verdana"/>
          <w:bCs/>
          <w:sz w:val="20"/>
        </w:rPr>
        <w:t>ii</w:t>
      </w:r>
      <w:proofErr w:type="spellEnd"/>
      <w:r>
        <w:rPr>
          <w:rFonts w:ascii="Verdana" w:hAnsi="Verdana"/>
          <w:bCs/>
          <w:sz w:val="20"/>
        </w:rPr>
        <w:t>) da cláusula 3.7.2 poderão ser prorrogados mediante solicitação justificada da Emissora e aprovação pelos Debenturistas reunidos em Assembleia Geral (conforme abaixo definido).</w:t>
      </w:r>
    </w:p>
    <w:p w14:paraId="2158709B" w14:textId="77777777" w:rsidR="00A15C1C" w:rsidRPr="00C0061E" w:rsidRDefault="00A15C1C" w:rsidP="00BC7E2A">
      <w:pPr>
        <w:pStyle w:val="PargrafodaLista"/>
        <w:spacing w:after="0" w:line="300" w:lineRule="auto"/>
        <w:ind w:left="0"/>
        <w:rPr>
          <w:rFonts w:ascii="Verdana" w:hAnsi="Verdana"/>
          <w:bCs/>
          <w:sz w:val="20"/>
        </w:rPr>
      </w:pPr>
    </w:p>
    <w:p w14:paraId="528A3F23" w14:textId="77777777" w:rsidR="00B630C9" w:rsidRPr="00576612" w:rsidRDefault="00B630C9" w:rsidP="00BC7E2A">
      <w:pPr>
        <w:spacing w:after="0" w:line="300" w:lineRule="auto"/>
        <w:contextualSpacing/>
        <w:jc w:val="center"/>
        <w:rPr>
          <w:rFonts w:ascii="Verdana" w:hAnsi="Verdana"/>
          <w:b/>
          <w:sz w:val="20"/>
        </w:rPr>
      </w:pPr>
      <w:r w:rsidRPr="00576612">
        <w:rPr>
          <w:rFonts w:ascii="Verdana" w:hAnsi="Verdana"/>
          <w:b/>
          <w:sz w:val="20"/>
        </w:rPr>
        <w:t>CLÁUSULA IV</w:t>
      </w:r>
    </w:p>
    <w:p w14:paraId="1CA50A64" w14:textId="77777777" w:rsidR="00AC11FB" w:rsidRPr="00576612" w:rsidRDefault="00AC11FB" w:rsidP="00BC7E2A">
      <w:pPr>
        <w:spacing w:after="0" w:line="300" w:lineRule="auto"/>
        <w:contextualSpacing/>
        <w:jc w:val="center"/>
        <w:rPr>
          <w:rFonts w:ascii="Verdana" w:hAnsi="Verdana"/>
          <w:b/>
          <w:sz w:val="20"/>
        </w:rPr>
      </w:pPr>
      <w:r w:rsidRPr="00576612">
        <w:rPr>
          <w:rFonts w:ascii="Verdana" w:hAnsi="Verdana"/>
          <w:b/>
          <w:sz w:val="20"/>
        </w:rPr>
        <w:t>CARACTERÍSTICAS GERAIS DAS DEBÊNTURES</w:t>
      </w:r>
    </w:p>
    <w:p w14:paraId="028C6EA8" w14:textId="77777777" w:rsidR="00AC11FB" w:rsidRPr="00576612" w:rsidRDefault="00AC11FB" w:rsidP="00BC7E2A">
      <w:pPr>
        <w:spacing w:after="0" w:line="300" w:lineRule="auto"/>
        <w:contextualSpacing/>
        <w:rPr>
          <w:rFonts w:ascii="Verdana" w:hAnsi="Verdana"/>
          <w:sz w:val="20"/>
        </w:rPr>
      </w:pPr>
    </w:p>
    <w:p w14:paraId="35633AD2"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Data de Emissão</w:t>
      </w:r>
    </w:p>
    <w:p w14:paraId="7DDEDC84" w14:textId="77777777" w:rsidR="009A00A5" w:rsidRPr="009A00A5" w:rsidRDefault="009A00A5" w:rsidP="009A00A5">
      <w:pPr>
        <w:pStyle w:val="PargrafodaLista"/>
        <w:spacing w:after="0" w:line="300" w:lineRule="auto"/>
        <w:ind w:left="0"/>
        <w:rPr>
          <w:rFonts w:ascii="Verdana" w:hAnsi="Verdana"/>
          <w:sz w:val="20"/>
        </w:rPr>
      </w:pPr>
    </w:p>
    <w:p w14:paraId="607DCBB7" w14:textId="6505715A" w:rsidR="00AC11FB" w:rsidRPr="00576612" w:rsidRDefault="00AC11FB" w:rsidP="00647C85">
      <w:pPr>
        <w:pStyle w:val="PargrafodaLista"/>
        <w:numPr>
          <w:ilvl w:val="0"/>
          <w:numId w:val="61"/>
        </w:numPr>
        <w:spacing w:after="0" w:line="300" w:lineRule="auto"/>
        <w:ind w:left="0" w:firstLine="0"/>
        <w:rPr>
          <w:rFonts w:ascii="Verdana" w:hAnsi="Verdana"/>
          <w:sz w:val="20"/>
        </w:rPr>
      </w:pPr>
      <w:r w:rsidRPr="00576612">
        <w:rPr>
          <w:rFonts w:ascii="Verdana" w:hAnsi="Verdana"/>
          <w:sz w:val="20"/>
        </w:rPr>
        <w:t xml:space="preserve">Para todos os fins e efeitos legais, a data de emissão das Debêntures será o dia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C80C56" w:rsidRPr="00576612">
        <w:rPr>
          <w:rFonts w:ascii="Verdana" w:hAnsi="Verdana"/>
          <w:sz w:val="20"/>
        </w:rPr>
        <w:t xml:space="preserve"> </w:t>
      </w:r>
      <w:r w:rsidRPr="00576612">
        <w:rPr>
          <w:rFonts w:ascii="Verdana" w:hAnsi="Verdana"/>
          <w:sz w:val="20"/>
        </w:rPr>
        <w:t>(“</w:t>
      </w:r>
      <w:r w:rsidRPr="00576612">
        <w:rPr>
          <w:rFonts w:ascii="Verdana" w:hAnsi="Verdana"/>
          <w:sz w:val="20"/>
          <w:u w:val="single"/>
        </w:rPr>
        <w:t>Data de Emissão</w:t>
      </w:r>
      <w:r w:rsidRPr="00576612">
        <w:rPr>
          <w:rFonts w:ascii="Verdana" w:hAnsi="Verdana"/>
          <w:sz w:val="20"/>
        </w:rPr>
        <w:t>”).</w:t>
      </w:r>
    </w:p>
    <w:p w14:paraId="54FD1D86" w14:textId="77777777" w:rsidR="00AC11FB" w:rsidRPr="00576612" w:rsidRDefault="00AC11FB" w:rsidP="00EC5130">
      <w:pPr>
        <w:spacing w:after="0" w:line="300" w:lineRule="auto"/>
        <w:contextualSpacing/>
        <w:rPr>
          <w:rFonts w:ascii="Verdana" w:hAnsi="Verdana"/>
          <w:sz w:val="20"/>
        </w:rPr>
      </w:pPr>
    </w:p>
    <w:p w14:paraId="1DCC959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Forma, Tipo e Comprovação de Titularidade</w:t>
      </w:r>
    </w:p>
    <w:p w14:paraId="6239BE0B" w14:textId="77777777" w:rsidR="009A00A5" w:rsidRDefault="009A00A5" w:rsidP="009A00A5">
      <w:pPr>
        <w:pStyle w:val="PargrafodaLista"/>
        <w:spacing w:after="0" w:line="300" w:lineRule="auto"/>
        <w:ind w:left="0"/>
        <w:rPr>
          <w:rFonts w:ascii="Verdana" w:hAnsi="Verdana"/>
          <w:b/>
          <w:sz w:val="20"/>
        </w:rPr>
      </w:pPr>
    </w:p>
    <w:p w14:paraId="0D6279B2" w14:textId="66E815F2" w:rsidR="00AC11FB" w:rsidRPr="00576612" w:rsidRDefault="00AC11FB" w:rsidP="00647C85">
      <w:pPr>
        <w:pStyle w:val="PargrafodaLista"/>
        <w:numPr>
          <w:ilvl w:val="0"/>
          <w:numId w:val="62"/>
        </w:numPr>
        <w:spacing w:after="0" w:line="300" w:lineRule="auto"/>
        <w:ind w:left="0" w:firstLine="0"/>
        <w:rPr>
          <w:rFonts w:ascii="Verdana" w:hAnsi="Verdana"/>
          <w:sz w:val="20"/>
        </w:rPr>
      </w:pPr>
      <w:r w:rsidRPr="00576612">
        <w:rPr>
          <w:rFonts w:ascii="Verdana" w:hAnsi="Verdana"/>
          <w:sz w:val="20"/>
        </w:rPr>
        <w:t xml:space="preserve">As Debêntures serão emitidas sob a forma nominativa e escritural, sem emissão de cautelas ou certificados, sendo que, para todos os fins de direito, a titularidade das </w:t>
      </w:r>
      <w:r w:rsidRPr="00576612">
        <w:rPr>
          <w:rFonts w:ascii="Verdana" w:hAnsi="Verdana"/>
          <w:sz w:val="20"/>
        </w:rPr>
        <w:lastRenderedPageBreak/>
        <w:t xml:space="preserve">Debêntures será </w:t>
      </w:r>
      <w:r w:rsidR="00CC18BF" w:rsidRPr="00576612">
        <w:rPr>
          <w:rFonts w:ascii="Verdana" w:hAnsi="Verdana"/>
          <w:sz w:val="20"/>
        </w:rPr>
        <w:t>comprovada pelo extrato d</w:t>
      </w:r>
      <w:r w:rsidR="00C97595" w:rsidRPr="00576612">
        <w:rPr>
          <w:rFonts w:ascii="Verdana" w:hAnsi="Verdana"/>
          <w:sz w:val="20"/>
        </w:rPr>
        <w:t>as Debêntures</w:t>
      </w:r>
      <w:r w:rsidR="00CC18BF" w:rsidRPr="00576612">
        <w:rPr>
          <w:rFonts w:ascii="Verdana" w:hAnsi="Verdana"/>
          <w:sz w:val="20"/>
        </w:rPr>
        <w:t xml:space="preserve"> emitido pelo </w:t>
      </w:r>
      <w:proofErr w:type="spellStart"/>
      <w:r w:rsidR="00CC18BF" w:rsidRPr="00576612">
        <w:rPr>
          <w:rFonts w:ascii="Verdana" w:hAnsi="Verdana"/>
          <w:sz w:val="20"/>
        </w:rPr>
        <w:t>Escriturador</w:t>
      </w:r>
      <w:proofErr w:type="spellEnd"/>
      <w:r w:rsidR="00CC18BF" w:rsidRPr="00576612">
        <w:rPr>
          <w:rFonts w:ascii="Verdana" w:hAnsi="Verdana"/>
          <w:sz w:val="20"/>
        </w:rPr>
        <w:t xml:space="preserve">, e, adicionalmente, com relação às Debêntures que estiverem custodiadas </w:t>
      </w:r>
      <w:r w:rsidR="00CC18BF" w:rsidRPr="00576612">
        <w:rPr>
          <w:rFonts w:ascii="Verdana" w:hAnsi="Verdana"/>
          <w:iCs/>
          <w:sz w:val="20"/>
        </w:rPr>
        <w:t xml:space="preserve">eletronicamente </w:t>
      </w:r>
      <w:r w:rsidR="00CC18BF" w:rsidRPr="00576612">
        <w:rPr>
          <w:rFonts w:ascii="Verdana" w:hAnsi="Verdana"/>
          <w:sz w:val="20"/>
        </w:rPr>
        <w:t xml:space="preserve">na </w:t>
      </w:r>
      <w:r w:rsidR="00453D5A" w:rsidRPr="00576612">
        <w:rPr>
          <w:rFonts w:ascii="Verdana" w:hAnsi="Verdana"/>
          <w:sz w:val="20"/>
        </w:rPr>
        <w:t>B3</w:t>
      </w:r>
      <w:r w:rsidR="00CC18BF" w:rsidRPr="00576612">
        <w:rPr>
          <w:rFonts w:ascii="Verdana" w:hAnsi="Verdana"/>
          <w:sz w:val="20"/>
        </w:rPr>
        <w:t xml:space="preserve">, a titularidade das Debêntures será comprovada pelo extrato expedido pela </w:t>
      </w:r>
      <w:r w:rsidR="00453D5A" w:rsidRPr="00576612">
        <w:rPr>
          <w:rFonts w:ascii="Verdana" w:hAnsi="Verdana"/>
          <w:sz w:val="20"/>
        </w:rPr>
        <w:t>B3</w:t>
      </w:r>
      <w:r w:rsidR="00CC18BF" w:rsidRPr="00576612">
        <w:rPr>
          <w:rFonts w:ascii="Verdana" w:hAnsi="Verdana"/>
          <w:sz w:val="20"/>
        </w:rPr>
        <w:t xml:space="preserve"> em nome do Debenturista</w:t>
      </w:r>
      <w:r w:rsidRPr="00576612">
        <w:rPr>
          <w:rFonts w:ascii="Verdana" w:hAnsi="Verdana"/>
          <w:sz w:val="20"/>
        </w:rPr>
        <w:t>.</w:t>
      </w:r>
    </w:p>
    <w:p w14:paraId="15E3573E" w14:textId="77777777" w:rsidR="00AC11FB" w:rsidRPr="00576612" w:rsidRDefault="00AC11FB" w:rsidP="00EC5130">
      <w:pPr>
        <w:spacing w:after="0" w:line="300" w:lineRule="auto"/>
        <w:contextualSpacing/>
        <w:rPr>
          <w:rFonts w:ascii="Verdana" w:hAnsi="Verdana"/>
          <w:sz w:val="20"/>
        </w:rPr>
      </w:pPr>
    </w:p>
    <w:p w14:paraId="5B64D4B5" w14:textId="77777777" w:rsidR="009A00A5" w:rsidRPr="009A00A5" w:rsidRDefault="00AC11FB" w:rsidP="007729B5">
      <w:pPr>
        <w:pStyle w:val="PargrafodaLista"/>
        <w:keepNext/>
        <w:keepLines/>
        <w:numPr>
          <w:ilvl w:val="0"/>
          <w:numId w:val="11"/>
        </w:numPr>
        <w:spacing w:after="0" w:line="300" w:lineRule="auto"/>
        <w:ind w:left="0" w:firstLine="0"/>
        <w:rPr>
          <w:rFonts w:ascii="Verdana" w:hAnsi="Verdana"/>
          <w:sz w:val="20"/>
        </w:rPr>
      </w:pPr>
      <w:r w:rsidRPr="00576612">
        <w:rPr>
          <w:rFonts w:ascii="Verdana" w:hAnsi="Verdana"/>
          <w:b/>
          <w:sz w:val="20"/>
        </w:rPr>
        <w:t>Conversibilidade</w:t>
      </w:r>
    </w:p>
    <w:p w14:paraId="49A8FB39" w14:textId="77777777" w:rsidR="009A00A5" w:rsidRDefault="009A00A5" w:rsidP="007729B5">
      <w:pPr>
        <w:pStyle w:val="PargrafodaLista"/>
        <w:keepNext/>
        <w:keepLines/>
        <w:spacing w:after="0" w:line="300" w:lineRule="auto"/>
        <w:ind w:left="0"/>
        <w:rPr>
          <w:rFonts w:ascii="Verdana" w:hAnsi="Verdana"/>
          <w:b/>
          <w:sz w:val="20"/>
        </w:rPr>
      </w:pPr>
    </w:p>
    <w:p w14:paraId="4D969421" w14:textId="3F1CED29" w:rsidR="00AC11FB" w:rsidRPr="00576612" w:rsidRDefault="00AC11FB" w:rsidP="007729B5">
      <w:pPr>
        <w:pStyle w:val="PargrafodaLista"/>
        <w:keepNext/>
        <w:keepLines/>
        <w:numPr>
          <w:ilvl w:val="0"/>
          <w:numId w:val="63"/>
        </w:numPr>
        <w:spacing w:after="0" w:line="300" w:lineRule="auto"/>
        <w:ind w:left="0" w:firstLine="0"/>
        <w:rPr>
          <w:rFonts w:ascii="Verdana" w:hAnsi="Verdana"/>
          <w:sz w:val="20"/>
        </w:rPr>
      </w:pPr>
      <w:r w:rsidRPr="00576612">
        <w:rPr>
          <w:rFonts w:ascii="Verdana" w:hAnsi="Verdana"/>
          <w:sz w:val="20"/>
        </w:rPr>
        <w:t>As Debêntures serão simples, ou seja, não conversíveis em ações de emissão da Emissora.</w:t>
      </w:r>
    </w:p>
    <w:p w14:paraId="24BD8F14" w14:textId="77777777" w:rsidR="00B630C9" w:rsidRPr="00576612" w:rsidRDefault="00B630C9" w:rsidP="00EC5130">
      <w:pPr>
        <w:spacing w:after="0" w:line="300" w:lineRule="auto"/>
        <w:contextualSpacing/>
        <w:rPr>
          <w:rFonts w:ascii="Verdana" w:hAnsi="Verdana"/>
          <w:sz w:val="20"/>
        </w:rPr>
      </w:pPr>
    </w:p>
    <w:p w14:paraId="44D2950A"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Espécie</w:t>
      </w:r>
    </w:p>
    <w:p w14:paraId="3E44D5B9" w14:textId="77777777" w:rsidR="009A00A5" w:rsidRDefault="009A00A5" w:rsidP="009A00A5">
      <w:pPr>
        <w:pStyle w:val="PargrafodaLista"/>
        <w:spacing w:after="0" w:line="300" w:lineRule="auto"/>
        <w:ind w:left="0"/>
        <w:rPr>
          <w:rFonts w:ascii="Verdana" w:hAnsi="Verdana"/>
          <w:b/>
          <w:sz w:val="20"/>
        </w:rPr>
      </w:pPr>
    </w:p>
    <w:p w14:paraId="55640898" w14:textId="5FA588DD" w:rsidR="00F37420" w:rsidRPr="00F37420" w:rsidRDefault="00F37420" w:rsidP="007A7953">
      <w:pPr>
        <w:pStyle w:val="PargrafodaLista"/>
        <w:numPr>
          <w:ilvl w:val="0"/>
          <w:numId w:val="64"/>
        </w:numPr>
        <w:spacing w:after="0" w:line="300" w:lineRule="auto"/>
        <w:ind w:left="0" w:firstLine="0"/>
        <w:rPr>
          <w:rFonts w:ascii="Verdana" w:hAnsi="Verdana"/>
          <w:sz w:val="20"/>
        </w:rPr>
      </w:pPr>
      <w:r w:rsidRPr="00F37420">
        <w:rPr>
          <w:rFonts w:ascii="Verdana" w:hAnsi="Verdana"/>
          <w:sz w:val="20"/>
        </w:rPr>
        <w:t>As Debêntures serão da espécie quirografária</w:t>
      </w:r>
      <w:r w:rsidR="00095464">
        <w:rPr>
          <w:rFonts w:ascii="Verdana" w:hAnsi="Verdana"/>
          <w:sz w:val="20"/>
        </w:rPr>
        <w:t xml:space="preserve"> com garantia fidejussória adicional</w:t>
      </w:r>
      <w:r w:rsidRPr="00F37420">
        <w:rPr>
          <w:rFonts w:ascii="Verdana" w:hAnsi="Verdana"/>
          <w:sz w:val="20"/>
        </w:rPr>
        <w:t>,</w:t>
      </w:r>
      <w:r w:rsidR="00095464" w:rsidRPr="00095464">
        <w:rPr>
          <w:sz w:val="24"/>
          <w:szCs w:val="24"/>
        </w:rPr>
        <w:t xml:space="preserve"> </w:t>
      </w:r>
      <w:r w:rsidR="00095464" w:rsidRPr="00095464">
        <w:rPr>
          <w:rFonts w:ascii="Verdana" w:hAnsi="Verdana"/>
          <w:sz w:val="20"/>
        </w:rPr>
        <w:t xml:space="preserve">e serão automaticamente convoladas em </w:t>
      </w:r>
      <w:r w:rsidR="00D05A95">
        <w:rPr>
          <w:rFonts w:ascii="Verdana" w:hAnsi="Verdana"/>
          <w:sz w:val="20"/>
        </w:rPr>
        <w:t xml:space="preserve">da </w:t>
      </w:r>
      <w:r w:rsidR="00095464" w:rsidRPr="00095464">
        <w:rPr>
          <w:rFonts w:ascii="Verdana" w:hAnsi="Verdana"/>
          <w:sz w:val="20"/>
        </w:rPr>
        <w:t>espécie com garantia real</w:t>
      </w:r>
      <w:r w:rsidR="00D05A95">
        <w:rPr>
          <w:rFonts w:ascii="Verdana" w:hAnsi="Verdana"/>
          <w:sz w:val="20"/>
        </w:rPr>
        <w:t xml:space="preserve"> e com garantia fidejussória adicional</w:t>
      </w:r>
      <w:r w:rsidR="00095464" w:rsidRPr="00095464">
        <w:rPr>
          <w:rFonts w:ascii="Verdana" w:hAnsi="Verdana"/>
          <w:sz w:val="20"/>
        </w:rPr>
        <w:t>, independentemente da celebração de qualquer aditamento à presente Escritura de Emissão, no momento em que for</w:t>
      </w:r>
      <w:r w:rsidR="00095464">
        <w:rPr>
          <w:rFonts w:ascii="Verdana" w:hAnsi="Verdana"/>
          <w:sz w:val="20"/>
        </w:rPr>
        <w:t xml:space="preserve"> devidamente</w:t>
      </w:r>
      <w:r w:rsidR="00095464" w:rsidRPr="00095464">
        <w:rPr>
          <w:rFonts w:ascii="Verdana" w:hAnsi="Verdana"/>
          <w:sz w:val="20"/>
        </w:rPr>
        <w:t xml:space="preserve"> </w:t>
      </w:r>
      <w:r w:rsidR="00095464">
        <w:rPr>
          <w:rFonts w:ascii="Verdana" w:hAnsi="Verdana"/>
          <w:sz w:val="20"/>
        </w:rPr>
        <w:t>formalizada a Cessão Fiduciária</w:t>
      </w:r>
      <w:r w:rsidR="00095464" w:rsidRPr="00095464">
        <w:rPr>
          <w:rFonts w:ascii="Verdana" w:hAnsi="Verdana"/>
          <w:sz w:val="20"/>
        </w:rPr>
        <w:t xml:space="preserve">, </w:t>
      </w:r>
      <w:r w:rsidR="00095464">
        <w:rPr>
          <w:rFonts w:ascii="Verdana" w:hAnsi="Verdana"/>
          <w:sz w:val="20"/>
        </w:rPr>
        <w:t xml:space="preserve">constituída </w:t>
      </w:r>
      <w:r w:rsidR="00095464" w:rsidRPr="00095464">
        <w:rPr>
          <w:rFonts w:ascii="Verdana" w:hAnsi="Verdana"/>
          <w:sz w:val="20"/>
        </w:rPr>
        <w:t xml:space="preserve">nos termos </w:t>
      </w:r>
      <w:r w:rsidR="00095464">
        <w:rPr>
          <w:rFonts w:ascii="Verdana" w:hAnsi="Verdana"/>
          <w:sz w:val="20"/>
        </w:rPr>
        <w:t>do Contrato de Cessão Fiduciária</w:t>
      </w:r>
      <w:r w:rsidRPr="00F37420">
        <w:rPr>
          <w:rFonts w:ascii="Verdana" w:hAnsi="Verdana"/>
          <w:sz w:val="20"/>
        </w:rPr>
        <w:t xml:space="preserve">. </w:t>
      </w:r>
      <w:r w:rsidR="00095464">
        <w:rPr>
          <w:rFonts w:ascii="Verdana" w:hAnsi="Verdana"/>
          <w:sz w:val="20"/>
        </w:rPr>
        <w:t>Não obstante, e</w:t>
      </w:r>
      <w:r w:rsidRPr="00F37420">
        <w:rPr>
          <w:rFonts w:ascii="Verdana" w:hAnsi="Verdana"/>
          <w:sz w:val="20"/>
        </w:rPr>
        <w:t xml:space="preserve">m até 5 (cinco) Dias Úteis contados da data de conclusão do último registro do </w:t>
      </w:r>
      <w:r>
        <w:rPr>
          <w:rFonts w:ascii="Verdana" w:hAnsi="Verdana"/>
          <w:sz w:val="20"/>
        </w:rPr>
        <w:t xml:space="preserve">Contrato de Cessão Fiduciária </w:t>
      </w:r>
      <w:r w:rsidRPr="00F37420">
        <w:rPr>
          <w:rFonts w:ascii="Verdana" w:hAnsi="Verdana"/>
          <w:sz w:val="20"/>
        </w:rPr>
        <w:t xml:space="preserve">perante os cartórios de registro de títulos e documentos competentes, as Partes deverão aditar esta Escritura de Emissão para </w:t>
      </w:r>
      <w:r w:rsidR="00095464">
        <w:rPr>
          <w:rFonts w:ascii="Verdana" w:hAnsi="Verdana"/>
          <w:sz w:val="20"/>
        </w:rPr>
        <w:t>ajustar</w:t>
      </w:r>
      <w:r w:rsidRPr="00F37420">
        <w:rPr>
          <w:rFonts w:ascii="Verdana" w:hAnsi="Verdana"/>
          <w:sz w:val="20"/>
        </w:rPr>
        <w:t xml:space="preserve"> a espécie das Debêntures para “com garantia real e </w:t>
      </w:r>
      <w:r w:rsidR="00D05A95">
        <w:rPr>
          <w:rFonts w:ascii="Verdana" w:hAnsi="Verdana"/>
          <w:sz w:val="20"/>
        </w:rPr>
        <w:t xml:space="preserve">com garantia </w:t>
      </w:r>
      <w:r w:rsidRPr="00F37420">
        <w:rPr>
          <w:rFonts w:ascii="Verdana" w:hAnsi="Verdana"/>
          <w:sz w:val="20"/>
        </w:rPr>
        <w:t>fidejussória adicional”. A Emitente deverá disponibilizar cópia de tais aditamentos à B3 no prazo de 2 (dois) Dias Úteis contados da data de assinatura de cada aditamento.</w:t>
      </w:r>
    </w:p>
    <w:p w14:paraId="4645DB6C" w14:textId="77777777" w:rsidR="00B630C9" w:rsidRPr="00576612" w:rsidRDefault="00B630C9" w:rsidP="007A7953">
      <w:pPr>
        <w:pStyle w:val="PargrafodaLista"/>
        <w:spacing w:after="0" w:line="300" w:lineRule="auto"/>
        <w:ind w:left="0"/>
        <w:rPr>
          <w:rFonts w:ascii="Verdana" w:hAnsi="Verdana"/>
          <w:sz w:val="20"/>
        </w:rPr>
      </w:pPr>
    </w:p>
    <w:p w14:paraId="338A6675"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Prazo e Data de Vencimento</w:t>
      </w:r>
      <w:r w:rsidRPr="00576612">
        <w:rPr>
          <w:rFonts w:ascii="Verdana" w:hAnsi="Verdana"/>
          <w:sz w:val="20"/>
        </w:rPr>
        <w:t xml:space="preserve"> </w:t>
      </w:r>
    </w:p>
    <w:p w14:paraId="37D58410" w14:textId="77777777" w:rsidR="009A00A5" w:rsidRDefault="009A00A5" w:rsidP="009A00A5">
      <w:pPr>
        <w:pStyle w:val="PargrafodaLista"/>
        <w:spacing w:after="0" w:line="300" w:lineRule="auto"/>
        <w:ind w:left="0"/>
        <w:rPr>
          <w:rFonts w:ascii="Verdana" w:hAnsi="Verdana"/>
          <w:sz w:val="20"/>
        </w:rPr>
      </w:pPr>
    </w:p>
    <w:p w14:paraId="00FF88B8" w14:textId="249B48E6" w:rsidR="00292943" w:rsidRPr="00576612" w:rsidRDefault="00AC11FB" w:rsidP="00647C85">
      <w:pPr>
        <w:pStyle w:val="PargrafodaLista"/>
        <w:numPr>
          <w:ilvl w:val="0"/>
          <w:numId w:val="65"/>
        </w:numPr>
        <w:spacing w:after="0" w:line="300" w:lineRule="auto"/>
        <w:ind w:left="0" w:firstLine="0"/>
        <w:rPr>
          <w:rFonts w:ascii="Verdana" w:hAnsi="Verdana"/>
          <w:sz w:val="20"/>
        </w:rPr>
      </w:pPr>
      <w:r w:rsidRPr="00576612">
        <w:rPr>
          <w:rFonts w:ascii="Verdana" w:hAnsi="Verdana"/>
          <w:sz w:val="20"/>
        </w:rPr>
        <w:t xml:space="preserve">Observado o disposto nesta Escritura, as Debêntures </w:t>
      </w:r>
      <w:r w:rsidR="003C4568" w:rsidRPr="00576612">
        <w:rPr>
          <w:rFonts w:ascii="Verdana" w:hAnsi="Verdana"/>
          <w:sz w:val="20"/>
        </w:rPr>
        <w:t xml:space="preserve">terão prazo de </w:t>
      </w:r>
      <w:r w:rsidR="009A00A5">
        <w:rPr>
          <w:rFonts w:ascii="Verdana" w:hAnsi="Verdana"/>
          <w:sz w:val="20"/>
        </w:rPr>
        <w:t>18</w:t>
      </w:r>
      <w:r w:rsidR="003C4568" w:rsidRPr="00576612">
        <w:rPr>
          <w:rFonts w:ascii="Verdana" w:hAnsi="Verdana"/>
          <w:sz w:val="20"/>
        </w:rPr>
        <w:t xml:space="preserve"> (</w:t>
      </w:r>
      <w:r w:rsidR="009A00A5">
        <w:rPr>
          <w:rFonts w:ascii="Verdana" w:hAnsi="Verdana"/>
          <w:sz w:val="20"/>
        </w:rPr>
        <w:t>dezoito</w:t>
      </w:r>
      <w:r w:rsidR="003C4568" w:rsidRPr="00576612">
        <w:rPr>
          <w:rFonts w:ascii="Verdana" w:hAnsi="Verdana"/>
          <w:sz w:val="20"/>
        </w:rPr>
        <w:t>) meses a contar da Data de Emissão, ve</w:t>
      </w:r>
      <w:r w:rsidR="00AE18E8" w:rsidRPr="00576612">
        <w:rPr>
          <w:rFonts w:ascii="Verdana" w:hAnsi="Verdana"/>
          <w:sz w:val="20"/>
        </w:rPr>
        <w:t>n</w:t>
      </w:r>
      <w:r w:rsidR="003C4568" w:rsidRPr="00576612">
        <w:rPr>
          <w:rFonts w:ascii="Verdana" w:hAnsi="Verdana"/>
          <w:sz w:val="20"/>
        </w:rPr>
        <w:t xml:space="preserve">cendo-se, portanto, em </w:t>
      </w:r>
      <w:r w:rsidR="009A00A5">
        <w:rPr>
          <w:rFonts w:ascii="Verdana" w:hAnsi="Verdana"/>
          <w:sz w:val="20"/>
        </w:rPr>
        <w:t>[</w:t>
      </w:r>
      <w:r w:rsidR="009A00A5" w:rsidRPr="009A00A5">
        <w:rPr>
          <w:rFonts w:ascii="Verdana" w:hAnsi="Verdana"/>
          <w:sz w:val="20"/>
          <w:highlight w:val="yellow"/>
        </w:rPr>
        <w:t>data</w:t>
      </w:r>
      <w:r w:rsidR="009A00A5">
        <w:rPr>
          <w:rFonts w:ascii="Verdana" w:hAnsi="Verdana"/>
          <w:sz w:val="20"/>
        </w:rPr>
        <w:t>]</w:t>
      </w:r>
      <w:r w:rsidR="003C4568" w:rsidRPr="00576612">
        <w:rPr>
          <w:rFonts w:ascii="Verdana" w:hAnsi="Verdana"/>
          <w:sz w:val="20"/>
        </w:rPr>
        <w:t xml:space="preserve"> (“</w:t>
      </w:r>
      <w:r w:rsidR="003C4568" w:rsidRPr="00576612">
        <w:rPr>
          <w:rFonts w:ascii="Verdana" w:hAnsi="Verdana"/>
          <w:sz w:val="20"/>
          <w:u w:val="single"/>
        </w:rPr>
        <w:t>Data de Vencimento</w:t>
      </w:r>
      <w:r w:rsidR="003C4568" w:rsidRPr="00576612">
        <w:rPr>
          <w:rFonts w:ascii="Verdana" w:hAnsi="Verdana"/>
          <w:sz w:val="20"/>
        </w:rPr>
        <w:t>”)</w:t>
      </w:r>
      <w:r w:rsidRPr="00576612">
        <w:rPr>
          <w:rFonts w:ascii="Verdana" w:hAnsi="Verdana"/>
          <w:sz w:val="20"/>
        </w:rPr>
        <w:t>.</w:t>
      </w:r>
      <w:r w:rsidR="00EE06ED" w:rsidRPr="00576612">
        <w:rPr>
          <w:rFonts w:ascii="Verdana" w:hAnsi="Verdana"/>
          <w:sz w:val="20"/>
        </w:rPr>
        <w:t xml:space="preserve"> </w:t>
      </w:r>
    </w:p>
    <w:p w14:paraId="662C9D15" w14:textId="77777777" w:rsidR="00B630C9" w:rsidRPr="00576612" w:rsidRDefault="00B630C9" w:rsidP="00EC5130">
      <w:pPr>
        <w:spacing w:after="0" w:line="300" w:lineRule="auto"/>
        <w:contextualSpacing/>
        <w:rPr>
          <w:rFonts w:ascii="Verdana" w:hAnsi="Verdana"/>
          <w:sz w:val="20"/>
        </w:rPr>
      </w:pPr>
    </w:p>
    <w:p w14:paraId="1184C181" w14:textId="77777777" w:rsidR="009A00A5" w:rsidRDefault="00903E56"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Valor Nominal Unitário</w:t>
      </w:r>
      <w:r w:rsidRPr="00576612">
        <w:rPr>
          <w:rFonts w:ascii="Verdana" w:hAnsi="Verdana"/>
          <w:sz w:val="20"/>
        </w:rPr>
        <w:t xml:space="preserve"> </w:t>
      </w:r>
    </w:p>
    <w:p w14:paraId="7A578442" w14:textId="77777777" w:rsidR="009A00A5" w:rsidRDefault="009A00A5" w:rsidP="009A00A5">
      <w:pPr>
        <w:pStyle w:val="PargrafodaLista"/>
        <w:spacing w:after="0" w:line="300" w:lineRule="auto"/>
        <w:ind w:left="0"/>
        <w:rPr>
          <w:rFonts w:ascii="Verdana" w:hAnsi="Verdana"/>
          <w:sz w:val="20"/>
        </w:rPr>
      </w:pPr>
    </w:p>
    <w:p w14:paraId="58932F35" w14:textId="6FCC80DA" w:rsidR="00AC11FB" w:rsidRPr="00576612" w:rsidRDefault="00903E56" w:rsidP="00647C85">
      <w:pPr>
        <w:pStyle w:val="PargrafodaLista"/>
        <w:numPr>
          <w:ilvl w:val="0"/>
          <w:numId w:val="66"/>
        </w:numPr>
        <w:spacing w:after="0" w:line="300" w:lineRule="auto"/>
        <w:ind w:left="0" w:firstLine="0"/>
        <w:rPr>
          <w:rFonts w:ascii="Verdana" w:hAnsi="Verdana"/>
          <w:sz w:val="20"/>
        </w:rPr>
      </w:pPr>
      <w:r w:rsidRPr="00576612">
        <w:rPr>
          <w:rFonts w:ascii="Verdana" w:hAnsi="Verdana"/>
          <w:sz w:val="20"/>
        </w:rPr>
        <w:t>O valor nominal unitário das Debêntures será de R$</w:t>
      </w:r>
      <w:r w:rsidR="00453D5A" w:rsidRPr="00576612">
        <w:rPr>
          <w:rFonts w:ascii="Verdana" w:hAnsi="Verdana"/>
          <w:sz w:val="20"/>
        </w:rPr>
        <w:t> </w:t>
      </w:r>
      <w:r w:rsidR="008979AB" w:rsidRPr="00576612">
        <w:rPr>
          <w:rFonts w:ascii="Verdana" w:hAnsi="Verdana"/>
          <w:sz w:val="20"/>
        </w:rPr>
        <w:t>1</w:t>
      </w:r>
      <w:r w:rsidR="003C4568" w:rsidRPr="00576612">
        <w:rPr>
          <w:rFonts w:ascii="Verdana" w:hAnsi="Verdana"/>
          <w:sz w:val="20"/>
        </w:rPr>
        <w:t>.000</w:t>
      </w:r>
      <w:r w:rsidR="008979AB" w:rsidRPr="00576612">
        <w:rPr>
          <w:rFonts w:ascii="Verdana" w:hAnsi="Verdana"/>
          <w:sz w:val="20"/>
        </w:rPr>
        <w:t xml:space="preserve">,00 </w:t>
      </w:r>
      <w:r w:rsidRPr="00576612">
        <w:rPr>
          <w:rFonts w:ascii="Verdana" w:hAnsi="Verdana"/>
          <w:sz w:val="20"/>
        </w:rPr>
        <w:t>(</w:t>
      </w:r>
      <w:r w:rsidR="003C4568" w:rsidRPr="00576612">
        <w:rPr>
          <w:rFonts w:ascii="Verdana" w:hAnsi="Verdana"/>
          <w:sz w:val="20"/>
        </w:rPr>
        <w:t>mil reais</w:t>
      </w:r>
      <w:r w:rsidRPr="00576612">
        <w:rPr>
          <w:rFonts w:ascii="Verdana" w:hAnsi="Verdana"/>
          <w:sz w:val="20"/>
        </w:rPr>
        <w:t>), na Data de Emissão (“</w:t>
      </w:r>
      <w:r w:rsidRPr="00576612">
        <w:rPr>
          <w:rFonts w:ascii="Verdana" w:hAnsi="Verdana"/>
          <w:sz w:val="20"/>
          <w:u w:val="single"/>
        </w:rPr>
        <w:t>Valor Nominal Unitário</w:t>
      </w:r>
      <w:r w:rsidR="003C4568" w:rsidRPr="00576612">
        <w:rPr>
          <w:rFonts w:ascii="Verdana" w:hAnsi="Verdana"/>
          <w:sz w:val="20"/>
        </w:rPr>
        <w:t>”)</w:t>
      </w:r>
      <w:r w:rsidRPr="00576612">
        <w:rPr>
          <w:rFonts w:ascii="Verdana" w:hAnsi="Verdana"/>
          <w:sz w:val="20"/>
        </w:rPr>
        <w:t>.</w:t>
      </w:r>
      <w:r w:rsidR="009A00A5">
        <w:rPr>
          <w:rFonts w:ascii="Verdana" w:hAnsi="Verdana"/>
          <w:sz w:val="20"/>
        </w:rPr>
        <w:t xml:space="preserve"> </w:t>
      </w:r>
    </w:p>
    <w:p w14:paraId="2186DDDF" w14:textId="77777777" w:rsidR="00B630C9" w:rsidRPr="00576612" w:rsidRDefault="00B630C9" w:rsidP="00EC5130">
      <w:pPr>
        <w:pStyle w:val="PargrafodaLista"/>
        <w:spacing w:after="0" w:line="300" w:lineRule="auto"/>
        <w:ind w:left="0"/>
        <w:rPr>
          <w:rFonts w:ascii="Verdana" w:hAnsi="Verdana"/>
          <w:sz w:val="20"/>
        </w:rPr>
      </w:pPr>
    </w:p>
    <w:p w14:paraId="37FD0829" w14:textId="77777777" w:rsidR="009A00A5" w:rsidRP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Quantidade de Debêntures Emitidas</w:t>
      </w:r>
    </w:p>
    <w:p w14:paraId="7C45CF45" w14:textId="77777777" w:rsidR="009A00A5" w:rsidRDefault="009A00A5" w:rsidP="009A00A5">
      <w:pPr>
        <w:pStyle w:val="PargrafodaLista"/>
        <w:spacing w:after="0" w:line="300" w:lineRule="auto"/>
        <w:ind w:left="0"/>
        <w:rPr>
          <w:rFonts w:ascii="Verdana" w:hAnsi="Verdana"/>
          <w:b/>
          <w:sz w:val="20"/>
        </w:rPr>
      </w:pPr>
    </w:p>
    <w:p w14:paraId="4DFA70C7" w14:textId="1D2D9656" w:rsidR="00AC11FB" w:rsidRPr="00576612" w:rsidRDefault="00AC11FB" w:rsidP="00647C85">
      <w:pPr>
        <w:pStyle w:val="PargrafodaLista"/>
        <w:numPr>
          <w:ilvl w:val="0"/>
          <w:numId w:val="67"/>
        </w:numPr>
        <w:spacing w:after="0" w:line="300" w:lineRule="auto"/>
        <w:ind w:left="0" w:firstLine="0"/>
        <w:rPr>
          <w:rFonts w:ascii="Verdana" w:hAnsi="Verdana"/>
          <w:sz w:val="20"/>
        </w:rPr>
      </w:pPr>
      <w:r w:rsidRPr="00576612">
        <w:rPr>
          <w:rFonts w:ascii="Verdana" w:hAnsi="Verdana"/>
          <w:sz w:val="20"/>
        </w:rPr>
        <w:t>Serão emitidas</w:t>
      </w:r>
      <w:r w:rsidR="007B075B" w:rsidRPr="00576612">
        <w:rPr>
          <w:rFonts w:ascii="Verdana" w:hAnsi="Verdana"/>
          <w:sz w:val="20"/>
        </w:rPr>
        <w:t xml:space="preserve"> </w:t>
      </w:r>
      <w:r w:rsidR="009A00A5">
        <w:rPr>
          <w:rFonts w:ascii="Verdana" w:hAnsi="Verdana"/>
          <w:sz w:val="20"/>
        </w:rPr>
        <w:t>15</w:t>
      </w:r>
      <w:r w:rsidR="008979AB" w:rsidRPr="00576612">
        <w:rPr>
          <w:rFonts w:ascii="Verdana" w:hAnsi="Verdana"/>
          <w:sz w:val="20"/>
        </w:rPr>
        <w:t>.</w:t>
      </w:r>
      <w:r w:rsidR="00EE06ED" w:rsidRPr="00576612">
        <w:rPr>
          <w:rFonts w:ascii="Verdana" w:hAnsi="Verdana"/>
          <w:sz w:val="20"/>
        </w:rPr>
        <w:t>000</w:t>
      </w:r>
      <w:r w:rsidR="008979AB" w:rsidRPr="00576612">
        <w:rPr>
          <w:rFonts w:ascii="Verdana" w:hAnsi="Verdana"/>
          <w:sz w:val="20"/>
        </w:rPr>
        <w:t xml:space="preserve"> (</w:t>
      </w:r>
      <w:r w:rsidR="009A00A5">
        <w:rPr>
          <w:rFonts w:ascii="Verdana" w:hAnsi="Verdana"/>
          <w:sz w:val="20"/>
        </w:rPr>
        <w:t>quinze</w:t>
      </w:r>
      <w:r w:rsidR="003C4568" w:rsidRPr="00576612">
        <w:rPr>
          <w:rFonts w:ascii="Verdana" w:hAnsi="Verdana"/>
          <w:sz w:val="20"/>
        </w:rPr>
        <w:t xml:space="preserve"> mil</w:t>
      </w:r>
      <w:r w:rsidR="008979AB" w:rsidRPr="00576612">
        <w:rPr>
          <w:rFonts w:ascii="Verdana" w:hAnsi="Verdana"/>
          <w:sz w:val="20"/>
        </w:rPr>
        <w:t xml:space="preserve">) </w:t>
      </w:r>
      <w:r w:rsidR="007B075B" w:rsidRPr="00576612">
        <w:rPr>
          <w:rFonts w:ascii="Verdana" w:hAnsi="Verdana"/>
          <w:sz w:val="20"/>
        </w:rPr>
        <w:t>Debêntures</w:t>
      </w:r>
      <w:r w:rsidRPr="00576612">
        <w:rPr>
          <w:rFonts w:ascii="Verdana" w:hAnsi="Verdana"/>
          <w:sz w:val="20"/>
        </w:rPr>
        <w:t>.</w:t>
      </w:r>
    </w:p>
    <w:p w14:paraId="1BC5680C" w14:textId="77777777" w:rsidR="00AC11FB" w:rsidRPr="00576612" w:rsidRDefault="00AC11FB" w:rsidP="00EC5130">
      <w:pPr>
        <w:pStyle w:val="PargrafodaLista"/>
        <w:spacing w:after="0" w:line="300" w:lineRule="auto"/>
        <w:ind w:left="0"/>
        <w:rPr>
          <w:rFonts w:ascii="Verdana" w:hAnsi="Verdana"/>
          <w:sz w:val="20"/>
        </w:rPr>
      </w:pPr>
    </w:p>
    <w:p w14:paraId="2632F743" w14:textId="77777777" w:rsidR="009A00A5"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Preço de Subscrição e Forma de Integralização</w:t>
      </w:r>
    </w:p>
    <w:p w14:paraId="3BC185BE" w14:textId="77777777" w:rsidR="009A00A5" w:rsidRDefault="009A00A5" w:rsidP="009A00A5">
      <w:pPr>
        <w:pStyle w:val="PargrafodaLista"/>
        <w:spacing w:after="0" w:line="300" w:lineRule="auto"/>
        <w:ind w:left="0"/>
        <w:rPr>
          <w:rFonts w:ascii="Verdana" w:hAnsi="Verdana"/>
          <w:sz w:val="20"/>
        </w:rPr>
      </w:pPr>
    </w:p>
    <w:p w14:paraId="7F356175" w14:textId="6A3A6C3F" w:rsidR="00D64F8B" w:rsidRDefault="00015642" w:rsidP="00647C85">
      <w:pPr>
        <w:pStyle w:val="PargrafodaLista"/>
        <w:numPr>
          <w:ilvl w:val="0"/>
          <w:numId w:val="68"/>
        </w:numPr>
        <w:spacing w:after="0" w:line="300" w:lineRule="auto"/>
        <w:ind w:left="0" w:firstLine="0"/>
        <w:rPr>
          <w:rFonts w:ascii="Verdana" w:hAnsi="Verdana"/>
          <w:sz w:val="20"/>
        </w:rPr>
      </w:pPr>
      <w:r>
        <w:rPr>
          <w:rFonts w:ascii="Verdana" w:hAnsi="Verdana"/>
          <w:sz w:val="20"/>
        </w:rPr>
        <w:t>A</w:t>
      </w:r>
      <w:r w:rsidR="00903E56" w:rsidRPr="00576612">
        <w:rPr>
          <w:rFonts w:ascii="Verdana" w:hAnsi="Verdana"/>
          <w:sz w:val="20"/>
        </w:rPr>
        <w:t xml:space="preserve">s Debêntures serão subscritas e integralizadas à vista, </w:t>
      </w:r>
      <w:r w:rsidR="00AE237E" w:rsidRPr="00576612">
        <w:rPr>
          <w:rFonts w:ascii="Verdana" w:hAnsi="Verdana"/>
          <w:sz w:val="20"/>
        </w:rPr>
        <w:t>em uma única</w:t>
      </w:r>
      <w:r w:rsidR="00807440" w:rsidRPr="00576612">
        <w:rPr>
          <w:rFonts w:ascii="Verdana" w:hAnsi="Verdana"/>
          <w:sz w:val="20"/>
        </w:rPr>
        <w:t xml:space="preserve"> </w:t>
      </w:r>
      <w:r w:rsidR="00FD255E" w:rsidRPr="00576612">
        <w:rPr>
          <w:rFonts w:ascii="Verdana" w:hAnsi="Verdana"/>
          <w:sz w:val="20"/>
        </w:rPr>
        <w:t>data de subscrição</w:t>
      </w:r>
      <w:r w:rsidR="00692537">
        <w:rPr>
          <w:rFonts w:ascii="Verdana" w:hAnsi="Verdana"/>
          <w:sz w:val="20"/>
        </w:rPr>
        <w:t xml:space="preserve"> e integralização</w:t>
      </w:r>
      <w:r w:rsidR="00807440" w:rsidRPr="00576612">
        <w:rPr>
          <w:rFonts w:ascii="Verdana" w:hAnsi="Verdana"/>
          <w:sz w:val="20"/>
        </w:rPr>
        <w:t xml:space="preserve"> (“</w:t>
      </w:r>
      <w:r w:rsidR="00807440" w:rsidRPr="00576612">
        <w:rPr>
          <w:rFonts w:ascii="Verdana" w:hAnsi="Verdana"/>
          <w:sz w:val="20"/>
          <w:u w:val="single"/>
        </w:rPr>
        <w:t>Data de Integralização</w:t>
      </w:r>
      <w:r w:rsidR="00807440" w:rsidRPr="00576612">
        <w:rPr>
          <w:rFonts w:ascii="Verdana" w:hAnsi="Verdana"/>
          <w:sz w:val="20"/>
        </w:rPr>
        <w:t xml:space="preserve">”), </w:t>
      </w:r>
      <w:r w:rsidR="00377CBA" w:rsidRPr="00576612">
        <w:rPr>
          <w:rFonts w:ascii="Verdana" w:hAnsi="Verdana"/>
          <w:sz w:val="20"/>
        </w:rPr>
        <w:t>por meio do</w:t>
      </w:r>
      <w:r w:rsidR="00E55C82">
        <w:rPr>
          <w:rFonts w:ascii="Verdana" w:hAnsi="Verdana"/>
          <w:sz w:val="20"/>
        </w:rPr>
        <w:t>s</w:t>
      </w:r>
      <w:r w:rsidR="00377CBA" w:rsidRPr="00576612">
        <w:rPr>
          <w:rFonts w:ascii="Verdana" w:hAnsi="Verdana"/>
          <w:sz w:val="20"/>
        </w:rPr>
        <w:t xml:space="preserve"> </w:t>
      </w:r>
      <w:r w:rsidR="00E55C82">
        <w:rPr>
          <w:rFonts w:ascii="Verdana" w:hAnsi="Verdana"/>
          <w:sz w:val="20"/>
        </w:rPr>
        <w:t xml:space="preserve">procedimentos da </w:t>
      </w:r>
      <w:r w:rsidR="003C6B8D" w:rsidRPr="00576612">
        <w:rPr>
          <w:rFonts w:ascii="Verdana" w:hAnsi="Verdana"/>
          <w:sz w:val="20"/>
        </w:rPr>
        <w:t>B3</w:t>
      </w:r>
      <w:r w:rsidR="00377CBA" w:rsidRPr="00576612">
        <w:rPr>
          <w:rFonts w:ascii="Verdana" w:hAnsi="Verdana"/>
          <w:sz w:val="20"/>
        </w:rPr>
        <w:t xml:space="preserve">, </w:t>
      </w:r>
      <w:r w:rsidR="00903E56" w:rsidRPr="00576612">
        <w:rPr>
          <w:rFonts w:ascii="Verdana" w:hAnsi="Verdana"/>
          <w:sz w:val="20"/>
        </w:rPr>
        <w:t>em moeda corrente nacional</w:t>
      </w:r>
      <w:r w:rsidR="007B075B" w:rsidRPr="00576612">
        <w:rPr>
          <w:rFonts w:ascii="Verdana" w:hAnsi="Verdana"/>
          <w:sz w:val="20"/>
        </w:rPr>
        <w:t xml:space="preserve">, </w:t>
      </w:r>
      <w:r w:rsidR="00903E56" w:rsidRPr="00576612">
        <w:rPr>
          <w:rFonts w:ascii="Verdana" w:hAnsi="Verdana"/>
          <w:sz w:val="20"/>
        </w:rPr>
        <w:t>pelo Valor Nominal Unitário</w:t>
      </w:r>
      <w:r w:rsidR="00C77B75">
        <w:rPr>
          <w:rFonts w:ascii="Verdana" w:hAnsi="Verdana"/>
          <w:sz w:val="20"/>
        </w:rPr>
        <w:t xml:space="preserve"> </w:t>
      </w:r>
      <w:r w:rsidR="00377CBA" w:rsidRPr="00576612">
        <w:rPr>
          <w:rFonts w:ascii="Verdana" w:hAnsi="Verdana"/>
          <w:sz w:val="20"/>
        </w:rPr>
        <w:t>(“</w:t>
      </w:r>
      <w:r w:rsidR="00377CBA" w:rsidRPr="00576612">
        <w:rPr>
          <w:rFonts w:ascii="Verdana" w:hAnsi="Verdana"/>
          <w:sz w:val="20"/>
          <w:u w:val="single"/>
        </w:rPr>
        <w:t>Preço de Integralização</w:t>
      </w:r>
      <w:r w:rsidR="00377CBA" w:rsidRPr="00576612">
        <w:rPr>
          <w:rFonts w:ascii="Verdana" w:hAnsi="Verdana"/>
          <w:sz w:val="20"/>
        </w:rPr>
        <w:t>”)</w:t>
      </w:r>
      <w:r>
        <w:rPr>
          <w:rFonts w:ascii="Verdana" w:hAnsi="Verdana"/>
          <w:sz w:val="20"/>
        </w:rPr>
        <w:t xml:space="preserve">, uma vez (i) cumpridas as condições previstas nas cláusulas 2.2.2 e </w:t>
      </w:r>
      <w:r>
        <w:rPr>
          <w:rFonts w:ascii="Verdana" w:hAnsi="Verdana"/>
          <w:sz w:val="20"/>
        </w:rPr>
        <w:lastRenderedPageBreak/>
        <w:t>2.3.4 acima, (</w:t>
      </w:r>
      <w:proofErr w:type="spellStart"/>
      <w:r>
        <w:rPr>
          <w:rFonts w:ascii="Verdana" w:hAnsi="Verdana"/>
          <w:sz w:val="20"/>
        </w:rPr>
        <w:t>ii</w:t>
      </w:r>
      <w:proofErr w:type="spellEnd"/>
      <w:r>
        <w:rPr>
          <w:rFonts w:ascii="Verdana" w:hAnsi="Verdana"/>
          <w:sz w:val="20"/>
        </w:rPr>
        <w:t>) concluída a abertura da Conta Vinculada; (</w:t>
      </w:r>
      <w:proofErr w:type="spellStart"/>
      <w:r>
        <w:rPr>
          <w:rFonts w:ascii="Verdana" w:hAnsi="Verdana"/>
          <w:sz w:val="20"/>
        </w:rPr>
        <w:t>iii</w:t>
      </w:r>
      <w:proofErr w:type="spellEnd"/>
      <w:r>
        <w:rPr>
          <w:rFonts w:ascii="Verdana" w:hAnsi="Verdana"/>
          <w:sz w:val="20"/>
        </w:rPr>
        <w:t xml:space="preserve">) </w:t>
      </w:r>
      <w:r w:rsidR="00C834D8">
        <w:rPr>
          <w:rFonts w:ascii="Verdana" w:hAnsi="Verdana"/>
          <w:sz w:val="20"/>
        </w:rPr>
        <w:t>celebração do Contrato de Cessão Fiduciária entre a Emissora e o Agente Fiduciário; e (</w:t>
      </w:r>
      <w:proofErr w:type="spellStart"/>
      <w:r w:rsidR="00C834D8">
        <w:rPr>
          <w:rFonts w:ascii="Verdana" w:hAnsi="Verdana"/>
          <w:sz w:val="20"/>
        </w:rPr>
        <w:t>iv</w:t>
      </w:r>
      <w:proofErr w:type="spellEnd"/>
      <w:r w:rsidR="00C834D8">
        <w:rPr>
          <w:rFonts w:ascii="Verdana" w:hAnsi="Verdana"/>
          <w:sz w:val="20"/>
        </w:rPr>
        <w:t xml:space="preserve">) </w:t>
      </w:r>
      <w:r>
        <w:rPr>
          <w:rFonts w:ascii="Verdana" w:hAnsi="Verdana"/>
          <w:sz w:val="20"/>
        </w:rPr>
        <w:t xml:space="preserve">apresentada cópia de notificação assinada pela </w:t>
      </w:r>
      <w:r w:rsidRPr="007A7953">
        <w:rPr>
          <w:rFonts w:ascii="Verdana" w:hAnsi="Verdana"/>
          <w:sz w:val="20"/>
        </w:rPr>
        <w:t xml:space="preserve">Pearson </w:t>
      </w:r>
      <w:proofErr w:type="spellStart"/>
      <w:r w:rsidRPr="007A7953">
        <w:rPr>
          <w:rFonts w:ascii="Verdana" w:hAnsi="Verdana"/>
          <w:sz w:val="20"/>
        </w:rPr>
        <w:t>Education</w:t>
      </w:r>
      <w:proofErr w:type="spellEnd"/>
      <w:r w:rsidRPr="007A7953">
        <w:rPr>
          <w:rFonts w:ascii="Verdana" w:hAnsi="Verdana"/>
          <w:sz w:val="20"/>
        </w:rPr>
        <w:t xml:space="preserve"> do Brasil S.A.</w:t>
      </w:r>
      <w:r>
        <w:rPr>
          <w:rFonts w:ascii="Verdana" w:hAnsi="Verdana"/>
          <w:sz w:val="20"/>
        </w:rPr>
        <w:t>, nos termos do artigo 290 do Código Civil (conforme abaixo definido), manifestando sua ciência e anuência quanto à cessão fiduciárias dos créditos por ela devidos à Emissora</w:t>
      </w:r>
      <w:r w:rsidR="00903E56" w:rsidRPr="00576612">
        <w:rPr>
          <w:rFonts w:ascii="Verdana" w:hAnsi="Verdana"/>
          <w:sz w:val="20"/>
        </w:rPr>
        <w:t>.</w:t>
      </w:r>
      <w:r w:rsidR="00B51EC8" w:rsidRPr="00576612">
        <w:rPr>
          <w:rFonts w:ascii="Verdana" w:hAnsi="Verdana"/>
          <w:sz w:val="20"/>
        </w:rPr>
        <w:t xml:space="preserve"> </w:t>
      </w:r>
      <w:r w:rsidR="009952BB">
        <w:rPr>
          <w:rFonts w:ascii="Verdana" w:hAnsi="Verdana"/>
          <w:sz w:val="20"/>
        </w:rPr>
        <w:t>Para fins de esclarecimento, a verificação do cumprimento de tais condições será realizada pelo Agente Fiduciário.</w:t>
      </w:r>
    </w:p>
    <w:p w14:paraId="61E8C0E3" w14:textId="77777777" w:rsidR="00692537" w:rsidRDefault="00692537" w:rsidP="00692537">
      <w:pPr>
        <w:pStyle w:val="PargrafodaLista"/>
        <w:spacing w:after="0" w:line="300" w:lineRule="auto"/>
        <w:ind w:left="0"/>
        <w:rPr>
          <w:rFonts w:ascii="Verdana" w:hAnsi="Verdana"/>
          <w:sz w:val="20"/>
        </w:rPr>
      </w:pPr>
    </w:p>
    <w:p w14:paraId="2B447E43" w14:textId="25EF49B9" w:rsidR="00692537" w:rsidRDefault="000700FC" w:rsidP="00647C85">
      <w:pPr>
        <w:pStyle w:val="PargrafodaLista"/>
        <w:numPr>
          <w:ilvl w:val="0"/>
          <w:numId w:val="68"/>
        </w:numPr>
        <w:spacing w:after="0" w:line="300" w:lineRule="auto"/>
        <w:ind w:left="0" w:firstLine="0"/>
        <w:rPr>
          <w:rFonts w:ascii="Verdana" w:hAnsi="Verdana"/>
          <w:sz w:val="20"/>
        </w:rPr>
      </w:pPr>
      <w:r>
        <w:rPr>
          <w:rFonts w:ascii="Verdana" w:hAnsi="Verdana"/>
          <w:sz w:val="20"/>
        </w:rPr>
        <w:t>Observado o disposto na cláusula 4.8.3 abaixo, os recursos oriundos da integralização das Debêntures pelos investidores ficarão retidos na Conta Vinculada (conforme abaixo definido)</w:t>
      </w:r>
      <w:r w:rsidR="00166DF4">
        <w:rPr>
          <w:rFonts w:ascii="Verdana" w:hAnsi="Verdana"/>
          <w:sz w:val="20"/>
        </w:rPr>
        <w:t xml:space="preserve">, até </w:t>
      </w:r>
      <w:r w:rsidR="001342CA">
        <w:rPr>
          <w:rFonts w:ascii="Verdana" w:hAnsi="Verdana"/>
          <w:sz w:val="20"/>
        </w:rPr>
        <w:t>a verificação cumulativa das seguintes condições precedentes:</w:t>
      </w:r>
      <w:r w:rsidR="00166DF4">
        <w:rPr>
          <w:rFonts w:ascii="Verdana" w:hAnsi="Verdana"/>
          <w:sz w:val="20"/>
        </w:rPr>
        <w:t xml:space="preserve"> </w:t>
      </w:r>
    </w:p>
    <w:p w14:paraId="3DED6306" w14:textId="77777777" w:rsidR="00DB7C4A" w:rsidRDefault="00DB7C4A" w:rsidP="00AA0EC0">
      <w:pPr>
        <w:pStyle w:val="PargrafodaLista"/>
        <w:spacing w:after="0" w:line="300" w:lineRule="auto"/>
        <w:ind w:left="0"/>
        <w:rPr>
          <w:rFonts w:ascii="Verdana" w:hAnsi="Verdana"/>
          <w:sz w:val="20"/>
        </w:rPr>
      </w:pPr>
    </w:p>
    <w:p w14:paraId="27758140" w14:textId="6AA10300" w:rsidR="00DB7C4A" w:rsidRDefault="00DB7C4A" w:rsidP="001342CA">
      <w:pPr>
        <w:pStyle w:val="PargrafodaLista"/>
        <w:numPr>
          <w:ilvl w:val="0"/>
          <w:numId w:val="79"/>
        </w:numPr>
        <w:spacing w:after="0" w:line="300" w:lineRule="auto"/>
        <w:ind w:left="0" w:firstLine="0"/>
        <w:rPr>
          <w:rFonts w:ascii="Verdana" w:hAnsi="Verdana"/>
          <w:sz w:val="20"/>
        </w:rPr>
      </w:pPr>
      <w:r>
        <w:rPr>
          <w:rFonts w:ascii="Verdana" w:hAnsi="Verdana"/>
          <w:sz w:val="20"/>
        </w:rPr>
        <w:t>o registro do Contrato de Cessão Fiduciária perante os cartórios de registro de títulos e documentos competentes</w:t>
      </w:r>
      <w:r w:rsidR="00722688" w:rsidRPr="00722688">
        <w:rPr>
          <w:rFonts w:ascii="Verdana" w:hAnsi="Verdana"/>
          <w:sz w:val="20"/>
        </w:rPr>
        <w:t xml:space="preserve"> </w:t>
      </w:r>
      <w:r w:rsidR="00722688">
        <w:rPr>
          <w:rFonts w:ascii="Verdana" w:hAnsi="Verdana"/>
          <w:sz w:val="20"/>
        </w:rPr>
        <w:t>e envio de 1 (uma) via original dos respectivos documentos ao Agente Fiduciário</w:t>
      </w:r>
      <w:r>
        <w:rPr>
          <w:rFonts w:ascii="Verdana" w:hAnsi="Verdana"/>
          <w:sz w:val="20"/>
        </w:rPr>
        <w:t>;</w:t>
      </w:r>
    </w:p>
    <w:p w14:paraId="75235BB6" w14:textId="77777777" w:rsidR="00DB7C4A" w:rsidRDefault="00DB7C4A" w:rsidP="00AA0EC0">
      <w:pPr>
        <w:pStyle w:val="PargrafodaLista"/>
        <w:spacing w:after="0" w:line="300" w:lineRule="auto"/>
        <w:ind w:left="0"/>
        <w:rPr>
          <w:rFonts w:ascii="Verdana" w:hAnsi="Verdana"/>
          <w:sz w:val="20"/>
        </w:rPr>
      </w:pPr>
    </w:p>
    <w:p w14:paraId="4650FB2C" w14:textId="50F60680" w:rsidR="00B646DC" w:rsidRDefault="00DB7C4A" w:rsidP="00AA0EC0">
      <w:pPr>
        <w:pStyle w:val="PargrafodaLista"/>
        <w:numPr>
          <w:ilvl w:val="0"/>
          <w:numId w:val="79"/>
        </w:numPr>
        <w:spacing w:after="0" w:line="300" w:lineRule="auto"/>
        <w:ind w:left="0" w:firstLine="0"/>
        <w:rPr>
          <w:rFonts w:ascii="Verdana" w:hAnsi="Verdana"/>
          <w:sz w:val="20"/>
        </w:rPr>
      </w:pPr>
      <w:r>
        <w:rPr>
          <w:rFonts w:ascii="Verdana" w:hAnsi="Verdana"/>
          <w:sz w:val="20"/>
        </w:rPr>
        <w:t xml:space="preserve">conclusão da renegociação do passivo da Emissora atualmente existente perante a </w:t>
      </w:r>
      <w:r w:rsidR="00B646DC">
        <w:rPr>
          <w:rFonts w:ascii="Verdana" w:hAnsi="Verdana"/>
          <w:sz w:val="20"/>
        </w:rPr>
        <w:t>f</w:t>
      </w:r>
      <w:r>
        <w:rPr>
          <w:rFonts w:ascii="Verdana" w:hAnsi="Verdana"/>
          <w:sz w:val="20"/>
        </w:rPr>
        <w:t>ornecedora Ricoh</w:t>
      </w:r>
      <w:r w:rsidR="00BE3499">
        <w:rPr>
          <w:rFonts w:ascii="Verdana" w:hAnsi="Verdana"/>
          <w:sz w:val="20"/>
        </w:rPr>
        <w:t xml:space="preserve"> do Brasil S.A.</w:t>
      </w:r>
      <w:r w:rsidR="00015642">
        <w:rPr>
          <w:rFonts w:ascii="Verdana" w:hAnsi="Verdana"/>
          <w:sz w:val="20"/>
        </w:rPr>
        <w:t xml:space="preserve"> A conclusão da renegociação será comprovada por meio d</w:t>
      </w:r>
      <w:ins w:id="30" w:author="Fernanda Chaves de Oliveira | Cascione" w:date="2020-09-04T12:45:00Z">
        <w:r w:rsidR="00A54988">
          <w:rPr>
            <w:rFonts w:ascii="Verdana" w:hAnsi="Verdana"/>
            <w:sz w:val="20"/>
          </w:rPr>
          <w:t xml:space="preserve">a </w:t>
        </w:r>
      </w:ins>
      <w:ins w:id="31" w:author="Fernanda Chaves de Oliveira | Cascione" w:date="2020-09-04T12:46:00Z">
        <w:r w:rsidR="00A54988" w:rsidRPr="00A54988">
          <w:rPr>
            <w:rFonts w:ascii="Verdana" w:hAnsi="Verdana"/>
            <w:sz w:val="20"/>
          </w:rPr>
          <w:t>apresentação de confissão de dívida ou aditamentos a contratos atualmente existentes</w:t>
        </w:r>
      </w:ins>
      <w:del w:id="32" w:author="Fernanda Chaves de Oliveira | Cascione" w:date="2020-09-04T12:45:00Z">
        <w:r w:rsidR="00015642" w:rsidDel="00A54988">
          <w:rPr>
            <w:rFonts w:ascii="Verdana" w:hAnsi="Verdana"/>
            <w:sz w:val="20"/>
          </w:rPr>
          <w:delText>e</w:delText>
        </w:r>
      </w:del>
      <w:del w:id="33" w:author="Fernanda Chaves de Oliveira | Cascione" w:date="2020-09-04T12:46:00Z">
        <w:r w:rsidR="00015642" w:rsidDel="00A54988">
          <w:rPr>
            <w:rFonts w:ascii="Verdana" w:hAnsi="Verdana"/>
            <w:sz w:val="20"/>
          </w:rPr>
          <w:delText xml:space="preserve"> [</w:delText>
        </w:r>
        <w:r w:rsidR="00015642" w:rsidRPr="00C0061E" w:rsidDel="00A54988">
          <w:rPr>
            <w:sz w:val="20"/>
            <w:highlight w:val="yellow"/>
          </w:rPr>
          <w:delText>●</w:delText>
        </w:r>
        <w:r w:rsidR="00015642" w:rsidDel="00A54988">
          <w:rPr>
            <w:rFonts w:ascii="Verdana" w:hAnsi="Verdana"/>
            <w:sz w:val="20"/>
          </w:rPr>
          <w:delText>]</w:delText>
        </w:r>
      </w:del>
      <w:r w:rsidR="00B646DC">
        <w:rPr>
          <w:rFonts w:ascii="Verdana" w:hAnsi="Verdana"/>
          <w:sz w:val="20"/>
        </w:rPr>
        <w:t xml:space="preserve">; e </w:t>
      </w:r>
      <w:del w:id="34" w:author="Fernanda Chaves de Oliveira | Cascione" w:date="2020-09-04T12:46:00Z">
        <w:r w:rsidR="00015642" w:rsidDel="00A54988">
          <w:rPr>
            <w:rFonts w:ascii="Verdana" w:hAnsi="Verdana"/>
            <w:sz w:val="20"/>
          </w:rPr>
          <w:delText>[</w:delText>
        </w:r>
        <w:r w:rsidR="00015642" w:rsidRPr="00C0061E" w:rsidDel="00A54988">
          <w:rPr>
            <w:rFonts w:ascii="Verdana" w:hAnsi="Verdana"/>
            <w:b/>
            <w:bCs/>
            <w:sz w:val="20"/>
            <w:highlight w:val="yellow"/>
          </w:rPr>
          <w:delText>Nota Cascione: para facilitar a verificação pelo Agente Fiduciário seria importante já definirmos como a conclusão da renegociação será comprovada, p. ex., apresentação de confissão de dívida ou aditamentos a contratos atualmente existentes</w:delText>
        </w:r>
        <w:r w:rsidR="00015642" w:rsidDel="00A54988">
          <w:rPr>
            <w:rFonts w:ascii="Verdana" w:hAnsi="Verdana"/>
            <w:sz w:val="20"/>
          </w:rPr>
          <w:delText>]</w:delText>
        </w:r>
      </w:del>
    </w:p>
    <w:p w14:paraId="1670E124" w14:textId="77777777" w:rsidR="00B646DC" w:rsidRDefault="00B646DC" w:rsidP="007A7953">
      <w:pPr>
        <w:pStyle w:val="PargrafodaLista"/>
        <w:spacing w:after="0" w:line="300" w:lineRule="auto"/>
        <w:ind w:left="0"/>
        <w:rPr>
          <w:rFonts w:ascii="Verdana" w:hAnsi="Verdana"/>
          <w:sz w:val="20"/>
        </w:rPr>
      </w:pPr>
    </w:p>
    <w:p w14:paraId="72A37A5E" w14:textId="4D42FB9A" w:rsidR="000700FC" w:rsidRDefault="00B646DC" w:rsidP="007A7953">
      <w:pPr>
        <w:pStyle w:val="PargrafodaLista"/>
        <w:numPr>
          <w:ilvl w:val="0"/>
          <w:numId w:val="79"/>
        </w:numPr>
        <w:spacing w:after="0" w:line="300" w:lineRule="auto"/>
        <w:ind w:left="0" w:firstLine="0"/>
        <w:rPr>
          <w:rFonts w:ascii="Verdana" w:hAnsi="Verdana"/>
          <w:sz w:val="20"/>
        </w:rPr>
      </w:pPr>
      <w:r>
        <w:rPr>
          <w:rFonts w:ascii="Verdana" w:hAnsi="Verdana"/>
          <w:sz w:val="20"/>
        </w:rPr>
        <w:t xml:space="preserve">apresentação da </w:t>
      </w:r>
      <w:r w:rsidRPr="00D45D00">
        <w:rPr>
          <w:rFonts w:ascii="Verdana" w:hAnsi="Verdana" w:cs="Arial"/>
          <w:color w:val="000000"/>
          <w:sz w:val="20"/>
        </w:rPr>
        <w:t>Certidão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CND</w:t>
      </w:r>
      <w:r w:rsidRPr="00CC4B71">
        <w:rPr>
          <w:rFonts w:ascii="Verdana" w:hAnsi="Verdana" w:cs="Arial"/>
          <w:color w:val="000000"/>
          <w:sz w:val="20"/>
        </w:rPr>
        <w:t>”</w:t>
      </w:r>
      <w:r w:rsidRPr="001C1C63">
        <w:rPr>
          <w:rFonts w:ascii="Verdana" w:hAnsi="Verdana" w:cs="Arial"/>
          <w:color w:val="000000"/>
          <w:sz w:val="20"/>
        </w:rPr>
        <w:t xml:space="preserve">) </w:t>
      </w:r>
      <w:r w:rsidRPr="00D45D00">
        <w:rPr>
          <w:rFonts w:ascii="Verdana" w:hAnsi="Verdana" w:cs="Arial"/>
          <w:color w:val="000000"/>
          <w:sz w:val="20"/>
        </w:rPr>
        <w:t>ou Certidão Positiva com Efeitos de Negativa de Débitos relativos aos Tributos Federais e à Dívida Ativa da União (</w:t>
      </w:r>
      <w:r>
        <w:rPr>
          <w:rFonts w:ascii="Verdana" w:hAnsi="Verdana" w:cs="Arial"/>
          <w:color w:val="000000"/>
          <w:sz w:val="20"/>
        </w:rPr>
        <w:t>“</w:t>
      </w:r>
      <w:r w:rsidRPr="00B504D6">
        <w:rPr>
          <w:rFonts w:ascii="Verdana" w:hAnsi="Verdana" w:cs="Arial"/>
          <w:color w:val="000000"/>
          <w:sz w:val="20"/>
          <w:u w:val="single"/>
        </w:rPr>
        <w:t>CPEND</w:t>
      </w:r>
      <w:r>
        <w:rPr>
          <w:rFonts w:ascii="Verdana" w:hAnsi="Verdana" w:cs="Arial"/>
          <w:color w:val="000000"/>
          <w:sz w:val="20"/>
        </w:rPr>
        <w:t>”</w:t>
      </w:r>
      <w:r w:rsidRPr="00D45D00">
        <w:rPr>
          <w:rFonts w:ascii="Verdana" w:hAnsi="Verdana" w:cs="Arial"/>
          <w:color w:val="000000"/>
          <w:sz w:val="20"/>
        </w:rPr>
        <w:t>)</w:t>
      </w:r>
      <w:r>
        <w:rPr>
          <w:rFonts w:ascii="Verdana" w:hAnsi="Verdana" w:cs="Arial"/>
          <w:color w:val="000000"/>
          <w:sz w:val="20"/>
        </w:rPr>
        <w:t xml:space="preserve">, </w:t>
      </w:r>
      <w:r w:rsidRPr="003A7147">
        <w:rPr>
          <w:rFonts w:ascii="Verdana" w:hAnsi="Verdana" w:cs="Arial"/>
          <w:color w:val="000000"/>
          <w:sz w:val="20"/>
        </w:rPr>
        <w:t>expedida conjuntamente pela Secretaria da Receita Federal do Brasil e pela Procuradoria-Geral da Fazenda Naciona</w:t>
      </w:r>
      <w:r>
        <w:rPr>
          <w:rFonts w:ascii="Verdana" w:hAnsi="Verdana" w:cs="Arial"/>
          <w:color w:val="000000"/>
          <w:sz w:val="20"/>
        </w:rPr>
        <w:t>l.</w:t>
      </w:r>
      <w:r w:rsidR="00DB7C4A">
        <w:rPr>
          <w:rFonts w:ascii="Verdana" w:hAnsi="Verdana"/>
          <w:sz w:val="20"/>
        </w:rPr>
        <w:t xml:space="preserve"> </w:t>
      </w:r>
    </w:p>
    <w:p w14:paraId="2ED68228" w14:textId="4035B7BE" w:rsidR="000700FC" w:rsidRDefault="000700FC" w:rsidP="00EC5130">
      <w:pPr>
        <w:pStyle w:val="PargrafodaLista"/>
        <w:spacing w:after="0" w:line="300" w:lineRule="auto"/>
        <w:ind w:left="0"/>
        <w:rPr>
          <w:rFonts w:ascii="Verdana" w:hAnsi="Verdana"/>
          <w:sz w:val="20"/>
        </w:rPr>
      </w:pPr>
    </w:p>
    <w:p w14:paraId="67D6D414" w14:textId="546F1597" w:rsidR="0013425C" w:rsidRDefault="0013425C" w:rsidP="00EC5130">
      <w:pPr>
        <w:pStyle w:val="PargrafodaLista"/>
        <w:spacing w:after="0" w:line="300" w:lineRule="auto"/>
        <w:ind w:left="0"/>
        <w:rPr>
          <w:rFonts w:ascii="Verdana" w:hAnsi="Verdana"/>
          <w:sz w:val="20"/>
        </w:rPr>
      </w:pPr>
      <w:r>
        <w:rPr>
          <w:rFonts w:ascii="Verdana" w:hAnsi="Verdana"/>
          <w:sz w:val="20"/>
        </w:rPr>
        <w:t>4.8.2.1.</w:t>
      </w:r>
      <w:r>
        <w:rPr>
          <w:rFonts w:ascii="Verdana" w:hAnsi="Verdana"/>
          <w:sz w:val="20"/>
        </w:rPr>
        <w:tab/>
        <w:t>Não obstante a retenção acima mencionada, ser</w:t>
      </w:r>
      <w:r w:rsidR="00D7717E">
        <w:rPr>
          <w:rFonts w:ascii="Verdana" w:hAnsi="Verdana"/>
          <w:sz w:val="20"/>
        </w:rPr>
        <w:t>á</w:t>
      </w:r>
      <w:r>
        <w:rPr>
          <w:rFonts w:ascii="Verdana" w:hAnsi="Verdana"/>
          <w:sz w:val="20"/>
        </w:rPr>
        <w:t xml:space="preserve"> liberado à Emissora na Data de Integralização (ou no Dia Útil imediatamente subsequente, caso a integralização seja realizada após as 16h)</w:t>
      </w:r>
      <w:r w:rsidR="00D7717E">
        <w:rPr>
          <w:rFonts w:ascii="Verdana" w:hAnsi="Verdana"/>
          <w:sz w:val="20"/>
        </w:rPr>
        <w:t xml:space="preserve"> o montante de R$ </w:t>
      </w:r>
      <w:r w:rsidR="00015642">
        <w:rPr>
          <w:rFonts w:ascii="Verdana" w:hAnsi="Verdana"/>
          <w:sz w:val="20"/>
        </w:rPr>
        <w:t xml:space="preserve">800.000,00 (oitocentos mil reais), </w:t>
      </w:r>
      <w:r w:rsidR="00D7717E">
        <w:rPr>
          <w:rFonts w:ascii="Verdana" w:hAnsi="Verdana"/>
          <w:sz w:val="20"/>
        </w:rPr>
        <w:t xml:space="preserve">para que esta realize os procedimentos necessários perante a </w:t>
      </w:r>
      <w:r w:rsidR="00D7717E" w:rsidRPr="003A7147">
        <w:rPr>
          <w:rFonts w:ascii="Verdana" w:hAnsi="Verdana" w:cs="Arial"/>
          <w:color w:val="000000"/>
          <w:sz w:val="20"/>
        </w:rPr>
        <w:t xml:space="preserve">Secretaria da Receita Federal do Brasil e </w:t>
      </w:r>
      <w:r w:rsidR="00D7717E">
        <w:rPr>
          <w:rFonts w:ascii="Verdana" w:hAnsi="Verdana" w:cs="Arial"/>
          <w:color w:val="000000"/>
          <w:sz w:val="20"/>
        </w:rPr>
        <w:t>a</w:t>
      </w:r>
      <w:r w:rsidR="00D7717E" w:rsidRPr="003A7147">
        <w:rPr>
          <w:rFonts w:ascii="Verdana" w:hAnsi="Verdana" w:cs="Arial"/>
          <w:color w:val="000000"/>
          <w:sz w:val="20"/>
        </w:rPr>
        <w:t xml:space="preserve"> Procuradoria-Geral da Fazenda Naciona</w:t>
      </w:r>
      <w:r w:rsidR="00D7717E">
        <w:rPr>
          <w:rFonts w:ascii="Verdana" w:hAnsi="Verdana" w:cs="Arial"/>
          <w:color w:val="000000"/>
          <w:sz w:val="20"/>
        </w:rPr>
        <w:t>l para viabilizar a emissão da CND ou da CPEND.</w:t>
      </w:r>
      <w:r w:rsidR="00483B22">
        <w:rPr>
          <w:rFonts w:ascii="Verdana" w:hAnsi="Verdana" w:cs="Arial"/>
          <w:color w:val="000000"/>
          <w:sz w:val="20"/>
        </w:rPr>
        <w:t xml:space="preserve"> </w:t>
      </w:r>
    </w:p>
    <w:p w14:paraId="1D2FAD52" w14:textId="77777777" w:rsidR="0013425C" w:rsidRDefault="0013425C" w:rsidP="00EC5130">
      <w:pPr>
        <w:pStyle w:val="PargrafodaLista"/>
        <w:spacing w:after="0" w:line="300" w:lineRule="auto"/>
        <w:ind w:left="0"/>
        <w:rPr>
          <w:rFonts w:ascii="Verdana" w:hAnsi="Verdana"/>
          <w:sz w:val="20"/>
        </w:rPr>
      </w:pPr>
    </w:p>
    <w:p w14:paraId="42822BF1" w14:textId="3D90581C" w:rsidR="0013425C" w:rsidRDefault="0013425C" w:rsidP="007A7953">
      <w:pPr>
        <w:pStyle w:val="PargrafodaLista"/>
        <w:numPr>
          <w:ilvl w:val="0"/>
          <w:numId w:val="68"/>
        </w:numPr>
        <w:spacing w:after="0" w:line="300" w:lineRule="auto"/>
        <w:ind w:left="0" w:firstLine="0"/>
        <w:rPr>
          <w:rFonts w:ascii="Verdana" w:hAnsi="Verdana"/>
          <w:sz w:val="20"/>
        </w:rPr>
      </w:pPr>
      <w:r>
        <w:rPr>
          <w:rFonts w:ascii="Verdana" w:hAnsi="Verdana"/>
          <w:sz w:val="20"/>
        </w:rPr>
        <w:t xml:space="preserve">Em até 2 (dois) Dias Úteis a contar da verificação, pelo Agente Fiduciário, do cumprimento de todas as condições precedentes estipuladas na cláusula 4.8.2 acima, o </w:t>
      </w:r>
      <w:del w:id="35" w:author="Helton Costa" w:date="2020-08-31T13:46:00Z">
        <w:r w:rsidR="00C834D8" w:rsidDel="00DC0446">
          <w:rPr>
            <w:rFonts w:ascii="Verdana" w:hAnsi="Verdana"/>
            <w:sz w:val="20"/>
          </w:rPr>
          <w:delText>[</w:delText>
        </w:r>
      </w:del>
      <w:r>
        <w:rPr>
          <w:rFonts w:ascii="Verdana" w:hAnsi="Verdana"/>
          <w:sz w:val="20"/>
        </w:rPr>
        <w:t>Agente Fiduciário deverá</w:t>
      </w:r>
      <w:r w:rsidR="00DC0446">
        <w:rPr>
          <w:rFonts w:ascii="Verdana" w:hAnsi="Verdana"/>
          <w:sz w:val="20"/>
        </w:rPr>
        <w:t xml:space="preserve">, por meio do </w:t>
      </w:r>
      <w:r w:rsidR="00DC0446">
        <w:rPr>
          <w:rFonts w:ascii="Verdana" w:hAnsi="Verdana"/>
          <w:i/>
          <w:iCs/>
          <w:sz w:val="20"/>
        </w:rPr>
        <w:t>internet banking</w:t>
      </w:r>
      <w:r w:rsidR="00DC0446">
        <w:rPr>
          <w:rFonts w:ascii="Verdana" w:hAnsi="Verdana"/>
          <w:sz w:val="20"/>
        </w:rPr>
        <w:t xml:space="preserve"> do banco depositário ou outro meio disponibilizado para tanto,</w:t>
      </w:r>
      <w:r>
        <w:rPr>
          <w:rFonts w:ascii="Verdana" w:hAnsi="Verdana"/>
          <w:sz w:val="20"/>
        </w:rPr>
        <w:t xml:space="preserve"> </w:t>
      </w:r>
      <w:r w:rsidR="00DC0446">
        <w:rPr>
          <w:rFonts w:ascii="Verdana" w:hAnsi="Verdana"/>
          <w:sz w:val="20"/>
        </w:rPr>
        <w:t>realizar a transferência d</w:t>
      </w:r>
      <w:r>
        <w:rPr>
          <w:rFonts w:ascii="Verdana" w:hAnsi="Verdana"/>
          <w:sz w:val="20"/>
        </w:rPr>
        <w:t>os recursos captados por meio da Emissão para a conta corrente nº [</w:t>
      </w:r>
      <w:r w:rsidRPr="007A7953">
        <w:rPr>
          <w:sz w:val="20"/>
          <w:highlight w:val="yellow"/>
        </w:rPr>
        <w:t>●</w:t>
      </w:r>
      <w:r>
        <w:rPr>
          <w:rFonts w:ascii="Verdana" w:hAnsi="Verdana"/>
          <w:sz w:val="20"/>
        </w:rPr>
        <w:t>] de titularidade da Emissora, mantida junto à agência nº [</w:t>
      </w:r>
      <w:r w:rsidRPr="002028DE">
        <w:rPr>
          <w:sz w:val="20"/>
          <w:highlight w:val="yellow"/>
        </w:rPr>
        <w:t>●</w:t>
      </w:r>
      <w:r>
        <w:rPr>
          <w:rFonts w:ascii="Verdana" w:hAnsi="Verdana"/>
          <w:sz w:val="20"/>
        </w:rPr>
        <w:t>] do [</w:t>
      </w:r>
      <w:r w:rsidRPr="007A7953">
        <w:rPr>
          <w:rFonts w:ascii="Verdana" w:hAnsi="Verdana"/>
          <w:sz w:val="20"/>
          <w:highlight w:val="yellow"/>
        </w:rPr>
        <w:t>banco</w:t>
      </w:r>
      <w:r>
        <w:rPr>
          <w:rFonts w:ascii="Verdana" w:hAnsi="Verdana"/>
          <w:sz w:val="20"/>
        </w:rPr>
        <w:t>]</w:t>
      </w:r>
      <w:ins w:id="36" w:author="Fernanda Chaves de Oliveira | Cascione" w:date="2020-09-04T12:53:00Z">
        <w:r w:rsidR="00E14301" w:rsidRPr="00E14301">
          <w:rPr>
            <w:rFonts w:ascii="Verdana" w:hAnsi="Verdana"/>
            <w:sz w:val="20"/>
          </w:rPr>
          <w:t xml:space="preserve"> </w:t>
        </w:r>
        <w:r w:rsidR="00E14301">
          <w:rPr>
            <w:rFonts w:ascii="Verdana" w:hAnsi="Verdana"/>
            <w:sz w:val="20"/>
          </w:rPr>
          <w:t>ou qualquer outra conta de mesma titularidade a ser informada pela Emissora</w:t>
        </w:r>
      </w:ins>
      <w:r>
        <w:rPr>
          <w:rFonts w:ascii="Verdana" w:hAnsi="Verdana"/>
          <w:sz w:val="20"/>
        </w:rPr>
        <w:t xml:space="preserve">. </w:t>
      </w:r>
    </w:p>
    <w:p w14:paraId="282EC43E" w14:textId="77777777" w:rsidR="0013425C" w:rsidRPr="00576612" w:rsidRDefault="0013425C" w:rsidP="00EC5130">
      <w:pPr>
        <w:pStyle w:val="PargrafodaLista"/>
        <w:spacing w:after="0" w:line="300" w:lineRule="auto"/>
        <w:ind w:left="0"/>
        <w:rPr>
          <w:rFonts w:ascii="Verdana" w:hAnsi="Verdana"/>
          <w:sz w:val="20"/>
        </w:rPr>
      </w:pPr>
    </w:p>
    <w:p w14:paraId="0CC0AC6C" w14:textId="77777777" w:rsidR="00692537" w:rsidRPr="00692537" w:rsidRDefault="00AC11FB"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lastRenderedPageBreak/>
        <w:t>Atualização Monetária das Debêntures</w:t>
      </w:r>
      <w:r w:rsidR="009A25EE" w:rsidRPr="00576612">
        <w:rPr>
          <w:rFonts w:ascii="Verdana" w:hAnsi="Verdana"/>
          <w:b/>
          <w:sz w:val="20"/>
        </w:rPr>
        <w:t xml:space="preserve"> </w:t>
      </w:r>
    </w:p>
    <w:p w14:paraId="5618EAE8" w14:textId="77777777" w:rsidR="00692537" w:rsidRDefault="00692537" w:rsidP="00692537">
      <w:pPr>
        <w:pStyle w:val="PargrafodaLista"/>
        <w:spacing w:after="0" w:line="300" w:lineRule="auto"/>
        <w:ind w:left="0"/>
        <w:rPr>
          <w:rFonts w:ascii="Verdana" w:hAnsi="Verdana"/>
          <w:b/>
          <w:sz w:val="20"/>
        </w:rPr>
      </w:pPr>
    </w:p>
    <w:p w14:paraId="256E6882" w14:textId="56A369A6" w:rsidR="00F32BCB" w:rsidRPr="00576612" w:rsidRDefault="00692537" w:rsidP="00647C85">
      <w:pPr>
        <w:pStyle w:val="PargrafodaLista"/>
        <w:numPr>
          <w:ilvl w:val="0"/>
          <w:numId w:val="69"/>
        </w:numPr>
        <w:spacing w:after="0" w:line="300" w:lineRule="auto"/>
        <w:ind w:left="0" w:hanging="11"/>
        <w:rPr>
          <w:rFonts w:ascii="Verdana" w:hAnsi="Verdana"/>
          <w:sz w:val="20"/>
        </w:rPr>
      </w:pPr>
      <w:r>
        <w:rPr>
          <w:rFonts w:ascii="Verdana" w:hAnsi="Verdana"/>
          <w:sz w:val="20"/>
        </w:rPr>
        <w:t>O</w:t>
      </w:r>
      <w:r w:rsidR="003A4A59" w:rsidRPr="00576612">
        <w:rPr>
          <w:rFonts w:ascii="Verdana" w:hAnsi="Verdana"/>
          <w:sz w:val="20"/>
        </w:rPr>
        <w:t xml:space="preserve"> Valor Nominal Unitário</w:t>
      </w:r>
      <w:r w:rsidR="007B075B" w:rsidRPr="00576612">
        <w:rPr>
          <w:rFonts w:ascii="Verdana" w:hAnsi="Verdana"/>
          <w:sz w:val="20"/>
        </w:rPr>
        <w:t xml:space="preserve"> das Debêntures não</w:t>
      </w:r>
      <w:r w:rsidR="003A4A59" w:rsidRPr="00576612">
        <w:rPr>
          <w:rFonts w:ascii="Verdana" w:hAnsi="Verdana"/>
          <w:sz w:val="20"/>
        </w:rPr>
        <w:t xml:space="preserve"> </w:t>
      </w:r>
      <w:r w:rsidR="00EC07FF" w:rsidRPr="00576612">
        <w:rPr>
          <w:rFonts w:ascii="Verdana" w:hAnsi="Verdana"/>
          <w:sz w:val="20"/>
        </w:rPr>
        <w:t>será</w:t>
      </w:r>
      <w:r w:rsidR="003A4A59" w:rsidRPr="00576612">
        <w:rPr>
          <w:rFonts w:ascii="Verdana" w:hAnsi="Verdana"/>
          <w:sz w:val="20"/>
        </w:rPr>
        <w:t xml:space="preserve"> atualizado</w:t>
      </w:r>
      <w:r w:rsidR="007D3544" w:rsidRPr="00576612">
        <w:rPr>
          <w:rFonts w:ascii="Verdana" w:hAnsi="Verdana"/>
          <w:sz w:val="20"/>
        </w:rPr>
        <w:t xml:space="preserve"> monetariamente</w:t>
      </w:r>
      <w:r w:rsidR="007B075B" w:rsidRPr="00576612">
        <w:rPr>
          <w:rFonts w:ascii="Verdana" w:hAnsi="Verdana"/>
          <w:sz w:val="20"/>
        </w:rPr>
        <w:t>.</w:t>
      </w:r>
    </w:p>
    <w:p w14:paraId="17ABF821" w14:textId="77777777" w:rsidR="007B075B" w:rsidRPr="00576612" w:rsidRDefault="007B075B" w:rsidP="00EC5130">
      <w:pPr>
        <w:pStyle w:val="PargrafodaLista"/>
        <w:spacing w:after="0" w:line="300" w:lineRule="auto"/>
        <w:ind w:left="0"/>
        <w:rPr>
          <w:rFonts w:ascii="Verdana" w:hAnsi="Verdana"/>
          <w:sz w:val="20"/>
        </w:rPr>
      </w:pPr>
    </w:p>
    <w:p w14:paraId="3B5AC69B" w14:textId="77777777" w:rsidR="008C3387" w:rsidRPr="00576612" w:rsidRDefault="007D3544"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R</w:t>
      </w:r>
      <w:r w:rsidR="008C3387" w:rsidRPr="00576612">
        <w:rPr>
          <w:rFonts w:ascii="Verdana" w:hAnsi="Verdana"/>
          <w:b/>
          <w:sz w:val="20"/>
        </w:rPr>
        <w:t>emuneração</w:t>
      </w:r>
      <w:r w:rsidR="00945476" w:rsidRPr="00576612">
        <w:rPr>
          <w:rFonts w:ascii="Verdana" w:hAnsi="Verdana"/>
          <w:b/>
          <w:sz w:val="20"/>
        </w:rPr>
        <w:t xml:space="preserve"> das Debêntures</w:t>
      </w:r>
      <w:r w:rsidR="002D71F9" w:rsidRPr="00576612">
        <w:rPr>
          <w:rFonts w:ascii="Verdana" w:hAnsi="Verdana"/>
          <w:b/>
          <w:sz w:val="20"/>
        </w:rPr>
        <w:t xml:space="preserve"> </w:t>
      </w:r>
    </w:p>
    <w:p w14:paraId="24820020" w14:textId="77777777" w:rsidR="0050403D" w:rsidRPr="00576612" w:rsidRDefault="0050403D" w:rsidP="00EC5130">
      <w:pPr>
        <w:spacing w:after="0" w:line="300" w:lineRule="auto"/>
        <w:contextualSpacing/>
        <w:rPr>
          <w:rFonts w:ascii="Verdana" w:hAnsi="Verdana"/>
          <w:sz w:val="20"/>
        </w:rPr>
      </w:pPr>
    </w:p>
    <w:p w14:paraId="566F31AA" w14:textId="4B293F40" w:rsidR="00211798" w:rsidRDefault="00211798" w:rsidP="00647C85">
      <w:pPr>
        <w:pStyle w:val="PargrafodaLista"/>
        <w:numPr>
          <w:ilvl w:val="2"/>
          <w:numId w:val="42"/>
        </w:numPr>
        <w:spacing w:after="0" w:line="300" w:lineRule="auto"/>
        <w:ind w:left="0" w:firstLine="0"/>
        <w:rPr>
          <w:rFonts w:ascii="Verdana" w:hAnsi="Verdana"/>
          <w:sz w:val="20"/>
        </w:rPr>
      </w:pPr>
      <w:bookmarkStart w:id="37" w:name="_Hlk2946690"/>
      <w:r w:rsidRPr="00211798">
        <w:rPr>
          <w:rFonts w:ascii="Verdana" w:hAnsi="Verdana"/>
          <w:sz w:val="20"/>
        </w:rPr>
        <w:t>A</w:t>
      </w:r>
      <w:r>
        <w:rPr>
          <w:rFonts w:ascii="Verdana" w:hAnsi="Verdana"/>
          <w:sz w:val="20"/>
        </w:rPr>
        <w:t>s</w:t>
      </w:r>
      <w:r w:rsidRPr="00211798">
        <w:rPr>
          <w:rFonts w:ascii="Verdana" w:hAnsi="Verdana"/>
          <w:sz w:val="20"/>
        </w:rPr>
        <w:t xml:space="preserve"> Deb</w:t>
      </w:r>
      <w:r>
        <w:rPr>
          <w:rFonts w:ascii="Verdana" w:hAnsi="Verdana"/>
          <w:sz w:val="20"/>
        </w:rPr>
        <w:t>ê</w:t>
      </w:r>
      <w:r w:rsidRPr="00211798">
        <w:rPr>
          <w:rFonts w:ascii="Verdana" w:hAnsi="Verdana"/>
          <w:sz w:val="20"/>
        </w:rPr>
        <w:t>nture</w:t>
      </w:r>
      <w:r>
        <w:rPr>
          <w:rFonts w:ascii="Verdana" w:hAnsi="Verdana"/>
          <w:sz w:val="20"/>
        </w:rPr>
        <w:t>s</w:t>
      </w:r>
      <w:r w:rsidRPr="00211798">
        <w:rPr>
          <w:rFonts w:ascii="Verdana" w:hAnsi="Verdana"/>
          <w:sz w:val="20"/>
        </w:rPr>
        <w:t xml:space="preserve"> far</w:t>
      </w:r>
      <w:r>
        <w:rPr>
          <w:rFonts w:ascii="Verdana" w:hAnsi="Verdana"/>
          <w:sz w:val="20"/>
        </w:rPr>
        <w:t>ão</w:t>
      </w:r>
      <w:r w:rsidRPr="00211798">
        <w:rPr>
          <w:rFonts w:ascii="Verdana" w:hAnsi="Verdana"/>
          <w:sz w:val="20"/>
        </w:rPr>
        <w:t xml:space="preserve"> jus </w:t>
      </w:r>
      <w:r w:rsidR="009A5960">
        <w:rPr>
          <w:rFonts w:ascii="Verdana" w:hAnsi="Verdana"/>
          <w:sz w:val="20"/>
        </w:rPr>
        <w:t>a uma</w:t>
      </w:r>
      <w:r w:rsidRPr="00211798">
        <w:rPr>
          <w:rFonts w:ascii="Verdana" w:hAnsi="Verdana"/>
          <w:sz w:val="20"/>
        </w:rPr>
        <w:t xml:space="preserve"> Remuneração equivalente </w:t>
      </w:r>
      <w:r w:rsidR="009A5960">
        <w:rPr>
          <w:rFonts w:ascii="Verdana" w:hAnsi="Verdana"/>
          <w:sz w:val="20"/>
        </w:rPr>
        <w:t>a</w:t>
      </w:r>
      <w:r w:rsidRPr="00211798">
        <w:rPr>
          <w:rFonts w:ascii="Verdana" w:hAnsi="Verdana"/>
          <w:sz w:val="20"/>
        </w:rPr>
        <w:t xml:space="preserve"> 100% (cem por cento) </w:t>
      </w:r>
      <w:r w:rsidR="009A5960" w:rsidRPr="00211798">
        <w:rPr>
          <w:rFonts w:ascii="Verdana" w:hAnsi="Verdana"/>
          <w:sz w:val="20"/>
        </w:rPr>
        <w:t xml:space="preserve">variação acumulada </w:t>
      </w:r>
      <w:r w:rsidRPr="00211798">
        <w:rPr>
          <w:rFonts w:ascii="Verdana" w:hAnsi="Verdana"/>
          <w:sz w:val="20"/>
        </w:rPr>
        <w:t>das taxas médias diárias dos Depósitos Interfinanceiros</w:t>
      </w:r>
      <w:r w:rsidR="006F792F">
        <w:rPr>
          <w:rFonts w:ascii="Verdana" w:hAnsi="Verdana"/>
          <w:sz w:val="20"/>
        </w:rPr>
        <w:t xml:space="preserve"> –</w:t>
      </w:r>
      <w:r w:rsidRPr="00211798">
        <w:rPr>
          <w:rFonts w:ascii="Verdana" w:hAnsi="Verdana"/>
          <w:sz w:val="20"/>
        </w:rPr>
        <w:t xml:space="preserve"> DI de um dia, </w:t>
      </w:r>
      <w:r w:rsidRPr="00211798">
        <w:rPr>
          <w:rFonts w:ascii="Verdana" w:hAnsi="Verdana"/>
          <w:i/>
          <w:sz w:val="20"/>
        </w:rPr>
        <w:t>over extra grupo</w:t>
      </w:r>
      <w:r w:rsidRPr="00211798">
        <w:rPr>
          <w:rFonts w:ascii="Verdana" w:hAnsi="Verdana"/>
          <w:sz w:val="20"/>
        </w:rPr>
        <w:t>, expressa na forma percentual ao ano, base 252 (duzentos e cinquenta e dois) Dias Úteis, calculada e divulgada pela B3</w:t>
      </w:r>
      <w:r w:rsidR="006F792F">
        <w:rPr>
          <w:rFonts w:ascii="Verdana" w:hAnsi="Verdana"/>
          <w:sz w:val="20"/>
        </w:rPr>
        <w:t xml:space="preserve"> S.A. – Brasil, Bolsa, Balcão</w:t>
      </w:r>
      <w:r w:rsidRPr="00211798">
        <w:rPr>
          <w:rFonts w:ascii="Verdana" w:hAnsi="Verdana"/>
          <w:sz w:val="20"/>
        </w:rPr>
        <w:t>, no informativo diário disponível em sua página na internet (</w:t>
      </w:r>
      <w:hyperlink r:id="rId8" w:history="1">
        <w:r w:rsidRPr="00211798">
          <w:rPr>
            <w:rStyle w:val="Hyperlink"/>
            <w:rFonts w:ascii="Verdana" w:hAnsi="Verdana"/>
            <w:sz w:val="20"/>
          </w:rPr>
          <w:t>www.b3.com.br</w:t>
        </w:r>
      </w:hyperlink>
      <w:r w:rsidRPr="00211798">
        <w:rPr>
          <w:rFonts w:ascii="Verdana" w:hAnsi="Verdana"/>
          <w:sz w:val="20"/>
        </w:rPr>
        <w:t xml:space="preserve">) </w:t>
      </w:r>
      <w:r w:rsidR="009A5960">
        <w:rPr>
          <w:rFonts w:ascii="Verdana" w:hAnsi="Verdana"/>
          <w:sz w:val="20"/>
        </w:rPr>
        <w:t>(“</w:t>
      </w:r>
      <w:r w:rsidRPr="00F01579">
        <w:rPr>
          <w:rFonts w:ascii="Verdana" w:hAnsi="Verdana"/>
          <w:sz w:val="20"/>
          <w:u w:val="single"/>
        </w:rPr>
        <w:t>Taxa DI</w:t>
      </w:r>
      <w:r w:rsidR="009A5960">
        <w:rPr>
          <w:rFonts w:ascii="Verdana" w:hAnsi="Verdana"/>
          <w:sz w:val="20"/>
        </w:rPr>
        <w:t>”)</w:t>
      </w:r>
      <w:r w:rsidRPr="00211798">
        <w:rPr>
          <w:rFonts w:ascii="Verdana" w:hAnsi="Verdana"/>
          <w:sz w:val="20"/>
        </w:rPr>
        <w:t xml:space="preserve">, acrescida exponencialmente de </w:t>
      </w:r>
      <w:r w:rsidR="009A5960">
        <w:rPr>
          <w:rFonts w:ascii="Verdana" w:hAnsi="Verdana"/>
          <w:sz w:val="20"/>
        </w:rPr>
        <w:t>sobretaxa (</w:t>
      </w:r>
      <w:r w:rsidRPr="00211798">
        <w:rPr>
          <w:rFonts w:ascii="Verdana" w:hAnsi="Verdana"/>
          <w:i/>
          <w:sz w:val="20"/>
        </w:rPr>
        <w:t>spread</w:t>
      </w:r>
      <w:r w:rsidR="009A5960">
        <w:rPr>
          <w:rFonts w:ascii="Verdana" w:hAnsi="Verdana"/>
          <w:sz w:val="20"/>
        </w:rPr>
        <w:t>)</w:t>
      </w:r>
      <w:r w:rsidRPr="00211798">
        <w:rPr>
          <w:rFonts w:ascii="Verdana" w:hAnsi="Verdana"/>
          <w:sz w:val="20"/>
        </w:rPr>
        <w:t xml:space="preserve"> de </w:t>
      </w:r>
      <w:r w:rsidR="00090123">
        <w:rPr>
          <w:rFonts w:ascii="Verdana" w:hAnsi="Verdana"/>
          <w:sz w:val="20"/>
        </w:rPr>
        <w:t>13,00</w:t>
      </w:r>
      <w:r w:rsidRPr="00211798">
        <w:rPr>
          <w:rFonts w:ascii="Verdana" w:hAnsi="Verdana"/>
          <w:sz w:val="20"/>
        </w:rPr>
        <w:t>% (</w:t>
      </w:r>
      <w:r w:rsidR="00090123">
        <w:rPr>
          <w:rFonts w:ascii="Verdana" w:hAnsi="Verdana"/>
          <w:sz w:val="20"/>
        </w:rPr>
        <w:t>tre</w:t>
      </w:r>
      <w:r w:rsidR="00906273">
        <w:rPr>
          <w:rFonts w:ascii="Verdana" w:hAnsi="Verdana"/>
          <w:sz w:val="20"/>
        </w:rPr>
        <w:t>ze inteiros</w:t>
      </w:r>
      <w:r w:rsidRPr="00211798">
        <w:rPr>
          <w:rFonts w:ascii="Verdana" w:hAnsi="Verdana"/>
          <w:sz w:val="20"/>
        </w:rPr>
        <w:t xml:space="preserve"> por cento) ao ano, base 252 (duzentos e cinquenta e dois) Dias Úteis</w:t>
      </w:r>
      <w:r w:rsidR="009A5960">
        <w:rPr>
          <w:rFonts w:ascii="Verdana" w:hAnsi="Verdana"/>
          <w:sz w:val="20"/>
        </w:rPr>
        <w:t xml:space="preserve"> (“</w:t>
      </w:r>
      <w:r w:rsidR="009A5960" w:rsidRPr="00F52380">
        <w:rPr>
          <w:rFonts w:ascii="Verdana" w:hAnsi="Verdana"/>
          <w:sz w:val="20"/>
          <w:u w:val="single"/>
        </w:rPr>
        <w:t>Remuneração</w:t>
      </w:r>
      <w:r w:rsidR="009A5960">
        <w:rPr>
          <w:rFonts w:ascii="Verdana" w:hAnsi="Verdana"/>
          <w:sz w:val="20"/>
        </w:rPr>
        <w:t>”).</w:t>
      </w:r>
    </w:p>
    <w:bookmarkEnd w:id="37"/>
    <w:p w14:paraId="326B1FAA" w14:textId="77777777" w:rsidR="006B6B72" w:rsidRPr="00576612" w:rsidRDefault="006B6B72" w:rsidP="000D269B">
      <w:pPr>
        <w:pStyle w:val="PargrafodaLista"/>
        <w:spacing w:after="0" w:line="300" w:lineRule="auto"/>
        <w:ind w:left="0"/>
        <w:rPr>
          <w:rFonts w:ascii="Verdana" w:hAnsi="Verdana"/>
          <w:sz w:val="20"/>
        </w:rPr>
      </w:pPr>
    </w:p>
    <w:p w14:paraId="52AA80DE" w14:textId="57E8EBBD" w:rsidR="006B6B72" w:rsidRPr="00576612" w:rsidRDefault="009A5960" w:rsidP="00647C85">
      <w:pPr>
        <w:pStyle w:val="PargrafodaLista"/>
        <w:numPr>
          <w:ilvl w:val="2"/>
          <w:numId w:val="42"/>
        </w:numPr>
        <w:spacing w:after="0" w:line="300" w:lineRule="auto"/>
        <w:ind w:left="0" w:firstLine="0"/>
        <w:rPr>
          <w:rFonts w:ascii="Verdana" w:hAnsi="Verdana"/>
          <w:sz w:val="20"/>
        </w:rPr>
      </w:pPr>
      <w:r w:rsidRPr="009A5960">
        <w:rPr>
          <w:rFonts w:ascii="Verdana" w:hAnsi="Verdana"/>
          <w:sz w:val="20"/>
        </w:rPr>
        <w:t xml:space="preserve">A Remuneração será calculada de forma exponencial e cumulativa, </w:t>
      </w:r>
      <w:r w:rsidRPr="009A5960">
        <w:rPr>
          <w:rFonts w:ascii="Verdana" w:hAnsi="Verdana"/>
          <w:i/>
          <w:sz w:val="20"/>
        </w:rPr>
        <w:t xml:space="preserve">pro rata </w:t>
      </w:r>
      <w:proofErr w:type="spellStart"/>
      <w:r w:rsidRPr="009A5960">
        <w:rPr>
          <w:rFonts w:ascii="Verdana" w:hAnsi="Verdana"/>
          <w:i/>
          <w:sz w:val="20"/>
        </w:rPr>
        <w:t>temporis</w:t>
      </w:r>
      <w:proofErr w:type="spellEnd"/>
      <w:r w:rsidRPr="009A5960">
        <w:rPr>
          <w:rFonts w:ascii="Verdana" w:hAnsi="Verdana"/>
          <w:i/>
          <w:sz w:val="20"/>
        </w:rPr>
        <w:t>,</w:t>
      </w:r>
      <w:r w:rsidRPr="009A5960">
        <w:rPr>
          <w:rFonts w:ascii="Verdana" w:hAnsi="Verdana"/>
          <w:sz w:val="20"/>
        </w:rPr>
        <w:t xml:space="preserve"> por Dias Úteis decorridos, incidentes sobre o Valor Nominal Unitário</w:t>
      </w:r>
      <w:r>
        <w:rPr>
          <w:rFonts w:ascii="Verdana" w:hAnsi="Verdana"/>
          <w:sz w:val="20"/>
        </w:rPr>
        <w:t xml:space="preserve"> ou saldo do Valor Nominal Unitário, conforme o caso,</w:t>
      </w:r>
      <w:r w:rsidRPr="009A5960">
        <w:rPr>
          <w:rFonts w:ascii="Verdana" w:hAnsi="Verdana"/>
          <w:sz w:val="20"/>
        </w:rPr>
        <w:t xml:space="preserve"> desde a</w:t>
      </w:r>
      <w:r w:rsidR="00B46CE6">
        <w:rPr>
          <w:rFonts w:ascii="Verdana" w:hAnsi="Verdana"/>
          <w:sz w:val="20"/>
        </w:rPr>
        <w:t xml:space="preserve"> </w:t>
      </w:r>
      <w:r>
        <w:rPr>
          <w:rFonts w:ascii="Verdana" w:hAnsi="Verdana"/>
          <w:sz w:val="20"/>
        </w:rPr>
        <w:t xml:space="preserve">Data de Integralização ou </w:t>
      </w:r>
      <w:r w:rsidRPr="009A5960">
        <w:rPr>
          <w:rFonts w:ascii="Verdana" w:hAnsi="Verdana"/>
          <w:sz w:val="20"/>
        </w:rPr>
        <w:t>da data do último pagamento</w:t>
      </w:r>
      <w:r>
        <w:rPr>
          <w:rFonts w:ascii="Verdana" w:hAnsi="Verdana"/>
          <w:sz w:val="20"/>
        </w:rPr>
        <w:t xml:space="preserve"> da Remuneração (inclusive), conforme o caso,</w:t>
      </w:r>
      <w:r w:rsidRPr="009A5960">
        <w:rPr>
          <w:rFonts w:ascii="Verdana" w:hAnsi="Verdana"/>
          <w:sz w:val="20"/>
        </w:rPr>
        <w:t xml:space="preserve"> até </w:t>
      </w:r>
      <w:r>
        <w:rPr>
          <w:rFonts w:ascii="Verdana" w:hAnsi="Verdana"/>
          <w:sz w:val="20"/>
        </w:rPr>
        <w:t>a data de pa</w:t>
      </w:r>
      <w:r w:rsidR="00712056">
        <w:rPr>
          <w:rFonts w:ascii="Verdana" w:hAnsi="Verdana"/>
          <w:sz w:val="20"/>
        </w:rPr>
        <w:t>g</w:t>
      </w:r>
      <w:r>
        <w:rPr>
          <w:rFonts w:ascii="Verdana" w:hAnsi="Verdana"/>
          <w:sz w:val="20"/>
        </w:rPr>
        <w:t>amento da Remuneração,</w:t>
      </w:r>
      <w:r w:rsidRPr="009A5960">
        <w:rPr>
          <w:rFonts w:ascii="Verdana" w:hAnsi="Verdana"/>
          <w:sz w:val="20"/>
        </w:rPr>
        <w:t xml:space="preserve"> de acordo com a fórmula abaixo:</w:t>
      </w:r>
    </w:p>
    <w:p w14:paraId="721EA2C1" w14:textId="77777777" w:rsidR="006B6B72" w:rsidRPr="00576612" w:rsidRDefault="006B6B72" w:rsidP="000D269B">
      <w:pPr>
        <w:spacing w:after="0" w:line="300" w:lineRule="auto"/>
        <w:contextualSpacing/>
        <w:rPr>
          <w:rFonts w:ascii="Verdana" w:hAnsi="Verdana"/>
          <w:sz w:val="20"/>
        </w:rPr>
      </w:pPr>
    </w:p>
    <w:p w14:paraId="1C56CBB7" w14:textId="77777777" w:rsidR="00043E2D" w:rsidRPr="00F854C4" w:rsidRDefault="00043E2D" w:rsidP="000D269B">
      <w:pPr>
        <w:spacing w:after="0" w:line="300" w:lineRule="auto"/>
        <w:contextualSpacing/>
        <w:jc w:val="center"/>
        <w:rPr>
          <w:rFonts w:ascii="Verdana" w:hAnsi="Verdana"/>
          <w:sz w:val="20"/>
        </w:rPr>
      </w:pPr>
      <w:r w:rsidRPr="00576612">
        <w:rPr>
          <w:rFonts w:ascii="Verdana" w:hAnsi="Verdana"/>
          <w:sz w:val="20"/>
        </w:rPr>
        <w:t xml:space="preserve">J </w:t>
      </w:r>
      <w:r w:rsidRPr="00576612">
        <w:rPr>
          <w:rFonts w:ascii="Verdana" w:hAnsi="Verdana"/>
          <w:sz w:val="20"/>
        </w:rPr>
        <w:sym w:font="Symbol" w:char="F03D"/>
      </w:r>
      <w:r w:rsidRPr="00576612">
        <w:rPr>
          <w:rFonts w:ascii="Verdana" w:hAnsi="Verdana"/>
          <w:sz w:val="20"/>
        </w:rPr>
        <w:t xml:space="preserve"> VNE </w:t>
      </w:r>
      <w:r w:rsidRPr="00576612">
        <w:rPr>
          <w:rFonts w:ascii="Verdana" w:hAnsi="Verdana"/>
          <w:sz w:val="20"/>
        </w:rPr>
        <w:sym w:font="Symbol" w:char="F0B4"/>
      </w:r>
      <w:r w:rsidRPr="00576612">
        <w:rPr>
          <w:rFonts w:ascii="Verdana" w:hAnsi="Verdana"/>
          <w:sz w:val="20"/>
        </w:rPr>
        <w:t xml:space="preserve"> </w:t>
      </w:r>
      <w:r w:rsidRPr="00576612">
        <w:rPr>
          <w:rFonts w:ascii="Verdana" w:hAnsi="Verdana"/>
          <w:sz w:val="20"/>
        </w:rPr>
        <w:sym w:font="Symbol" w:char="F028"/>
      </w: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2D"/>
      </w:r>
      <w:r w:rsidRPr="00576612">
        <w:rPr>
          <w:rFonts w:ascii="Verdana" w:hAnsi="Verdana"/>
          <w:sz w:val="20"/>
        </w:rPr>
        <w:t>1</w:t>
      </w:r>
      <w:r w:rsidRPr="00576612">
        <w:rPr>
          <w:rFonts w:ascii="Verdana" w:hAnsi="Verdana"/>
          <w:sz w:val="20"/>
        </w:rPr>
        <w:sym w:font="Symbol" w:char="F029"/>
      </w:r>
      <w:r w:rsidRPr="00576612">
        <w:rPr>
          <w:rFonts w:ascii="Verdana" w:hAnsi="Verdana"/>
          <w:sz w:val="20"/>
        </w:rPr>
        <w:t>, onde:</w:t>
      </w:r>
    </w:p>
    <w:p w14:paraId="48D1D9DC" w14:textId="77777777" w:rsidR="00043E2D" w:rsidRPr="00576612" w:rsidRDefault="00043E2D" w:rsidP="000D269B">
      <w:pPr>
        <w:spacing w:after="0" w:line="300" w:lineRule="auto"/>
        <w:contextualSpacing/>
        <w:jc w:val="center"/>
        <w:rPr>
          <w:rFonts w:ascii="Verdana" w:hAnsi="Verdana"/>
          <w:sz w:val="20"/>
        </w:rPr>
      </w:pPr>
    </w:p>
    <w:p w14:paraId="359FB779" w14:textId="17F54CE0" w:rsidR="00043E2D" w:rsidRPr="00576612" w:rsidRDefault="00043E2D" w:rsidP="000D269B">
      <w:pPr>
        <w:spacing w:after="0" w:line="300" w:lineRule="auto"/>
        <w:contextualSpacing/>
        <w:rPr>
          <w:rFonts w:ascii="Verdana" w:hAnsi="Verdana"/>
          <w:sz w:val="20"/>
        </w:rPr>
      </w:pPr>
      <w:r w:rsidRPr="00576612">
        <w:rPr>
          <w:rFonts w:ascii="Verdana" w:hAnsi="Verdana"/>
          <w:sz w:val="20"/>
        </w:rPr>
        <w:t xml:space="preserve">J: </w:t>
      </w:r>
      <w:r w:rsidR="009A5960" w:rsidRPr="009A5960">
        <w:rPr>
          <w:rFonts w:ascii="Verdana" w:hAnsi="Verdana"/>
          <w:sz w:val="20"/>
        </w:rPr>
        <w:t>valor unitário da Remuneração devida a cada data de pagamento</w:t>
      </w:r>
      <w:r w:rsidR="009A5960">
        <w:rPr>
          <w:rFonts w:ascii="Verdana" w:hAnsi="Verdana"/>
          <w:sz w:val="20"/>
        </w:rPr>
        <w:t xml:space="preserve"> da Remuneração</w:t>
      </w:r>
      <w:r w:rsidR="009A5960" w:rsidRPr="009A5960">
        <w:rPr>
          <w:rFonts w:ascii="Verdana" w:hAnsi="Verdana"/>
          <w:sz w:val="20"/>
        </w:rPr>
        <w:t>, calculado com 8 (oito) casas decimais, sem arredondamento</w:t>
      </w:r>
      <w:r w:rsidRPr="00576612">
        <w:rPr>
          <w:rFonts w:ascii="Verdana" w:hAnsi="Verdana"/>
          <w:sz w:val="20"/>
        </w:rPr>
        <w:t>.</w:t>
      </w:r>
    </w:p>
    <w:p w14:paraId="4B4E5BAC" w14:textId="77777777" w:rsidR="00043E2D" w:rsidRPr="00576612" w:rsidRDefault="00043E2D" w:rsidP="000D269B">
      <w:pPr>
        <w:spacing w:after="0" w:line="300" w:lineRule="auto"/>
        <w:contextualSpacing/>
        <w:rPr>
          <w:rFonts w:ascii="Verdana" w:hAnsi="Verdana"/>
          <w:sz w:val="20"/>
        </w:rPr>
      </w:pPr>
    </w:p>
    <w:p w14:paraId="181FB09A" w14:textId="1DA8A2BB" w:rsidR="006B6B72" w:rsidRPr="00576612" w:rsidRDefault="00043E2D" w:rsidP="000D269B">
      <w:pPr>
        <w:spacing w:after="0" w:line="300" w:lineRule="auto"/>
        <w:contextualSpacing/>
        <w:rPr>
          <w:rFonts w:ascii="Verdana" w:hAnsi="Verdana"/>
          <w:sz w:val="20"/>
        </w:rPr>
      </w:pPr>
      <w:r w:rsidRPr="00576612">
        <w:rPr>
          <w:rFonts w:ascii="Verdana" w:hAnsi="Verdana"/>
          <w:sz w:val="20"/>
        </w:rPr>
        <w:t xml:space="preserve">VNE: </w:t>
      </w:r>
      <w:r w:rsidR="009A5960" w:rsidRPr="009A5960">
        <w:rPr>
          <w:rFonts w:ascii="Verdana" w:hAnsi="Verdana"/>
          <w:sz w:val="20"/>
        </w:rPr>
        <w:t xml:space="preserve">Valor </w:t>
      </w:r>
      <w:r w:rsidR="006F792F">
        <w:rPr>
          <w:rFonts w:ascii="Verdana" w:hAnsi="Verdana"/>
          <w:sz w:val="20"/>
        </w:rPr>
        <w:t xml:space="preserve">Nominal Unitário </w:t>
      </w:r>
      <w:r w:rsidR="00BF7D44">
        <w:rPr>
          <w:rFonts w:ascii="Verdana" w:hAnsi="Verdana"/>
          <w:sz w:val="20"/>
        </w:rPr>
        <w:t>de emissão</w:t>
      </w:r>
      <w:r w:rsidR="00107E39">
        <w:rPr>
          <w:rFonts w:ascii="Verdana" w:hAnsi="Verdana"/>
          <w:sz w:val="20"/>
        </w:rPr>
        <w:t xml:space="preserve"> ou saldo do Valor Nominal Unitário</w:t>
      </w:r>
      <w:r w:rsidR="00BF7D44">
        <w:rPr>
          <w:rFonts w:ascii="Verdana" w:hAnsi="Verdana"/>
          <w:sz w:val="20"/>
        </w:rPr>
        <w:t xml:space="preserve"> </w:t>
      </w:r>
      <w:r w:rsidR="00107E39">
        <w:rPr>
          <w:rFonts w:ascii="Verdana" w:hAnsi="Verdana"/>
          <w:sz w:val="20"/>
        </w:rPr>
        <w:t>(</w:t>
      </w:r>
      <w:r w:rsidR="00BF7D44">
        <w:rPr>
          <w:rFonts w:ascii="Verdana" w:hAnsi="Verdana"/>
          <w:sz w:val="20"/>
        </w:rPr>
        <w:t xml:space="preserve">da </w:t>
      </w:r>
      <w:r w:rsidR="009A5960" w:rsidRPr="009A5960">
        <w:rPr>
          <w:rFonts w:ascii="Verdana" w:hAnsi="Verdana"/>
          <w:sz w:val="20"/>
        </w:rPr>
        <w:t>data da última amortização ou incorporação de juros, se houver</w:t>
      </w:r>
      <w:r w:rsidR="00107E39">
        <w:rPr>
          <w:rFonts w:ascii="Verdana" w:hAnsi="Verdana"/>
          <w:sz w:val="20"/>
        </w:rPr>
        <w:t>)</w:t>
      </w:r>
      <w:r w:rsidR="009A5960" w:rsidRPr="009A5960">
        <w:rPr>
          <w:rFonts w:ascii="Verdana" w:hAnsi="Verdana"/>
          <w:sz w:val="20"/>
        </w:rPr>
        <w:t>, informado/calculado com 8 (oito) casas decimais, sem arredondamento</w:t>
      </w:r>
      <w:r w:rsidRPr="00576612">
        <w:rPr>
          <w:rFonts w:ascii="Verdana" w:hAnsi="Verdana"/>
          <w:sz w:val="20"/>
        </w:rPr>
        <w:t>.</w:t>
      </w:r>
      <w:r w:rsidRPr="00576612" w:rsidDel="00043E2D">
        <w:rPr>
          <w:rFonts w:ascii="Verdana" w:hAnsi="Verdana"/>
          <w:sz w:val="20"/>
        </w:rPr>
        <w:t xml:space="preserve"> </w:t>
      </w:r>
    </w:p>
    <w:p w14:paraId="12C6B2A1" w14:textId="77777777" w:rsidR="00422186" w:rsidRPr="00576612" w:rsidRDefault="00422186" w:rsidP="000D269B">
      <w:pPr>
        <w:spacing w:after="0" w:line="300" w:lineRule="auto"/>
        <w:contextualSpacing/>
        <w:rPr>
          <w:rFonts w:ascii="Verdana" w:hAnsi="Verdana"/>
          <w:sz w:val="20"/>
        </w:rPr>
      </w:pPr>
    </w:p>
    <w:p w14:paraId="6BBF842E" w14:textId="35877028"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00BF7D44" w:rsidRPr="00BF7D44">
        <w:rPr>
          <w:rFonts w:ascii="Verdana" w:hAnsi="Verdana"/>
          <w:sz w:val="20"/>
        </w:rPr>
        <w:t>(Fator DI x Fator Spread), calculado com 9 (nove) casas decimais, com arredondamento</w:t>
      </w:r>
      <w:r w:rsidR="00BF7D44">
        <w:rPr>
          <w:rFonts w:ascii="Verdana" w:hAnsi="Verdana"/>
          <w:sz w:val="20"/>
        </w:rPr>
        <w:t>, apurado da seguinte forma</w:t>
      </w:r>
      <w:r w:rsidRPr="00576612">
        <w:rPr>
          <w:rFonts w:ascii="Verdana" w:hAnsi="Verdana"/>
          <w:sz w:val="20"/>
        </w:rPr>
        <w:t>:</w:t>
      </w:r>
    </w:p>
    <w:p w14:paraId="2D3ED3AB" w14:textId="77777777" w:rsidR="00422186" w:rsidRPr="00576612" w:rsidRDefault="00422186" w:rsidP="000D269B">
      <w:pPr>
        <w:spacing w:after="0" w:line="300" w:lineRule="auto"/>
        <w:contextualSpacing/>
        <w:rPr>
          <w:rFonts w:ascii="Verdana" w:hAnsi="Verdana"/>
          <w:sz w:val="20"/>
        </w:rPr>
      </w:pPr>
    </w:p>
    <w:p w14:paraId="5E4B23CE" w14:textId="77777777" w:rsidR="00422186" w:rsidRPr="00F854C4" w:rsidRDefault="00422186" w:rsidP="000D269B">
      <w:pPr>
        <w:spacing w:after="0" w:line="300" w:lineRule="auto"/>
        <w:contextualSpacing/>
        <w:jc w:val="center"/>
        <w:rPr>
          <w:rFonts w:ascii="Verdana" w:hAnsi="Verdana"/>
          <w:sz w:val="20"/>
        </w:rPr>
      </w:pPr>
      <w:proofErr w:type="spellStart"/>
      <w:r w:rsidRPr="00576612">
        <w:rPr>
          <w:rFonts w:ascii="Verdana" w:hAnsi="Verdana"/>
          <w:sz w:val="20"/>
        </w:rPr>
        <w:t>FatorJuros</w:t>
      </w:r>
      <w:proofErr w:type="spellEnd"/>
      <w:r w:rsidRPr="00576612">
        <w:rPr>
          <w:rFonts w:ascii="Verdana" w:hAnsi="Verdana"/>
          <w:sz w:val="20"/>
        </w:rPr>
        <w:t xml:space="preserve"> </w:t>
      </w:r>
      <w:r w:rsidRPr="00576612">
        <w:rPr>
          <w:rFonts w:ascii="Verdana" w:hAnsi="Verdana"/>
          <w:sz w:val="20"/>
        </w:rPr>
        <w:sym w:font="Symbol" w:char="F03D"/>
      </w:r>
      <w:r w:rsidRPr="00576612">
        <w:rPr>
          <w:rFonts w:ascii="Verdana" w:hAnsi="Verdana"/>
          <w:sz w:val="20"/>
        </w:rPr>
        <w:t xml:space="preserve"> </w:t>
      </w:r>
      <w:proofErr w:type="spellStart"/>
      <w:r w:rsidRPr="00576612">
        <w:rPr>
          <w:rFonts w:ascii="Verdana" w:hAnsi="Verdana"/>
          <w:sz w:val="20"/>
        </w:rPr>
        <w:t>FatorDI</w:t>
      </w:r>
      <w:proofErr w:type="spellEnd"/>
      <w:r w:rsidRPr="00576612">
        <w:rPr>
          <w:rFonts w:ascii="Verdana" w:hAnsi="Verdana"/>
          <w:sz w:val="20"/>
        </w:rPr>
        <w:t xml:space="preserve"> </w:t>
      </w:r>
      <w:r w:rsidRPr="00576612">
        <w:rPr>
          <w:rFonts w:ascii="Verdana" w:hAnsi="Verdana"/>
          <w:sz w:val="20"/>
        </w:rPr>
        <w:sym w:font="Symbol" w:char="F0B4"/>
      </w:r>
      <w:r w:rsidRPr="00576612">
        <w:rPr>
          <w:rFonts w:ascii="Verdana" w:hAnsi="Verdana"/>
          <w:sz w:val="20"/>
        </w:rPr>
        <w:t xml:space="preserve"> </w:t>
      </w:r>
      <w:proofErr w:type="spellStart"/>
      <w:r w:rsidRPr="00576612">
        <w:rPr>
          <w:rFonts w:ascii="Verdana" w:hAnsi="Verdana"/>
          <w:sz w:val="20"/>
        </w:rPr>
        <w:t>FatorSpread</w:t>
      </w:r>
      <w:proofErr w:type="spellEnd"/>
      <w:r w:rsidRPr="00576612">
        <w:rPr>
          <w:rFonts w:ascii="Verdana" w:hAnsi="Verdana"/>
          <w:sz w:val="20"/>
        </w:rPr>
        <w:t>, onde:</w:t>
      </w:r>
    </w:p>
    <w:p w14:paraId="03A98A21" w14:textId="77777777" w:rsidR="00422186" w:rsidRPr="00576612" w:rsidRDefault="00422186" w:rsidP="000D269B">
      <w:pPr>
        <w:spacing w:after="0" w:line="300" w:lineRule="auto"/>
        <w:contextualSpacing/>
        <w:rPr>
          <w:rFonts w:ascii="Verdana" w:hAnsi="Verdana"/>
          <w:sz w:val="20"/>
        </w:rPr>
      </w:pPr>
    </w:p>
    <w:p w14:paraId="1A24C3DF" w14:textId="2BEBCE7B"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FatorDI</w:t>
      </w:r>
      <w:proofErr w:type="spellEnd"/>
      <w:r w:rsidRPr="00576612">
        <w:rPr>
          <w:rFonts w:ascii="Verdana" w:hAnsi="Verdana"/>
          <w:sz w:val="20"/>
        </w:rPr>
        <w:t xml:space="preserve">: </w:t>
      </w:r>
      <w:proofErr w:type="spellStart"/>
      <w:r w:rsidRPr="00576612">
        <w:rPr>
          <w:rFonts w:ascii="Verdana" w:hAnsi="Verdana"/>
          <w:sz w:val="20"/>
        </w:rPr>
        <w:t>produtório</w:t>
      </w:r>
      <w:proofErr w:type="spellEnd"/>
      <w:r w:rsidRPr="00576612">
        <w:rPr>
          <w:rFonts w:ascii="Verdana" w:hAnsi="Verdana"/>
          <w:sz w:val="20"/>
        </w:rPr>
        <w:t xml:space="preserve"> das Taxas </w:t>
      </w:r>
      <w:proofErr w:type="spellStart"/>
      <w:r w:rsidRPr="00576612">
        <w:rPr>
          <w:rFonts w:ascii="Verdana" w:hAnsi="Verdana"/>
          <w:sz w:val="20"/>
        </w:rPr>
        <w:t>DI</w:t>
      </w:r>
      <w:r w:rsidR="00B571E9" w:rsidRPr="00F01579">
        <w:rPr>
          <w:rFonts w:ascii="Verdana" w:hAnsi="Verdana"/>
          <w:sz w:val="20"/>
          <w:vertAlign w:val="subscript"/>
        </w:rPr>
        <w:t>k</w:t>
      </w:r>
      <w:proofErr w:type="spellEnd"/>
      <w:r w:rsidRPr="00576612">
        <w:rPr>
          <w:rFonts w:ascii="Verdana" w:hAnsi="Verdana"/>
          <w:sz w:val="20"/>
        </w:rPr>
        <w:t xml:space="preserve"> com uso de percentual aplicado, </w:t>
      </w:r>
      <w:r w:rsidR="00B571E9">
        <w:rPr>
          <w:rFonts w:ascii="Verdana" w:hAnsi="Verdana"/>
          <w:sz w:val="20"/>
        </w:rPr>
        <w:t>da</w:t>
      </w:r>
      <w:r w:rsidR="00107E39">
        <w:rPr>
          <w:rFonts w:ascii="Verdana" w:hAnsi="Verdana"/>
          <w:sz w:val="20"/>
        </w:rPr>
        <w:t xml:space="preserve"> </w:t>
      </w:r>
      <w:r w:rsidR="00B571E9">
        <w:rPr>
          <w:rFonts w:ascii="Verdana" w:hAnsi="Verdana"/>
          <w:sz w:val="20"/>
        </w:rPr>
        <w:t>Data de Integralização ou da última data de pagamento da Remuneração</w:t>
      </w:r>
      <w:r w:rsidRPr="00576612">
        <w:rPr>
          <w:rFonts w:ascii="Verdana" w:hAnsi="Verdana"/>
          <w:sz w:val="20"/>
        </w:rPr>
        <w:t xml:space="preserve">, inclusive, até a </w:t>
      </w:r>
      <w:r w:rsidR="00B571E9">
        <w:rPr>
          <w:rFonts w:ascii="Verdana" w:hAnsi="Verdana"/>
          <w:sz w:val="20"/>
        </w:rPr>
        <w:t>data de pagamento da Remuneração (</w:t>
      </w:r>
      <w:r w:rsidRPr="00576612">
        <w:rPr>
          <w:rFonts w:ascii="Verdana" w:hAnsi="Verdana"/>
          <w:sz w:val="20"/>
        </w:rPr>
        <w:t>data de cálculo</w:t>
      </w:r>
      <w:r w:rsidR="00B571E9">
        <w:rPr>
          <w:rFonts w:ascii="Verdana" w:hAnsi="Verdana"/>
          <w:sz w:val="20"/>
        </w:rPr>
        <w:t>)</w:t>
      </w:r>
      <w:r w:rsidRPr="00576612">
        <w:rPr>
          <w:rFonts w:ascii="Verdana" w:hAnsi="Verdana"/>
          <w:sz w:val="20"/>
        </w:rPr>
        <w:t>, exclusive, calculado com 8 (oito) casas decimais com arredondamento, apurado da seguinte forma:</w:t>
      </w:r>
    </w:p>
    <w:p w14:paraId="0F7AF81D" w14:textId="77777777" w:rsidR="00422186" w:rsidRPr="00576612" w:rsidRDefault="00422186" w:rsidP="000D269B">
      <w:pPr>
        <w:spacing w:after="0" w:line="300" w:lineRule="auto"/>
        <w:contextualSpacing/>
        <w:rPr>
          <w:rFonts w:ascii="Verdana" w:hAnsi="Verdana"/>
          <w:sz w:val="20"/>
        </w:rPr>
      </w:pPr>
    </w:p>
    <w:p w14:paraId="7B8D298D" w14:textId="77777777" w:rsidR="00422186" w:rsidRPr="00F854C4" w:rsidRDefault="00892277"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B1F67FA" wp14:editId="1EE49C57">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576612">
        <w:rPr>
          <w:rFonts w:ascii="Verdana" w:hAnsi="Verdana"/>
          <w:sz w:val="20"/>
        </w:rPr>
        <w:t>, onde:</w:t>
      </w:r>
    </w:p>
    <w:p w14:paraId="71800F30" w14:textId="77777777" w:rsidR="00422186" w:rsidRPr="00576612" w:rsidRDefault="00422186" w:rsidP="000D269B">
      <w:pPr>
        <w:spacing w:after="0" w:line="300" w:lineRule="auto"/>
        <w:contextualSpacing/>
        <w:rPr>
          <w:rFonts w:ascii="Verdana" w:hAnsi="Verdana"/>
          <w:sz w:val="20"/>
        </w:rPr>
      </w:pPr>
    </w:p>
    <w:p w14:paraId="58D3A623" w14:textId="5DD37E96" w:rsidR="00422186" w:rsidRDefault="00422186" w:rsidP="000D269B">
      <w:pPr>
        <w:spacing w:after="0" w:line="300" w:lineRule="auto"/>
        <w:contextualSpacing/>
        <w:rPr>
          <w:rFonts w:ascii="Verdana" w:hAnsi="Verdana"/>
          <w:sz w:val="20"/>
        </w:rPr>
      </w:pPr>
      <w:r w:rsidRPr="00576612">
        <w:rPr>
          <w:rFonts w:ascii="Verdana" w:hAnsi="Verdana"/>
          <w:sz w:val="20"/>
        </w:rPr>
        <w:lastRenderedPageBreak/>
        <w:t xml:space="preserve">n: número total de Taxas </w:t>
      </w:r>
      <w:proofErr w:type="spellStart"/>
      <w:r w:rsidRPr="00576612">
        <w:rPr>
          <w:rFonts w:ascii="Verdana" w:hAnsi="Verdana"/>
          <w:sz w:val="20"/>
        </w:rPr>
        <w:t>DI-Over</w:t>
      </w:r>
      <w:proofErr w:type="spellEnd"/>
      <w:r w:rsidRPr="00576612">
        <w:rPr>
          <w:rFonts w:ascii="Verdana" w:hAnsi="Verdana"/>
          <w:sz w:val="20"/>
        </w:rPr>
        <w:t xml:space="preserve"> consideradas </w:t>
      </w:r>
      <w:r w:rsidR="00B571E9" w:rsidRPr="00B571E9">
        <w:rPr>
          <w:rFonts w:ascii="Verdana" w:hAnsi="Verdana"/>
          <w:sz w:val="20"/>
        </w:rPr>
        <w:t xml:space="preserve">na apuração do </w:t>
      </w:r>
      <w:proofErr w:type="spellStart"/>
      <w:r w:rsidR="00B571E9" w:rsidRPr="00B571E9">
        <w:rPr>
          <w:rFonts w:ascii="Verdana" w:hAnsi="Verdana"/>
          <w:sz w:val="20"/>
        </w:rPr>
        <w:t>produtório</w:t>
      </w:r>
      <w:proofErr w:type="spellEnd"/>
      <w:r w:rsidR="00B571E9" w:rsidRPr="00B571E9">
        <w:rPr>
          <w:rFonts w:ascii="Verdana" w:hAnsi="Verdana"/>
          <w:sz w:val="20"/>
        </w:rPr>
        <w:t>, sendo “n” um número inteiro, representando o número de Dias Úteis entre a</w:t>
      </w:r>
      <w:r w:rsidR="00107E39">
        <w:rPr>
          <w:rFonts w:ascii="Verdana" w:hAnsi="Verdana"/>
          <w:sz w:val="20"/>
        </w:rPr>
        <w:t xml:space="preserve"> </w:t>
      </w:r>
      <w:r w:rsidR="00B571E9" w:rsidRPr="00B571E9">
        <w:rPr>
          <w:rFonts w:ascii="Verdana" w:hAnsi="Verdana"/>
          <w:sz w:val="20"/>
        </w:rPr>
        <w:t>Data de Integralização (inclusive) ou a última data de pagamento da Remuneração, inclusive, conforme o caso, até a próxima data de pagamento da Remuneração</w:t>
      </w:r>
      <w:r w:rsidR="00B571E9">
        <w:rPr>
          <w:rFonts w:ascii="Verdana" w:hAnsi="Verdana"/>
          <w:sz w:val="20"/>
        </w:rPr>
        <w:t xml:space="preserve"> (exclusive)</w:t>
      </w:r>
      <w:r w:rsidRPr="00576612">
        <w:rPr>
          <w:rFonts w:ascii="Verdana" w:hAnsi="Verdana"/>
          <w:sz w:val="20"/>
        </w:rPr>
        <w:t>.</w:t>
      </w:r>
    </w:p>
    <w:p w14:paraId="73E7BBF8" w14:textId="1C231A33" w:rsidR="00B571E9" w:rsidRDefault="00B571E9" w:rsidP="000D269B">
      <w:pPr>
        <w:spacing w:after="0" w:line="300" w:lineRule="auto"/>
        <w:contextualSpacing/>
        <w:rPr>
          <w:rFonts w:ascii="Verdana" w:hAnsi="Verdana"/>
          <w:sz w:val="20"/>
        </w:rPr>
      </w:pPr>
    </w:p>
    <w:p w14:paraId="09B0C8CF" w14:textId="2651CC4B" w:rsidR="00B571E9" w:rsidRPr="00576612" w:rsidRDefault="00B571E9" w:rsidP="000D269B">
      <w:pPr>
        <w:spacing w:after="0" w:line="300" w:lineRule="auto"/>
        <w:contextualSpacing/>
        <w:rPr>
          <w:rFonts w:ascii="Verdana" w:hAnsi="Verdana"/>
          <w:sz w:val="20"/>
        </w:rPr>
      </w:pPr>
      <w:r w:rsidRPr="00B571E9">
        <w:rPr>
          <w:rFonts w:ascii="Verdana" w:hAnsi="Verdana"/>
          <w:sz w:val="20"/>
        </w:rPr>
        <w:t>K</w:t>
      </w:r>
      <w:r>
        <w:rPr>
          <w:rFonts w:ascii="Verdana" w:hAnsi="Verdana"/>
          <w:sz w:val="20"/>
        </w:rPr>
        <w:t>:</w:t>
      </w:r>
      <w:r w:rsidRPr="00B571E9">
        <w:rPr>
          <w:rFonts w:ascii="Verdana" w:hAnsi="Verdana"/>
          <w:sz w:val="20"/>
        </w:rPr>
        <w:t xml:space="preserve"> número de ordem das Taxas DI, variando de 1 até n;</w:t>
      </w:r>
    </w:p>
    <w:p w14:paraId="4A9976BD" w14:textId="77777777" w:rsidR="00422186" w:rsidRPr="00576612" w:rsidRDefault="00422186" w:rsidP="000D269B">
      <w:pPr>
        <w:spacing w:after="0" w:line="300" w:lineRule="auto"/>
        <w:contextualSpacing/>
        <w:rPr>
          <w:rFonts w:ascii="Verdana" w:hAnsi="Verdana"/>
          <w:sz w:val="20"/>
        </w:rPr>
      </w:pPr>
    </w:p>
    <w:p w14:paraId="7C6D0B52" w14:textId="77777777"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Pr="00576612">
        <w:rPr>
          <w:rFonts w:ascii="Verdana" w:hAnsi="Verdana"/>
          <w:sz w:val="20"/>
        </w:rPr>
        <w:t>, expressa ao dia, calculada com 8 (oito) casas decimais, com arredondamento, da seguinte forma:</w:t>
      </w:r>
    </w:p>
    <w:p w14:paraId="7E5840BF" w14:textId="77777777" w:rsidR="00422186" w:rsidRPr="00576612" w:rsidRDefault="00422186" w:rsidP="000D269B">
      <w:pPr>
        <w:spacing w:after="0" w:line="300" w:lineRule="auto"/>
        <w:contextualSpacing/>
        <w:rPr>
          <w:rFonts w:ascii="Verdana" w:hAnsi="Verdana"/>
          <w:sz w:val="20"/>
        </w:rPr>
      </w:pPr>
    </w:p>
    <w:p w14:paraId="1AB8D840" w14:textId="77777777" w:rsidR="00422186" w:rsidRPr="00F854C4" w:rsidRDefault="00422186" w:rsidP="000D269B">
      <w:pPr>
        <w:spacing w:after="0" w:line="300" w:lineRule="auto"/>
        <w:contextualSpacing/>
        <w:jc w:val="center"/>
        <w:rPr>
          <w:rFonts w:ascii="Verdana" w:hAnsi="Verdana"/>
          <w:sz w:val="20"/>
        </w:rPr>
      </w:pPr>
      <w:r w:rsidRPr="00576612">
        <w:rPr>
          <w:rFonts w:ascii="Verdana" w:hAnsi="Verdana"/>
          <w:noProof/>
          <w:sz w:val="20"/>
        </w:rPr>
        <w:drawing>
          <wp:inline distT="0" distB="0" distL="0" distR="0" wp14:anchorId="164CF28B" wp14:editId="77B7334D">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4324" cy="572264"/>
                    </a:xfrm>
                    <a:prstGeom prst="rect">
                      <a:avLst/>
                    </a:prstGeom>
                  </pic:spPr>
                </pic:pic>
              </a:graphicData>
            </a:graphic>
          </wp:inline>
        </w:drawing>
      </w:r>
      <w:r w:rsidRPr="00576612">
        <w:rPr>
          <w:rFonts w:ascii="Verdana" w:hAnsi="Verdana"/>
          <w:sz w:val="20"/>
        </w:rPr>
        <w:t>, onde:</w:t>
      </w:r>
    </w:p>
    <w:p w14:paraId="404CC247" w14:textId="77777777" w:rsidR="00422186" w:rsidRPr="00576612" w:rsidRDefault="00422186" w:rsidP="000D269B">
      <w:pPr>
        <w:spacing w:after="0" w:line="300" w:lineRule="auto"/>
        <w:contextualSpacing/>
        <w:rPr>
          <w:rFonts w:ascii="Verdana" w:hAnsi="Verdana"/>
          <w:sz w:val="20"/>
        </w:rPr>
      </w:pPr>
    </w:p>
    <w:p w14:paraId="5BC5EC04" w14:textId="19EA97A2"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DI</w:t>
      </w:r>
      <w:r w:rsidRPr="00576612">
        <w:rPr>
          <w:rFonts w:ascii="Verdana" w:hAnsi="Verdana"/>
          <w:sz w:val="20"/>
          <w:vertAlign w:val="subscript"/>
        </w:rPr>
        <w:t>k</w:t>
      </w:r>
      <w:proofErr w:type="spellEnd"/>
      <w:r w:rsidRPr="00576612">
        <w:rPr>
          <w:rFonts w:ascii="Verdana" w:hAnsi="Verdana"/>
          <w:sz w:val="20"/>
        </w:rPr>
        <w:t xml:space="preserve">: Taxa </w:t>
      </w:r>
      <w:proofErr w:type="spellStart"/>
      <w:r w:rsidRPr="00576612">
        <w:rPr>
          <w:rFonts w:ascii="Verdana" w:hAnsi="Verdana"/>
          <w:sz w:val="20"/>
        </w:rPr>
        <w:t>DI-Over</w:t>
      </w:r>
      <w:proofErr w:type="spellEnd"/>
      <w:r w:rsidR="00B571E9">
        <w:rPr>
          <w:rFonts w:ascii="Verdana" w:hAnsi="Verdana"/>
          <w:sz w:val="20"/>
        </w:rPr>
        <w:t xml:space="preserve"> </w:t>
      </w:r>
      <w:r w:rsidR="00B571E9" w:rsidRPr="00B571E9">
        <w:rPr>
          <w:rFonts w:ascii="Verdana" w:hAnsi="Verdana"/>
          <w:sz w:val="20"/>
        </w:rPr>
        <w:t>de ordem k</w:t>
      </w:r>
      <w:r w:rsidRPr="00576612">
        <w:rPr>
          <w:rFonts w:ascii="Verdana" w:hAnsi="Verdana"/>
          <w:sz w:val="20"/>
        </w:rPr>
        <w:t xml:space="preserve"> divulgada pela B3</w:t>
      </w:r>
      <w:r w:rsidR="006F792F">
        <w:rPr>
          <w:rFonts w:ascii="Verdana" w:hAnsi="Verdana"/>
          <w:sz w:val="20"/>
        </w:rPr>
        <w:t xml:space="preserve"> S.A. – Brasil, Bolsa, Balcão</w:t>
      </w:r>
      <w:r w:rsidRPr="00576612">
        <w:rPr>
          <w:rFonts w:ascii="Verdana" w:hAnsi="Verdana"/>
          <w:sz w:val="20"/>
        </w:rPr>
        <w:t xml:space="preserve">, </w:t>
      </w:r>
      <w:r w:rsidR="00B571E9" w:rsidRPr="00B571E9">
        <w:rPr>
          <w:rFonts w:ascii="Verdana" w:hAnsi="Verdana"/>
          <w:sz w:val="20"/>
        </w:rPr>
        <w:t>válida por 1 (um) Dia Útil (</w:t>
      </w:r>
      <w:r w:rsidR="00B571E9" w:rsidRPr="00F01579">
        <w:rPr>
          <w:rFonts w:ascii="Verdana" w:hAnsi="Verdana"/>
          <w:i/>
          <w:sz w:val="20"/>
        </w:rPr>
        <w:t>overnight</w:t>
      </w:r>
      <w:r w:rsidR="00B571E9" w:rsidRPr="00B571E9">
        <w:rPr>
          <w:rFonts w:ascii="Verdana" w:hAnsi="Verdana"/>
          <w:sz w:val="20"/>
        </w:rPr>
        <w:t xml:space="preserve">), </w:t>
      </w:r>
      <w:r w:rsidRPr="00576612">
        <w:rPr>
          <w:rFonts w:ascii="Verdana" w:hAnsi="Verdana"/>
          <w:sz w:val="20"/>
        </w:rPr>
        <w:t>utilizada com 2 (duas) casas decimais.</w:t>
      </w:r>
    </w:p>
    <w:p w14:paraId="52FC4791" w14:textId="77777777" w:rsidR="00422186" w:rsidRPr="00576612" w:rsidRDefault="00422186" w:rsidP="000D269B">
      <w:pPr>
        <w:spacing w:after="0" w:line="300" w:lineRule="auto"/>
        <w:contextualSpacing/>
        <w:rPr>
          <w:rFonts w:ascii="Verdana" w:hAnsi="Verdana"/>
          <w:sz w:val="20"/>
        </w:rPr>
      </w:pPr>
    </w:p>
    <w:p w14:paraId="33527804" w14:textId="152DF435" w:rsidR="00422186" w:rsidRPr="00576612" w:rsidRDefault="00422186" w:rsidP="000D269B">
      <w:pPr>
        <w:spacing w:after="0" w:line="300" w:lineRule="auto"/>
        <w:contextualSpacing/>
        <w:rPr>
          <w:rFonts w:ascii="Verdana" w:hAnsi="Verdana"/>
          <w:sz w:val="20"/>
        </w:rPr>
      </w:pPr>
      <w:proofErr w:type="spellStart"/>
      <w:r w:rsidRPr="00576612">
        <w:rPr>
          <w:rFonts w:ascii="Verdana" w:hAnsi="Verdana"/>
          <w:sz w:val="20"/>
        </w:rPr>
        <w:t>FatorSpread</w:t>
      </w:r>
      <w:proofErr w:type="spellEnd"/>
      <w:r w:rsidRPr="00576612">
        <w:rPr>
          <w:rFonts w:ascii="Verdana" w:hAnsi="Verdana"/>
          <w:sz w:val="20"/>
        </w:rPr>
        <w:t xml:space="preserve">: </w:t>
      </w:r>
      <w:r w:rsidR="00B571E9" w:rsidRPr="00B571E9">
        <w:rPr>
          <w:rFonts w:ascii="Verdana" w:hAnsi="Verdana"/>
          <w:sz w:val="20"/>
        </w:rPr>
        <w:t>sobretaxa de juros fixos calculados com 9 (nove) casas decimais, com arredondamento, da seguinte forma</w:t>
      </w:r>
      <w:r w:rsidR="005A3E61" w:rsidRPr="00576612">
        <w:rPr>
          <w:rFonts w:ascii="Verdana" w:hAnsi="Verdana"/>
          <w:sz w:val="20"/>
        </w:rPr>
        <w:t>:</w:t>
      </w:r>
    </w:p>
    <w:p w14:paraId="7DD31255" w14:textId="77777777" w:rsidR="00422186" w:rsidRPr="00576612" w:rsidRDefault="00422186" w:rsidP="000D269B">
      <w:pPr>
        <w:spacing w:after="0" w:line="300" w:lineRule="auto"/>
        <w:contextualSpacing/>
        <w:rPr>
          <w:rFonts w:ascii="Verdana" w:hAnsi="Verdana"/>
          <w:sz w:val="20"/>
        </w:rPr>
      </w:pPr>
    </w:p>
    <w:p w14:paraId="257341C3" w14:textId="77777777" w:rsidR="005A3E61" w:rsidRPr="00576612" w:rsidRDefault="005A3E61" w:rsidP="000D269B">
      <w:pPr>
        <w:spacing w:after="0" w:line="300"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576612">
        <w:rPr>
          <w:rFonts w:ascii="Verdana" w:hAnsi="Verdana"/>
          <w:sz w:val="20"/>
        </w:rPr>
        <w:t>, onde</w:t>
      </w:r>
    </w:p>
    <w:p w14:paraId="51AEAB7B" w14:textId="77777777" w:rsidR="00422186" w:rsidRPr="00576612" w:rsidRDefault="00422186" w:rsidP="000D269B">
      <w:pPr>
        <w:spacing w:after="0" w:line="300" w:lineRule="auto"/>
        <w:contextualSpacing/>
        <w:rPr>
          <w:rFonts w:ascii="Verdana" w:hAnsi="Verdana"/>
          <w:sz w:val="20"/>
        </w:rPr>
      </w:pPr>
    </w:p>
    <w:p w14:paraId="34F57F20" w14:textId="3250DDEE" w:rsidR="005A3E61" w:rsidRPr="00576612" w:rsidRDefault="00224616" w:rsidP="000D269B">
      <w:pPr>
        <w:spacing w:after="0" w:line="300" w:lineRule="auto"/>
        <w:contextualSpacing/>
        <w:rPr>
          <w:rFonts w:ascii="Verdana" w:hAnsi="Verdana"/>
          <w:sz w:val="20"/>
        </w:rPr>
      </w:pPr>
      <w:r w:rsidRPr="00576612">
        <w:rPr>
          <w:rFonts w:ascii="Verdana" w:hAnsi="Verdana"/>
          <w:sz w:val="20"/>
        </w:rPr>
        <w:t xml:space="preserve">Taxa: </w:t>
      </w:r>
      <w:r w:rsidR="00DB7C4A">
        <w:rPr>
          <w:rFonts w:ascii="Verdana" w:hAnsi="Verdana"/>
          <w:sz w:val="20"/>
        </w:rPr>
        <w:t>13</w:t>
      </w:r>
      <w:r w:rsidR="00EC07FF" w:rsidRPr="00576612">
        <w:rPr>
          <w:rFonts w:ascii="Verdana" w:hAnsi="Verdana"/>
          <w:sz w:val="20"/>
        </w:rPr>
        <w:t>,</w:t>
      </w:r>
      <w:r w:rsidR="00DB7C4A">
        <w:rPr>
          <w:rFonts w:ascii="Verdana" w:hAnsi="Verdana"/>
          <w:sz w:val="20"/>
        </w:rPr>
        <w:t>0</w:t>
      </w:r>
      <w:r w:rsidR="00DB7C4A" w:rsidRPr="00576612">
        <w:rPr>
          <w:rFonts w:ascii="Verdana" w:hAnsi="Verdana"/>
          <w:sz w:val="20"/>
        </w:rPr>
        <w:t>000</w:t>
      </w:r>
      <w:r w:rsidRPr="00576612">
        <w:rPr>
          <w:rFonts w:ascii="Verdana" w:hAnsi="Verdana"/>
          <w:sz w:val="20"/>
        </w:rPr>
        <w:t>.</w:t>
      </w:r>
    </w:p>
    <w:p w14:paraId="491AC89D" w14:textId="77777777" w:rsidR="00224616" w:rsidRPr="00576612" w:rsidRDefault="00224616" w:rsidP="000D269B">
      <w:pPr>
        <w:spacing w:after="0" w:line="300" w:lineRule="auto"/>
        <w:contextualSpacing/>
        <w:rPr>
          <w:rFonts w:ascii="Verdana" w:hAnsi="Verdana"/>
          <w:sz w:val="20"/>
        </w:rPr>
      </w:pPr>
    </w:p>
    <w:p w14:paraId="238F0EA5" w14:textId="074157A2" w:rsidR="00224616" w:rsidRPr="00576612" w:rsidRDefault="00224616" w:rsidP="000D269B">
      <w:pPr>
        <w:spacing w:after="0" w:line="300" w:lineRule="auto"/>
        <w:contextualSpacing/>
        <w:rPr>
          <w:rFonts w:ascii="Verdana" w:hAnsi="Verdana"/>
          <w:sz w:val="20"/>
        </w:rPr>
      </w:pPr>
      <w:r w:rsidRPr="00576612">
        <w:rPr>
          <w:rFonts w:ascii="Verdana" w:hAnsi="Verdana"/>
          <w:sz w:val="20"/>
        </w:rPr>
        <w:t>DP</w:t>
      </w:r>
      <w:r w:rsidR="00EC07FF" w:rsidRPr="00576612">
        <w:rPr>
          <w:rFonts w:ascii="Verdana" w:hAnsi="Verdana"/>
          <w:sz w:val="20"/>
        </w:rPr>
        <w:t>:</w:t>
      </w:r>
      <w:r w:rsidRPr="00576612">
        <w:rPr>
          <w:rFonts w:ascii="Verdana" w:hAnsi="Verdana"/>
          <w:sz w:val="20"/>
        </w:rPr>
        <w:t xml:space="preserve"> número de Dias Úteis entre a</w:t>
      </w:r>
      <w:r w:rsidR="00B46CE6">
        <w:rPr>
          <w:rFonts w:ascii="Verdana" w:hAnsi="Verdana"/>
          <w:sz w:val="20"/>
        </w:rPr>
        <w:t xml:space="preserve"> </w:t>
      </w:r>
      <w:r w:rsidRPr="00576612">
        <w:rPr>
          <w:rFonts w:ascii="Verdana" w:hAnsi="Verdana"/>
          <w:sz w:val="20"/>
        </w:rPr>
        <w:t>Data de Integralização ou a data de pagamento da Remuneração imediatamente anterior</w:t>
      </w:r>
      <w:r w:rsidR="00B571E9">
        <w:rPr>
          <w:rFonts w:ascii="Verdana" w:hAnsi="Verdana"/>
          <w:sz w:val="20"/>
        </w:rPr>
        <w:t xml:space="preserve"> (inclusive)</w:t>
      </w:r>
      <w:r w:rsidRPr="00576612">
        <w:rPr>
          <w:rFonts w:ascii="Verdana" w:hAnsi="Verdana"/>
          <w:sz w:val="20"/>
        </w:rPr>
        <w:t xml:space="preserve">, conforme o caso, e a data </w:t>
      </w:r>
      <w:r w:rsidR="00B571E9">
        <w:rPr>
          <w:rFonts w:ascii="Verdana" w:hAnsi="Verdana"/>
          <w:sz w:val="20"/>
        </w:rPr>
        <w:t>do cálculo (exclusive)</w:t>
      </w:r>
      <w:r w:rsidRPr="00576612">
        <w:rPr>
          <w:rFonts w:ascii="Verdana" w:hAnsi="Verdana"/>
          <w:sz w:val="20"/>
        </w:rPr>
        <w:t>, sendo “DP” um número inteiro.</w:t>
      </w:r>
    </w:p>
    <w:p w14:paraId="4231A117" w14:textId="77777777" w:rsidR="005A3E61" w:rsidRPr="00576612" w:rsidRDefault="005A3E61" w:rsidP="000D269B">
      <w:pPr>
        <w:spacing w:after="0" w:line="300" w:lineRule="auto"/>
        <w:contextualSpacing/>
        <w:rPr>
          <w:rFonts w:ascii="Verdana" w:hAnsi="Verdana"/>
          <w:sz w:val="20"/>
        </w:rPr>
      </w:pPr>
    </w:p>
    <w:p w14:paraId="04FDBE55" w14:textId="77777777" w:rsidR="00422186" w:rsidRPr="00576612" w:rsidRDefault="00422186" w:rsidP="000D269B">
      <w:pPr>
        <w:spacing w:after="0" w:line="300" w:lineRule="auto"/>
        <w:contextualSpacing/>
        <w:rPr>
          <w:rFonts w:ascii="Verdana" w:hAnsi="Verdana"/>
          <w:sz w:val="20"/>
        </w:rPr>
      </w:pPr>
      <w:r w:rsidRPr="00576612">
        <w:rPr>
          <w:rFonts w:ascii="Verdana" w:hAnsi="Verdana"/>
          <w:sz w:val="20"/>
        </w:rPr>
        <w:t>Observações:</w:t>
      </w:r>
    </w:p>
    <w:p w14:paraId="157B8797" w14:textId="77777777" w:rsidR="00422186" w:rsidRPr="00576612" w:rsidRDefault="00422186" w:rsidP="000D269B">
      <w:pPr>
        <w:spacing w:after="0" w:line="300" w:lineRule="auto"/>
        <w:contextualSpacing/>
        <w:rPr>
          <w:rFonts w:ascii="Verdana" w:hAnsi="Verdana"/>
          <w:sz w:val="20"/>
        </w:rPr>
      </w:pPr>
    </w:p>
    <w:p w14:paraId="162B3584" w14:textId="282968D4" w:rsidR="00B571E9" w:rsidRDefault="00B571E9" w:rsidP="00647C85">
      <w:pPr>
        <w:pStyle w:val="PargrafodaLista"/>
        <w:numPr>
          <w:ilvl w:val="0"/>
          <w:numId w:val="53"/>
        </w:numPr>
        <w:spacing w:after="0" w:line="300" w:lineRule="auto"/>
        <w:ind w:left="0" w:firstLine="0"/>
        <w:rPr>
          <w:rFonts w:ascii="Verdana" w:hAnsi="Verdana"/>
          <w:sz w:val="20"/>
        </w:rPr>
      </w:pPr>
      <w:r w:rsidRPr="00B571E9">
        <w:rPr>
          <w:rFonts w:ascii="Verdana" w:hAnsi="Verdana"/>
          <w:sz w:val="20"/>
        </w:rPr>
        <w:t>A Taxa DI deverá ser utilizada considerando idêntico número de casas decimais divulgado pela B3</w:t>
      </w:r>
      <w:r w:rsidR="006F792F">
        <w:rPr>
          <w:rFonts w:ascii="Verdana" w:hAnsi="Verdana"/>
          <w:sz w:val="20"/>
        </w:rPr>
        <w:t xml:space="preserve"> S.A. – Brasil, Bolsa, Balcão</w:t>
      </w:r>
      <w:r>
        <w:rPr>
          <w:rFonts w:ascii="Verdana" w:hAnsi="Verdana"/>
          <w:sz w:val="20"/>
        </w:rPr>
        <w:t>;</w:t>
      </w:r>
    </w:p>
    <w:p w14:paraId="2D4CE425" w14:textId="77777777" w:rsidR="00B571E9" w:rsidRDefault="00B571E9" w:rsidP="00F01579">
      <w:pPr>
        <w:pStyle w:val="PargrafodaLista"/>
        <w:spacing w:after="0" w:line="300" w:lineRule="auto"/>
        <w:ind w:left="0"/>
        <w:rPr>
          <w:rFonts w:ascii="Verdana" w:hAnsi="Verdana"/>
          <w:sz w:val="20"/>
        </w:rPr>
      </w:pPr>
    </w:p>
    <w:p w14:paraId="2F48E35B" w14:textId="19FA8BF4" w:rsidR="00B571E9"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t xml:space="preserve">O fator resultante da expressão (1 + </w:t>
      </w:r>
      <w:proofErr w:type="spellStart"/>
      <w:r w:rsidRPr="00F01579">
        <w:rPr>
          <w:rFonts w:ascii="Verdana" w:hAnsi="Verdana"/>
          <w:sz w:val="20"/>
        </w:rPr>
        <w:t>TDIk</w:t>
      </w:r>
      <w:proofErr w:type="spellEnd"/>
      <w:r w:rsidRPr="00F01579">
        <w:rPr>
          <w:rFonts w:ascii="Verdana" w:hAnsi="Verdana"/>
          <w:sz w:val="20"/>
        </w:rPr>
        <w:t xml:space="preserve">) é considerado com 16 (dezesseis) casas decimais, sem arredondamento assim como seu </w:t>
      </w:r>
      <w:proofErr w:type="spellStart"/>
      <w:r w:rsidRPr="00F01579">
        <w:rPr>
          <w:rFonts w:ascii="Verdana" w:hAnsi="Verdana"/>
          <w:sz w:val="20"/>
        </w:rPr>
        <w:t>produtório</w:t>
      </w:r>
      <w:proofErr w:type="spellEnd"/>
      <w:r w:rsidRPr="00F01579">
        <w:rPr>
          <w:rFonts w:ascii="Verdana" w:hAnsi="Verdana"/>
          <w:sz w:val="20"/>
        </w:rPr>
        <w:t>;</w:t>
      </w:r>
    </w:p>
    <w:p w14:paraId="0597D19A" w14:textId="77777777" w:rsidR="00B571E9" w:rsidRDefault="00B571E9" w:rsidP="00F01579">
      <w:pPr>
        <w:pStyle w:val="PargrafodaLista"/>
        <w:spacing w:after="0" w:line="300" w:lineRule="auto"/>
        <w:ind w:left="0"/>
        <w:rPr>
          <w:rFonts w:ascii="Verdana" w:hAnsi="Verdana"/>
          <w:sz w:val="20"/>
        </w:rPr>
      </w:pPr>
    </w:p>
    <w:p w14:paraId="3F0D74FC" w14:textId="7AE36258" w:rsidR="00422186" w:rsidRPr="00576612" w:rsidRDefault="00422186" w:rsidP="00647C85">
      <w:pPr>
        <w:pStyle w:val="PargrafodaLista"/>
        <w:numPr>
          <w:ilvl w:val="0"/>
          <w:numId w:val="53"/>
        </w:numPr>
        <w:spacing w:after="0" w:line="300" w:lineRule="auto"/>
        <w:ind w:left="0" w:firstLine="0"/>
        <w:rPr>
          <w:rFonts w:ascii="Verdana" w:hAnsi="Verdana"/>
          <w:sz w:val="20"/>
        </w:rPr>
      </w:pPr>
      <w:r w:rsidRPr="00576612">
        <w:rPr>
          <w:rFonts w:ascii="Verdana" w:hAnsi="Verdana"/>
          <w:sz w:val="20"/>
        </w:rPr>
        <w:t xml:space="preserve">Efetua-se o </w:t>
      </w:r>
      <w:proofErr w:type="spellStart"/>
      <w:r w:rsidRPr="00576612">
        <w:rPr>
          <w:rFonts w:ascii="Verdana" w:hAnsi="Verdana"/>
          <w:sz w:val="20"/>
        </w:rPr>
        <w:t>produtório</w:t>
      </w:r>
      <w:proofErr w:type="spellEnd"/>
      <w:r w:rsidRPr="00576612">
        <w:rPr>
          <w:rFonts w:ascii="Verdana" w:hAnsi="Verdana"/>
          <w:sz w:val="20"/>
        </w:rPr>
        <w:t xml:space="preserve"> dos fatores diários </w:t>
      </w:r>
      <w:r w:rsidR="00D23B8D" w:rsidRPr="00576612">
        <w:rPr>
          <w:rFonts w:ascii="Verdana" w:hAnsi="Verdana"/>
          <w:sz w:val="20"/>
        </w:rPr>
        <w:t xml:space="preserve">(1 + </w:t>
      </w:r>
      <w:proofErr w:type="spellStart"/>
      <w:r w:rsidR="00D23B8D" w:rsidRPr="00576612">
        <w:rPr>
          <w:rFonts w:ascii="Verdana" w:hAnsi="Verdana"/>
          <w:sz w:val="20"/>
        </w:rPr>
        <w:t>TDI</w:t>
      </w:r>
      <w:r w:rsidR="00D23B8D" w:rsidRPr="00576612">
        <w:rPr>
          <w:rFonts w:ascii="Verdana" w:hAnsi="Verdana"/>
          <w:sz w:val="20"/>
          <w:vertAlign w:val="subscript"/>
        </w:rPr>
        <w:t>k</w:t>
      </w:r>
      <w:proofErr w:type="spellEnd"/>
      <w:r w:rsidR="00D23B8D" w:rsidRPr="00576612">
        <w:rPr>
          <w:rFonts w:ascii="Verdana" w:hAnsi="Verdana"/>
          <w:sz w:val="20"/>
        </w:rPr>
        <w:t>)</w:t>
      </w:r>
      <w:r w:rsidRPr="00576612">
        <w:rPr>
          <w:rFonts w:ascii="Verdana" w:hAnsi="Verdana"/>
          <w:sz w:val="20"/>
        </w:rPr>
        <w:t>, sendo que a cada fator diário acumulado, trunca-se o resultado com 16 (dezesseis) casas decimais, aplicando-se o próximo fator diário, e assim por diante até o último considerado</w:t>
      </w:r>
      <w:r w:rsidR="00082F15">
        <w:rPr>
          <w:rFonts w:ascii="Verdana" w:hAnsi="Verdana"/>
          <w:sz w:val="20"/>
        </w:rPr>
        <w:t>;</w:t>
      </w:r>
    </w:p>
    <w:p w14:paraId="024DCC2E" w14:textId="77777777" w:rsidR="00422186" w:rsidRPr="00576612" w:rsidRDefault="00422186" w:rsidP="000D269B">
      <w:pPr>
        <w:pStyle w:val="PargrafodaLista"/>
        <w:spacing w:after="0" w:line="300" w:lineRule="auto"/>
        <w:rPr>
          <w:rFonts w:ascii="Verdana" w:hAnsi="Verdana"/>
          <w:sz w:val="20"/>
        </w:rPr>
      </w:pPr>
    </w:p>
    <w:p w14:paraId="7D9EB203" w14:textId="0040BE7D" w:rsidR="00422186" w:rsidRPr="00576612" w:rsidRDefault="00305CCB" w:rsidP="00647C85">
      <w:pPr>
        <w:pStyle w:val="PargrafodaLista"/>
        <w:numPr>
          <w:ilvl w:val="0"/>
          <w:numId w:val="53"/>
        </w:numPr>
        <w:spacing w:after="0" w:line="300" w:lineRule="auto"/>
        <w:ind w:left="0" w:firstLine="0"/>
        <w:rPr>
          <w:rFonts w:ascii="Verdana" w:hAnsi="Verdana"/>
          <w:sz w:val="20"/>
        </w:rPr>
      </w:pPr>
      <w:r w:rsidRPr="00305CCB">
        <w:rPr>
          <w:rFonts w:ascii="Verdana" w:hAnsi="Verdana"/>
          <w:sz w:val="20"/>
        </w:rPr>
        <w:t>Uma vez os fatores estando acumulados, considera-se o fator resultante “Fator DI” com 8 (oito) casas decimais, com arredondamento</w:t>
      </w:r>
      <w:r w:rsidR="00082F15">
        <w:rPr>
          <w:rFonts w:ascii="Verdana" w:hAnsi="Verdana"/>
          <w:sz w:val="20"/>
        </w:rPr>
        <w:t>;</w:t>
      </w:r>
    </w:p>
    <w:p w14:paraId="4C200ADD" w14:textId="77777777" w:rsidR="00224616" w:rsidRPr="00F52380" w:rsidRDefault="00224616" w:rsidP="00F52380">
      <w:pPr>
        <w:spacing w:after="0" w:line="300" w:lineRule="auto"/>
        <w:rPr>
          <w:rFonts w:ascii="Verdana" w:hAnsi="Verdana"/>
          <w:sz w:val="20"/>
        </w:rPr>
      </w:pPr>
    </w:p>
    <w:p w14:paraId="044D8EBD" w14:textId="4ED85FE8" w:rsidR="00224616" w:rsidRPr="00576612" w:rsidRDefault="00305CCB" w:rsidP="00647C85">
      <w:pPr>
        <w:pStyle w:val="PargrafodaLista"/>
        <w:numPr>
          <w:ilvl w:val="0"/>
          <w:numId w:val="53"/>
        </w:numPr>
        <w:spacing w:after="0" w:line="300" w:lineRule="auto"/>
        <w:ind w:left="0" w:firstLine="0"/>
        <w:rPr>
          <w:rFonts w:ascii="Verdana" w:hAnsi="Verdana"/>
          <w:sz w:val="20"/>
        </w:rPr>
      </w:pPr>
      <w:r w:rsidRPr="00F01579">
        <w:rPr>
          <w:rFonts w:ascii="Verdana" w:hAnsi="Verdana"/>
          <w:sz w:val="20"/>
        </w:rPr>
        <w:lastRenderedPageBreak/>
        <w:t>O fator resultante da expressão (Fator DI x Fator Spread) deve ser considerado com 9 (nove) casas decimais, com arredondamento</w:t>
      </w:r>
      <w:r w:rsidR="00082F15">
        <w:rPr>
          <w:rFonts w:ascii="Verdana" w:hAnsi="Verdana"/>
          <w:sz w:val="20"/>
        </w:rPr>
        <w:t>;</w:t>
      </w:r>
    </w:p>
    <w:p w14:paraId="2E69A2F5" w14:textId="77777777" w:rsidR="006B4D3A" w:rsidRPr="00576612" w:rsidRDefault="006B4D3A" w:rsidP="000D269B">
      <w:pPr>
        <w:spacing w:after="0" w:line="300" w:lineRule="auto"/>
        <w:contextualSpacing/>
        <w:rPr>
          <w:rFonts w:ascii="Verdana" w:hAnsi="Verdana"/>
          <w:sz w:val="20"/>
        </w:rPr>
      </w:pPr>
    </w:p>
    <w:p w14:paraId="259D509F"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xml:space="preserve">" a última </w:t>
      </w:r>
      <w:r w:rsidRPr="00576612">
        <w:rPr>
          <w:rFonts w:ascii="Verdana" w:hAnsi="Verdana"/>
          <w:sz w:val="20"/>
        </w:rPr>
        <w:t>Taxa</w:t>
      </w:r>
      <w:r w:rsidRPr="00576612">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1F2A9F68" w14:textId="77777777" w:rsidR="00BC5713" w:rsidRPr="00576612" w:rsidRDefault="00BC5713" w:rsidP="000D269B">
      <w:pPr>
        <w:spacing w:after="0" w:line="300" w:lineRule="auto"/>
        <w:contextualSpacing/>
        <w:rPr>
          <w:rFonts w:ascii="Verdana" w:hAnsi="Verdana" w:cs="Tahoma"/>
          <w:spacing w:val="2"/>
          <w:sz w:val="20"/>
        </w:rPr>
      </w:pPr>
    </w:p>
    <w:p w14:paraId="413222BC"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576612">
        <w:rPr>
          <w:rFonts w:ascii="Verdana" w:hAnsi="Verdana" w:cs="Tahoma"/>
          <w:spacing w:val="2"/>
          <w:sz w:val="20"/>
          <w:u w:val="single"/>
        </w:rPr>
        <w:t>Período de Ausência de Taxa DI</w:t>
      </w:r>
      <w:r w:rsidRPr="00576612">
        <w:rPr>
          <w:rFonts w:ascii="Verdana" w:hAnsi="Verdana" w:cs="Tahoma"/>
          <w:spacing w:val="2"/>
          <w:sz w:val="20"/>
        </w:rPr>
        <w:t>”) ou, ainda, na hipótese de extinção ou inaplicabilidade por disposição legal ou determinação judicial da Taxa DI, o Agente Fiduciário deverá convocar</w:t>
      </w:r>
      <w:r w:rsidR="003B6B81" w:rsidRPr="00576612">
        <w:rPr>
          <w:rFonts w:ascii="Verdana" w:hAnsi="Verdana" w:cs="Tahoma"/>
          <w:spacing w:val="2"/>
          <w:sz w:val="20"/>
        </w:rPr>
        <w:t xml:space="preserve"> uma</w:t>
      </w:r>
      <w:r w:rsidRPr="00576612">
        <w:rPr>
          <w:rFonts w:ascii="Verdana" w:hAnsi="Verdana" w:cs="Tahoma"/>
          <w:spacing w:val="2"/>
          <w:sz w:val="20"/>
        </w:rPr>
        <w:t xml:space="preserve">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na forma e nos prazos estipulados nesta Escritura, para definir, de comum acordo com a Emissora, observada a regulamentação aplicável, o novo parâmetro a ser aplicado, o qual deverá refletir parâmetros utilizados em operações similares existentes à época (“</w:t>
      </w:r>
      <w:r w:rsidRPr="00576612">
        <w:rPr>
          <w:rFonts w:ascii="Verdana" w:hAnsi="Verdana" w:cs="Tahoma"/>
          <w:spacing w:val="2"/>
          <w:sz w:val="20"/>
          <w:u w:val="single"/>
        </w:rPr>
        <w:t>Taxa Substitutiva</w:t>
      </w:r>
      <w:r w:rsidRPr="00576612">
        <w:rPr>
          <w:rFonts w:ascii="Verdana" w:hAnsi="Verdana" w:cs="Tahoma"/>
          <w:spacing w:val="2"/>
          <w:sz w:val="20"/>
        </w:rPr>
        <w:t xml:space="preserve">”). 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004171B1" w:rsidRPr="00576612">
        <w:rPr>
          <w:rFonts w:ascii="Verdana" w:hAnsi="Verdana" w:cs="Tahoma"/>
          <w:spacing w:val="2"/>
          <w:sz w:val="20"/>
        </w:rPr>
        <w:t xml:space="preserve"> ser</w:t>
      </w:r>
      <w:r w:rsidR="003B6B81" w:rsidRPr="00576612">
        <w:rPr>
          <w:rFonts w:ascii="Verdana" w:hAnsi="Verdana" w:cs="Tahoma"/>
          <w:spacing w:val="2"/>
          <w:sz w:val="20"/>
        </w:rPr>
        <w:t>á</w:t>
      </w:r>
      <w:r w:rsidR="004171B1" w:rsidRPr="00576612">
        <w:rPr>
          <w:rFonts w:ascii="Verdana" w:hAnsi="Verdana" w:cs="Tahoma"/>
          <w:spacing w:val="2"/>
          <w:sz w:val="20"/>
        </w:rPr>
        <w:t xml:space="preserve"> </w:t>
      </w:r>
      <w:r w:rsidRPr="00576612">
        <w:rPr>
          <w:rFonts w:ascii="Verdana" w:hAnsi="Verdana" w:cs="Tahoma"/>
          <w:spacing w:val="2"/>
          <w:sz w:val="20"/>
        </w:rPr>
        <w:t>realizada no prazo máximo de 30 (trinta) dias contados do último dia do Período de Ausência da Taxa DI ou da extinção ou inaplicabilidade por imposição legal ou judicial da Taxa DI, o que ocorrer primeiro. Até a deliberação da Taxa Substitutiva, será utilizada, para o cálculo do valor de quaisquer obrigações pecuniárias previstas nesta Escritura, e para cada dia do período em que ocorra a ausência de taxas, a fórmula estabelecida na Cláusula 4.</w:t>
      </w:r>
      <w:r w:rsidR="00DA24B7" w:rsidRPr="00576612">
        <w:rPr>
          <w:rFonts w:ascii="Verdana" w:hAnsi="Verdana" w:cs="Tahoma"/>
          <w:spacing w:val="2"/>
          <w:sz w:val="20"/>
        </w:rPr>
        <w:t>10.</w:t>
      </w:r>
      <w:r w:rsidR="005B652C" w:rsidRPr="00576612">
        <w:rPr>
          <w:rFonts w:ascii="Verdana" w:hAnsi="Verdana" w:cs="Tahoma"/>
          <w:spacing w:val="2"/>
          <w:sz w:val="20"/>
        </w:rPr>
        <w:t>2</w:t>
      </w:r>
      <w:r w:rsidR="00DA24B7" w:rsidRPr="00576612">
        <w:rPr>
          <w:rFonts w:ascii="Verdana" w:hAnsi="Verdana" w:cs="Tahoma"/>
          <w:spacing w:val="2"/>
          <w:sz w:val="20"/>
        </w:rPr>
        <w:t xml:space="preserve"> </w:t>
      </w:r>
      <w:r w:rsidRPr="00576612">
        <w:rPr>
          <w:rFonts w:ascii="Verdana" w:hAnsi="Verdana" w:cs="Tahoma"/>
          <w:spacing w:val="2"/>
          <w:sz w:val="20"/>
        </w:rPr>
        <w:t>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 não sendo devidas quaisquer compensações entre a Emissora e os Debenturistas, quando da deliberação do novo parâmetro d</w:t>
      </w:r>
      <w:r w:rsidR="003B6B81" w:rsidRPr="00576612">
        <w:rPr>
          <w:rFonts w:ascii="Verdana" w:hAnsi="Verdana" w:cs="Tahoma"/>
          <w:spacing w:val="2"/>
          <w:sz w:val="20"/>
        </w:rPr>
        <w:t>a</w:t>
      </w:r>
      <w:r w:rsidRPr="00576612">
        <w:rPr>
          <w:rFonts w:ascii="Verdana" w:hAnsi="Verdana" w:cs="Tahoma"/>
          <w:spacing w:val="2"/>
          <w:sz w:val="20"/>
        </w:rPr>
        <w:t xml:space="preserve"> Remuneração.</w:t>
      </w:r>
    </w:p>
    <w:p w14:paraId="3B6B6ADA" w14:textId="77777777" w:rsidR="00BC5713" w:rsidRPr="00576612" w:rsidRDefault="00BC5713" w:rsidP="000D269B">
      <w:pPr>
        <w:spacing w:after="0" w:line="300" w:lineRule="auto"/>
        <w:contextualSpacing/>
        <w:rPr>
          <w:rFonts w:ascii="Verdana" w:hAnsi="Verdana" w:cs="Tahoma"/>
          <w:spacing w:val="2"/>
          <w:sz w:val="20"/>
        </w:rPr>
      </w:pPr>
    </w:p>
    <w:p w14:paraId="22EEFDE5" w14:textId="77777777"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a Taxa DI venha a ser divulgada antes da realização da Assembleia </w:t>
      </w:r>
      <w:r w:rsidR="004171B1" w:rsidRPr="00576612">
        <w:rPr>
          <w:rFonts w:ascii="Verdana" w:hAnsi="Verdana" w:cs="Tahoma"/>
          <w:spacing w:val="2"/>
          <w:sz w:val="20"/>
        </w:rPr>
        <w:t>Gera</w:t>
      </w:r>
      <w:r w:rsidR="003B6B81" w:rsidRPr="00576612">
        <w:rPr>
          <w:rFonts w:ascii="Verdana" w:hAnsi="Verdana" w:cs="Tahoma"/>
          <w:spacing w:val="2"/>
          <w:sz w:val="20"/>
        </w:rPr>
        <w:t>l</w:t>
      </w:r>
      <w:r w:rsidRPr="00576612">
        <w:rPr>
          <w:rFonts w:ascii="Verdana" w:hAnsi="Verdana" w:cs="Tahoma"/>
          <w:spacing w:val="2"/>
          <w:sz w:val="20"/>
        </w:rPr>
        <w:t xml:space="preserve">, esta não </w:t>
      </w:r>
      <w:r w:rsidR="003B6B81" w:rsidRPr="00576612">
        <w:rPr>
          <w:rFonts w:ascii="Verdana" w:hAnsi="Verdana" w:cs="Tahoma"/>
          <w:spacing w:val="2"/>
          <w:sz w:val="20"/>
        </w:rPr>
        <w:t>será</w:t>
      </w:r>
      <w:r w:rsidR="004171B1" w:rsidRPr="00576612">
        <w:rPr>
          <w:rFonts w:ascii="Verdana" w:hAnsi="Verdana" w:cs="Tahoma"/>
          <w:spacing w:val="2"/>
          <w:sz w:val="20"/>
        </w:rPr>
        <w:t xml:space="preserve"> </w:t>
      </w:r>
      <w:r w:rsidRPr="00576612">
        <w:rPr>
          <w:rFonts w:ascii="Verdana" w:hAnsi="Verdana" w:cs="Tahoma"/>
          <w:spacing w:val="2"/>
          <w:sz w:val="20"/>
        </w:rPr>
        <w:t>mais realizada e a Taxa DI, a partir da data de sua validade, voltará a ser utilizada para o cálculo da Remuneração.</w:t>
      </w:r>
    </w:p>
    <w:p w14:paraId="458F05B8" w14:textId="77777777" w:rsidR="00BC5713" w:rsidRPr="00576612" w:rsidRDefault="00BC5713" w:rsidP="000D269B">
      <w:pPr>
        <w:spacing w:after="0" w:line="300" w:lineRule="auto"/>
        <w:contextualSpacing/>
        <w:rPr>
          <w:rFonts w:ascii="Verdana" w:hAnsi="Verdana" w:cs="Tahoma"/>
          <w:spacing w:val="2"/>
          <w:sz w:val="20"/>
        </w:rPr>
      </w:pPr>
    </w:p>
    <w:p w14:paraId="1ADB4148" w14:textId="7381333F" w:rsidR="00BC5713" w:rsidRPr="00576612" w:rsidRDefault="005B652C"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 xml:space="preserve">Caso </w:t>
      </w:r>
      <w:r w:rsidR="00BC5713" w:rsidRPr="00576612">
        <w:rPr>
          <w:rFonts w:ascii="Verdana" w:hAnsi="Verdana" w:cs="Tahoma"/>
          <w:spacing w:val="2"/>
          <w:sz w:val="20"/>
        </w:rPr>
        <w:t xml:space="preserve">não haja acordo sobre a Taxa Substitutiva entre a Emissora e </w:t>
      </w:r>
      <w:r w:rsidRPr="00576612">
        <w:rPr>
          <w:rFonts w:ascii="Verdana" w:hAnsi="Verdana" w:cs="Tahoma"/>
          <w:spacing w:val="2"/>
          <w:sz w:val="20"/>
        </w:rPr>
        <w:t xml:space="preserve">os </w:t>
      </w:r>
      <w:r w:rsidR="00BC5713" w:rsidRPr="00576612">
        <w:rPr>
          <w:rFonts w:ascii="Verdana" w:hAnsi="Verdana" w:cs="Tahoma"/>
          <w:spacing w:val="2"/>
          <w:sz w:val="20"/>
        </w:rPr>
        <w:t xml:space="preserve">Debenturistas representando, no mínimo, </w:t>
      </w:r>
      <w:r w:rsidR="000D269B" w:rsidRPr="00576612">
        <w:rPr>
          <w:rFonts w:ascii="Verdana" w:hAnsi="Verdana" w:cs="Tahoma"/>
          <w:spacing w:val="2"/>
          <w:sz w:val="20"/>
        </w:rPr>
        <w:t>75</w:t>
      </w:r>
      <w:r w:rsidR="00BC5713" w:rsidRPr="00576612">
        <w:rPr>
          <w:rFonts w:ascii="Verdana" w:hAnsi="Verdana" w:cs="Tahoma"/>
          <w:spacing w:val="2"/>
          <w:sz w:val="20"/>
        </w:rPr>
        <w:t>% (</w:t>
      </w:r>
      <w:r w:rsidR="000D269B" w:rsidRPr="00576612">
        <w:rPr>
          <w:rFonts w:ascii="Verdana" w:hAnsi="Verdana" w:cs="Tahoma"/>
          <w:spacing w:val="2"/>
          <w:sz w:val="20"/>
        </w:rPr>
        <w:t xml:space="preserve">setenta e cinco </w:t>
      </w:r>
      <w:r w:rsidR="00BC5713" w:rsidRPr="00576612">
        <w:rPr>
          <w:rFonts w:ascii="Verdana" w:hAnsi="Verdana" w:cs="Tahoma"/>
          <w:spacing w:val="2"/>
          <w:sz w:val="20"/>
        </w:rPr>
        <w:t>por cento) das Debêntures em Circulação</w:t>
      </w:r>
      <w:r w:rsidR="004171B1" w:rsidRPr="00576612">
        <w:rPr>
          <w:rFonts w:ascii="Verdana" w:hAnsi="Verdana" w:cs="Tahoma"/>
          <w:spacing w:val="2"/>
          <w:sz w:val="20"/>
        </w:rPr>
        <w:t xml:space="preserve"> </w:t>
      </w:r>
      <w:r w:rsidRPr="00576612">
        <w:rPr>
          <w:rFonts w:ascii="Verdana" w:hAnsi="Verdana" w:cs="Tahoma"/>
          <w:spacing w:val="2"/>
          <w:sz w:val="20"/>
        </w:rPr>
        <w:t>(conforme abaixo definido)</w:t>
      </w:r>
      <w:r w:rsidR="00BC5713" w:rsidRPr="00576612">
        <w:rPr>
          <w:rFonts w:ascii="Verdana" w:hAnsi="Verdana" w:cs="Tahoma"/>
          <w:spacing w:val="2"/>
          <w:sz w:val="20"/>
        </w:rPr>
        <w:t xml:space="preserve">, a Emissora deverá resgatar antecipadamente e, consequentemente, cancelar a totalidade das Debêntures, sem realizar o pagamento de multa ou prêmio de qualquer natureza, no prazo de 30 (trinta) dias contados da data da realização da Assembleia </w:t>
      </w:r>
      <w:r w:rsidR="004171B1" w:rsidRPr="00576612">
        <w:rPr>
          <w:rFonts w:ascii="Verdana" w:hAnsi="Verdana" w:cs="Tahoma"/>
          <w:spacing w:val="2"/>
          <w:sz w:val="20"/>
        </w:rPr>
        <w:t>Gera</w:t>
      </w:r>
      <w:r w:rsidRPr="00576612">
        <w:rPr>
          <w:rFonts w:ascii="Verdana" w:hAnsi="Verdana" w:cs="Tahoma"/>
          <w:spacing w:val="2"/>
          <w:sz w:val="20"/>
        </w:rPr>
        <w:t>l</w:t>
      </w:r>
      <w:r w:rsidR="00BC5713" w:rsidRPr="00576612">
        <w:rPr>
          <w:rFonts w:ascii="Verdana" w:hAnsi="Verdana" w:cs="Tahoma"/>
          <w:spacing w:val="2"/>
          <w:sz w:val="20"/>
        </w:rPr>
        <w:t>.</w:t>
      </w:r>
    </w:p>
    <w:p w14:paraId="68642E09" w14:textId="77777777" w:rsidR="00B87734" w:rsidRPr="00576612" w:rsidRDefault="00B87734" w:rsidP="00BC7E2A">
      <w:pPr>
        <w:pStyle w:val="PargrafodaLista"/>
        <w:spacing w:after="0" w:line="300" w:lineRule="auto"/>
        <w:ind w:left="0"/>
        <w:rPr>
          <w:rFonts w:ascii="Verdana" w:hAnsi="Verdana" w:cs="Tahoma"/>
          <w:spacing w:val="2"/>
          <w:sz w:val="20"/>
        </w:rPr>
      </w:pPr>
    </w:p>
    <w:p w14:paraId="66470907" w14:textId="70CB8511" w:rsidR="00BC5713" w:rsidRPr="00576612" w:rsidRDefault="00BC5713" w:rsidP="00647C85">
      <w:pPr>
        <w:pStyle w:val="PargrafodaLista"/>
        <w:numPr>
          <w:ilvl w:val="2"/>
          <w:numId w:val="42"/>
        </w:numPr>
        <w:spacing w:after="0" w:line="300" w:lineRule="auto"/>
        <w:ind w:left="0" w:firstLine="0"/>
        <w:rPr>
          <w:rFonts w:ascii="Verdana" w:hAnsi="Verdana" w:cs="Tahoma"/>
          <w:spacing w:val="2"/>
          <w:sz w:val="20"/>
        </w:rPr>
      </w:pPr>
      <w:r w:rsidRPr="00576612">
        <w:rPr>
          <w:rFonts w:ascii="Verdana" w:hAnsi="Verdana" w:cs="Tahoma"/>
          <w:spacing w:val="2"/>
          <w:sz w:val="20"/>
        </w:rPr>
        <w:t>No caso previsto na cláusula 4.10.</w:t>
      </w:r>
      <w:r w:rsidR="005B652C" w:rsidRPr="00576612">
        <w:rPr>
          <w:rFonts w:ascii="Verdana" w:hAnsi="Verdana" w:cs="Tahoma"/>
          <w:spacing w:val="2"/>
          <w:sz w:val="20"/>
        </w:rPr>
        <w:t>6</w:t>
      </w:r>
      <w:r w:rsidRPr="00576612">
        <w:rPr>
          <w:rFonts w:ascii="Verdana" w:hAnsi="Verdana" w:cs="Tahoma"/>
          <w:spacing w:val="2"/>
          <w:sz w:val="20"/>
        </w:rPr>
        <w:t xml:space="preserve"> acima, o resgate antecipado das Debêntures será realizado pelo Valor Nominal Unitário </w:t>
      </w:r>
      <w:r w:rsidR="009E357E" w:rsidRPr="00576612">
        <w:rPr>
          <w:rFonts w:ascii="Verdana" w:hAnsi="Verdana" w:cs="Tahoma"/>
          <w:spacing w:val="2"/>
          <w:sz w:val="20"/>
        </w:rPr>
        <w:t>ou pelo saldo do Valor Nominal Unitário, conforme o caso</w:t>
      </w:r>
      <w:r w:rsidRPr="00576612">
        <w:rPr>
          <w:rFonts w:ascii="Verdana" w:hAnsi="Verdana" w:cs="Tahoma"/>
          <w:spacing w:val="2"/>
          <w:sz w:val="20"/>
        </w:rPr>
        <w:t xml:space="preserve">, acrescido da Remuneração, calculada </w:t>
      </w:r>
      <w:r w:rsidRPr="00576612">
        <w:rPr>
          <w:rFonts w:ascii="Verdana" w:hAnsi="Verdana" w:cs="Tahoma"/>
          <w:i/>
          <w:spacing w:val="2"/>
          <w:sz w:val="20"/>
        </w:rPr>
        <w:t xml:space="preserve">pro rata </w:t>
      </w:r>
      <w:proofErr w:type="spellStart"/>
      <w:r w:rsidRPr="00576612">
        <w:rPr>
          <w:rFonts w:ascii="Verdana" w:hAnsi="Verdana" w:cs="Tahoma"/>
          <w:i/>
          <w:spacing w:val="2"/>
          <w:sz w:val="20"/>
        </w:rPr>
        <w:t>temporis</w:t>
      </w:r>
      <w:proofErr w:type="spellEnd"/>
      <w:r w:rsidRPr="00576612">
        <w:rPr>
          <w:rFonts w:ascii="Verdana" w:hAnsi="Verdana" w:cs="Tahoma"/>
          <w:spacing w:val="2"/>
          <w:sz w:val="20"/>
        </w:rPr>
        <w:t xml:space="preserve">, </w:t>
      </w:r>
      <w:r w:rsidRPr="00576612">
        <w:rPr>
          <w:rFonts w:ascii="Verdana" w:hAnsi="Verdana"/>
          <w:sz w:val="20"/>
        </w:rPr>
        <w:t>a partir da Data de Integralização ou da última data de pagamento da Remuneração, conforme o caso, até a data do efetivo resgate das Debêntures</w:t>
      </w:r>
      <w:r w:rsidR="005B652C" w:rsidRPr="00576612">
        <w:rPr>
          <w:rFonts w:ascii="Verdana" w:hAnsi="Verdana"/>
          <w:sz w:val="20"/>
        </w:rPr>
        <w:t>.</w:t>
      </w:r>
      <w:r w:rsidRPr="00576612">
        <w:rPr>
          <w:rFonts w:ascii="Verdana" w:hAnsi="Verdana"/>
          <w:sz w:val="20"/>
        </w:rPr>
        <w:t xml:space="preserve"> </w:t>
      </w:r>
      <w:r w:rsidR="00A43027" w:rsidRPr="00576612">
        <w:rPr>
          <w:rFonts w:ascii="Verdana" w:hAnsi="Verdana" w:cs="Tahoma"/>
          <w:spacing w:val="2"/>
          <w:sz w:val="20"/>
        </w:rPr>
        <w:t xml:space="preserve">Nesse caso, </w:t>
      </w:r>
      <w:r w:rsidRPr="00576612">
        <w:rPr>
          <w:rFonts w:ascii="Verdana" w:hAnsi="Verdana" w:cs="Tahoma"/>
          <w:spacing w:val="2"/>
          <w:sz w:val="20"/>
        </w:rPr>
        <w:t xml:space="preserve">para </w:t>
      </w:r>
      <w:r w:rsidR="00A43027" w:rsidRPr="00576612">
        <w:rPr>
          <w:rFonts w:ascii="Verdana" w:hAnsi="Verdana" w:cs="Tahoma"/>
          <w:spacing w:val="2"/>
          <w:sz w:val="20"/>
        </w:rPr>
        <w:t xml:space="preserve">o </w:t>
      </w:r>
      <w:r w:rsidRPr="00576612">
        <w:rPr>
          <w:rFonts w:ascii="Verdana" w:hAnsi="Verdana" w:cs="Tahoma"/>
          <w:spacing w:val="2"/>
          <w:sz w:val="20"/>
        </w:rPr>
        <w:t xml:space="preserve">cálculo </w:t>
      </w:r>
      <w:r w:rsidR="00A43027" w:rsidRPr="00576612">
        <w:rPr>
          <w:rFonts w:ascii="Verdana" w:hAnsi="Verdana" w:cs="Tahoma"/>
          <w:spacing w:val="2"/>
          <w:sz w:val="20"/>
        </w:rPr>
        <w:t>da Remuneração,</w:t>
      </w:r>
      <w:r w:rsidRPr="00576612">
        <w:rPr>
          <w:rFonts w:ascii="Verdana" w:hAnsi="Verdana" w:cs="Tahoma"/>
          <w:spacing w:val="2"/>
          <w:sz w:val="20"/>
        </w:rPr>
        <w:t xml:space="preserve"> será utilizada a fórmula estabelecida na </w:t>
      </w:r>
      <w:r w:rsidR="000068DE">
        <w:rPr>
          <w:rFonts w:ascii="Verdana" w:hAnsi="Verdana" w:cs="Tahoma"/>
          <w:spacing w:val="2"/>
          <w:sz w:val="20"/>
        </w:rPr>
        <w:t>c</w:t>
      </w:r>
      <w:r w:rsidRPr="00576612">
        <w:rPr>
          <w:rFonts w:ascii="Verdana" w:hAnsi="Verdana" w:cs="Tahoma"/>
          <w:spacing w:val="2"/>
          <w:sz w:val="20"/>
        </w:rPr>
        <w:t xml:space="preserve">láusula </w:t>
      </w:r>
      <w:r w:rsidR="00A43027" w:rsidRPr="00576612">
        <w:rPr>
          <w:rFonts w:ascii="Verdana" w:hAnsi="Verdana" w:cs="Tahoma"/>
          <w:spacing w:val="2"/>
          <w:sz w:val="20"/>
        </w:rPr>
        <w:t>4.10.</w:t>
      </w:r>
      <w:r w:rsidR="005B652C" w:rsidRPr="00576612">
        <w:rPr>
          <w:rFonts w:ascii="Verdana" w:hAnsi="Verdana" w:cs="Tahoma"/>
          <w:spacing w:val="2"/>
          <w:sz w:val="20"/>
        </w:rPr>
        <w:t>2</w:t>
      </w:r>
      <w:r w:rsidRPr="00576612">
        <w:rPr>
          <w:rFonts w:ascii="Verdana" w:hAnsi="Verdana" w:cs="Tahoma"/>
          <w:spacing w:val="2"/>
          <w:sz w:val="20"/>
        </w:rPr>
        <w:t xml:space="preserve"> </w:t>
      </w:r>
      <w:r w:rsidRPr="00576612">
        <w:rPr>
          <w:rFonts w:ascii="Verdana" w:hAnsi="Verdana" w:cs="Tahoma"/>
          <w:spacing w:val="2"/>
          <w:sz w:val="20"/>
        </w:rPr>
        <w:lastRenderedPageBreak/>
        <w:t>acima e para a apuração de "</w:t>
      </w:r>
      <w:proofErr w:type="spellStart"/>
      <w:r w:rsidRPr="00576612">
        <w:rPr>
          <w:rFonts w:ascii="Verdana" w:hAnsi="Verdana" w:cs="Tahoma"/>
          <w:spacing w:val="2"/>
          <w:sz w:val="20"/>
        </w:rPr>
        <w:t>TDI</w:t>
      </w:r>
      <w:r w:rsidRPr="00576612">
        <w:rPr>
          <w:rFonts w:ascii="Verdana" w:hAnsi="Verdana" w:cs="Tahoma"/>
          <w:spacing w:val="2"/>
          <w:sz w:val="20"/>
          <w:vertAlign w:val="subscript"/>
        </w:rPr>
        <w:t>k</w:t>
      </w:r>
      <w:proofErr w:type="spellEnd"/>
      <w:r w:rsidRPr="00576612">
        <w:rPr>
          <w:rFonts w:ascii="Verdana" w:hAnsi="Verdana" w:cs="Tahoma"/>
          <w:spacing w:val="2"/>
          <w:sz w:val="20"/>
        </w:rPr>
        <w:t>" será utilizada a última Taxa DI divulgada oficialmente.</w:t>
      </w:r>
    </w:p>
    <w:p w14:paraId="4E3231C0" w14:textId="77777777" w:rsidR="00FA79BC" w:rsidRPr="00576612" w:rsidRDefault="00FA79BC" w:rsidP="000D269B">
      <w:pPr>
        <w:pStyle w:val="PargrafodaLista"/>
        <w:widowControl w:val="0"/>
        <w:tabs>
          <w:tab w:val="left" w:pos="709"/>
          <w:tab w:val="left" w:pos="1560"/>
        </w:tabs>
        <w:autoSpaceDE w:val="0"/>
        <w:autoSpaceDN w:val="0"/>
        <w:adjustRightInd w:val="0"/>
        <w:spacing w:after="0" w:line="300" w:lineRule="auto"/>
        <w:ind w:left="0"/>
        <w:contextualSpacing w:val="0"/>
        <w:rPr>
          <w:rFonts w:ascii="Verdana" w:hAnsi="Verdana" w:cs="Tahoma"/>
          <w:spacing w:val="2"/>
          <w:sz w:val="20"/>
        </w:rPr>
      </w:pPr>
    </w:p>
    <w:p w14:paraId="76AB7547" w14:textId="77777777" w:rsidR="00EC5A8D" w:rsidRPr="00576612" w:rsidRDefault="00EC5A8D" w:rsidP="00647C85">
      <w:pPr>
        <w:pStyle w:val="PargrafodaLista"/>
        <w:numPr>
          <w:ilvl w:val="0"/>
          <w:numId w:val="11"/>
        </w:numPr>
        <w:spacing w:after="0" w:line="300" w:lineRule="auto"/>
        <w:ind w:left="0" w:firstLine="0"/>
        <w:rPr>
          <w:rFonts w:ascii="Verdana" w:hAnsi="Verdana"/>
          <w:b/>
          <w:sz w:val="20"/>
        </w:rPr>
      </w:pPr>
      <w:r w:rsidRPr="00576612">
        <w:rPr>
          <w:rFonts w:ascii="Verdana" w:hAnsi="Verdana"/>
          <w:b/>
          <w:sz w:val="20"/>
        </w:rPr>
        <w:t>Pagamento da Remuneração</w:t>
      </w:r>
      <w:r w:rsidR="00945476" w:rsidRPr="00576612">
        <w:rPr>
          <w:rFonts w:ascii="Verdana" w:hAnsi="Verdana"/>
          <w:b/>
          <w:sz w:val="20"/>
        </w:rPr>
        <w:t xml:space="preserve"> das Debêntures</w:t>
      </w:r>
    </w:p>
    <w:p w14:paraId="2ABF1F87" w14:textId="77777777" w:rsidR="0092704D" w:rsidRPr="00576612" w:rsidRDefault="0092704D" w:rsidP="000D269B">
      <w:pPr>
        <w:pStyle w:val="PargrafodaLista"/>
        <w:spacing w:after="0" w:line="300" w:lineRule="auto"/>
        <w:ind w:left="0"/>
        <w:rPr>
          <w:rFonts w:ascii="Verdana" w:hAnsi="Verdana"/>
          <w:sz w:val="20"/>
        </w:rPr>
      </w:pPr>
    </w:p>
    <w:p w14:paraId="012945E7" w14:textId="43347D47" w:rsidR="00893C78" w:rsidRPr="00576612" w:rsidRDefault="000068DE" w:rsidP="00647C85">
      <w:pPr>
        <w:pStyle w:val="PargrafodaLista"/>
        <w:numPr>
          <w:ilvl w:val="2"/>
          <w:numId w:val="43"/>
        </w:numPr>
        <w:tabs>
          <w:tab w:val="left" w:pos="709"/>
        </w:tabs>
        <w:spacing w:after="0" w:line="300" w:lineRule="auto"/>
        <w:ind w:left="0" w:firstLine="0"/>
        <w:rPr>
          <w:rFonts w:ascii="Verdana" w:hAnsi="Verdana"/>
          <w:sz w:val="20"/>
        </w:rPr>
      </w:pPr>
      <w:r>
        <w:rPr>
          <w:rFonts w:ascii="Verdana" w:hAnsi="Verdana"/>
          <w:sz w:val="20"/>
        </w:rPr>
        <w:t>A Remuneração será paga</w:t>
      </w:r>
      <w:r w:rsidR="00B46CE6">
        <w:rPr>
          <w:rFonts w:ascii="Verdana" w:hAnsi="Verdana"/>
          <w:sz w:val="20"/>
        </w:rPr>
        <w:t xml:space="preserve"> </w:t>
      </w:r>
      <w:r>
        <w:rPr>
          <w:rFonts w:ascii="Verdana" w:hAnsi="Verdana"/>
          <w:sz w:val="20"/>
        </w:rPr>
        <w:t xml:space="preserve">mensalmente </w:t>
      </w:r>
      <w:r w:rsidR="006F792F">
        <w:rPr>
          <w:rFonts w:ascii="Verdana" w:hAnsi="Verdana"/>
          <w:sz w:val="20"/>
        </w:rPr>
        <w:t>a partir de [</w:t>
      </w:r>
      <w:r w:rsidR="006F792F" w:rsidRPr="000068DE">
        <w:rPr>
          <w:rFonts w:ascii="Verdana" w:hAnsi="Verdana"/>
          <w:sz w:val="20"/>
          <w:highlight w:val="yellow"/>
        </w:rPr>
        <w:t>data</w:t>
      </w:r>
      <w:r w:rsidR="006F792F">
        <w:rPr>
          <w:rFonts w:ascii="Verdana" w:hAnsi="Verdana"/>
          <w:sz w:val="20"/>
        </w:rPr>
        <w:t>]</w:t>
      </w:r>
      <w:r w:rsidR="006F792F" w:rsidRPr="00576612">
        <w:rPr>
          <w:rFonts w:ascii="Verdana" w:hAnsi="Verdana"/>
          <w:sz w:val="20"/>
        </w:rPr>
        <w:t xml:space="preserve"> </w:t>
      </w:r>
      <w:r w:rsidR="006F792F">
        <w:rPr>
          <w:rFonts w:ascii="Verdana" w:hAnsi="Verdana"/>
          <w:sz w:val="20"/>
        </w:rPr>
        <w:t>(inclusive), sempre no dia [</w:t>
      </w:r>
      <w:r w:rsidR="006F792F">
        <w:rPr>
          <w:sz w:val="20"/>
          <w:highlight w:val="yellow"/>
        </w:rPr>
        <w:t>●</w:t>
      </w:r>
      <w:r w:rsidR="006F792F">
        <w:rPr>
          <w:rFonts w:ascii="Verdana" w:hAnsi="Verdana"/>
          <w:sz w:val="20"/>
        </w:rPr>
        <w:t>] de cada mês, sendo o primeiro pagamento em [</w:t>
      </w:r>
      <w:r w:rsidR="006F792F" w:rsidRPr="000068DE">
        <w:rPr>
          <w:rFonts w:ascii="Verdana" w:hAnsi="Verdana"/>
          <w:sz w:val="20"/>
          <w:highlight w:val="yellow"/>
        </w:rPr>
        <w:t>data</w:t>
      </w:r>
      <w:r w:rsidR="006F792F">
        <w:rPr>
          <w:rFonts w:ascii="Verdana" w:hAnsi="Verdana"/>
          <w:sz w:val="20"/>
        </w:rPr>
        <w:t>] e o último da Data de Vencimento</w:t>
      </w:r>
      <w:r>
        <w:rPr>
          <w:rFonts w:ascii="Verdana" w:hAnsi="Verdana"/>
          <w:sz w:val="20"/>
        </w:rPr>
        <w:t xml:space="preserve">, </w:t>
      </w:r>
      <w:r w:rsidR="00893C78" w:rsidRPr="00576612">
        <w:rPr>
          <w:rFonts w:ascii="Verdana" w:hAnsi="Verdana"/>
          <w:sz w:val="20"/>
        </w:rPr>
        <w:t>conforme</w:t>
      </w:r>
      <w:r w:rsidR="00471034" w:rsidRPr="00576612">
        <w:rPr>
          <w:rFonts w:ascii="Verdana" w:hAnsi="Verdana"/>
          <w:sz w:val="20"/>
        </w:rPr>
        <w:t xml:space="preserve"> cronograma estabelecido</w:t>
      </w:r>
      <w:r w:rsidR="00893C78" w:rsidRPr="00576612">
        <w:rPr>
          <w:rFonts w:ascii="Verdana" w:hAnsi="Verdana"/>
          <w:sz w:val="20"/>
        </w:rPr>
        <w:t xml:space="preserve"> no Anexo I à presente Escritura.</w:t>
      </w:r>
      <w:r w:rsidR="00E43840">
        <w:rPr>
          <w:rFonts w:ascii="Verdana" w:hAnsi="Verdana"/>
          <w:sz w:val="20"/>
        </w:rPr>
        <w:t xml:space="preserve"> </w:t>
      </w:r>
    </w:p>
    <w:p w14:paraId="276B69D0" w14:textId="77777777" w:rsidR="00945476" w:rsidRPr="00576612" w:rsidRDefault="00070B33" w:rsidP="000D269B">
      <w:pPr>
        <w:pStyle w:val="PargrafodaLista"/>
        <w:tabs>
          <w:tab w:val="left" w:pos="709"/>
        </w:tabs>
        <w:spacing w:after="0" w:line="300" w:lineRule="auto"/>
        <w:ind w:left="0"/>
        <w:rPr>
          <w:rFonts w:ascii="Verdana" w:hAnsi="Verdana"/>
          <w:sz w:val="20"/>
        </w:rPr>
      </w:pPr>
      <w:r w:rsidRPr="00576612">
        <w:rPr>
          <w:rFonts w:ascii="Verdana" w:hAnsi="Verdana"/>
          <w:sz w:val="20"/>
        </w:rPr>
        <w:t xml:space="preserve"> </w:t>
      </w:r>
    </w:p>
    <w:p w14:paraId="5EC7218F" w14:textId="77777777" w:rsidR="00EC5A8D" w:rsidRPr="00576612" w:rsidRDefault="001A5A8C" w:rsidP="00647C85">
      <w:pPr>
        <w:pStyle w:val="PargrafodaLista"/>
        <w:numPr>
          <w:ilvl w:val="2"/>
          <w:numId w:val="43"/>
        </w:numPr>
        <w:spacing w:after="0" w:line="300" w:lineRule="auto"/>
        <w:ind w:left="0" w:firstLine="0"/>
        <w:rPr>
          <w:rFonts w:ascii="Verdana" w:hAnsi="Verdana"/>
          <w:sz w:val="20"/>
        </w:rPr>
      </w:pPr>
      <w:r w:rsidRPr="00576612">
        <w:rPr>
          <w:rFonts w:ascii="Verdana" w:hAnsi="Verdana"/>
          <w:sz w:val="20"/>
        </w:rPr>
        <w:t xml:space="preserve">Farão jus </w:t>
      </w:r>
      <w:r w:rsidR="009E357E" w:rsidRPr="00576612">
        <w:rPr>
          <w:rFonts w:ascii="Verdana" w:hAnsi="Verdana"/>
          <w:sz w:val="20"/>
        </w:rPr>
        <w:t xml:space="preserve">ao recebimento de qualquer valor devido aos titulares das Debêntures, nos termos desta Escritura, </w:t>
      </w:r>
      <w:r w:rsidRPr="00576612">
        <w:rPr>
          <w:rFonts w:ascii="Verdana" w:hAnsi="Verdana"/>
          <w:sz w:val="20"/>
        </w:rPr>
        <w:t xml:space="preserve">aqueles que sejam </w:t>
      </w:r>
      <w:r w:rsidR="00E86E9F" w:rsidRPr="00576612">
        <w:rPr>
          <w:rFonts w:ascii="Verdana" w:hAnsi="Verdana"/>
          <w:sz w:val="20"/>
        </w:rPr>
        <w:t xml:space="preserve">titulares de Debêntures </w:t>
      </w:r>
      <w:r w:rsidR="0014695A" w:rsidRPr="00576612">
        <w:rPr>
          <w:rFonts w:ascii="Verdana" w:hAnsi="Verdana"/>
          <w:sz w:val="20"/>
        </w:rPr>
        <w:t xml:space="preserve">no fechamento </w:t>
      </w:r>
      <w:r w:rsidRPr="00576612">
        <w:rPr>
          <w:rFonts w:ascii="Verdana" w:hAnsi="Verdana"/>
          <w:sz w:val="20"/>
        </w:rPr>
        <w:t xml:space="preserve">do Dia Útil </w:t>
      </w:r>
      <w:r w:rsidR="009E357E" w:rsidRPr="00576612">
        <w:rPr>
          <w:rFonts w:ascii="Verdana" w:hAnsi="Verdana"/>
          <w:sz w:val="20"/>
        </w:rPr>
        <w:t xml:space="preserve">imediatamente </w:t>
      </w:r>
      <w:r w:rsidRPr="00576612">
        <w:rPr>
          <w:rFonts w:ascii="Verdana" w:hAnsi="Verdana"/>
          <w:sz w:val="20"/>
        </w:rPr>
        <w:t xml:space="preserve">anterior </w:t>
      </w:r>
      <w:r w:rsidR="009E357E" w:rsidRPr="00576612">
        <w:rPr>
          <w:rFonts w:ascii="Verdana" w:hAnsi="Verdana"/>
          <w:sz w:val="20"/>
        </w:rPr>
        <w:t>à respectiva data de pagamento das Debêntures</w:t>
      </w:r>
      <w:r w:rsidRPr="00576612">
        <w:rPr>
          <w:rFonts w:ascii="Verdana" w:hAnsi="Verdana"/>
          <w:sz w:val="20"/>
        </w:rPr>
        <w:t>.</w:t>
      </w:r>
    </w:p>
    <w:p w14:paraId="185F5DDB" w14:textId="77777777" w:rsidR="00E86E9F" w:rsidRPr="00576612" w:rsidRDefault="00E86E9F" w:rsidP="000D269B">
      <w:pPr>
        <w:pStyle w:val="PargrafodaLista"/>
        <w:spacing w:after="0" w:line="300" w:lineRule="auto"/>
        <w:ind w:left="0"/>
        <w:rPr>
          <w:rFonts w:ascii="Verdana" w:hAnsi="Verdana"/>
          <w:b/>
          <w:sz w:val="20"/>
        </w:rPr>
      </w:pPr>
    </w:p>
    <w:p w14:paraId="1DA04FC3" w14:textId="77777777" w:rsidR="00A73121" w:rsidRPr="0057661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Amortização</w:t>
      </w:r>
      <w:r w:rsidR="00E86E9F" w:rsidRPr="00576612">
        <w:rPr>
          <w:rFonts w:ascii="Verdana" w:hAnsi="Verdana"/>
          <w:b/>
          <w:sz w:val="20"/>
        </w:rPr>
        <w:t xml:space="preserve"> das Debêntures</w:t>
      </w:r>
    </w:p>
    <w:p w14:paraId="2A209DF8" w14:textId="77777777" w:rsidR="000F7F98" w:rsidRPr="00576612" w:rsidRDefault="000F7F98" w:rsidP="000D269B">
      <w:pPr>
        <w:pStyle w:val="PargrafodaLista"/>
        <w:spacing w:after="0" w:line="300" w:lineRule="auto"/>
        <w:ind w:left="0"/>
        <w:rPr>
          <w:rFonts w:ascii="Verdana" w:hAnsi="Verdana"/>
          <w:sz w:val="20"/>
        </w:rPr>
      </w:pPr>
    </w:p>
    <w:p w14:paraId="5373808E" w14:textId="4300EE56" w:rsidR="00305CCB" w:rsidRPr="0070346A" w:rsidRDefault="0070346A" w:rsidP="00647C85">
      <w:pPr>
        <w:pStyle w:val="PargrafodaLista"/>
        <w:numPr>
          <w:ilvl w:val="2"/>
          <w:numId w:val="50"/>
        </w:numPr>
        <w:tabs>
          <w:tab w:val="left" w:pos="851"/>
        </w:tabs>
        <w:spacing w:after="0" w:line="300" w:lineRule="auto"/>
        <w:ind w:left="0" w:firstLine="0"/>
        <w:rPr>
          <w:rFonts w:ascii="Verdana" w:hAnsi="Verdana"/>
          <w:sz w:val="20"/>
        </w:rPr>
      </w:pPr>
      <w:r w:rsidRPr="0070346A">
        <w:rPr>
          <w:rFonts w:ascii="Verdana" w:hAnsi="Verdana"/>
          <w:sz w:val="20"/>
        </w:rPr>
        <w:t xml:space="preserve">A amortização do </w:t>
      </w:r>
      <w:r w:rsidR="006F792F">
        <w:rPr>
          <w:rFonts w:ascii="Verdana" w:hAnsi="Verdana"/>
          <w:sz w:val="20"/>
        </w:rPr>
        <w:t xml:space="preserve">saldo do </w:t>
      </w:r>
      <w:r w:rsidRPr="0070346A">
        <w:rPr>
          <w:rFonts w:ascii="Verdana" w:hAnsi="Verdana"/>
          <w:sz w:val="20"/>
        </w:rPr>
        <w:t>Valor Nominal Unitário será realizada mensalmente, a partir de [</w:t>
      </w:r>
      <w:r w:rsidRPr="0070346A">
        <w:rPr>
          <w:rFonts w:ascii="Verdana" w:hAnsi="Verdana"/>
          <w:sz w:val="20"/>
          <w:highlight w:val="yellow"/>
        </w:rPr>
        <w:t>data</w:t>
      </w:r>
      <w:r w:rsidRPr="0070346A">
        <w:rPr>
          <w:rFonts w:ascii="Verdana" w:hAnsi="Verdana"/>
          <w:sz w:val="20"/>
        </w:rPr>
        <w:t>] (inclusive)</w:t>
      </w:r>
      <w:r w:rsidR="00010BBE" w:rsidRPr="00010BBE">
        <w:rPr>
          <w:rFonts w:ascii="Verdana" w:hAnsi="Verdana"/>
          <w:sz w:val="20"/>
        </w:rPr>
        <w:t xml:space="preserve"> </w:t>
      </w:r>
      <w:r w:rsidR="00010BBE">
        <w:rPr>
          <w:rFonts w:ascii="Verdana" w:hAnsi="Verdana"/>
          <w:sz w:val="20"/>
        </w:rPr>
        <w:t>, sempre no dia [=] de cada mês, sendo o primeiro pagamento em [=] de [=] de [=] e o último da Data de Vencimento</w:t>
      </w:r>
      <w:r w:rsidRPr="0070346A">
        <w:rPr>
          <w:rFonts w:ascii="Verdana" w:hAnsi="Verdana"/>
          <w:sz w:val="20"/>
        </w:rPr>
        <w:t>, nas datas previstas no cronograma de pagamentos constante do Anexo I à presente Escritura</w:t>
      </w:r>
      <w:r w:rsidR="00E43840" w:rsidRPr="0070346A">
        <w:rPr>
          <w:rFonts w:ascii="Verdana" w:hAnsi="Verdana"/>
          <w:sz w:val="20"/>
        </w:rPr>
        <w:t xml:space="preserve">. </w:t>
      </w:r>
    </w:p>
    <w:p w14:paraId="2A3CE7E5" w14:textId="77777777" w:rsidR="007B72C3" w:rsidRPr="007B72C3" w:rsidRDefault="007B72C3" w:rsidP="000D269B">
      <w:pPr>
        <w:pStyle w:val="PargrafodaLista"/>
        <w:spacing w:after="0" w:line="300" w:lineRule="auto"/>
        <w:ind w:left="0"/>
        <w:rPr>
          <w:rFonts w:ascii="Verdana" w:hAnsi="Verdana"/>
          <w:b/>
          <w:sz w:val="20"/>
        </w:rPr>
      </w:pPr>
    </w:p>
    <w:p w14:paraId="4AA833F5" w14:textId="3482C19D" w:rsidR="0090156F" w:rsidRPr="00576612" w:rsidRDefault="004F4029" w:rsidP="00647C85">
      <w:pPr>
        <w:pStyle w:val="PargrafodaLista"/>
        <w:numPr>
          <w:ilvl w:val="2"/>
          <w:numId w:val="50"/>
        </w:numPr>
        <w:tabs>
          <w:tab w:val="left" w:pos="851"/>
        </w:tabs>
        <w:spacing w:after="0" w:line="300" w:lineRule="auto"/>
        <w:ind w:left="0" w:firstLine="0"/>
        <w:rPr>
          <w:rFonts w:ascii="Verdana" w:hAnsi="Verdana"/>
          <w:sz w:val="20"/>
        </w:rPr>
      </w:pPr>
      <w:bookmarkStart w:id="38" w:name="_Hlk2946887"/>
      <w:r w:rsidRPr="00F54195">
        <w:rPr>
          <w:rFonts w:ascii="Verdana" w:hAnsi="Verdana"/>
          <w:bCs/>
          <w:sz w:val="20"/>
          <w:u w:val="single"/>
        </w:rPr>
        <w:t>Amortização Extraordinária</w:t>
      </w:r>
      <w:r w:rsidRPr="00576612">
        <w:rPr>
          <w:rFonts w:ascii="Verdana" w:hAnsi="Verdana"/>
          <w:sz w:val="20"/>
        </w:rPr>
        <w:t>:</w:t>
      </w:r>
      <w:r w:rsidR="003D42BD">
        <w:rPr>
          <w:rFonts w:ascii="Verdana" w:hAnsi="Verdana"/>
          <w:sz w:val="20"/>
        </w:rPr>
        <w:t xml:space="preserve"> Não será permitida à Emissora a realização de amortização extraordinária do Valor Nominal Unitário das Debêntures</w:t>
      </w:r>
      <w:bookmarkEnd w:id="38"/>
      <w:r w:rsidR="005436C7" w:rsidRPr="00576612">
        <w:rPr>
          <w:rFonts w:ascii="Verdana" w:hAnsi="Verdana"/>
          <w:sz w:val="20"/>
        </w:rPr>
        <w:t xml:space="preserve">. </w:t>
      </w:r>
    </w:p>
    <w:p w14:paraId="409DDED0" w14:textId="77777777" w:rsidR="001E2AD0" w:rsidRPr="00576612" w:rsidRDefault="001E2AD0" w:rsidP="00DE44CB">
      <w:pPr>
        <w:pStyle w:val="PargrafodaLista"/>
        <w:tabs>
          <w:tab w:val="left" w:pos="851"/>
        </w:tabs>
        <w:spacing w:after="0" w:line="300" w:lineRule="auto"/>
        <w:ind w:left="0"/>
        <w:rPr>
          <w:rFonts w:ascii="Verdana" w:hAnsi="Verdana"/>
          <w:sz w:val="20"/>
        </w:rPr>
      </w:pPr>
    </w:p>
    <w:p w14:paraId="0379B54C" w14:textId="6EADDC9D" w:rsidR="001E2AD0" w:rsidRPr="00576612" w:rsidRDefault="001E2AD0" w:rsidP="00647C85">
      <w:pPr>
        <w:pStyle w:val="PargrafodaLista"/>
        <w:numPr>
          <w:ilvl w:val="2"/>
          <w:numId w:val="50"/>
        </w:numPr>
        <w:tabs>
          <w:tab w:val="left" w:pos="851"/>
        </w:tabs>
        <w:spacing w:after="0" w:line="300" w:lineRule="auto"/>
        <w:ind w:left="0" w:firstLine="0"/>
        <w:rPr>
          <w:rFonts w:ascii="Verdana" w:hAnsi="Verdana"/>
          <w:sz w:val="20"/>
        </w:rPr>
      </w:pPr>
      <w:r w:rsidRPr="00F54195">
        <w:rPr>
          <w:rFonts w:ascii="Verdana" w:hAnsi="Verdana"/>
          <w:bCs/>
          <w:sz w:val="20"/>
          <w:u w:val="single"/>
        </w:rPr>
        <w:t xml:space="preserve">Resgate Antecipado </w:t>
      </w:r>
      <w:r w:rsidR="007148E4" w:rsidRPr="00F54195">
        <w:rPr>
          <w:rFonts w:ascii="Verdana" w:hAnsi="Verdana"/>
          <w:bCs/>
          <w:sz w:val="20"/>
          <w:u w:val="single"/>
        </w:rPr>
        <w:t>Facultativo</w:t>
      </w:r>
      <w:r w:rsidR="00FD70D1" w:rsidRPr="00F54195">
        <w:rPr>
          <w:rFonts w:ascii="Verdana" w:hAnsi="Verdana"/>
          <w:bCs/>
          <w:sz w:val="20"/>
          <w:u w:val="single"/>
        </w:rPr>
        <w:t>:</w:t>
      </w:r>
      <w:r w:rsidRPr="00576612">
        <w:rPr>
          <w:rFonts w:ascii="Verdana" w:hAnsi="Verdana"/>
          <w:sz w:val="20"/>
        </w:rPr>
        <w:t xml:space="preserve"> A Emissora poderá, a qualquer momento e a seu exclusivo critério, realizar </w:t>
      </w:r>
      <w:r w:rsidR="007148E4" w:rsidRPr="00576612">
        <w:rPr>
          <w:rFonts w:ascii="Verdana" w:hAnsi="Verdana"/>
          <w:sz w:val="20"/>
        </w:rPr>
        <w:t xml:space="preserve">o </w:t>
      </w:r>
      <w:r w:rsidRPr="00576612">
        <w:rPr>
          <w:rFonts w:ascii="Verdana" w:hAnsi="Verdana"/>
          <w:sz w:val="20"/>
        </w:rPr>
        <w:t>resgate antecipado</w:t>
      </w:r>
      <w:r w:rsidR="000E09A9" w:rsidRPr="00576612">
        <w:rPr>
          <w:rFonts w:ascii="Verdana" w:hAnsi="Verdana"/>
          <w:sz w:val="20"/>
        </w:rPr>
        <w:t xml:space="preserve"> total</w:t>
      </w:r>
      <w:r w:rsidRPr="00576612">
        <w:rPr>
          <w:rFonts w:ascii="Verdana" w:hAnsi="Verdana"/>
          <w:sz w:val="20"/>
        </w:rPr>
        <w:t xml:space="preserve"> das Debêntures</w:t>
      </w:r>
      <w:r w:rsidR="007148E4" w:rsidRPr="00576612">
        <w:rPr>
          <w:rFonts w:ascii="Verdana" w:hAnsi="Verdana"/>
          <w:sz w:val="20"/>
        </w:rPr>
        <w:t xml:space="preserve">, mediante o pagamento </w:t>
      </w:r>
      <w:r w:rsidR="00EE74D1" w:rsidRPr="00576612">
        <w:rPr>
          <w:rFonts w:ascii="Verdana" w:hAnsi="Verdana"/>
          <w:sz w:val="20"/>
        </w:rPr>
        <w:t>do Prêmio</w:t>
      </w:r>
      <w:r w:rsidR="003D42BD">
        <w:rPr>
          <w:rFonts w:ascii="Verdana" w:hAnsi="Verdana"/>
          <w:sz w:val="20"/>
        </w:rPr>
        <w:t xml:space="preserve"> (conforme abaixo definido)</w:t>
      </w:r>
      <w:r w:rsidR="007148E4" w:rsidRPr="00576612">
        <w:rPr>
          <w:rFonts w:ascii="Verdana" w:hAnsi="Verdana"/>
          <w:sz w:val="20"/>
        </w:rPr>
        <w:t xml:space="preserve"> </w:t>
      </w:r>
      <w:r w:rsidR="00EE74D1" w:rsidRPr="00576612">
        <w:rPr>
          <w:rFonts w:ascii="Verdana" w:hAnsi="Verdana"/>
          <w:sz w:val="20"/>
        </w:rPr>
        <w:t xml:space="preserve">incidente </w:t>
      </w:r>
      <w:r w:rsidR="003F7E9C" w:rsidRPr="00576612">
        <w:rPr>
          <w:rFonts w:ascii="Verdana" w:hAnsi="Verdana"/>
          <w:sz w:val="20"/>
        </w:rPr>
        <w:t xml:space="preserve">sobre o </w:t>
      </w:r>
      <w:r w:rsidR="007148E4" w:rsidRPr="00576612">
        <w:rPr>
          <w:rFonts w:ascii="Verdana" w:hAnsi="Verdana"/>
          <w:sz w:val="20"/>
        </w:rPr>
        <w:t xml:space="preserve">Valor </w:t>
      </w:r>
      <w:r w:rsidR="003F7E9C" w:rsidRPr="00576612">
        <w:rPr>
          <w:rFonts w:ascii="Verdana" w:hAnsi="Verdana"/>
          <w:sz w:val="20"/>
        </w:rPr>
        <w:t>de Resgate Antecipado (conforme abaixo definido)</w:t>
      </w:r>
      <w:r w:rsidR="00F326B5" w:rsidRPr="00576612">
        <w:rPr>
          <w:rFonts w:ascii="Verdana" w:hAnsi="Verdana"/>
          <w:sz w:val="20"/>
        </w:rPr>
        <w:t>.</w:t>
      </w:r>
    </w:p>
    <w:p w14:paraId="6F2CCF04" w14:textId="77777777" w:rsidR="00F326B5" w:rsidRPr="00576612" w:rsidRDefault="00F326B5" w:rsidP="00DE44CB">
      <w:pPr>
        <w:pStyle w:val="PargrafodaLista"/>
        <w:tabs>
          <w:tab w:val="left" w:pos="851"/>
        </w:tabs>
        <w:spacing w:after="0" w:line="300" w:lineRule="auto"/>
        <w:ind w:left="0"/>
        <w:rPr>
          <w:rFonts w:ascii="Verdana" w:hAnsi="Verdana"/>
          <w:sz w:val="20"/>
        </w:rPr>
      </w:pPr>
    </w:p>
    <w:p w14:paraId="250EC550" w14:textId="4FB6D34D" w:rsidR="003F7E9C" w:rsidRPr="00576612" w:rsidRDefault="003F7E9C"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 xml:space="preserve">Por ocasião do resgate antecipado facultativo das Debêntures, o valor devido pela Emissora será </w:t>
      </w:r>
      <w:r w:rsidR="00AE18E8" w:rsidRPr="00576612">
        <w:rPr>
          <w:rFonts w:ascii="Verdana" w:hAnsi="Verdana"/>
          <w:sz w:val="20"/>
        </w:rPr>
        <w:t>equivalente</w:t>
      </w:r>
      <w:r w:rsidRPr="00576612">
        <w:rPr>
          <w:rFonts w:ascii="Verdana" w:hAnsi="Verdana"/>
          <w:sz w:val="20"/>
        </w:rPr>
        <w:t xml:space="preserve"> ao Valor Nominal Unitário ou saldo do Valor Nominal Unitário das Debêntures objeto de resgate, conforme o caso,</w:t>
      </w:r>
      <w:r w:rsidR="008068B8" w:rsidRPr="00576612">
        <w:rPr>
          <w:rFonts w:ascii="Verdana" w:hAnsi="Verdana"/>
          <w:sz w:val="20"/>
        </w:rPr>
        <w:t xml:space="preserve"> acrescido da Remuneração, calculada </w:t>
      </w:r>
      <w:r w:rsidR="008068B8" w:rsidRPr="00576612">
        <w:rPr>
          <w:rFonts w:ascii="Verdana" w:hAnsi="Verdana"/>
          <w:i/>
          <w:sz w:val="20"/>
        </w:rPr>
        <w:t xml:space="preserve">pro rata </w:t>
      </w:r>
      <w:proofErr w:type="spellStart"/>
      <w:r w:rsidR="008068B8" w:rsidRPr="00576612">
        <w:rPr>
          <w:rFonts w:ascii="Verdana" w:hAnsi="Verdana"/>
          <w:i/>
          <w:sz w:val="20"/>
        </w:rPr>
        <w:t>temporis</w:t>
      </w:r>
      <w:proofErr w:type="spellEnd"/>
      <w:r w:rsidR="008068B8" w:rsidRPr="00576612">
        <w:rPr>
          <w:rFonts w:ascii="Verdana" w:hAnsi="Verdana"/>
          <w:sz w:val="20"/>
        </w:rPr>
        <w:t xml:space="preserve"> desde a Data de Integralização, ou a data de pagamento da Remuneração imediatamente anterior, conforme o caso, e demais encargos devidos e não pagos até a data de realização do resgate antecipado facultativo (“</w:t>
      </w:r>
      <w:r w:rsidR="008068B8" w:rsidRPr="00576612">
        <w:rPr>
          <w:rFonts w:ascii="Verdana" w:hAnsi="Verdana"/>
          <w:sz w:val="20"/>
          <w:u w:val="single"/>
        </w:rPr>
        <w:t>Valor de Resgate Antecipado</w:t>
      </w:r>
      <w:r w:rsidR="008068B8" w:rsidRPr="00576612">
        <w:rPr>
          <w:rFonts w:ascii="Verdana" w:hAnsi="Verdana"/>
          <w:sz w:val="20"/>
        </w:rPr>
        <w:t>”).</w:t>
      </w:r>
    </w:p>
    <w:p w14:paraId="42B46774" w14:textId="77777777" w:rsidR="008068B8" w:rsidRPr="00576612" w:rsidRDefault="008068B8" w:rsidP="00DE44CB">
      <w:pPr>
        <w:pStyle w:val="PargrafodaLista"/>
        <w:tabs>
          <w:tab w:val="left" w:pos="851"/>
        </w:tabs>
        <w:spacing w:after="0" w:line="300" w:lineRule="auto"/>
        <w:ind w:left="0"/>
        <w:rPr>
          <w:rFonts w:ascii="Verdana" w:hAnsi="Verdana"/>
          <w:sz w:val="20"/>
        </w:rPr>
      </w:pPr>
    </w:p>
    <w:p w14:paraId="1DF19B5E" w14:textId="33D507E4" w:rsidR="008068B8" w:rsidRPr="00576612" w:rsidRDefault="008068B8"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O resg</w:t>
      </w:r>
      <w:r w:rsidR="00FC689A" w:rsidRPr="00576612">
        <w:rPr>
          <w:rFonts w:ascii="Verdana" w:hAnsi="Verdana"/>
          <w:sz w:val="20"/>
        </w:rPr>
        <w:t>ate antecipado facultativo</w:t>
      </w:r>
      <w:r w:rsidR="00F54195">
        <w:rPr>
          <w:rFonts w:ascii="Verdana" w:hAnsi="Verdana"/>
          <w:sz w:val="20"/>
        </w:rPr>
        <w:t xml:space="preserve"> to</w:t>
      </w:r>
      <w:r w:rsidR="00D1750D">
        <w:rPr>
          <w:rFonts w:ascii="Verdana" w:hAnsi="Verdana"/>
          <w:sz w:val="20"/>
        </w:rPr>
        <w:t>t</w:t>
      </w:r>
      <w:r w:rsidR="00F54195">
        <w:rPr>
          <w:rFonts w:ascii="Verdana" w:hAnsi="Verdana"/>
          <w:sz w:val="20"/>
        </w:rPr>
        <w:t>al</w:t>
      </w:r>
      <w:r w:rsidR="00FC689A" w:rsidRPr="00576612">
        <w:rPr>
          <w:rFonts w:ascii="Verdana" w:hAnsi="Verdana"/>
          <w:sz w:val="20"/>
        </w:rPr>
        <w:t xml:space="preserve"> somente será realizado mediante envio de comunicação ao Agente Fiduciário, à B3 e ao </w:t>
      </w:r>
      <w:r w:rsidR="0026406B">
        <w:rPr>
          <w:rFonts w:ascii="Verdana" w:hAnsi="Verdana"/>
          <w:sz w:val="20"/>
        </w:rPr>
        <w:t>Banco Liquidante</w:t>
      </w:r>
      <w:r w:rsidR="00FC689A" w:rsidRPr="00576612">
        <w:rPr>
          <w:rFonts w:ascii="Verdana" w:hAnsi="Verdana"/>
          <w:sz w:val="20"/>
        </w:rPr>
        <w:t xml:space="preserve">, com, no mínimo, </w:t>
      </w:r>
      <w:r w:rsidR="00D7717E">
        <w:rPr>
          <w:rFonts w:ascii="Verdana" w:hAnsi="Verdana"/>
          <w:sz w:val="20"/>
        </w:rPr>
        <w:t>30</w:t>
      </w:r>
      <w:r w:rsidR="00D7717E" w:rsidRPr="00576612">
        <w:rPr>
          <w:rFonts w:ascii="Verdana" w:hAnsi="Verdana"/>
          <w:sz w:val="20"/>
        </w:rPr>
        <w:t xml:space="preserve"> </w:t>
      </w:r>
      <w:r w:rsidR="00FC689A" w:rsidRPr="00576612">
        <w:rPr>
          <w:rFonts w:ascii="Verdana" w:hAnsi="Verdana"/>
          <w:sz w:val="20"/>
        </w:rPr>
        <w:t>(</w:t>
      </w:r>
      <w:r w:rsidR="00D7717E">
        <w:rPr>
          <w:rFonts w:ascii="Verdana" w:hAnsi="Verdana"/>
          <w:sz w:val="20"/>
        </w:rPr>
        <w:t>trinta</w:t>
      </w:r>
      <w:r w:rsidR="00FC689A" w:rsidRPr="00576612">
        <w:rPr>
          <w:rFonts w:ascii="Verdana" w:hAnsi="Verdana"/>
          <w:sz w:val="20"/>
        </w:rPr>
        <w:t xml:space="preserve">) </w:t>
      </w:r>
      <w:r w:rsidR="00D7717E">
        <w:rPr>
          <w:rFonts w:ascii="Verdana" w:hAnsi="Verdana"/>
          <w:sz w:val="20"/>
        </w:rPr>
        <w:t xml:space="preserve">dias corridos </w:t>
      </w:r>
      <w:r w:rsidR="00FC689A" w:rsidRPr="00576612">
        <w:rPr>
          <w:rFonts w:ascii="Verdana" w:hAnsi="Verdana"/>
          <w:sz w:val="20"/>
        </w:rPr>
        <w:t>de antecedência em relação à data em que a Emissora pretende realizar o resgate antecipado, sendo que referida comunicação deverá informar: (i) a data de realização do resgate antecipado facultativo</w:t>
      </w:r>
      <w:r w:rsidR="00010BBE">
        <w:rPr>
          <w:rFonts w:ascii="Verdana" w:hAnsi="Verdana"/>
          <w:sz w:val="20"/>
        </w:rPr>
        <w:t>, que deverá ser um Dia Útil</w:t>
      </w:r>
      <w:r w:rsidR="00FC689A" w:rsidRPr="00576612">
        <w:rPr>
          <w:rFonts w:ascii="Verdana" w:hAnsi="Verdana"/>
          <w:sz w:val="20"/>
        </w:rPr>
        <w:t>; (</w:t>
      </w:r>
      <w:proofErr w:type="spellStart"/>
      <w:r w:rsidR="00FC689A" w:rsidRPr="00576612">
        <w:rPr>
          <w:rFonts w:ascii="Verdana" w:hAnsi="Verdana"/>
          <w:sz w:val="20"/>
        </w:rPr>
        <w:t>ii</w:t>
      </w:r>
      <w:proofErr w:type="spellEnd"/>
      <w:r w:rsidR="00FC689A" w:rsidRPr="00576612">
        <w:rPr>
          <w:rFonts w:ascii="Verdana" w:hAnsi="Verdana"/>
          <w:sz w:val="20"/>
        </w:rPr>
        <w:t>) o número de Debêntures a serem objeto de resgate; (</w:t>
      </w:r>
      <w:proofErr w:type="spellStart"/>
      <w:r w:rsidR="00FC689A" w:rsidRPr="00576612">
        <w:rPr>
          <w:rFonts w:ascii="Verdana" w:hAnsi="Verdana"/>
          <w:sz w:val="20"/>
        </w:rPr>
        <w:t>iii</w:t>
      </w:r>
      <w:proofErr w:type="spellEnd"/>
      <w:r w:rsidR="00FC689A" w:rsidRPr="00576612">
        <w:rPr>
          <w:rFonts w:ascii="Verdana" w:hAnsi="Verdana"/>
          <w:sz w:val="20"/>
        </w:rPr>
        <w:t>) o Valor de Resgate Antecipado e do Prêmio a ser pago na data de realização do resgate; e (</w:t>
      </w:r>
      <w:proofErr w:type="spellStart"/>
      <w:r w:rsidR="00FC689A" w:rsidRPr="00576612">
        <w:rPr>
          <w:rFonts w:ascii="Verdana" w:hAnsi="Verdana"/>
          <w:sz w:val="20"/>
        </w:rPr>
        <w:t>iv</w:t>
      </w:r>
      <w:proofErr w:type="spellEnd"/>
      <w:r w:rsidR="00FC689A" w:rsidRPr="00576612">
        <w:rPr>
          <w:rFonts w:ascii="Verdana" w:hAnsi="Verdana"/>
          <w:sz w:val="20"/>
        </w:rPr>
        <w:t>) quaisquer outras informações necessárias à operacionalização do resgate antecipado facultativo.</w:t>
      </w:r>
    </w:p>
    <w:p w14:paraId="58E230E6" w14:textId="77777777" w:rsidR="00FC689A" w:rsidRPr="00576612" w:rsidRDefault="00FC689A" w:rsidP="00DE44CB">
      <w:pPr>
        <w:pStyle w:val="PargrafodaLista"/>
        <w:spacing w:line="300" w:lineRule="auto"/>
        <w:rPr>
          <w:rFonts w:ascii="Verdana" w:hAnsi="Verdana"/>
          <w:sz w:val="20"/>
        </w:rPr>
      </w:pPr>
    </w:p>
    <w:p w14:paraId="1C060714" w14:textId="0E9C8448" w:rsidR="00FC689A"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115510">
        <w:rPr>
          <w:rFonts w:ascii="Verdana" w:hAnsi="Verdana"/>
          <w:sz w:val="20"/>
        </w:rPr>
        <w:lastRenderedPageBreak/>
        <w:t xml:space="preserve">O resgate antecipado facultativo para as Debêntures custodiadas eletronicamente na B3 seguirá os procedimentos de liquidação de eventos adotados pela B3. Caso as Debêntures não estejam custodiadas eletronicamente na B3, o resgate antecipado facultativo será realizado por meio do </w:t>
      </w:r>
      <w:r w:rsidR="0026406B">
        <w:rPr>
          <w:rFonts w:ascii="Verdana" w:hAnsi="Verdana"/>
          <w:sz w:val="20"/>
        </w:rPr>
        <w:t>Banco Liquidante</w:t>
      </w:r>
      <w:r w:rsidRPr="00115510">
        <w:rPr>
          <w:rFonts w:ascii="Verdana" w:hAnsi="Verdana"/>
          <w:sz w:val="20"/>
        </w:rPr>
        <w:t>.</w:t>
      </w:r>
    </w:p>
    <w:p w14:paraId="41B8E2C9" w14:textId="77777777" w:rsidR="00115510" w:rsidRPr="00115510" w:rsidRDefault="00115510" w:rsidP="00115510">
      <w:pPr>
        <w:pStyle w:val="PargrafodaLista"/>
        <w:tabs>
          <w:tab w:val="left" w:pos="851"/>
        </w:tabs>
        <w:spacing w:after="0" w:line="300" w:lineRule="auto"/>
        <w:ind w:left="0"/>
        <w:rPr>
          <w:rFonts w:ascii="Verdana" w:hAnsi="Verdana"/>
          <w:sz w:val="20"/>
        </w:rPr>
      </w:pPr>
    </w:p>
    <w:p w14:paraId="2E4A387F" w14:textId="37CAFF17" w:rsidR="00FC689A" w:rsidRPr="00576612" w:rsidRDefault="00FC689A" w:rsidP="00647C85">
      <w:pPr>
        <w:pStyle w:val="PargrafodaLista"/>
        <w:numPr>
          <w:ilvl w:val="3"/>
          <w:numId w:val="50"/>
        </w:numPr>
        <w:tabs>
          <w:tab w:val="left" w:pos="851"/>
        </w:tabs>
        <w:spacing w:after="0" w:line="300" w:lineRule="auto"/>
        <w:ind w:left="0" w:firstLine="0"/>
        <w:rPr>
          <w:rFonts w:ascii="Verdana" w:hAnsi="Verdana"/>
          <w:sz w:val="20"/>
        </w:rPr>
      </w:pPr>
      <w:r w:rsidRPr="00576612">
        <w:rPr>
          <w:rFonts w:ascii="Verdana" w:hAnsi="Verdana"/>
          <w:sz w:val="20"/>
        </w:rPr>
        <w:t>As Debêntures resgata</w:t>
      </w:r>
      <w:r w:rsidR="00883198" w:rsidRPr="00576612">
        <w:rPr>
          <w:rFonts w:ascii="Verdana" w:hAnsi="Verdana"/>
          <w:sz w:val="20"/>
        </w:rPr>
        <w:t>da</w:t>
      </w:r>
      <w:r w:rsidRPr="00576612">
        <w:rPr>
          <w:rFonts w:ascii="Verdana" w:hAnsi="Verdana"/>
          <w:sz w:val="20"/>
        </w:rPr>
        <w:t>s pela Emissora serão obrigatoriamente canceladas.</w:t>
      </w:r>
    </w:p>
    <w:p w14:paraId="70663CBF" w14:textId="77777777" w:rsidR="003F7E9C" w:rsidRPr="00576612" w:rsidRDefault="003F7E9C" w:rsidP="00DE44CB">
      <w:pPr>
        <w:pStyle w:val="PargrafodaLista"/>
        <w:tabs>
          <w:tab w:val="left" w:pos="851"/>
        </w:tabs>
        <w:spacing w:after="0" w:line="300" w:lineRule="auto"/>
        <w:ind w:left="0"/>
        <w:rPr>
          <w:rFonts w:ascii="Verdana" w:hAnsi="Verdana"/>
          <w:sz w:val="20"/>
        </w:rPr>
      </w:pPr>
    </w:p>
    <w:p w14:paraId="1D3558B6" w14:textId="61088C17" w:rsidR="00EE74D1" w:rsidRDefault="00EE74D1" w:rsidP="00647C85">
      <w:pPr>
        <w:pStyle w:val="PargrafodaLista"/>
        <w:numPr>
          <w:ilvl w:val="2"/>
          <w:numId w:val="50"/>
        </w:numPr>
        <w:tabs>
          <w:tab w:val="left" w:pos="851"/>
        </w:tabs>
        <w:spacing w:after="0" w:line="300" w:lineRule="auto"/>
        <w:ind w:left="0" w:firstLine="0"/>
        <w:rPr>
          <w:rFonts w:ascii="Verdana" w:hAnsi="Verdana"/>
          <w:sz w:val="20"/>
        </w:rPr>
      </w:pPr>
      <w:r w:rsidRPr="00115510">
        <w:rPr>
          <w:rFonts w:ascii="Verdana" w:hAnsi="Verdana"/>
          <w:bCs/>
          <w:sz w:val="20"/>
          <w:u w:val="single"/>
        </w:rPr>
        <w:t>Prêmio</w:t>
      </w:r>
      <w:r w:rsidRPr="00576612">
        <w:rPr>
          <w:rFonts w:ascii="Verdana" w:hAnsi="Verdana"/>
          <w:sz w:val="20"/>
        </w:rPr>
        <w:t xml:space="preserve">: </w:t>
      </w:r>
      <w:bookmarkStart w:id="39" w:name="_Hlk48136726"/>
      <w:r w:rsidRPr="00576612">
        <w:rPr>
          <w:rFonts w:ascii="Verdana" w:hAnsi="Verdana"/>
          <w:sz w:val="20"/>
        </w:rPr>
        <w:t>Em caso de realização, pela Emissora, de resgate antecipado</w:t>
      </w:r>
      <w:r w:rsidR="00434FA9" w:rsidRPr="00576612">
        <w:rPr>
          <w:rFonts w:ascii="Verdana" w:hAnsi="Verdana"/>
          <w:sz w:val="20"/>
        </w:rPr>
        <w:t xml:space="preserve"> das Debêntures, será devido pela Emissora, além do Valor de Resgate Antecipado um prêmio </w:t>
      </w:r>
      <w:r w:rsidRPr="00576612">
        <w:rPr>
          <w:rFonts w:ascii="Verdana" w:hAnsi="Verdana"/>
          <w:sz w:val="20"/>
        </w:rPr>
        <w:t xml:space="preserve">equivalente a </w:t>
      </w:r>
      <w:r w:rsidR="000F4624">
        <w:rPr>
          <w:rFonts w:ascii="Verdana" w:hAnsi="Verdana"/>
          <w:sz w:val="20"/>
        </w:rPr>
        <w:t>2,0</w:t>
      </w:r>
      <w:r w:rsidRPr="00576612">
        <w:rPr>
          <w:rFonts w:ascii="Verdana" w:hAnsi="Verdana"/>
          <w:sz w:val="20"/>
        </w:rPr>
        <w:t>% (</w:t>
      </w:r>
      <w:r w:rsidR="000F4624">
        <w:rPr>
          <w:rFonts w:ascii="Verdana" w:hAnsi="Verdana"/>
          <w:sz w:val="20"/>
        </w:rPr>
        <w:t>dois inteiros</w:t>
      </w:r>
      <w:r w:rsidRPr="00576612">
        <w:rPr>
          <w:rFonts w:ascii="Verdana" w:hAnsi="Verdana"/>
          <w:sz w:val="20"/>
        </w:rPr>
        <w:t xml:space="preserve"> por cento) </w:t>
      </w:r>
      <w:r w:rsidR="00E825AF">
        <w:rPr>
          <w:rFonts w:ascii="Verdana" w:hAnsi="Verdana"/>
          <w:sz w:val="20"/>
        </w:rPr>
        <w:t xml:space="preserve">ao ano, </w:t>
      </w:r>
      <w:r w:rsidRPr="00576612">
        <w:rPr>
          <w:rFonts w:ascii="Verdana" w:hAnsi="Verdana"/>
          <w:sz w:val="20"/>
        </w:rPr>
        <w:t>incidente</w:t>
      </w:r>
      <w:r w:rsidR="00434FA9" w:rsidRPr="00576612">
        <w:rPr>
          <w:rFonts w:ascii="Verdana" w:hAnsi="Verdana"/>
          <w:sz w:val="20"/>
        </w:rPr>
        <w:t xml:space="preserve"> sobre o Valor de Resgate Antecipado</w:t>
      </w:r>
      <w:r w:rsidR="003D42BD">
        <w:rPr>
          <w:rFonts w:ascii="Verdana" w:hAnsi="Verdana"/>
          <w:sz w:val="20"/>
        </w:rPr>
        <w:t>, calculado</w:t>
      </w:r>
      <w:r w:rsidR="00E825AF" w:rsidRPr="00E825AF">
        <w:rPr>
          <w:rFonts w:ascii="Verdana" w:hAnsi="Verdana"/>
          <w:sz w:val="20"/>
        </w:rPr>
        <w:t xml:space="preserve"> </w:t>
      </w:r>
      <w:r w:rsidR="00E825AF">
        <w:rPr>
          <w:rFonts w:ascii="Verdana" w:hAnsi="Verdana"/>
          <w:sz w:val="20"/>
        </w:rPr>
        <w:t xml:space="preserve">de forma </w:t>
      </w:r>
      <w:r w:rsidR="00E825AF" w:rsidRPr="00780DE9">
        <w:rPr>
          <w:rFonts w:ascii="Verdana" w:hAnsi="Verdana"/>
          <w:i/>
          <w:iCs/>
          <w:sz w:val="20"/>
        </w:rPr>
        <w:t>pro rata</w:t>
      </w:r>
      <w:r w:rsidR="00E825AF">
        <w:rPr>
          <w:rFonts w:ascii="Verdana" w:hAnsi="Verdana"/>
          <w:sz w:val="20"/>
        </w:rPr>
        <w:t xml:space="preserve"> levando-se em consideração o </w:t>
      </w:r>
      <w:r w:rsidR="003D42BD">
        <w:rPr>
          <w:rFonts w:ascii="Verdana" w:hAnsi="Verdana"/>
          <w:sz w:val="20"/>
        </w:rPr>
        <w:t>prazo</w:t>
      </w:r>
      <w:r w:rsidR="00E825AF">
        <w:rPr>
          <w:rFonts w:ascii="Verdana" w:hAnsi="Verdana"/>
          <w:sz w:val="20"/>
        </w:rPr>
        <w:t xml:space="preserve"> remanescente das Debêntures</w:t>
      </w:r>
      <w:r w:rsidR="00434FA9" w:rsidRPr="00576612">
        <w:rPr>
          <w:rFonts w:ascii="Verdana" w:hAnsi="Verdana"/>
          <w:sz w:val="20"/>
        </w:rPr>
        <w:t xml:space="preserve"> </w:t>
      </w:r>
      <w:r w:rsidR="0063207C">
        <w:rPr>
          <w:rFonts w:ascii="Verdana" w:hAnsi="Verdana"/>
          <w:sz w:val="20"/>
        </w:rPr>
        <w:t>(“</w:t>
      </w:r>
      <w:r w:rsidR="0063207C" w:rsidRPr="0063207C">
        <w:rPr>
          <w:rFonts w:ascii="Verdana" w:hAnsi="Verdana"/>
          <w:sz w:val="20"/>
          <w:u w:val="single"/>
        </w:rPr>
        <w:t>Prêmio</w:t>
      </w:r>
      <w:r w:rsidR="0063207C">
        <w:rPr>
          <w:rFonts w:ascii="Verdana" w:hAnsi="Verdana"/>
          <w:sz w:val="20"/>
        </w:rPr>
        <w:t>”)</w:t>
      </w:r>
      <w:bookmarkEnd w:id="39"/>
      <w:r w:rsidR="00E92DD9">
        <w:rPr>
          <w:rFonts w:ascii="Verdana" w:hAnsi="Verdana"/>
          <w:sz w:val="20"/>
        </w:rPr>
        <w:t>, de acordo com a seguinte fórmula:</w:t>
      </w:r>
      <w:r w:rsidR="000F4624">
        <w:rPr>
          <w:rFonts w:ascii="Verdana" w:hAnsi="Verdana"/>
          <w:sz w:val="20"/>
        </w:rPr>
        <w:t xml:space="preserve"> </w:t>
      </w:r>
    </w:p>
    <w:p w14:paraId="226F0585" w14:textId="57804F3E" w:rsidR="006517DC" w:rsidRDefault="006517DC" w:rsidP="007A7953">
      <w:pPr>
        <w:pStyle w:val="PargrafodaLista"/>
        <w:tabs>
          <w:tab w:val="left" w:pos="851"/>
        </w:tabs>
        <w:spacing w:after="0" w:line="300" w:lineRule="auto"/>
        <w:ind w:left="0"/>
        <w:rPr>
          <w:rFonts w:ascii="Verdana" w:hAnsi="Verdana"/>
          <w:sz w:val="20"/>
        </w:rPr>
      </w:pPr>
    </w:p>
    <w:p w14:paraId="706CE4D9" w14:textId="3E1C9DEB" w:rsidR="00E92DD9" w:rsidRDefault="00E92DD9" w:rsidP="00E14301">
      <w:pPr>
        <w:pStyle w:val="PargrafodaLista"/>
        <w:tabs>
          <w:tab w:val="left" w:pos="851"/>
        </w:tabs>
        <w:spacing w:after="0" w:line="300" w:lineRule="auto"/>
        <w:ind w:left="0"/>
        <w:jc w:val="center"/>
        <w:rPr>
          <w:rFonts w:ascii="Verdana" w:hAnsi="Verdana"/>
          <w:sz w:val="20"/>
        </w:rPr>
      </w:pPr>
      <w:r w:rsidRPr="00E92DD9">
        <w:rPr>
          <w:rFonts w:ascii="Verdana" w:hAnsi="Verdana"/>
          <w:b/>
          <w:bCs/>
          <w:sz w:val="20"/>
        </w:rPr>
        <w:t>Prêmio = VR x ((1+PR)^(d/252)-1)</w:t>
      </w:r>
      <w:r w:rsidRPr="00E14301">
        <w:rPr>
          <w:rFonts w:ascii="Verdana" w:hAnsi="Verdana"/>
          <w:sz w:val="20"/>
        </w:rPr>
        <w:t>, onde</w:t>
      </w:r>
      <w:r>
        <w:rPr>
          <w:rFonts w:ascii="Verdana" w:hAnsi="Verdana"/>
          <w:sz w:val="20"/>
        </w:rPr>
        <w:t>:</w:t>
      </w:r>
    </w:p>
    <w:p w14:paraId="7F2EC25C" w14:textId="242326CF" w:rsidR="00E92DD9" w:rsidRDefault="00E92DD9" w:rsidP="007A7953">
      <w:pPr>
        <w:pStyle w:val="PargrafodaLista"/>
        <w:tabs>
          <w:tab w:val="left" w:pos="851"/>
        </w:tabs>
        <w:spacing w:after="0" w:line="300" w:lineRule="auto"/>
        <w:ind w:left="0"/>
        <w:rPr>
          <w:rFonts w:ascii="Verdana" w:hAnsi="Verdana"/>
          <w:sz w:val="20"/>
        </w:rPr>
      </w:pPr>
    </w:p>
    <w:p w14:paraId="7394A5C4" w14:textId="105EE85F" w:rsidR="00E92DD9" w:rsidRDefault="00E92DD9" w:rsidP="007A7953">
      <w:pPr>
        <w:pStyle w:val="PargrafodaLista"/>
        <w:tabs>
          <w:tab w:val="left" w:pos="851"/>
        </w:tabs>
        <w:spacing w:after="0" w:line="300" w:lineRule="auto"/>
        <w:ind w:left="0"/>
        <w:rPr>
          <w:rFonts w:ascii="Verdana" w:hAnsi="Verdana"/>
          <w:sz w:val="20"/>
        </w:rPr>
      </w:pPr>
      <w:r w:rsidRPr="00E92DD9">
        <w:rPr>
          <w:rFonts w:ascii="Verdana" w:hAnsi="Verdana"/>
          <w:sz w:val="20"/>
        </w:rPr>
        <w:t>Prêmio = valor unitário do prêmio de resgate antecipado facultativo, expresso em Reais, calculado com 8 (oito) casas decimais, sem arredondamento;</w:t>
      </w:r>
    </w:p>
    <w:p w14:paraId="24053478" w14:textId="76BA9CA8" w:rsidR="00E92DD9" w:rsidRDefault="00E92DD9" w:rsidP="007A7953">
      <w:pPr>
        <w:pStyle w:val="PargrafodaLista"/>
        <w:tabs>
          <w:tab w:val="left" w:pos="851"/>
        </w:tabs>
        <w:spacing w:after="0" w:line="300" w:lineRule="auto"/>
        <w:ind w:left="0"/>
        <w:rPr>
          <w:rFonts w:ascii="Verdana" w:hAnsi="Verdana"/>
          <w:sz w:val="20"/>
        </w:rPr>
      </w:pPr>
    </w:p>
    <w:p w14:paraId="7018DAA8" w14:textId="6EFB76C7" w:rsidR="00E92DD9" w:rsidRDefault="00E92DD9" w:rsidP="007A7953">
      <w:pPr>
        <w:pStyle w:val="PargrafodaLista"/>
        <w:tabs>
          <w:tab w:val="left" w:pos="851"/>
        </w:tabs>
        <w:spacing w:after="0" w:line="300" w:lineRule="auto"/>
        <w:ind w:left="0"/>
        <w:rPr>
          <w:rFonts w:ascii="Verdana" w:hAnsi="Verdana"/>
          <w:sz w:val="20"/>
        </w:rPr>
      </w:pPr>
      <w:r w:rsidRPr="00E92DD9">
        <w:rPr>
          <w:rFonts w:ascii="Verdana" w:hAnsi="Verdana"/>
          <w:sz w:val="20"/>
        </w:rPr>
        <w:t xml:space="preserve">VR = Valor Nominal Unitário ou saldo do Valor Nominal Unitário das Debêntures, conforme o caso, acrescido das Remuneração apurada desde a </w:t>
      </w:r>
      <w:r>
        <w:rPr>
          <w:rFonts w:ascii="Verdana" w:hAnsi="Verdana"/>
          <w:sz w:val="20"/>
        </w:rPr>
        <w:t>p</w:t>
      </w:r>
      <w:r w:rsidRPr="00E92DD9">
        <w:rPr>
          <w:rFonts w:ascii="Verdana" w:hAnsi="Verdana"/>
          <w:sz w:val="20"/>
        </w:rPr>
        <w:t>rimeira Data de Integralização ou da data de pagamento da Remuneração imediatamente anterior, conforme o caso, até a data do efetivo pagamento;</w:t>
      </w:r>
    </w:p>
    <w:p w14:paraId="400890CD" w14:textId="23A7E084" w:rsidR="00E92DD9" w:rsidRDefault="00E92DD9" w:rsidP="007A7953">
      <w:pPr>
        <w:pStyle w:val="PargrafodaLista"/>
        <w:tabs>
          <w:tab w:val="left" w:pos="851"/>
        </w:tabs>
        <w:spacing w:after="0" w:line="300" w:lineRule="auto"/>
        <w:ind w:left="0"/>
        <w:rPr>
          <w:rFonts w:ascii="Verdana" w:hAnsi="Verdana"/>
          <w:sz w:val="20"/>
        </w:rPr>
      </w:pPr>
    </w:p>
    <w:p w14:paraId="7A5CEBD6" w14:textId="75272C69" w:rsidR="00E92DD9" w:rsidRDefault="00E92DD9" w:rsidP="007A7953">
      <w:pPr>
        <w:pStyle w:val="PargrafodaLista"/>
        <w:tabs>
          <w:tab w:val="left" w:pos="851"/>
        </w:tabs>
        <w:spacing w:after="0" w:line="300" w:lineRule="auto"/>
        <w:ind w:left="0"/>
        <w:rPr>
          <w:rFonts w:ascii="Verdana" w:hAnsi="Verdana"/>
          <w:sz w:val="20"/>
        </w:rPr>
      </w:pPr>
      <w:r w:rsidRPr="00E92DD9">
        <w:rPr>
          <w:rFonts w:ascii="Verdana" w:hAnsi="Verdana"/>
          <w:sz w:val="20"/>
        </w:rPr>
        <w:t xml:space="preserve">PR = 2,00% (dois </w:t>
      </w:r>
      <w:ins w:id="40" w:author="Fernanda Chaves de Oliveira | Cascione" w:date="2020-09-04T12:54:00Z">
        <w:r w:rsidR="00E14301">
          <w:rPr>
            <w:rFonts w:ascii="Verdana" w:hAnsi="Verdana"/>
            <w:sz w:val="20"/>
          </w:rPr>
          <w:t xml:space="preserve">inteiros </w:t>
        </w:r>
      </w:ins>
      <w:r w:rsidRPr="00E92DD9">
        <w:rPr>
          <w:rFonts w:ascii="Verdana" w:hAnsi="Verdana"/>
          <w:sz w:val="20"/>
        </w:rPr>
        <w:t>por cento)</w:t>
      </w:r>
      <w:r w:rsidR="00DC0446">
        <w:rPr>
          <w:rFonts w:ascii="Verdana" w:hAnsi="Verdana"/>
          <w:sz w:val="20"/>
        </w:rPr>
        <w:t>;</w:t>
      </w:r>
      <w:r w:rsidRPr="00E92DD9">
        <w:rPr>
          <w:rFonts w:ascii="Verdana" w:hAnsi="Verdana"/>
          <w:sz w:val="20"/>
        </w:rPr>
        <w:t xml:space="preserve"> e</w:t>
      </w:r>
    </w:p>
    <w:p w14:paraId="328264BA" w14:textId="4F5EF761" w:rsidR="00E92DD9" w:rsidRDefault="00E92DD9" w:rsidP="007A7953">
      <w:pPr>
        <w:pStyle w:val="PargrafodaLista"/>
        <w:tabs>
          <w:tab w:val="left" w:pos="851"/>
        </w:tabs>
        <w:spacing w:after="0" w:line="300" w:lineRule="auto"/>
        <w:ind w:left="0"/>
        <w:rPr>
          <w:rFonts w:ascii="Verdana" w:hAnsi="Verdana"/>
          <w:sz w:val="20"/>
        </w:rPr>
      </w:pPr>
    </w:p>
    <w:p w14:paraId="09452CD8" w14:textId="61819226" w:rsidR="00E92DD9" w:rsidRDefault="00E92DD9" w:rsidP="007A7953">
      <w:pPr>
        <w:pStyle w:val="PargrafodaLista"/>
        <w:tabs>
          <w:tab w:val="left" w:pos="851"/>
        </w:tabs>
        <w:spacing w:after="0" w:line="300" w:lineRule="auto"/>
        <w:ind w:left="0"/>
        <w:rPr>
          <w:rFonts w:ascii="Verdana" w:hAnsi="Verdana"/>
          <w:sz w:val="20"/>
        </w:rPr>
      </w:pPr>
      <w:r w:rsidRPr="00E92DD9">
        <w:rPr>
          <w:rFonts w:ascii="Verdana" w:hAnsi="Verdana"/>
          <w:sz w:val="20"/>
        </w:rPr>
        <w:t xml:space="preserve">d = quantidade de Dias Úteis a transcorrer entre a </w:t>
      </w:r>
      <w:r>
        <w:rPr>
          <w:rFonts w:ascii="Verdana" w:hAnsi="Verdana"/>
          <w:sz w:val="20"/>
        </w:rPr>
        <w:t>d</w:t>
      </w:r>
      <w:r w:rsidRPr="00E92DD9">
        <w:rPr>
          <w:rFonts w:ascii="Verdana" w:hAnsi="Verdana"/>
          <w:sz w:val="20"/>
        </w:rPr>
        <w:t>ata do resgate antecipado facultativo e a Data de Vencimento;</w:t>
      </w:r>
    </w:p>
    <w:p w14:paraId="5D18AC68" w14:textId="77777777" w:rsidR="00E92DD9" w:rsidRDefault="00E92DD9" w:rsidP="007A7953">
      <w:pPr>
        <w:pStyle w:val="PargrafodaLista"/>
        <w:tabs>
          <w:tab w:val="left" w:pos="851"/>
        </w:tabs>
        <w:spacing w:after="0" w:line="300" w:lineRule="auto"/>
        <w:ind w:left="0"/>
        <w:rPr>
          <w:rFonts w:ascii="Verdana" w:hAnsi="Verdana"/>
          <w:sz w:val="20"/>
        </w:rPr>
      </w:pPr>
    </w:p>
    <w:p w14:paraId="52072D8E" w14:textId="3FF18C5A" w:rsidR="006517DC" w:rsidRPr="00576612" w:rsidRDefault="006517DC" w:rsidP="007A7953">
      <w:pPr>
        <w:pStyle w:val="PargrafodaLista"/>
        <w:numPr>
          <w:ilvl w:val="3"/>
          <w:numId w:val="50"/>
        </w:numPr>
        <w:tabs>
          <w:tab w:val="left" w:pos="851"/>
        </w:tabs>
        <w:spacing w:after="0" w:line="300" w:lineRule="auto"/>
        <w:ind w:left="0" w:firstLine="0"/>
        <w:rPr>
          <w:rFonts w:ascii="Verdana" w:hAnsi="Verdana"/>
          <w:sz w:val="20"/>
        </w:rPr>
      </w:pPr>
      <w:r w:rsidRPr="00B5168D">
        <w:rPr>
          <w:rFonts w:ascii="Verdana" w:hAnsi="Verdana"/>
          <w:sz w:val="20"/>
        </w:rPr>
        <w:t>Para evitar quaisquer dúvidas, caso o pagamento do</w:t>
      </w:r>
      <w:r>
        <w:rPr>
          <w:rFonts w:ascii="Verdana" w:hAnsi="Verdana"/>
          <w:sz w:val="20"/>
        </w:rPr>
        <w:t xml:space="preserve"> </w:t>
      </w:r>
      <w:r w:rsidR="00D7717E">
        <w:rPr>
          <w:rFonts w:ascii="Verdana" w:hAnsi="Verdana"/>
          <w:sz w:val="20"/>
        </w:rPr>
        <w:t xml:space="preserve">Valor de </w:t>
      </w:r>
      <w:r w:rsidRPr="00B5168D">
        <w:rPr>
          <w:rFonts w:ascii="Verdana" w:hAnsi="Verdana"/>
          <w:sz w:val="20"/>
        </w:rPr>
        <w:t xml:space="preserve">Resgate Antecipado ocorra em data que coincida com qualquer data de pagamento do Valor Nominal Unitário das Debêntures, nos termos da </w:t>
      </w:r>
      <w:r w:rsidR="00D7717E">
        <w:rPr>
          <w:rFonts w:ascii="Verdana" w:hAnsi="Verdana"/>
          <w:sz w:val="20"/>
        </w:rPr>
        <w:t>c</w:t>
      </w:r>
      <w:r w:rsidRPr="00B5168D">
        <w:rPr>
          <w:rFonts w:ascii="Verdana" w:hAnsi="Verdana"/>
          <w:sz w:val="20"/>
        </w:rPr>
        <w:t xml:space="preserve">láusula </w:t>
      </w:r>
      <w:r>
        <w:rPr>
          <w:rFonts w:ascii="Verdana" w:hAnsi="Verdana"/>
          <w:sz w:val="20"/>
        </w:rPr>
        <w:t xml:space="preserve">4.12 </w:t>
      </w:r>
      <w:r w:rsidRPr="00B5168D">
        <w:rPr>
          <w:rFonts w:ascii="Verdana" w:hAnsi="Verdana"/>
          <w:sz w:val="20"/>
        </w:rPr>
        <w:t xml:space="preserve">acima, e/ou da Remuneração, nos termos da </w:t>
      </w:r>
      <w:r w:rsidR="00D7717E">
        <w:rPr>
          <w:rFonts w:ascii="Verdana" w:hAnsi="Verdana"/>
          <w:sz w:val="20"/>
        </w:rPr>
        <w:t>c</w:t>
      </w:r>
      <w:r w:rsidRPr="00B5168D">
        <w:rPr>
          <w:rFonts w:ascii="Verdana" w:hAnsi="Verdana"/>
          <w:sz w:val="20"/>
        </w:rPr>
        <w:t xml:space="preserve">láusula </w:t>
      </w:r>
      <w:r>
        <w:rPr>
          <w:rFonts w:ascii="Verdana" w:hAnsi="Verdana"/>
          <w:sz w:val="20"/>
        </w:rPr>
        <w:t>4.11</w:t>
      </w:r>
      <w:r w:rsidRPr="00B5168D">
        <w:rPr>
          <w:rFonts w:ascii="Verdana" w:hAnsi="Verdana"/>
          <w:sz w:val="20"/>
        </w:rPr>
        <w:t xml:space="preserve"> acima, o </w:t>
      </w:r>
      <w:r>
        <w:rPr>
          <w:rFonts w:ascii="Verdana" w:hAnsi="Verdana"/>
          <w:sz w:val="20"/>
        </w:rPr>
        <w:t>P</w:t>
      </w:r>
      <w:r w:rsidRPr="00B5168D">
        <w:rPr>
          <w:rFonts w:ascii="Verdana" w:hAnsi="Verdana"/>
          <w:sz w:val="20"/>
        </w:rPr>
        <w:t xml:space="preserve">rêmio previsto </w:t>
      </w:r>
      <w:proofErr w:type="spellStart"/>
      <w:r w:rsidRPr="00B5168D">
        <w:rPr>
          <w:rFonts w:ascii="Verdana" w:hAnsi="Verdana"/>
          <w:sz w:val="20"/>
        </w:rPr>
        <w:t>na</w:t>
      </w:r>
      <w:proofErr w:type="spellEnd"/>
      <w:r w:rsidRPr="00B5168D">
        <w:rPr>
          <w:rFonts w:ascii="Verdana" w:hAnsi="Verdana"/>
          <w:sz w:val="20"/>
        </w:rPr>
        <w:t xml:space="preserve"> presente cláusula incidirá sobre o </w:t>
      </w:r>
      <w:r w:rsidR="00D7717E">
        <w:rPr>
          <w:rFonts w:ascii="Verdana" w:hAnsi="Verdana"/>
          <w:sz w:val="20"/>
        </w:rPr>
        <w:t>V</w:t>
      </w:r>
      <w:r w:rsidRPr="00B5168D">
        <w:rPr>
          <w:rFonts w:ascii="Verdana" w:hAnsi="Verdana"/>
          <w:sz w:val="20"/>
        </w:rPr>
        <w:t>alor do Resgate Antecipado, líquido de tais pagamentos do Valor Nominal Unitário das Debêntures e/ou da Remuneração, se devidamente realizados, nos termos desta Escritura</w:t>
      </w:r>
      <w:r>
        <w:rPr>
          <w:rFonts w:ascii="Verdana" w:hAnsi="Verdana"/>
          <w:sz w:val="20"/>
        </w:rPr>
        <w:t>.</w:t>
      </w:r>
    </w:p>
    <w:p w14:paraId="14E2C459" w14:textId="77777777" w:rsidR="00BF3D88" w:rsidRPr="00576612" w:rsidRDefault="00BF3D88" w:rsidP="00DE44CB">
      <w:pPr>
        <w:pStyle w:val="PargrafodaLista"/>
        <w:spacing w:after="0" w:line="300" w:lineRule="auto"/>
        <w:ind w:left="0"/>
        <w:rPr>
          <w:rFonts w:ascii="Verdana" w:hAnsi="Verdana"/>
          <w:sz w:val="20"/>
        </w:rPr>
      </w:pPr>
    </w:p>
    <w:p w14:paraId="5F546087"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Local de Pagamento</w:t>
      </w:r>
    </w:p>
    <w:p w14:paraId="2566BB76" w14:textId="77777777" w:rsidR="00D24A33" w:rsidRDefault="00D24A33" w:rsidP="00D24A33">
      <w:pPr>
        <w:pStyle w:val="PargrafodaLista"/>
        <w:spacing w:after="0" w:line="300" w:lineRule="auto"/>
        <w:ind w:left="0"/>
        <w:rPr>
          <w:rFonts w:ascii="Verdana" w:hAnsi="Verdana"/>
          <w:sz w:val="20"/>
        </w:rPr>
      </w:pPr>
    </w:p>
    <w:p w14:paraId="5A933531" w14:textId="4C61EBFD" w:rsidR="003D6882" w:rsidRPr="00576612" w:rsidRDefault="00EC5A8D" w:rsidP="00647C85">
      <w:pPr>
        <w:pStyle w:val="PargrafodaLista"/>
        <w:numPr>
          <w:ilvl w:val="0"/>
          <w:numId w:val="70"/>
        </w:numPr>
        <w:spacing w:after="0" w:line="300" w:lineRule="auto"/>
        <w:ind w:left="0" w:firstLine="0"/>
        <w:rPr>
          <w:rFonts w:ascii="Verdana" w:hAnsi="Verdana"/>
          <w:sz w:val="20"/>
        </w:rPr>
      </w:pPr>
      <w:bookmarkStart w:id="41" w:name="_Hlk2946946"/>
      <w:r w:rsidRPr="00576612">
        <w:rPr>
          <w:rFonts w:ascii="Verdana" w:hAnsi="Verdana"/>
          <w:sz w:val="20"/>
        </w:rPr>
        <w:t xml:space="preserve">Os pagamentos a que fizerem jus as Debêntures serão efetuados pela Emissora no respectivo vencimento utilizando-se, conforme o caso: (a) os procedimentos adotados pela </w:t>
      </w:r>
      <w:r w:rsidR="004931E1" w:rsidRPr="00576612">
        <w:rPr>
          <w:rFonts w:ascii="Verdana" w:hAnsi="Verdana"/>
          <w:sz w:val="20"/>
        </w:rPr>
        <w:t>B3</w:t>
      </w:r>
      <w:r w:rsidRPr="00576612">
        <w:rPr>
          <w:rFonts w:ascii="Verdana" w:hAnsi="Verdana"/>
          <w:sz w:val="20"/>
        </w:rPr>
        <w:t xml:space="preserve">, para as Debêntures custodiadas eletronicamente na </w:t>
      </w:r>
      <w:r w:rsidR="004931E1" w:rsidRPr="00576612">
        <w:rPr>
          <w:rFonts w:ascii="Verdana" w:hAnsi="Verdana"/>
          <w:sz w:val="20"/>
        </w:rPr>
        <w:t>B3</w:t>
      </w:r>
      <w:r w:rsidRPr="00576612">
        <w:rPr>
          <w:rFonts w:ascii="Verdana" w:hAnsi="Verdana"/>
          <w:sz w:val="20"/>
        </w:rPr>
        <w:t xml:space="preserve">; ou (b) os procedimentos adotados pelo </w:t>
      </w:r>
      <w:proofErr w:type="spellStart"/>
      <w:r w:rsidRPr="00576612">
        <w:rPr>
          <w:rFonts w:ascii="Verdana" w:hAnsi="Verdana"/>
          <w:sz w:val="20"/>
        </w:rPr>
        <w:t>Escriturador</w:t>
      </w:r>
      <w:proofErr w:type="spellEnd"/>
      <w:r w:rsidRPr="00576612">
        <w:rPr>
          <w:rFonts w:ascii="Verdana" w:hAnsi="Verdana"/>
          <w:sz w:val="20"/>
        </w:rPr>
        <w:t xml:space="preserve">, para as Debêntures que não estejam custodiadas eletronicamente na </w:t>
      </w:r>
      <w:r w:rsidR="004931E1" w:rsidRPr="00576612">
        <w:rPr>
          <w:rFonts w:ascii="Verdana" w:hAnsi="Verdana"/>
          <w:sz w:val="20"/>
        </w:rPr>
        <w:t>B3</w:t>
      </w:r>
      <w:bookmarkEnd w:id="41"/>
      <w:r w:rsidRPr="00576612">
        <w:rPr>
          <w:rFonts w:ascii="Verdana" w:hAnsi="Verdana"/>
          <w:sz w:val="20"/>
        </w:rPr>
        <w:t>.</w:t>
      </w:r>
    </w:p>
    <w:p w14:paraId="5C6C6EBE" w14:textId="77777777" w:rsidR="00875889" w:rsidRPr="00576612" w:rsidRDefault="00875889" w:rsidP="00DE44CB">
      <w:pPr>
        <w:pStyle w:val="PargrafodaLista"/>
        <w:spacing w:after="0" w:line="300" w:lineRule="auto"/>
        <w:ind w:left="0"/>
        <w:rPr>
          <w:rFonts w:ascii="Verdana" w:hAnsi="Verdana"/>
          <w:b/>
          <w:bCs/>
          <w:sz w:val="20"/>
        </w:rPr>
      </w:pPr>
    </w:p>
    <w:p w14:paraId="32E466DA" w14:textId="77777777" w:rsidR="00D24A33"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lastRenderedPageBreak/>
        <w:t>Prorrogação dos Prazos</w:t>
      </w:r>
    </w:p>
    <w:p w14:paraId="6BF1A6B0" w14:textId="77777777" w:rsidR="00D24A33" w:rsidRDefault="00D24A33" w:rsidP="00D24A33">
      <w:pPr>
        <w:pStyle w:val="PargrafodaLista"/>
        <w:spacing w:after="0" w:line="300" w:lineRule="auto"/>
        <w:ind w:left="0"/>
        <w:rPr>
          <w:rFonts w:ascii="Verdana" w:hAnsi="Verdana"/>
          <w:sz w:val="20"/>
        </w:rPr>
      </w:pPr>
    </w:p>
    <w:p w14:paraId="46E155FA" w14:textId="749B3E51" w:rsidR="00EC5A8D" w:rsidRDefault="00EC5A8D" w:rsidP="00647C85">
      <w:pPr>
        <w:pStyle w:val="PargrafodaLista"/>
        <w:numPr>
          <w:ilvl w:val="0"/>
          <w:numId w:val="71"/>
        </w:numPr>
        <w:tabs>
          <w:tab w:val="left" w:pos="851"/>
        </w:tabs>
        <w:spacing w:after="0" w:line="300" w:lineRule="auto"/>
        <w:ind w:left="0" w:firstLine="0"/>
        <w:rPr>
          <w:rFonts w:ascii="Verdana" w:hAnsi="Verdana"/>
          <w:sz w:val="20"/>
        </w:rPr>
      </w:pPr>
      <w:bookmarkStart w:id="42" w:name="_Hlk2946967"/>
      <w:r w:rsidRPr="00576612">
        <w:rPr>
          <w:rFonts w:ascii="Verdana" w:hAnsi="Verdana"/>
          <w:sz w:val="20"/>
        </w:rPr>
        <w:t xml:space="preserve">Considerar-se-ão </w:t>
      </w:r>
      <w:r w:rsidR="00143222" w:rsidRPr="00576612">
        <w:rPr>
          <w:rFonts w:ascii="Verdana" w:hAnsi="Verdana"/>
          <w:sz w:val="20"/>
        </w:rPr>
        <w:t xml:space="preserve">automaticamente </w:t>
      </w:r>
      <w:r w:rsidRPr="00576612">
        <w:rPr>
          <w:rFonts w:ascii="Verdana" w:hAnsi="Verdana"/>
          <w:sz w:val="20"/>
        </w:rPr>
        <w:t xml:space="preserve">prorrogados </w:t>
      </w:r>
      <w:r w:rsidR="000E7C97" w:rsidRPr="00576612">
        <w:rPr>
          <w:rFonts w:ascii="Verdana" w:hAnsi="Verdana"/>
          <w:sz w:val="20"/>
        </w:rPr>
        <w:t xml:space="preserve">todos </w:t>
      </w:r>
      <w:r w:rsidRPr="00576612">
        <w:rPr>
          <w:rFonts w:ascii="Verdana" w:hAnsi="Verdana"/>
          <w:sz w:val="20"/>
        </w:rPr>
        <w:t xml:space="preserve">os prazos </w:t>
      </w:r>
      <w:r w:rsidR="00090CE7" w:rsidRPr="00576612">
        <w:rPr>
          <w:rFonts w:ascii="Verdana" w:hAnsi="Verdana"/>
          <w:sz w:val="20"/>
        </w:rPr>
        <w:t>para</w:t>
      </w:r>
      <w:r w:rsidRPr="00576612">
        <w:rPr>
          <w:rFonts w:ascii="Verdana" w:hAnsi="Verdana"/>
          <w:sz w:val="20"/>
        </w:rPr>
        <w:t xml:space="preserve"> pagamento de qualquer obrigação</w:t>
      </w:r>
      <w:r w:rsidR="00090CE7" w:rsidRPr="00576612">
        <w:rPr>
          <w:rFonts w:ascii="Verdana" w:hAnsi="Verdana"/>
          <w:sz w:val="20"/>
        </w:rPr>
        <w:t xml:space="preserve"> prevista ou decorrente da Emissão</w:t>
      </w:r>
      <w:r w:rsidRPr="00576612">
        <w:rPr>
          <w:rFonts w:ascii="Verdana" w:hAnsi="Verdana"/>
          <w:sz w:val="20"/>
        </w:rPr>
        <w:t xml:space="preserve"> até o </w:t>
      </w:r>
      <w:r w:rsidR="00AC58C0" w:rsidRPr="00576612">
        <w:rPr>
          <w:rFonts w:ascii="Verdana" w:hAnsi="Verdana"/>
          <w:sz w:val="20"/>
        </w:rPr>
        <w:t>Dia Ú</w:t>
      </w:r>
      <w:r w:rsidR="00090CE7" w:rsidRPr="00576612">
        <w:rPr>
          <w:rFonts w:ascii="Verdana" w:hAnsi="Verdana"/>
          <w:sz w:val="20"/>
        </w:rPr>
        <w:t xml:space="preserve">til </w:t>
      </w:r>
      <w:r w:rsidRPr="00576612">
        <w:rPr>
          <w:rFonts w:ascii="Verdana" w:hAnsi="Verdana"/>
          <w:sz w:val="20"/>
        </w:rPr>
        <w:t xml:space="preserve">subsequente, </w:t>
      </w:r>
      <w:r w:rsidR="00090CE7" w:rsidRPr="00576612">
        <w:rPr>
          <w:rFonts w:ascii="Verdana" w:hAnsi="Verdana"/>
          <w:sz w:val="20"/>
        </w:rPr>
        <w:t xml:space="preserve">sem </w:t>
      </w:r>
      <w:r w:rsidR="000E7C97" w:rsidRPr="00576612">
        <w:rPr>
          <w:rFonts w:ascii="Verdana" w:hAnsi="Verdana"/>
          <w:sz w:val="20"/>
        </w:rPr>
        <w:t xml:space="preserve">qualquer </w:t>
      </w:r>
      <w:r w:rsidR="00090CE7" w:rsidRPr="00576612">
        <w:rPr>
          <w:rFonts w:ascii="Verdana" w:hAnsi="Verdana"/>
          <w:sz w:val="20"/>
        </w:rPr>
        <w:t xml:space="preserve">acréscimo de </w:t>
      </w:r>
      <w:r w:rsidR="00AC58C0" w:rsidRPr="00576612">
        <w:rPr>
          <w:rFonts w:ascii="Verdana" w:hAnsi="Verdana"/>
          <w:sz w:val="20"/>
        </w:rPr>
        <w:t>Encargo</w:t>
      </w:r>
      <w:r w:rsidR="000E7C97" w:rsidRPr="00576612">
        <w:rPr>
          <w:rFonts w:ascii="Verdana" w:hAnsi="Verdana"/>
          <w:sz w:val="20"/>
        </w:rPr>
        <w:t>s</w:t>
      </w:r>
      <w:r w:rsidR="00AC58C0" w:rsidRPr="00576612">
        <w:rPr>
          <w:rFonts w:ascii="Verdana" w:hAnsi="Verdana"/>
          <w:sz w:val="20"/>
        </w:rPr>
        <w:t xml:space="preserve"> M</w:t>
      </w:r>
      <w:r w:rsidR="00090CE7" w:rsidRPr="00576612">
        <w:rPr>
          <w:rFonts w:ascii="Verdana" w:hAnsi="Verdana"/>
          <w:sz w:val="20"/>
        </w:rPr>
        <w:t>oratório</w:t>
      </w:r>
      <w:r w:rsidR="000E7C97" w:rsidRPr="00576612">
        <w:rPr>
          <w:rFonts w:ascii="Verdana" w:hAnsi="Verdana"/>
          <w:sz w:val="20"/>
        </w:rPr>
        <w:t>s</w:t>
      </w:r>
      <w:r w:rsidR="00AC58C0" w:rsidRPr="00576612">
        <w:rPr>
          <w:rFonts w:ascii="Verdana" w:hAnsi="Verdana"/>
          <w:sz w:val="20"/>
        </w:rPr>
        <w:t xml:space="preserve"> (</w:t>
      </w:r>
      <w:r w:rsidR="00670172" w:rsidRPr="00576612">
        <w:rPr>
          <w:rFonts w:ascii="Verdana" w:hAnsi="Verdana"/>
          <w:sz w:val="20"/>
        </w:rPr>
        <w:t>conforme abaixo definido</w:t>
      </w:r>
      <w:r w:rsidR="00AC58C0" w:rsidRPr="00576612">
        <w:rPr>
          <w:rFonts w:ascii="Verdana" w:hAnsi="Verdana"/>
          <w:sz w:val="20"/>
        </w:rPr>
        <w:t>)</w:t>
      </w:r>
      <w:r w:rsidR="00090CE7" w:rsidRPr="00576612">
        <w:rPr>
          <w:rFonts w:ascii="Verdana" w:hAnsi="Verdana"/>
          <w:sz w:val="20"/>
        </w:rPr>
        <w:t xml:space="preserve"> aos valores a serem pagos, </w:t>
      </w:r>
      <w:r w:rsidR="00875889" w:rsidRPr="00576612">
        <w:rPr>
          <w:rFonts w:ascii="Verdana" w:hAnsi="Verdana"/>
          <w:sz w:val="20"/>
        </w:rPr>
        <w:t xml:space="preserve">quando a data de tais pagamentos coincidir com dia </w:t>
      </w:r>
      <w:r w:rsidR="00840D17" w:rsidRPr="00576612">
        <w:rPr>
          <w:rFonts w:ascii="Verdana" w:hAnsi="Verdana"/>
          <w:sz w:val="20"/>
        </w:rPr>
        <w:t xml:space="preserve">(i) em que não haja expediente bancário na Cidade de São Paulo, Estado de São Paulo, com relação aos pagamentos que não devam ser realizados por meio da </w:t>
      </w:r>
      <w:r w:rsidR="004931E1" w:rsidRPr="00576612">
        <w:rPr>
          <w:rFonts w:ascii="Verdana" w:hAnsi="Verdana"/>
          <w:sz w:val="20"/>
        </w:rPr>
        <w:t>B3</w:t>
      </w:r>
      <w:r w:rsidR="00840D17" w:rsidRPr="00576612">
        <w:rPr>
          <w:rFonts w:ascii="Verdana" w:hAnsi="Verdana"/>
          <w:sz w:val="20"/>
        </w:rPr>
        <w:t>, se houver</w:t>
      </w:r>
      <w:r w:rsidR="00670172" w:rsidRPr="00576612">
        <w:rPr>
          <w:rFonts w:ascii="Verdana" w:hAnsi="Verdana"/>
          <w:sz w:val="20"/>
        </w:rPr>
        <w:t>;</w:t>
      </w:r>
      <w:r w:rsidR="00840D17" w:rsidRPr="00576612">
        <w:rPr>
          <w:rFonts w:ascii="Verdana" w:hAnsi="Verdana"/>
          <w:sz w:val="20"/>
        </w:rPr>
        <w:t xml:space="preserve"> </w:t>
      </w:r>
      <w:r w:rsidR="00670172" w:rsidRPr="00576612">
        <w:rPr>
          <w:rFonts w:ascii="Verdana" w:hAnsi="Verdana"/>
          <w:sz w:val="20"/>
        </w:rPr>
        <w:t>e/</w:t>
      </w:r>
      <w:r w:rsidR="00840D17" w:rsidRPr="00576612">
        <w:rPr>
          <w:rFonts w:ascii="Verdana" w:hAnsi="Verdana"/>
          <w:sz w:val="20"/>
        </w:rPr>
        <w:t>ou (</w:t>
      </w:r>
      <w:proofErr w:type="spellStart"/>
      <w:r w:rsidR="00840D17" w:rsidRPr="00576612">
        <w:rPr>
          <w:rFonts w:ascii="Verdana" w:hAnsi="Verdana"/>
          <w:sz w:val="20"/>
        </w:rPr>
        <w:t>ii</w:t>
      </w:r>
      <w:proofErr w:type="spellEnd"/>
      <w:r w:rsidR="00840D17" w:rsidRPr="00576612">
        <w:rPr>
          <w:rFonts w:ascii="Verdana" w:hAnsi="Verdana"/>
          <w:sz w:val="20"/>
        </w:rPr>
        <w:t xml:space="preserve">) </w:t>
      </w:r>
      <w:r w:rsidR="00875889" w:rsidRPr="00576612">
        <w:rPr>
          <w:rFonts w:ascii="Verdana" w:hAnsi="Verdana"/>
          <w:sz w:val="20"/>
        </w:rPr>
        <w:t xml:space="preserve">que não </w:t>
      </w:r>
      <w:r w:rsidR="009647EB" w:rsidRPr="00576612">
        <w:rPr>
          <w:rFonts w:ascii="Verdana" w:hAnsi="Verdana"/>
          <w:sz w:val="20"/>
        </w:rPr>
        <w:t>seja um</w:t>
      </w:r>
      <w:r w:rsidR="00875889" w:rsidRPr="00576612">
        <w:rPr>
          <w:rFonts w:ascii="Verdana" w:hAnsi="Verdana"/>
          <w:sz w:val="20"/>
        </w:rPr>
        <w:t xml:space="preserve"> Dia Útil</w:t>
      </w:r>
      <w:r w:rsidR="00840D17" w:rsidRPr="00576612">
        <w:rPr>
          <w:rFonts w:ascii="Verdana" w:hAnsi="Verdana"/>
          <w:sz w:val="20"/>
        </w:rPr>
        <w:t xml:space="preserve">, com relação aos pagamento que devam ser realizados por meio da </w:t>
      </w:r>
      <w:r w:rsidR="004931E1" w:rsidRPr="00576612">
        <w:rPr>
          <w:rFonts w:ascii="Verdana" w:hAnsi="Verdana"/>
          <w:sz w:val="20"/>
        </w:rPr>
        <w:t>B3</w:t>
      </w:r>
      <w:bookmarkEnd w:id="42"/>
      <w:r w:rsidRPr="00576612">
        <w:rPr>
          <w:rFonts w:ascii="Verdana" w:hAnsi="Verdana"/>
          <w:sz w:val="20"/>
        </w:rPr>
        <w:t>.</w:t>
      </w:r>
      <w:r w:rsidR="009A7F5C" w:rsidRPr="00576612">
        <w:rPr>
          <w:rFonts w:ascii="Verdana" w:hAnsi="Verdana"/>
          <w:sz w:val="20"/>
        </w:rPr>
        <w:t xml:space="preserve"> </w:t>
      </w:r>
    </w:p>
    <w:p w14:paraId="02B28ECF" w14:textId="77777777" w:rsidR="00010BBE" w:rsidRDefault="00010BBE" w:rsidP="00D47BF2">
      <w:pPr>
        <w:pStyle w:val="PargrafodaLista"/>
        <w:tabs>
          <w:tab w:val="left" w:pos="851"/>
        </w:tabs>
        <w:spacing w:after="0" w:line="300" w:lineRule="auto"/>
        <w:ind w:left="0"/>
        <w:rPr>
          <w:rFonts w:ascii="Verdana" w:hAnsi="Verdana"/>
          <w:sz w:val="20"/>
        </w:rPr>
      </w:pPr>
    </w:p>
    <w:p w14:paraId="1F540046" w14:textId="6348D841" w:rsidR="00010BBE" w:rsidRPr="00576612" w:rsidRDefault="00010BBE" w:rsidP="00647C85">
      <w:pPr>
        <w:pStyle w:val="PargrafodaLista"/>
        <w:numPr>
          <w:ilvl w:val="0"/>
          <w:numId w:val="71"/>
        </w:numPr>
        <w:tabs>
          <w:tab w:val="left" w:pos="851"/>
        </w:tabs>
        <w:spacing w:after="0" w:line="300" w:lineRule="auto"/>
        <w:ind w:left="0" w:firstLine="0"/>
        <w:rPr>
          <w:rFonts w:ascii="Verdana" w:hAnsi="Verdana"/>
          <w:sz w:val="20"/>
        </w:rPr>
      </w:pPr>
      <w:r w:rsidRPr="00010BBE">
        <w:rPr>
          <w:rFonts w:ascii="Verdana" w:hAnsi="Verdana"/>
          <w:sz w:val="20"/>
        </w:rPr>
        <w:t>Para fins da presente Escritura de Emissão, a expressão “Dia(s) Útil(eis)” significa qualquer dia, exceção feita aos sábados, domingos e feriados declarados nacionais na República Federativa do Brasil.</w:t>
      </w:r>
    </w:p>
    <w:p w14:paraId="4DAC2153" w14:textId="77777777" w:rsidR="00B65D8D" w:rsidRPr="00576612" w:rsidRDefault="00B65D8D" w:rsidP="00DE44CB">
      <w:pPr>
        <w:autoSpaceDE w:val="0"/>
        <w:autoSpaceDN w:val="0"/>
        <w:adjustRightInd w:val="0"/>
        <w:spacing w:after="0" w:line="300" w:lineRule="auto"/>
        <w:contextualSpacing/>
        <w:rPr>
          <w:rFonts w:ascii="Verdana" w:hAnsi="Verdana"/>
          <w:b/>
          <w:bCs/>
          <w:sz w:val="20"/>
        </w:rPr>
      </w:pPr>
    </w:p>
    <w:p w14:paraId="059BA851"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Encargos Moratórios</w:t>
      </w:r>
    </w:p>
    <w:p w14:paraId="4F1AFFDD" w14:textId="77777777" w:rsidR="00C62372" w:rsidRDefault="00C62372" w:rsidP="00C62372">
      <w:pPr>
        <w:pStyle w:val="PargrafodaLista"/>
        <w:spacing w:after="0" w:line="300" w:lineRule="auto"/>
        <w:ind w:left="0"/>
        <w:rPr>
          <w:rFonts w:ascii="Verdana" w:hAnsi="Verdana"/>
          <w:sz w:val="20"/>
        </w:rPr>
      </w:pPr>
    </w:p>
    <w:p w14:paraId="5F874E42" w14:textId="4334B4F9" w:rsidR="00EC5A8D" w:rsidRPr="00576612" w:rsidRDefault="00EC5A8D" w:rsidP="00647C85">
      <w:pPr>
        <w:pStyle w:val="PargrafodaLista"/>
        <w:numPr>
          <w:ilvl w:val="0"/>
          <w:numId w:val="72"/>
        </w:numPr>
        <w:tabs>
          <w:tab w:val="left" w:pos="993"/>
        </w:tabs>
        <w:spacing w:after="0" w:line="300" w:lineRule="auto"/>
        <w:ind w:left="0" w:firstLine="0"/>
        <w:rPr>
          <w:rFonts w:ascii="Verdana" w:hAnsi="Verdana"/>
          <w:sz w:val="20"/>
        </w:rPr>
      </w:pPr>
      <w:bookmarkStart w:id="43" w:name="_Hlk2946986"/>
      <w:r w:rsidRPr="00576612">
        <w:rPr>
          <w:rFonts w:ascii="Verdana" w:hAnsi="Verdana"/>
          <w:sz w:val="20"/>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576612">
        <w:rPr>
          <w:rFonts w:ascii="Verdana" w:hAnsi="Verdana"/>
          <w:sz w:val="20"/>
        </w:rPr>
        <w:t>,</w:t>
      </w:r>
      <w:r w:rsidRPr="00576612">
        <w:rPr>
          <w:rFonts w:ascii="Verdana" w:hAnsi="Verdana"/>
          <w:sz w:val="20"/>
        </w:rPr>
        <w:t xml:space="preserve"> (i) multa convencional, irredutível e de natureza não compensatória, </w:t>
      </w:r>
      <w:r w:rsidR="00005993" w:rsidRPr="00576612">
        <w:rPr>
          <w:rFonts w:ascii="Verdana" w:hAnsi="Verdana"/>
          <w:sz w:val="20"/>
        </w:rPr>
        <w:t xml:space="preserve">de </w:t>
      </w:r>
      <w:r w:rsidR="00AA14DA" w:rsidRPr="00576612">
        <w:rPr>
          <w:rFonts w:ascii="Verdana" w:hAnsi="Verdana"/>
          <w:sz w:val="20"/>
        </w:rPr>
        <w:t>2</w:t>
      </w:r>
      <w:r w:rsidR="00005993" w:rsidRPr="00576612">
        <w:rPr>
          <w:rFonts w:ascii="Verdana" w:hAnsi="Verdana"/>
          <w:sz w:val="20"/>
        </w:rPr>
        <w:t>% (</w:t>
      </w:r>
      <w:r w:rsidR="00AA14DA" w:rsidRPr="00576612">
        <w:rPr>
          <w:rFonts w:ascii="Verdana" w:hAnsi="Verdana"/>
          <w:sz w:val="20"/>
        </w:rPr>
        <w:t xml:space="preserve">dois </w:t>
      </w:r>
      <w:r w:rsidR="00005993" w:rsidRPr="00576612">
        <w:rPr>
          <w:rFonts w:ascii="Verdana" w:hAnsi="Verdana"/>
          <w:sz w:val="20"/>
        </w:rPr>
        <w:t>por cento</w:t>
      </w:r>
      <w:r w:rsidRPr="00576612">
        <w:rPr>
          <w:rFonts w:ascii="Verdana" w:hAnsi="Verdana"/>
          <w:sz w:val="20"/>
        </w:rPr>
        <w:t>); e (</w:t>
      </w:r>
      <w:proofErr w:type="spellStart"/>
      <w:r w:rsidRPr="00576612">
        <w:rPr>
          <w:rFonts w:ascii="Verdana" w:hAnsi="Verdana"/>
          <w:sz w:val="20"/>
        </w:rPr>
        <w:t>ii</w:t>
      </w:r>
      <w:proofErr w:type="spellEnd"/>
      <w:r w:rsidRPr="00576612">
        <w:rPr>
          <w:rFonts w:ascii="Verdana" w:hAnsi="Verdana"/>
          <w:sz w:val="20"/>
        </w:rPr>
        <w:t xml:space="preserve">) juros moratórios à razão de </w:t>
      </w:r>
      <w:r w:rsidR="007C712F" w:rsidRPr="00576612">
        <w:rPr>
          <w:rFonts w:ascii="Verdana" w:hAnsi="Verdana"/>
          <w:sz w:val="20"/>
        </w:rPr>
        <w:t xml:space="preserve">1% </w:t>
      </w:r>
      <w:r w:rsidRPr="00576612">
        <w:rPr>
          <w:rFonts w:ascii="Verdana" w:hAnsi="Verdana"/>
          <w:sz w:val="20"/>
        </w:rPr>
        <w:t>(</w:t>
      </w:r>
      <w:r w:rsidR="007C712F" w:rsidRPr="00576612">
        <w:rPr>
          <w:rFonts w:ascii="Verdana" w:hAnsi="Verdana"/>
          <w:sz w:val="20"/>
        </w:rPr>
        <w:t>um</w:t>
      </w:r>
      <w:r w:rsidRPr="00576612">
        <w:rPr>
          <w:rFonts w:ascii="Verdana" w:hAnsi="Verdana"/>
          <w:sz w:val="20"/>
        </w:rPr>
        <w:t xml:space="preserve"> por cento) ao mês, desde a data da inadimplência até a data do efetivo pagamento</w:t>
      </w:r>
      <w:r w:rsidR="00670172" w:rsidRPr="00576612">
        <w:rPr>
          <w:rFonts w:ascii="Verdana" w:hAnsi="Verdana"/>
          <w:sz w:val="20"/>
        </w:rPr>
        <w:t>,</w:t>
      </w:r>
      <w:r w:rsidRPr="00576612">
        <w:rPr>
          <w:rFonts w:ascii="Verdana" w:hAnsi="Verdana"/>
          <w:sz w:val="20"/>
        </w:rPr>
        <w:t xml:space="preserve"> ambos calculados sobre o montante devido e não pago (“</w:t>
      </w:r>
      <w:r w:rsidRPr="00576612">
        <w:rPr>
          <w:rFonts w:ascii="Verdana" w:hAnsi="Verdana"/>
          <w:sz w:val="20"/>
          <w:u w:val="single"/>
        </w:rPr>
        <w:t>Encargos Moratórios</w:t>
      </w:r>
      <w:r w:rsidRPr="00576612">
        <w:rPr>
          <w:rFonts w:ascii="Verdana" w:hAnsi="Verdana"/>
          <w:sz w:val="20"/>
        </w:rPr>
        <w:t>”)</w:t>
      </w:r>
      <w:bookmarkEnd w:id="43"/>
      <w:r w:rsidRPr="00576612">
        <w:rPr>
          <w:rFonts w:ascii="Verdana" w:hAnsi="Verdana"/>
          <w:sz w:val="20"/>
        </w:rPr>
        <w:t>.</w:t>
      </w:r>
    </w:p>
    <w:p w14:paraId="64D22366" w14:textId="77777777" w:rsidR="00EC5A8D" w:rsidRPr="00576612" w:rsidRDefault="00EC5A8D" w:rsidP="00DE44CB">
      <w:pPr>
        <w:spacing w:after="0" w:line="300" w:lineRule="auto"/>
        <w:contextualSpacing/>
        <w:rPr>
          <w:rFonts w:ascii="Verdana" w:hAnsi="Verdana"/>
          <w:sz w:val="20"/>
        </w:rPr>
      </w:pPr>
    </w:p>
    <w:p w14:paraId="1FCF7E1B"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Repactuação</w:t>
      </w:r>
    </w:p>
    <w:p w14:paraId="1CAA22D3" w14:textId="77777777" w:rsidR="00C62372" w:rsidRDefault="00C62372" w:rsidP="00C62372">
      <w:pPr>
        <w:pStyle w:val="PargrafodaLista"/>
        <w:spacing w:after="0" w:line="300" w:lineRule="auto"/>
        <w:ind w:left="0"/>
        <w:rPr>
          <w:rFonts w:ascii="Verdana" w:hAnsi="Verdana"/>
          <w:sz w:val="20"/>
        </w:rPr>
      </w:pPr>
    </w:p>
    <w:p w14:paraId="6CA4EFB2" w14:textId="65F37DE3" w:rsidR="00EC5A8D" w:rsidRPr="00576612" w:rsidRDefault="00EC5A8D" w:rsidP="00647C85">
      <w:pPr>
        <w:pStyle w:val="PargrafodaLista"/>
        <w:numPr>
          <w:ilvl w:val="0"/>
          <w:numId w:val="73"/>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Debêntures não serão objeto de repactuação programada. </w:t>
      </w:r>
    </w:p>
    <w:p w14:paraId="0E8C723C" w14:textId="77777777" w:rsidR="00B65D8D" w:rsidRPr="00576612" w:rsidRDefault="00B65D8D" w:rsidP="00DE44CB">
      <w:pPr>
        <w:spacing w:after="0" w:line="300" w:lineRule="auto"/>
        <w:contextualSpacing/>
        <w:rPr>
          <w:rFonts w:ascii="Verdana" w:hAnsi="Verdana"/>
          <w:b/>
          <w:bCs/>
          <w:sz w:val="20"/>
        </w:rPr>
      </w:pPr>
    </w:p>
    <w:p w14:paraId="1551BFA8" w14:textId="77777777" w:rsidR="00C62372" w:rsidRDefault="00EC5A8D"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bCs/>
          <w:sz w:val="20"/>
        </w:rPr>
        <w:t>Publicidade</w:t>
      </w:r>
    </w:p>
    <w:p w14:paraId="31D5A70F" w14:textId="77777777" w:rsidR="00C62372" w:rsidRDefault="00C62372" w:rsidP="00C62372">
      <w:pPr>
        <w:pStyle w:val="PargrafodaLista"/>
        <w:spacing w:after="0" w:line="300" w:lineRule="auto"/>
        <w:ind w:left="0"/>
        <w:rPr>
          <w:rFonts w:ascii="Verdana" w:hAnsi="Verdana"/>
          <w:sz w:val="20"/>
        </w:rPr>
      </w:pPr>
    </w:p>
    <w:p w14:paraId="3D0710EF" w14:textId="6710609E" w:rsidR="008B5F61" w:rsidRPr="00576612" w:rsidRDefault="00EC5A8D" w:rsidP="00647C85">
      <w:pPr>
        <w:pStyle w:val="PargrafodaLista"/>
        <w:numPr>
          <w:ilvl w:val="0"/>
          <w:numId w:val="7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Todos os atos e decisões a serem tomados decorrentes desta Emissão que, de qualquer forma, vierem a envolver interesses dos Debenturistas, deverão ser obrigatoriamente comunicados na forma de avisos no </w:t>
      </w:r>
      <w:r w:rsidR="00FD70D1" w:rsidRPr="00576612">
        <w:rPr>
          <w:rFonts w:ascii="Verdana" w:hAnsi="Verdana"/>
          <w:sz w:val="20"/>
        </w:rPr>
        <w:t>DOESP</w:t>
      </w:r>
      <w:r w:rsidR="00656216" w:rsidRPr="00576612">
        <w:rPr>
          <w:rFonts w:ascii="Verdana" w:hAnsi="Verdana"/>
          <w:sz w:val="20"/>
        </w:rPr>
        <w:t xml:space="preserve"> </w:t>
      </w:r>
      <w:r w:rsidRPr="00576612">
        <w:rPr>
          <w:rFonts w:ascii="Verdana" w:hAnsi="Verdana"/>
          <w:sz w:val="20"/>
        </w:rPr>
        <w:t xml:space="preserve">e no jornal </w:t>
      </w:r>
      <w:r w:rsidR="00434FA9" w:rsidRPr="00576612">
        <w:rPr>
          <w:rFonts w:ascii="Verdana" w:hAnsi="Verdana"/>
          <w:sz w:val="20"/>
        </w:rPr>
        <w:t>“</w:t>
      </w:r>
      <w:ins w:id="44" w:author="Fernanda Chaves de Oliveira | Cascione" w:date="2020-09-04T12:55:00Z">
        <w:r w:rsidR="00E14301">
          <w:rPr>
            <w:rFonts w:ascii="Verdana" w:hAnsi="Verdana"/>
            <w:sz w:val="20"/>
          </w:rPr>
          <w:t>Jornal de Vinhedo</w:t>
        </w:r>
      </w:ins>
      <w:del w:id="45" w:author="Fernanda Chaves de Oliveira | Cascione" w:date="2020-09-04T12:55:00Z">
        <w:r w:rsidR="001456DF" w:rsidDel="00E14301">
          <w:rPr>
            <w:rFonts w:ascii="Verdana" w:hAnsi="Verdana"/>
            <w:sz w:val="20"/>
          </w:rPr>
          <w:delText>[</w:delText>
        </w:r>
        <w:r w:rsidR="006517DC" w:rsidDel="00E14301">
          <w:rPr>
            <w:rFonts w:ascii="Verdana" w:hAnsi="Verdana"/>
            <w:sz w:val="20"/>
          </w:rPr>
          <w:delText>Valor Econômico</w:delText>
        </w:r>
        <w:r w:rsidR="001456DF" w:rsidDel="00E14301">
          <w:rPr>
            <w:rFonts w:ascii="Verdana" w:hAnsi="Verdana"/>
            <w:sz w:val="20"/>
          </w:rPr>
          <w:delText>]</w:delText>
        </w:r>
      </w:del>
      <w:r w:rsidR="00434FA9"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Aviso aos Debenturistas</w:t>
      </w:r>
      <w:r w:rsidRPr="00576612">
        <w:rPr>
          <w:rFonts w:ascii="Verdana" w:hAnsi="Verdana"/>
          <w:sz w:val="20"/>
        </w:rPr>
        <w:t>”)</w:t>
      </w:r>
      <w:r w:rsidR="00BA70E5" w:rsidRPr="00576612">
        <w:rPr>
          <w:rFonts w:ascii="Verdana" w:hAnsi="Verdana"/>
          <w:sz w:val="20"/>
        </w:rPr>
        <w:t>,</w:t>
      </w:r>
      <w:r w:rsidR="0045523F" w:rsidRPr="00576612">
        <w:rPr>
          <w:rFonts w:ascii="Verdana" w:hAnsi="Verdana"/>
          <w:sz w:val="20"/>
        </w:rPr>
        <w:t xml:space="preserve"> o</w:t>
      </w:r>
      <w:r w:rsidRPr="00576612">
        <w:rPr>
          <w:rFonts w:ascii="Verdana" w:hAnsi="Verdana"/>
          <w:sz w:val="20"/>
        </w:rPr>
        <w:t xml:space="preserve">bservado o estabelecido no artigo 289 da Lei das Sociedades por Ações e os prazos legais, devendo a Emissora comunicar </w:t>
      </w:r>
      <w:r w:rsidR="007545D7" w:rsidRPr="00576612">
        <w:rPr>
          <w:rFonts w:ascii="Verdana" w:hAnsi="Verdana"/>
          <w:sz w:val="20"/>
        </w:rPr>
        <w:t>tais atos e decisões a</w:t>
      </w:r>
      <w:r w:rsidRPr="00576612">
        <w:rPr>
          <w:rFonts w:ascii="Verdana" w:hAnsi="Verdana"/>
          <w:sz w:val="20"/>
        </w:rPr>
        <w:t>o Agente Fiduciário</w:t>
      </w:r>
      <w:r w:rsidR="00421C44" w:rsidRPr="00576612">
        <w:rPr>
          <w:rFonts w:ascii="Verdana" w:hAnsi="Verdana"/>
          <w:sz w:val="20"/>
        </w:rPr>
        <w:t xml:space="preserve"> e </w:t>
      </w:r>
      <w:r w:rsidR="007545D7" w:rsidRPr="00576612">
        <w:rPr>
          <w:rFonts w:ascii="Verdana" w:hAnsi="Verdana"/>
          <w:sz w:val="20"/>
        </w:rPr>
        <w:t>à</w:t>
      </w:r>
      <w:r w:rsidRPr="00576612">
        <w:rPr>
          <w:rFonts w:ascii="Verdana" w:hAnsi="Verdana"/>
          <w:sz w:val="20"/>
        </w:rPr>
        <w:t xml:space="preserve"> </w:t>
      </w:r>
      <w:r w:rsidR="00F160CB" w:rsidRPr="00576612">
        <w:rPr>
          <w:rFonts w:ascii="Verdana" w:hAnsi="Verdana"/>
          <w:sz w:val="20"/>
        </w:rPr>
        <w:t>B3</w:t>
      </w:r>
      <w:r w:rsidR="007545D7" w:rsidRPr="00576612">
        <w:rPr>
          <w:rFonts w:ascii="Verdana" w:hAnsi="Verdana"/>
          <w:sz w:val="20"/>
        </w:rPr>
        <w:t>. C</w:t>
      </w:r>
      <w:r w:rsidRPr="00576612">
        <w:rPr>
          <w:rFonts w:ascii="Verdana" w:hAnsi="Verdana"/>
          <w:sz w:val="20"/>
        </w:rPr>
        <w:t xml:space="preserve">aso a Emissora altere </w:t>
      </w:r>
      <w:r w:rsidR="007951AB" w:rsidRPr="00576612">
        <w:rPr>
          <w:rFonts w:ascii="Verdana" w:hAnsi="Verdana"/>
          <w:sz w:val="20"/>
        </w:rPr>
        <w:t xml:space="preserve">o </w:t>
      </w:r>
      <w:r w:rsidRPr="00576612">
        <w:rPr>
          <w:rFonts w:ascii="Verdana" w:hAnsi="Verdana"/>
          <w:sz w:val="20"/>
        </w:rPr>
        <w:t>seu jornal de publicação após a Data de Emissão, deverá enviar notificação ao Agente Fiduciário informando o novo veículo para divulgação de suas informações</w:t>
      </w:r>
      <w:r w:rsidR="00B60FDA" w:rsidRPr="00576612">
        <w:rPr>
          <w:rFonts w:ascii="Verdana" w:hAnsi="Verdana"/>
          <w:sz w:val="20"/>
        </w:rPr>
        <w:t>, no prazo de 5 (cinco) Dias Úteis contados da data de alteração</w:t>
      </w:r>
      <w:r w:rsidRPr="00576612">
        <w:rPr>
          <w:rFonts w:ascii="Verdana" w:hAnsi="Verdana"/>
          <w:sz w:val="20"/>
        </w:rPr>
        <w:t>.</w:t>
      </w:r>
      <w:r w:rsidR="00FD70D1" w:rsidRPr="00576612">
        <w:rPr>
          <w:rFonts w:ascii="Verdana" w:hAnsi="Verdana"/>
          <w:sz w:val="20"/>
        </w:rPr>
        <w:t xml:space="preserve"> </w:t>
      </w:r>
      <w:del w:id="46" w:author="Fernanda Chaves de Oliveira | Cascione" w:date="2020-09-04T12:56:00Z">
        <w:r w:rsidR="001456DF" w:rsidDel="00E14301">
          <w:rPr>
            <w:rFonts w:ascii="Verdana" w:hAnsi="Verdana"/>
            <w:sz w:val="20"/>
          </w:rPr>
          <w:delText>[</w:delText>
        </w:r>
        <w:r w:rsidR="001456DF" w:rsidRPr="00D47BF2" w:rsidDel="00E14301">
          <w:rPr>
            <w:rFonts w:ascii="Verdana" w:hAnsi="Verdana"/>
            <w:b/>
            <w:bCs/>
            <w:sz w:val="20"/>
            <w:highlight w:val="yellow"/>
          </w:rPr>
          <w:delText>Nota Log&amp;Print: Solicitamos a possibilidade de publicação em um jornal alternativo, que tenha menor custo em relação ao Valor Econômico.</w:delText>
        </w:r>
        <w:r w:rsidR="001456DF" w:rsidDel="00E14301">
          <w:rPr>
            <w:rFonts w:ascii="Verdana" w:hAnsi="Verdana"/>
            <w:sz w:val="20"/>
          </w:rPr>
          <w:delText>] [</w:delText>
        </w:r>
        <w:r w:rsidR="001456DF" w:rsidRPr="00D47BF2" w:rsidDel="00E14301">
          <w:rPr>
            <w:rFonts w:ascii="Verdana" w:hAnsi="Verdana"/>
            <w:b/>
            <w:bCs/>
            <w:sz w:val="20"/>
            <w:highlight w:val="yellow"/>
          </w:rPr>
          <w:delText>Nota Cascione: a indicação de publicação no Valor Econômico veio da própria companhia. Pelo Cascione não vemos problema na utilização de outro jornal</w:delText>
        </w:r>
        <w:r w:rsidR="001456DF" w:rsidDel="00E14301">
          <w:rPr>
            <w:rFonts w:ascii="Verdana" w:hAnsi="Verdana"/>
            <w:sz w:val="20"/>
          </w:rPr>
          <w:delText>]</w:delText>
        </w:r>
      </w:del>
    </w:p>
    <w:p w14:paraId="102E37FD" w14:textId="77777777" w:rsidR="009A6E79" w:rsidRPr="00576612" w:rsidRDefault="009A6E79" w:rsidP="00BC7E2A">
      <w:pPr>
        <w:pStyle w:val="PargrafodaLista"/>
        <w:spacing w:after="0" w:line="300" w:lineRule="auto"/>
        <w:ind w:left="0"/>
        <w:rPr>
          <w:rFonts w:ascii="Verdana" w:hAnsi="Verdana"/>
          <w:sz w:val="20"/>
        </w:rPr>
      </w:pPr>
    </w:p>
    <w:p w14:paraId="5826A3EC" w14:textId="379101A8" w:rsidR="00B60FDA" w:rsidRPr="00576612" w:rsidRDefault="009A6E79" w:rsidP="00647C85">
      <w:pPr>
        <w:pStyle w:val="PargrafodaLista"/>
        <w:numPr>
          <w:ilvl w:val="0"/>
          <w:numId w:val="11"/>
        </w:numPr>
        <w:spacing w:after="0" w:line="300" w:lineRule="auto"/>
        <w:ind w:left="0" w:firstLine="0"/>
        <w:rPr>
          <w:rFonts w:ascii="Verdana" w:hAnsi="Verdana"/>
          <w:sz w:val="20"/>
        </w:rPr>
      </w:pPr>
      <w:r w:rsidRPr="00576612">
        <w:rPr>
          <w:rFonts w:ascii="Verdana" w:hAnsi="Verdana"/>
          <w:b/>
          <w:sz w:val="20"/>
        </w:rPr>
        <w:t>Garantias</w:t>
      </w:r>
      <w:r w:rsidR="000F2803" w:rsidRPr="00576612">
        <w:rPr>
          <w:rFonts w:ascii="Verdana" w:hAnsi="Verdana"/>
          <w:sz w:val="20"/>
        </w:rPr>
        <w:t>:</w:t>
      </w:r>
      <w:r w:rsidR="000F2803" w:rsidRPr="00576612">
        <w:rPr>
          <w:rFonts w:ascii="Verdana" w:hAnsi="Verdana"/>
          <w:b/>
          <w:sz w:val="20"/>
        </w:rPr>
        <w:t xml:space="preserve"> </w:t>
      </w:r>
      <w:r w:rsidR="000F2803" w:rsidRPr="00576612">
        <w:rPr>
          <w:rFonts w:ascii="Verdana" w:hAnsi="Verdana"/>
          <w:sz w:val="20"/>
        </w:rPr>
        <w:t xml:space="preserve">As Debêntures </w:t>
      </w:r>
      <w:r w:rsidR="00001EF6" w:rsidRPr="00576612">
        <w:rPr>
          <w:rFonts w:ascii="Verdana" w:hAnsi="Verdana"/>
          <w:sz w:val="20"/>
        </w:rPr>
        <w:t xml:space="preserve">contarão com as </w:t>
      </w:r>
      <w:r w:rsidR="00C62372">
        <w:rPr>
          <w:rFonts w:ascii="Verdana" w:hAnsi="Verdana"/>
          <w:sz w:val="20"/>
        </w:rPr>
        <w:t>seguintes garantias:</w:t>
      </w:r>
    </w:p>
    <w:p w14:paraId="5D6B8BB8" w14:textId="77777777" w:rsidR="00001EF6" w:rsidRPr="00576612" w:rsidRDefault="00001EF6" w:rsidP="00BC7E2A">
      <w:pPr>
        <w:pStyle w:val="PargrafodaLista"/>
        <w:tabs>
          <w:tab w:val="left" w:pos="709"/>
        </w:tabs>
        <w:spacing w:after="0" w:line="300" w:lineRule="auto"/>
        <w:ind w:left="0"/>
        <w:rPr>
          <w:rFonts w:ascii="Verdana" w:hAnsi="Verdana"/>
          <w:sz w:val="20"/>
        </w:rPr>
      </w:pPr>
    </w:p>
    <w:p w14:paraId="01DBFCC5" w14:textId="1F91764E" w:rsidR="006550AC" w:rsidRPr="00576612" w:rsidRDefault="006550AC" w:rsidP="00647C85">
      <w:pPr>
        <w:pStyle w:val="PargrafodaLista"/>
        <w:numPr>
          <w:ilvl w:val="2"/>
          <w:numId w:val="55"/>
        </w:numPr>
        <w:tabs>
          <w:tab w:val="left" w:pos="851"/>
        </w:tabs>
        <w:spacing w:after="0" w:line="300" w:lineRule="auto"/>
        <w:ind w:left="0" w:firstLine="0"/>
        <w:rPr>
          <w:rFonts w:ascii="Verdana" w:hAnsi="Verdana"/>
          <w:b/>
          <w:sz w:val="20"/>
        </w:rPr>
      </w:pPr>
      <w:r w:rsidRPr="00C62372">
        <w:rPr>
          <w:rFonts w:ascii="Verdana" w:hAnsi="Verdana"/>
          <w:bCs/>
          <w:sz w:val="20"/>
          <w:u w:val="single"/>
        </w:rPr>
        <w:t>Fianças</w:t>
      </w:r>
      <w:r w:rsidRPr="00576612">
        <w:rPr>
          <w:rFonts w:ascii="Verdana" w:hAnsi="Verdana"/>
          <w:b/>
          <w:sz w:val="20"/>
        </w:rPr>
        <w:t>:</w:t>
      </w:r>
      <w:r w:rsidRPr="00576612">
        <w:rPr>
          <w:rFonts w:ascii="Verdana" w:hAnsi="Verdana"/>
          <w:sz w:val="20"/>
        </w:rPr>
        <w:t xml:space="preserve">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neste ato, constituem a presente garantia fidejussória para garantir o pagamento integral e tempestivo da totalidade das obrigações principais e acessórias, presentes e futuras, assumidas ou que venham a ser assumidas pela Emissora em razão das Debêntures, no âmbito desta Escritura, incluindo, mas sem se limitar, ao Valor Nominal Unitário, à Remuneração</w:t>
      </w:r>
      <w:r w:rsidR="00053938">
        <w:rPr>
          <w:rFonts w:ascii="Verdana" w:hAnsi="Verdana"/>
          <w:sz w:val="20"/>
        </w:rPr>
        <w:t>, ao Prêmio</w:t>
      </w:r>
      <w:r w:rsidRPr="00576612">
        <w:rPr>
          <w:rFonts w:ascii="Verdana" w:hAnsi="Verdana"/>
          <w:sz w:val="20"/>
        </w:rPr>
        <w:t xml:space="preserve">, bem como a todos e quaisquer valores devidos aos Debenturistas, a qualquer título, e todos os custos e despesas para fins da cobrança dos créditos oriundos das Debêntures e da excussão das Garantias, incluindo Encargos Moratórios, penas convencionais, honorários advocatícios, </w:t>
      </w:r>
      <w:r w:rsidR="00053938">
        <w:rPr>
          <w:rFonts w:ascii="Verdana" w:hAnsi="Verdana"/>
          <w:sz w:val="20"/>
        </w:rPr>
        <w:t xml:space="preserve">honorários do Agente Fiduciária, </w:t>
      </w:r>
      <w:r w:rsidRPr="00576612">
        <w:rPr>
          <w:rFonts w:ascii="Verdana" w:hAnsi="Verdana"/>
          <w:sz w:val="20"/>
        </w:rPr>
        <w:t>custas e despesas judiciais ou extrajudiciais e tributos, bem como todo e qualquer custo incorrido pelo Agente Fiduciário e/ou pelos Debenturistas (“</w:t>
      </w:r>
      <w:r w:rsidRPr="00576612">
        <w:rPr>
          <w:rFonts w:ascii="Verdana" w:hAnsi="Verdana"/>
          <w:sz w:val="20"/>
          <w:u w:val="single"/>
        </w:rPr>
        <w:t>Obrigações Garantidas</w:t>
      </w:r>
      <w:r w:rsidRPr="00576612">
        <w:rPr>
          <w:rFonts w:ascii="Verdana" w:hAnsi="Verdana"/>
          <w:sz w:val="20"/>
        </w:rPr>
        <w:t>”), como principais pagadoras e devedoras solidárias, obrigando-se por todos os valores devidos pela Emissora em decorrência das Obrigações Garantidas, na mesma data em que tais obrigações se tornarem exigíveis (“</w:t>
      </w:r>
      <w:r w:rsidRPr="00576612">
        <w:rPr>
          <w:rFonts w:ascii="Verdana" w:hAnsi="Verdana"/>
          <w:sz w:val="20"/>
          <w:u w:val="single"/>
        </w:rPr>
        <w:t>Fianças</w:t>
      </w:r>
      <w:r w:rsidRPr="00576612">
        <w:rPr>
          <w:rFonts w:ascii="Verdana" w:hAnsi="Verdana"/>
          <w:sz w:val="20"/>
        </w:rPr>
        <w:t>”).</w:t>
      </w:r>
    </w:p>
    <w:p w14:paraId="6F7CCCC2" w14:textId="77777777" w:rsidR="00B87734" w:rsidRPr="00576612" w:rsidRDefault="00B87734" w:rsidP="00E43DAC">
      <w:pPr>
        <w:pStyle w:val="PargrafodaLista"/>
        <w:tabs>
          <w:tab w:val="left" w:pos="851"/>
        </w:tabs>
        <w:spacing w:after="0" w:line="300" w:lineRule="auto"/>
        <w:ind w:left="0"/>
        <w:rPr>
          <w:rFonts w:ascii="Verdana" w:hAnsi="Verdana"/>
          <w:sz w:val="20"/>
        </w:rPr>
      </w:pPr>
    </w:p>
    <w:p w14:paraId="21C81B5A" w14:textId="7F4A4EE0" w:rsidR="00B87734"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expressamente reconhecem que nenhuma objeção ou oposição da Emissora poderá, ainda, ser admitida ou invocada pel</w:t>
      </w:r>
      <w:r>
        <w:rPr>
          <w:rFonts w:ascii="Verdana" w:hAnsi="Verdana"/>
          <w:sz w:val="20"/>
        </w:rPr>
        <w:t>o</w:t>
      </w:r>
      <w:r w:rsidR="00B87734" w:rsidRPr="00576612">
        <w:rPr>
          <w:rFonts w:ascii="Verdana" w:hAnsi="Verdana"/>
          <w:sz w:val="20"/>
        </w:rPr>
        <w:t xml:space="preserve">s </w:t>
      </w:r>
      <w:r>
        <w:rPr>
          <w:rFonts w:ascii="Verdana" w:hAnsi="Verdana"/>
          <w:sz w:val="20"/>
        </w:rPr>
        <w:t>Fiadores</w:t>
      </w:r>
      <w:r w:rsidR="00B87734" w:rsidRPr="00576612">
        <w:rPr>
          <w:rFonts w:ascii="Verdana" w:hAnsi="Verdana"/>
          <w:sz w:val="20"/>
        </w:rPr>
        <w:t xml:space="preserve"> com o fito de escusar-se do cumprimento de suas obrigações perante os Debenturistas</w:t>
      </w:r>
      <w:r w:rsidR="00966C26" w:rsidRPr="00576612">
        <w:rPr>
          <w:rFonts w:ascii="Verdana" w:hAnsi="Verdana"/>
          <w:sz w:val="20"/>
        </w:rPr>
        <w:t>.</w:t>
      </w:r>
    </w:p>
    <w:p w14:paraId="14CE1341" w14:textId="77777777" w:rsidR="00DA6706" w:rsidRPr="00576612" w:rsidRDefault="00DA6706" w:rsidP="00BC7E2A">
      <w:pPr>
        <w:pStyle w:val="PargrafodaLista"/>
        <w:tabs>
          <w:tab w:val="left" w:pos="709"/>
        </w:tabs>
        <w:spacing w:after="0" w:line="300" w:lineRule="auto"/>
        <w:rPr>
          <w:rFonts w:ascii="Verdana" w:hAnsi="Verdana"/>
          <w:sz w:val="20"/>
        </w:rPr>
      </w:pPr>
    </w:p>
    <w:p w14:paraId="40C569FF" w14:textId="751D8184" w:rsidR="00DA6706" w:rsidRPr="00576612" w:rsidRDefault="00C05873"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w:t>
      </w:r>
      <w:r w:rsidR="00DA6706" w:rsidRPr="00576612">
        <w:rPr>
          <w:rFonts w:ascii="Verdana" w:hAnsi="Verdana"/>
          <w:sz w:val="20"/>
        </w:rPr>
        <w:t xml:space="preserve">s </w:t>
      </w:r>
      <w:r>
        <w:rPr>
          <w:rFonts w:ascii="Verdana" w:hAnsi="Verdana"/>
          <w:sz w:val="20"/>
        </w:rPr>
        <w:t>Fiadores</w:t>
      </w:r>
      <w:r w:rsidR="00DA6706" w:rsidRPr="00576612">
        <w:rPr>
          <w:rFonts w:ascii="Verdana" w:hAnsi="Verdana"/>
          <w:sz w:val="20"/>
        </w:rPr>
        <w:t xml:space="preserve"> expressamente renunciam a todo e qualquer benefício de ordem, bem como a direitos e faculdades de exoneração de qualquer natureza, inclusive os previstos nos artigos 333, parágrafo único, 364, 366, 821, 827, 829, 830, 834, 835, 837, 838 e 839, todos d</w:t>
      </w:r>
      <w:r w:rsidR="002A1DDB" w:rsidRPr="00576612">
        <w:rPr>
          <w:rFonts w:ascii="Verdana" w:hAnsi="Verdana"/>
          <w:sz w:val="20"/>
        </w:rPr>
        <w:t>a</w:t>
      </w:r>
      <w:r w:rsidR="00DA6706" w:rsidRPr="00576612">
        <w:rPr>
          <w:rFonts w:ascii="Verdana" w:hAnsi="Verdana"/>
          <w:sz w:val="20"/>
        </w:rPr>
        <w:t xml:space="preserve"> </w:t>
      </w:r>
      <w:r w:rsidR="002A1DDB" w:rsidRPr="00576612">
        <w:rPr>
          <w:rFonts w:ascii="Verdana" w:hAnsi="Verdana"/>
          <w:sz w:val="20"/>
        </w:rPr>
        <w:t>Lei nº 10.406, de 10 de janeiro de 2002</w:t>
      </w:r>
      <w:r w:rsidR="00B87734" w:rsidRPr="00576612">
        <w:rPr>
          <w:rFonts w:ascii="Verdana" w:hAnsi="Verdana"/>
          <w:sz w:val="20"/>
        </w:rPr>
        <w:t>, conforme alterada</w:t>
      </w:r>
      <w:r w:rsidR="002A1DDB" w:rsidRPr="00576612">
        <w:rPr>
          <w:rFonts w:ascii="Verdana" w:hAnsi="Verdana"/>
          <w:sz w:val="20"/>
        </w:rPr>
        <w:t xml:space="preserve"> (“</w:t>
      </w:r>
      <w:r w:rsidR="002A1DDB" w:rsidRPr="00576612">
        <w:rPr>
          <w:rFonts w:ascii="Verdana" w:hAnsi="Verdana"/>
          <w:sz w:val="20"/>
          <w:u w:val="single"/>
        </w:rPr>
        <w:t>Código Civil</w:t>
      </w:r>
      <w:r w:rsidR="002A1DDB" w:rsidRPr="00576612">
        <w:rPr>
          <w:rFonts w:ascii="Verdana" w:hAnsi="Verdana"/>
          <w:sz w:val="20"/>
        </w:rPr>
        <w:t>”)</w:t>
      </w:r>
      <w:r w:rsidR="00DA6706" w:rsidRPr="00576612">
        <w:rPr>
          <w:rFonts w:ascii="Verdana" w:hAnsi="Verdana"/>
          <w:sz w:val="20"/>
        </w:rPr>
        <w:t>, e nos artigos 794 da Lei nº 13.105, de 16 de março de 2015</w:t>
      </w:r>
      <w:r w:rsidR="00B87734" w:rsidRPr="00576612">
        <w:rPr>
          <w:rFonts w:ascii="Verdana" w:hAnsi="Verdana"/>
          <w:sz w:val="20"/>
        </w:rPr>
        <w:t>, conforme alterada</w:t>
      </w:r>
      <w:r w:rsidR="00DA6706" w:rsidRPr="00576612">
        <w:rPr>
          <w:rFonts w:ascii="Verdana" w:hAnsi="Verdana"/>
          <w:sz w:val="20"/>
        </w:rPr>
        <w:t xml:space="preserve"> (“</w:t>
      </w:r>
      <w:r w:rsidR="00DA6706" w:rsidRPr="00576612">
        <w:rPr>
          <w:rFonts w:ascii="Verdana" w:hAnsi="Verdana"/>
          <w:sz w:val="20"/>
          <w:u w:val="single"/>
        </w:rPr>
        <w:t>Código de Processo Civil</w:t>
      </w:r>
      <w:r w:rsidR="00DA6706" w:rsidRPr="00576612">
        <w:rPr>
          <w:rFonts w:ascii="Verdana" w:hAnsi="Verdana"/>
          <w:sz w:val="20"/>
        </w:rPr>
        <w:t>”). Todo e qualquer pagamento realizado pel</w:t>
      </w:r>
      <w:r>
        <w:rPr>
          <w:rFonts w:ascii="Verdana" w:hAnsi="Verdana"/>
          <w:sz w:val="20"/>
        </w:rPr>
        <w:t>o</w:t>
      </w:r>
      <w:r w:rsidR="002A1DDB" w:rsidRPr="00576612">
        <w:rPr>
          <w:rFonts w:ascii="Verdana" w:hAnsi="Verdana"/>
          <w:sz w:val="20"/>
        </w:rPr>
        <w:t>s</w:t>
      </w:r>
      <w:r w:rsidR="00DA6706" w:rsidRPr="00576612">
        <w:rPr>
          <w:rFonts w:ascii="Verdana" w:hAnsi="Verdana"/>
          <w:sz w:val="20"/>
        </w:rPr>
        <w:t xml:space="preserve"> </w:t>
      </w:r>
      <w:r>
        <w:rPr>
          <w:rFonts w:ascii="Verdana" w:hAnsi="Verdana"/>
          <w:sz w:val="20"/>
        </w:rPr>
        <w:t>Fiadores</w:t>
      </w:r>
      <w:r w:rsidR="00DA6706" w:rsidRPr="00576612">
        <w:rPr>
          <w:rFonts w:ascii="Verdana" w:hAnsi="Verdana"/>
          <w:sz w:val="20"/>
        </w:rPr>
        <w:t>, em relação à</w:t>
      </w:r>
      <w:r w:rsidR="002A1DDB" w:rsidRPr="00576612">
        <w:rPr>
          <w:rFonts w:ascii="Verdana" w:hAnsi="Verdana"/>
          <w:sz w:val="20"/>
        </w:rPr>
        <w:t>s</w:t>
      </w:r>
      <w:r w:rsidR="00DA6706" w:rsidRPr="00576612">
        <w:rPr>
          <w:rFonts w:ascii="Verdana" w:hAnsi="Verdana"/>
          <w:sz w:val="20"/>
        </w:rPr>
        <w:t xml:space="preserve"> Fiança</w:t>
      </w:r>
      <w:r w:rsidR="002A1DDB" w:rsidRPr="00576612">
        <w:rPr>
          <w:rFonts w:ascii="Verdana" w:hAnsi="Verdana"/>
          <w:sz w:val="20"/>
        </w:rPr>
        <w:t>s</w:t>
      </w:r>
      <w:r w:rsidR="00DA6706" w:rsidRPr="00576612">
        <w:rPr>
          <w:rFonts w:ascii="Verdana" w:hAnsi="Verdana"/>
          <w:sz w:val="20"/>
        </w:rPr>
        <w:t xml:space="preserve"> ora prestada</w:t>
      </w:r>
      <w:r w:rsidR="002A1DDB" w:rsidRPr="00576612">
        <w:rPr>
          <w:rFonts w:ascii="Verdana" w:hAnsi="Verdana"/>
          <w:sz w:val="20"/>
        </w:rPr>
        <w:t>s</w:t>
      </w:r>
      <w:r w:rsidR="00DA6706" w:rsidRPr="00576612">
        <w:rPr>
          <w:rFonts w:ascii="Verdana" w:hAnsi="Verdana"/>
          <w:sz w:val="20"/>
        </w:rPr>
        <w:t>, será efetuado livre e líquido, sem a dedução de quaisquer tributos, impostos, taxas, contribuições de qualquer natureza, encargos ou retenções, presentes ou futuros, bem como de quaisquer juros, multas ou demais exigibilidades fiscais.</w:t>
      </w:r>
    </w:p>
    <w:p w14:paraId="70803D1E" w14:textId="77777777" w:rsidR="00DA6706" w:rsidRPr="00576612" w:rsidRDefault="00DA6706" w:rsidP="00BC7E2A">
      <w:pPr>
        <w:pStyle w:val="PargrafodaLista"/>
        <w:tabs>
          <w:tab w:val="left" w:pos="709"/>
        </w:tabs>
        <w:spacing w:after="0" w:line="300" w:lineRule="auto"/>
        <w:rPr>
          <w:rFonts w:ascii="Verdana" w:hAnsi="Verdana"/>
          <w:sz w:val="20"/>
        </w:rPr>
      </w:pPr>
    </w:p>
    <w:p w14:paraId="02B58DCE" w14:textId="407C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Uma vez exercido o pagamento em função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e devidamente liquidad</w:t>
      </w:r>
      <w:r w:rsidR="002A1DDB" w:rsidRPr="00576612">
        <w:rPr>
          <w:rFonts w:ascii="Verdana" w:hAnsi="Verdana"/>
          <w:sz w:val="20"/>
        </w:rPr>
        <w:t>a</w:t>
      </w:r>
      <w:r w:rsidRPr="00576612">
        <w:rPr>
          <w:rFonts w:ascii="Verdana" w:hAnsi="Verdana"/>
          <w:sz w:val="20"/>
        </w:rPr>
        <w:t xml:space="preserve">s integralmente </w:t>
      </w:r>
      <w:r w:rsidR="002A1DDB" w:rsidRPr="00576612">
        <w:rPr>
          <w:rFonts w:ascii="Verdana" w:hAnsi="Verdana"/>
          <w:sz w:val="20"/>
        </w:rPr>
        <w:t>as Obrigações Garantidas</w:t>
      </w:r>
      <w:r w:rsidRPr="00576612">
        <w:rPr>
          <w:rFonts w:ascii="Verdana" w:hAnsi="Verdana"/>
          <w:sz w:val="20"/>
        </w:rPr>
        <w:t xml:space="preserv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sub-rogar-se-</w:t>
      </w:r>
      <w:r w:rsidR="002A1DDB" w:rsidRPr="00576612">
        <w:rPr>
          <w:rFonts w:ascii="Verdana" w:hAnsi="Verdana"/>
          <w:sz w:val="20"/>
        </w:rPr>
        <w:t>ão</w:t>
      </w:r>
      <w:r w:rsidRPr="00576612">
        <w:rPr>
          <w:rFonts w:ascii="Verdana" w:hAnsi="Verdana"/>
          <w:sz w:val="20"/>
        </w:rPr>
        <w:t>, automaticamente, nos direitos d</w:t>
      </w:r>
      <w:r w:rsidR="002A1DDB" w:rsidRPr="00576612">
        <w:rPr>
          <w:rFonts w:ascii="Verdana" w:hAnsi="Verdana"/>
          <w:sz w:val="20"/>
        </w:rPr>
        <w:t xml:space="preserve">os Debenturistas </w:t>
      </w:r>
      <w:r w:rsidRPr="00576612">
        <w:rPr>
          <w:rFonts w:ascii="Verdana" w:hAnsi="Verdana"/>
          <w:sz w:val="20"/>
        </w:rPr>
        <w:t>em relação aos créditos decorrentes das Obrigações Garantidas honradas em virtude da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passando a ser</w:t>
      </w:r>
      <w:r w:rsidR="002A1DDB" w:rsidRPr="00576612">
        <w:rPr>
          <w:rFonts w:ascii="Verdana" w:hAnsi="Verdana"/>
          <w:sz w:val="20"/>
        </w:rPr>
        <w:t>em</w:t>
      </w:r>
      <w:r w:rsidRPr="00576612">
        <w:rPr>
          <w:rFonts w:ascii="Verdana" w:hAnsi="Verdana"/>
          <w:sz w:val="20"/>
        </w:rPr>
        <w:t xml:space="preserve"> </w:t>
      </w:r>
      <w:r w:rsidR="002A1DDB" w:rsidRPr="00576612">
        <w:rPr>
          <w:rFonts w:ascii="Verdana" w:hAnsi="Verdana"/>
          <w:sz w:val="20"/>
        </w:rPr>
        <w:t>as</w:t>
      </w:r>
      <w:r w:rsidRPr="00576612">
        <w:rPr>
          <w:rFonts w:ascii="Verdana" w:hAnsi="Verdana"/>
          <w:sz w:val="20"/>
        </w:rPr>
        <w:t xml:space="preserve"> únic</w:t>
      </w:r>
      <w:r w:rsidR="002A1DDB" w:rsidRPr="00576612">
        <w:rPr>
          <w:rFonts w:ascii="Verdana" w:hAnsi="Verdana"/>
          <w:sz w:val="20"/>
        </w:rPr>
        <w:t>as</w:t>
      </w:r>
      <w:r w:rsidRPr="00576612">
        <w:rPr>
          <w:rFonts w:ascii="Verdana" w:hAnsi="Verdana"/>
          <w:sz w:val="20"/>
        </w:rPr>
        <w:t xml:space="preserve"> e exclusiv</w:t>
      </w:r>
      <w:r w:rsidR="002A1DDB" w:rsidRPr="00576612">
        <w:rPr>
          <w:rFonts w:ascii="Verdana" w:hAnsi="Verdana"/>
          <w:sz w:val="20"/>
        </w:rPr>
        <w:t>as</w:t>
      </w:r>
      <w:r w:rsidRPr="00576612">
        <w:rPr>
          <w:rFonts w:ascii="Verdana" w:hAnsi="Verdana"/>
          <w:sz w:val="20"/>
        </w:rPr>
        <w:t xml:space="preserve"> titular</w:t>
      </w:r>
      <w:r w:rsidR="002A1DDB" w:rsidRPr="00576612">
        <w:rPr>
          <w:rFonts w:ascii="Verdana" w:hAnsi="Verdana"/>
          <w:sz w:val="20"/>
        </w:rPr>
        <w:t>es</w:t>
      </w:r>
      <w:r w:rsidRPr="00576612">
        <w:rPr>
          <w:rFonts w:ascii="Verdana" w:hAnsi="Verdana"/>
          <w:sz w:val="20"/>
        </w:rPr>
        <w:t xml:space="preserve"> de todo e qualquer valor que venha a ser cobrado da </w:t>
      </w:r>
      <w:r w:rsidR="002A1DDB" w:rsidRPr="00576612">
        <w:rPr>
          <w:rFonts w:ascii="Verdana" w:hAnsi="Verdana"/>
          <w:sz w:val="20"/>
        </w:rPr>
        <w:t>Emissora</w:t>
      </w:r>
      <w:r w:rsidRPr="00576612">
        <w:rPr>
          <w:rFonts w:ascii="Verdana" w:hAnsi="Verdana"/>
          <w:sz w:val="20"/>
        </w:rPr>
        <w:t xml:space="preserve"> em relação a tais créditos. Não obstante, </w:t>
      </w:r>
      <w:r w:rsidR="00C05873">
        <w:rPr>
          <w:rFonts w:ascii="Verdana" w:hAnsi="Verdana"/>
          <w:sz w:val="20"/>
        </w:rPr>
        <w:t>o</w:t>
      </w:r>
      <w:r w:rsidR="001A0C6F" w:rsidRPr="00576612">
        <w:rPr>
          <w:rFonts w:ascii="Verdana" w:hAnsi="Verdana"/>
          <w:sz w:val="20"/>
        </w:rPr>
        <w:t xml:space="preserve">s </w:t>
      </w:r>
      <w:r w:rsidR="00C05873">
        <w:rPr>
          <w:rFonts w:ascii="Verdana" w:hAnsi="Verdana"/>
          <w:sz w:val="20"/>
        </w:rPr>
        <w:t>Fiadores</w:t>
      </w:r>
      <w:r w:rsidR="001A0C6F" w:rsidRPr="00576612">
        <w:rPr>
          <w:rFonts w:ascii="Verdana" w:hAnsi="Verdana"/>
          <w:sz w:val="20"/>
        </w:rPr>
        <w:t xml:space="preserve"> se abstêm</w:t>
      </w:r>
      <w:r w:rsidRPr="00576612">
        <w:rPr>
          <w:rFonts w:ascii="Verdana" w:hAnsi="Verdana"/>
          <w:sz w:val="20"/>
        </w:rPr>
        <w:t xml:space="preserve">, portanto, de exigir e/ou demandar o pagamento dos créditos </w:t>
      </w:r>
      <w:r w:rsidR="00AE18E8" w:rsidRPr="00576612">
        <w:rPr>
          <w:rFonts w:ascii="Verdana" w:hAnsi="Verdana"/>
          <w:sz w:val="20"/>
        </w:rPr>
        <w:t>sub-rogados</w:t>
      </w:r>
      <w:r w:rsidRPr="00576612">
        <w:rPr>
          <w:rFonts w:ascii="Verdana" w:hAnsi="Verdana"/>
          <w:sz w:val="20"/>
        </w:rPr>
        <w:t xml:space="preserve"> até a integral liquidação </w:t>
      </w:r>
      <w:r w:rsidR="002A1DDB" w:rsidRPr="00576612">
        <w:rPr>
          <w:rFonts w:ascii="Verdana" w:hAnsi="Verdana"/>
          <w:sz w:val="20"/>
        </w:rPr>
        <w:t>das Obrigações Garantidas</w:t>
      </w:r>
      <w:r w:rsidRPr="00576612">
        <w:rPr>
          <w:rFonts w:ascii="Verdana" w:hAnsi="Verdana"/>
          <w:sz w:val="20"/>
        </w:rPr>
        <w:t>.</w:t>
      </w:r>
    </w:p>
    <w:p w14:paraId="0A0DCC84" w14:textId="77777777" w:rsidR="00DA6706" w:rsidRPr="00576612" w:rsidRDefault="00DA6706" w:rsidP="00BC7E2A">
      <w:pPr>
        <w:pStyle w:val="PargrafodaLista"/>
        <w:tabs>
          <w:tab w:val="left" w:pos="709"/>
        </w:tabs>
        <w:spacing w:after="0" w:line="300" w:lineRule="auto"/>
        <w:rPr>
          <w:rFonts w:ascii="Verdana" w:hAnsi="Verdana"/>
          <w:sz w:val="20"/>
        </w:rPr>
      </w:pPr>
    </w:p>
    <w:p w14:paraId="4E6B8BAB" w14:textId="77777777"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w:t>
      </w:r>
      <w:r w:rsidR="004C4D4D" w:rsidRPr="00576612">
        <w:rPr>
          <w:rFonts w:ascii="Verdana" w:hAnsi="Verdana"/>
          <w:sz w:val="20"/>
        </w:rPr>
        <w:t xml:space="preserve">são prestadas em caráter irrevogável e irretratável e </w:t>
      </w:r>
      <w:r w:rsidRPr="00576612">
        <w:rPr>
          <w:rFonts w:ascii="Verdana" w:hAnsi="Verdana"/>
          <w:sz w:val="20"/>
        </w:rPr>
        <w:t>entrar</w:t>
      </w:r>
      <w:r w:rsidR="002A1DDB" w:rsidRPr="00576612">
        <w:rPr>
          <w:rFonts w:ascii="Verdana" w:hAnsi="Verdana"/>
          <w:sz w:val="20"/>
        </w:rPr>
        <w:t>ão</w:t>
      </w:r>
      <w:r w:rsidRPr="00576612">
        <w:rPr>
          <w:rFonts w:ascii="Verdana" w:hAnsi="Verdana"/>
          <w:sz w:val="20"/>
        </w:rPr>
        <w:t xml:space="preserve"> em vigor na data de assinatura </w:t>
      </w:r>
      <w:r w:rsidR="002A1DDB" w:rsidRPr="00576612">
        <w:rPr>
          <w:rFonts w:ascii="Verdana" w:hAnsi="Verdana"/>
          <w:sz w:val="20"/>
        </w:rPr>
        <w:t>desta Escritura</w:t>
      </w:r>
      <w:r w:rsidRPr="00576612">
        <w:rPr>
          <w:rFonts w:ascii="Verdana" w:hAnsi="Verdana"/>
          <w:sz w:val="20"/>
        </w:rPr>
        <w:t>, permanecendo válida</w:t>
      </w:r>
      <w:r w:rsidR="002A1DDB" w:rsidRPr="00576612">
        <w:rPr>
          <w:rFonts w:ascii="Verdana" w:hAnsi="Verdana"/>
          <w:sz w:val="20"/>
        </w:rPr>
        <w:t>s</w:t>
      </w:r>
      <w:r w:rsidRPr="00576612">
        <w:rPr>
          <w:rFonts w:ascii="Verdana" w:hAnsi="Verdana"/>
          <w:sz w:val="20"/>
        </w:rPr>
        <w:t xml:space="preserve"> em todos os seus termos até o pagamento integral das Obrigações Garantidas.</w:t>
      </w:r>
    </w:p>
    <w:p w14:paraId="0ED9F3EF" w14:textId="77777777" w:rsidR="00DA6706" w:rsidRPr="00576612" w:rsidRDefault="00DA6706" w:rsidP="00BC7E2A">
      <w:pPr>
        <w:pStyle w:val="PargrafodaLista"/>
        <w:tabs>
          <w:tab w:val="left" w:pos="709"/>
        </w:tabs>
        <w:spacing w:after="0" w:line="300" w:lineRule="auto"/>
        <w:rPr>
          <w:rFonts w:ascii="Verdana" w:hAnsi="Verdana"/>
          <w:sz w:val="20"/>
        </w:rPr>
      </w:pPr>
    </w:p>
    <w:p w14:paraId="5A6FD3B1" w14:textId="632F609C" w:rsidR="00DA6706" w:rsidRPr="00576612"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w:t>
      </w:r>
      <w:r w:rsidR="002A1DDB" w:rsidRPr="00576612">
        <w:rPr>
          <w:rFonts w:ascii="Verdana" w:hAnsi="Verdana"/>
          <w:sz w:val="20"/>
        </w:rPr>
        <w:t>s</w:t>
      </w:r>
      <w:r w:rsidRPr="00576612">
        <w:rPr>
          <w:rFonts w:ascii="Verdana" w:hAnsi="Verdana"/>
          <w:sz w:val="20"/>
        </w:rPr>
        <w:t xml:space="preserve"> Fiança</w:t>
      </w:r>
      <w:r w:rsidR="002A1DDB" w:rsidRPr="00576612">
        <w:rPr>
          <w:rFonts w:ascii="Verdana" w:hAnsi="Verdana"/>
          <w:sz w:val="20"/>
        </w:rPr>
        <w:t>s</w:t>
      </w:r>
      <w:r w:rsidRPr="00576612">
        <w:rPr>
          <w:rFonts w:ascii="Verdana" w:hAnsi="Verdana"/>
          <w:sz w:val="20"/>
        </w:rPr>
        <w:t xml:space="preserve"> poder</w:t>
      </w:r>
      <w:r w:rsidR="002A1DDB" w:rsidRPr="00576612">
        <w:rPr>
          <w:rFonts w:ascii="Verdana" w:hAnsi="Verdana"/>
          <w:sz w:val="20"/>
        </w:rPr>
        <w:t>ão</w:t>
      </w:r>
      <w:r w:rsidRPr="00576612">
        <w:rPr>
          <w:rFonts w:ascii="Verdana" w:hAnsi="Verdana"/>
          <w:sz w:val="20"/>
        </w:rPr>
        <w:t xml:space="preserve"> ser excutida</w:t>
      </w:r>
      <w:r w:rsidR="002A1DDB" w:rsidRPr="00576612">
        <w:rPr>
          <w:rFonts w:ascii="Verdana" w:hAnsi="Verdana"/>
          <w:sz w:val="20"/>
        </w:rPr>
        <w:t>s</w:t>
      </w:r>
      <w:r w:rsidRPr="00576612">
        <w:rPr>
          <w:rFonts w:ascii="Verdana" w:hAnsi="Verdana"/>
          <w:sz w:val="20"/>
        </w:rPr>
        <w:t xml:space="preserve"> e exigida</w:t>
      </w:r>
      <w:r w:rsidR="002A1DDB" w:rsidRPr="00576612">
        <w:rPr>
          <w:rFonts w:ascii="Verdana" w:hAnsi="Verdana"/>
          <w:sz w:val="20"/>
        </w:rPr>
        <w:t>s</w:t>
      </w:r>
      <w:r w:rsidRPr="00576612">
        <w:rPr>
          <w:rFonts w:ascii="Verdana" w:hAnsi="Verdana"/>
          <w:sz w:val="20"/>
        </w:rPr>
        <w:t xml:space="preserve"> quantas vezes forem necessárias até a integral liquidação das Obrigações Garantidas, sendo certo que </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Pr="00576612">
        <w:rPr>
          <w:rFonts w:ascii="Verdana" w:hAnsi="Verdana"/>
          <w:sz w:val="20"/>
        </w:rPr>
        <w:t xml:space="preserve"> só ser</w:t>
      </w:r>
      <w:r w:rsidR="002A1DDB" w:rsidRPr="00576612">
        <w:rPr>
          <w:rFonts w:ascii="Verdana" w:hAnsi="Verdana"/>
          <w:sz w:val="20"/>
        </w:rPr>
        <w:t>ão</w:t>
      </w:r>
      <w:r w:rsidRPr="00576612">
        <w:rPr>
          <w:rFonts w:ascii="Verdana" w:hAnsi="Verdana"/>
          <w:sz w:val="20"/>
        </w:rPr>
        <w:t xml:space="preserve"> exonerad</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de suas obrigações como fiador</w:t>
      </w:r>
      <w:r w:rsidR="00C05873">
        <w:rPr>
          <w:rFonts w:ascii="Verdana" w:hAnsi="Verdana"/>
          <w:sz w:val="20"/>
        </w:rPr>
        <w:t>e</w:t>
      </w:r>
      <w:r w:rsidR="002A1DDB" w:rsidRPr="00576612">
        <w:rPr>
          <w:rFonts w:ascii="Verdana" w:hAnsi="Verdana"/>
          <w:sz w:val="20"/>
        </w:rPr>
        <w:t>s</w:t>
      </w:r>
      <w:r w:rsidRPr="00576612">
        <w:rPr>
          <w:rFonts w:ascii="Verdana" w:hAnsi="Verdana"/>
          <w:sz w:val="20"/>
        </w:rPr>
        <w:t xml:space="preserve"> após o integral adimplemento de todas as Obrigações Garantidas. </w:t>
      </w:r>
    </w:p>
    <w:p w14:paraId="0F190C2A" w14:textId="77777777" w:rsidR="00DA6706" w:rsidRPr="00576612" w:rsidRDefault="00DA6706" w:rsidP="00BC7E2A">
      <w:pPr>
        <w:pStyle w:val="PargrafodaLista"/>
        <w:tabs>
          <w:tab w:val="left" w:pos="709"/>
        </w:tabs>
        <w:spacing w:after="0" w:line="300" w:lineRule="auto"/>
        <w:rPr>
          <w:rFonts w:ascii="Verdana" w:hAnsi="Verdana"/>
          <w:sz w:val="20"/>
        </w:rPr>
      </w:pPr>
    </w:p>
    <w:p w14:paraId="4EF45916" w14:textId="75D1615F" w:rsidR="00DA6706" w:rsidRDefault="00DA6706" w:rsidP="00725F1C">
      <w:pPr>
        <w:pStyle w:val="PargrafodaLista"/>
        <w:numPr>
          <w:ilvl w:val="3"/>
          <w:numId w:val="75"/>
        </w:numPr>
        <w:tabs>
          <w:tab w:val="left" w:pos="851"/>
        </w:tabs>
        <w:spacing w:after="0" w:line="300" w:lineRule="auto"/>
        <w:ind w:left="0" w:firstLine="0"/>
        <w:rPr>
          <w:rFonts w:ascii="Verdana" w:hAnsi="Verdana"/>
          <w:sz w:val="20"/>
        </w:rPr>
      </w:pPr>
      <w:r w:rsidRPr="00576612">
        <w:rPr>
          <w:rFonts w:ascii="Verdana" w:hAnsi="Verdana"/>
          <w:sz w:val="20"/>
        </w:rPr>
        <w:t>As Obrigações Garantidas deverão ser pagas pel</w:t>
      </w:r>
      <w:r w:rsidR="00C05873">
        <w:rPr>
          <w:rFonts w:ascii="Verdana" w:hAnsi="Verdana"/>
          <w:sz w:val="20"/>
        </w:rPr>
        <w:t>o</w:t>
      </w:r>
      <w:r w:rsidR="002A1DDB" w:rsidRPr="00576612">
        <w:rPr>
          <w:rFonts w:ascii="Verdana" w:hAnsi="Verdana"/>
          <w:sz w:val="20"/>
        </w:rPr>
        <w:t>s</w:t>
      </w:r>
      <w:r w:rsidRPr="00576612">
        <w:rPr>
          <w:rFonts w:ascii="Verdana" w:hAnsi="Verdana"/>
          <w:sz w:val="20"/>
        </w:rPr>
        <w:t xml:space="preserve"> </w:t>
      </w:r>
      <w:r w:rsidR="00C05873">
        <w:rPr>
          <w:rFonts w:ascii="Verdana" w:hAnsi="Verdana"/>
          <w:sz w:val="20"/>
        </w:rPr>
        <w:t>Fiadores</w:t>
      </w:r>
      <w:r w:rsidR="00010BBE">
        <w:rPr>
          <w:rFonts w:ascii="Verdana" w:hAnsi="Verdana"/>
          <w:sz w:val="20"/>
        </w:rPr>
        <w:t>, fora do âmbito da B3,</w:t>
      </w:r>
      <w:r w:rsidRPr="00576612">
        <w:rPr>
          <w:rFonts w:ascii="Verdana" w:hAnsi="Verdana"/>
          <w:sz w:val="20"/>
        </w:rPr>
        <w:t xml:space="preserve"> no prazo de </w:t>
      </w:r>
      <w:r w:rsidR="00D7717E">
        <w:rPr>
          <w:rFonts w:ascii="Verdana" w:hAnsi="Verdana"/>
          <w:sz w:val="20"/>
        </w:rPr>
        <w:t>5</w:t>
      </w:r>
      <w:r w:rsidR="00D7717E" w:rsidRPr="00432C7A">
        <w:rPr>
          <w:rFonts w:ascii="Verdana" w:hAnsi="Verdana"/>
          <w:sz w:val="20"/>
        </w:rPr>
        <w:t xml:space="preserve"> </w:t>
      </w:r>
      <w:r w:rsidRPr="00432C7A">
        <w:rPr>
          <w:rFonts w:ascii="Verdana" w:hAnsi="Verdana"/>
          <w:sz w:val="20"/>
        </w:rPr>
        <w:t>(</w:t>
      </w:r>
      <w:r w:rsidR="00D7717E">
        <w:rPr>
          <w:rFonts w:ascii="Verdana" w:hAnsi="Verdana"/>
          <w:sz w:val="20"/>
        </w:rPr>
        <w:t>cinco</w:t>
      </w:r>
      <w:r w:rsidRPr="00432C7A">
        <w:rPr>
          <w:rFonts w:ascii="Verdana" w:hAnsi="Verdana"/>
          <w:sz w:val="20"/>
        </w:rPr>
        <w:t>) Dia</w:t>
      </w:r>
      <w:r w:rsidR="00772987" w:rsidRPr="00432C7A">
        <w:rPr>
          <w:rFonts w:ascii="Verdana" w:hAnsi="Verdana"/>
          <w:sz w:val="20"/>
        </w:rPr>
        <w:t>s</w:t>
      </w:r>
      <w:r w:rsidRPr="00432C7A">
        <w:rPr>
          <w:rFonts w:ascii="Verdana" w:hAnsi="Verdana"/>
          <w:sz w:val="20"/>
        </w:rPr>
        <w:t xml:space="preserve"> Út</w:t>
      </w:r>
      <w:r w:rsidR="00772987" w:rsidRPr="00432C7A">
        <w:rPr>
          <w:rFonts w:ascii="Verdana" w:hAnsi="Verdana"/>
          <w:sz w:val="20"/>
        </w:rPr>
        <w:t>eis</w:t>
      </w:r>
      <w:r w:rsidRPr="00576612">
        <w:rPr>
          <w:rFonts w:ascii="Verdana" w:hAnsi="Verdana"/>
          <w:sz w:val="20"/>
        </w:rPr>
        <w:t xml:space="preserve"> contado do </w:t>
      </w:r>
      <w:r w:rsidR="002A1DDB" w:rsidRPr="00576612">
        <w:rPr>
          <w:rFonts w:ascii="Verdana" w:hAnsi="Verdana"/>
          <w:sz w:val="20"/>
        </w:rPr>
        <w:t>inadimplemento parcial ou total das Obrigações Garantidas</w:t>
      </w:r>
      <w:r w:rsidR="00AD60F6" w:rsidRPr="00576612">
        <w:rPr>
          <w:rFonts w:ascii="Verdana" w:hAnsi="Verdana"/>
          <w:sz w:val="20"/>
        </w:rPr>
        <w:t xml:space="preserve"> pela Emissora</w:t>
      </w:r>
      <w:r w:rsidRPr="00576612">
        <w:rPr>
          <w:rFonts w:ascii="Verdana" w:hAnsi="Verdana"/>
          <w:sz w:val="20"/>
        </w:rPr>
        <w:t>.</w:t>
      </w:r>
      <w:r w:rsidR="00173947" w:rsidRPr="00576612">
        <w:rPr>
          <w:rFonts w:ascii="Verdana" w:hAnsi="Verdana"/>
          <w:sz w:val="20"/>
        </w:rPr>
        <w:t xml:space="preserve"> </w:t>
      </w:r>
    </w:p>
    <w:p w14:paraId="7E413BF8" w14:textId="77777777" w:rsidR="00725F1C" w:rsidRDefault="00725F1C" w:rsidP="00725F1C">
      <w:pPr>
        <w:pStyle w:val="PargrafodaLista"/>
        <w:tabs>
          <w:tab w:val="left" w:pos="851"/>
        </w:tabs>
        <w:spacing w:after="0" w:line="300" w:lineRule="auto"/>
        <w:ind w:left="0"/>
        <w:rPr>
          <w:rFonts w:ascii="Verdana" w:hAnsi="Verdana"/>
          <w:sz w:val="20"/>
        </w:rPr>
      </w:pPr>
    </w:p>
    <w:p w14:paraId="3D530185" w14:textId="7646211B" w:rsidR="00725F1C" w:rsidRDefault="00725F1C" w:rsidP="00725F1C">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A Terceira Outorgante, em razão do que dispõe o inciso III, do artigo 1.647 do Código Civil, na qualidade de cônjuge do Antônio, neste ato, declara-se ciente e autoriza-o a prestar a Fiança, nos termos dispostos acima, em especial a renunciar os benefícios de ordem, direitos e faculdades de exoneração.</w:t>
      </w:r>
    </w:p>
    <w:p w14:paraId="54F62160" w14:textId="77777777" w:rsidR="00FF100B" w:rsidRPr="00AA0EC0" w:rsidRDefault="00FF100B" w:rsidP="00AA0EC0">
      <w:pPr>
        <w:pStyle w:val="PargrafodaLista"/>
        <w:rPr>
          <w:rFonts w:ascii="Verdana" w:hAnsi="Verdana"/>
          <w:sz w:val="20"/>
        </w:rPr>
      </w:pPr>
    </w:p>
    <w:p w14:paraId="00230782" w14:textId="5107FD38" w:rsidR="00FF100B" w:rsidRPr="00DC185F" w:rsidRDefault="00FF100B" w:rsidP="00DC185F">
      <w:pPr>
        <w:pStyle w:val="PargrafodaLista"/>
        <w:numPr>
          <w:ilvl w:val="3"/>
          <w:numId w:val="75"/>
        </w:numPr>
        <w:tabs>
          <w:tab w:val="left" w:pos="851"/>
        </w:tabs>
        <w:spacing w:after="0" w:line="300" w:lineRule="auto"/>
        <w:ind w:left="0" w:firstLine="0"/>
        <w:rPr>
          <w:rFonts w:ascii="Verdana" w:hAnsi="Verdana"/>
          <w:sz w:val="20"/>
        </w:rPr>
      </w:pPr>
      <w:r>
        <w:rPr>
          <w:rFonts w:ascii="Verdana" w:hAnsi="Verdana"/>
          <w:sz w:val="20"/>
        </w:rPr>
        <w:t>Os Fiadores</w:t>
      </w:r>
      <w:r w:rsidR="00DC185F">
        <w:rPr>
          <w:rFonts w:ascii="Verdana" w:hAnsi="Verdana"/>
          <w:sz w:val="20"/>
        </w:rPr>
        <w:t>, neste ato,</w:t>
      </w:r>
      <w:r>
        <w:rPr>
          <w:rFonts w:ascii="Verdana" w:hAnsi="Verdana"/>
          <w:sz w:val="20"/>
        </w:rPr>
        <w:t xml:space="preserve"> declaram-se cientes e</w:t>
      </w:r>
      <w:r w:rsidRPr="00576612">
        <w:rPr>
          <w:rFonts w:ascii="Verdana" w:hAnsi="Verdana"/>
          <w:sz w:val="20"/>
        </w:rPr>
        <w:t xml:space="preserve"> reconhecem</w:t>
      </w:r>
      <w:r w:rsidR="00DC185F">
        <w:rPr>
          <w:rFonts w:ascii="Verdana" w:hAnsi="Verdana"/>
          <w:sz w:val="20"/>
        </w:rPr>
        <w:t xml:space="preserve"> que, </w:t>
      </w:r>
      <w:r w:rsidR="00624710">
        <w:rPr>
          <w:rFonts w:ascii="Verdana" w:hAnsi="Verdana"/>
          <w:sz w:val="20"/>
        </w:rPr>
        <w:t>caso seja instaurado</w:t>
      </w:r>
      <w:r w:rsidR="003D42BD">
        <w:rPr>
          <w:rFonts w:ascii="Verdana" w:hAnsi="Verdana"/>
          <w:sz w:val="20"/>
        </w:rPr>
        <w:t xml:space="preserve"> pela Emissora</w:t>
      </w:r>
      <w:r w:rsidR="00624710">
        <w:rPr>
          <w:rFonts w:ascii="Verdana" w:hAnsi="Verdana"/>
          <w:sz w:val="20"/>
        </w:rPr>
        <w:t xml:space="preserve"> </w:t>
      </w:r>
      <w:r w:rsidR="00A134A5">
        <w:rPr>
          <w:rFonts w:ascii="Verdana" w:hAnsi="Verdana"/>
          <w:sz w:val="20"/>
        </w:rPr>
        <w:t>procedimento de insolvência previsto na Lei nº 11.101</w:t>
      </w:r>
      <w:r w:rsidR="003D42BD">
        <w:rPr>
          <w:rFonts w:ascii="Verdana" w:hAnsi="Verdana"/>
          <w:sz w:val="20"/>
        </w:rPr>
        <w:t>, de 09 de fevereiro de 20</w:t>
      </w:r>
      <w:r w:rsidR="00A134A5">
        <w:rPr>
          <w:rFonts w:ascii="Verdana" w:hAnsi="Verdana"/>
          <w:sz w:val="20"/>
        </w:rPr>
        <w:t>05</w:t>
      </w:r>
      <w:r w:rsidR="003D42BD">
        <w:rPr>
          <w:rFonts w:ascii="Verdana" w:hAnsi="Verdana"/>
          <w:sz w:val="20"/>
        </w:rPr>
        <w:t>, conforme alterada</w:t>
      </w:r>
      <w:r w:rsidR="00DC185F">
        <w:rPr>
          <w:rFonts w:ascii="Verdana" w:hAnsi="Verdana"/>
          <w:sz w:val="20"/>
        </w:rPr>
        <w:t>,</w:t>
      </w:r>
      <w:r w:rsidR="00DC185F" w:rsidRPr="00FF100B">
        <w:rPr>
          <w:rFonts w:ascii="Verdana" w:hAnsi="Verdana"/>
          <w:sz w:val="20"/>
        </w:rPr>
        <w:t xml:space="preserve"> </w:t>
      </w:r>
      <w:r w:rsidR="00624710">
        <w:rPr>
          <w:rFonts w:ascii="Verdana" w:hAnsi="Verdana"/>
          <w:sz w:val="20"/>
        </w:rPr>
        <w:t xml:space="preserve">conservam-se os </w:t>
      </w:r>
      <w:r w:rsidR="00624710" w:rsidRPr="00624710">
        <w:rPr>
          <w:rFonts w:ascii="Verdana" w:hAnsi="Verdana"/>
          <w:sz w:val="20"/>
        </w:rPr>
        <w:t xml:space="preserve">direitos e privilégios </w:t>
      </w:r>
      <w:r w:rsidR="003D42BD">
        <w:rPr>
          <w:rFonts w:ascii="Verdana" w:hAnsi="Verdana"/>
          <w:sz w:val="20"/>
        </w:rPr>
        <w:t xml:space="preserve">dos Debenturistas </w:t>
      </w:r>
      <w:r w:rsidR="00624710" w:rsidRPr="00624710">
        <w:rPr>
          <w:rFonts w:ascii="Verdana" w:hAnsi="Verdana"/>
          <w:sz w:val="20"/>
        </w:rPr>
        <w:t>contra os coobrigados, fiadores e obrigados de regresso</w:t>
      </w:r>
      <w:r w:rsidR="00624710">
        <w:rPr>
          <w:rFonts w:ascii="Verdana" w:hAnsi="Verdana"/>
          <w:sz w:val="20"/>
        </w:rPr>
        <w:t>, não cabendo a suspensão de ações e execuções contra os Fiadores</w:t>
      </w:r>
      <w:r w:rsidR="003D42BD">
        <w:rPr>
          <w:rFonts w:ascii="Verdana" w:hAnsi="Verdana"/>
          <w:sz w:val="20"/>
        </w:rPr>
        <w:t>, nos termos do artigo 49, parágrafo 1º de referida lei</w:t>
      </w:r>
      <w:r w:rsidR="00DC185F">
        <w:rPr>
          <w:rFonts w:ascii="Verdana" w:hAnsi="Verdana"/>
          <w:sz w:val="20"/>
        </w:rPr>
        <w:t xml:space="preserve">. </w:t>
      </w:r>
    </w:p>
    <w:p w14:paraId="0F0A72D1" w14:textId="77777777" w:rsidR="00DA6706" w:rsidRPr="00576612" w:rsidRDefault="00DA6706" w:rsidP="00BC7E2A">
      <w:pPr>
        <w:pStyle w:val="PargrafodaLista"/>
        <w:tabs>
          <w:tab w:val="left" w:pos="709"/>
        </w:tabs>
        <w:spacing w:after="0" w:line="300" w:lineRule="auto"/>
        <w:ind w:left="0"/>
        <w:rPr>
          <w:rFonts w:ascii="Verdana" w:hAnsi="Verdana"/>
          <w:sz w:val="20"/>
        </w:rPr>
      </w:pPr>
    </w:p>
    <w:p w14:paraId="1EE37CE4" w14:textId="36736EB2" w:rsidR="00DF7F26" w:rsidRPr="00576612" w:rsidRDefault="00DF7F26" w:rsidP="00725F1C">
      <w:pPr>
        <w:pStyle w:val="PargrafodaLista"/>
        <w:numPr>
          <w:ilvl w:val="2"/>
          <w:numId w:val="75"/>
        </w:numPr>
        <w:tabs>
          <w:tab w:val="left" w:pos="709"/>
          <w:tab w:val="left" w:pos="851"/>
        </w:tabs>
        <w:spacing w:after="0" w:line="300" w:lineRule="auto"/>
        <w:ind w:left="0" w:firstLine="0"/>
        <w:rPr>
          <w:rFonts w:ascii="Verdana" w:hAnsi="Verdana"/>
          <w:sz w:val="20"/>
        </w:rPr>
      </w:pPr>
      <w:r w:rsidRPr="00576612">
        <w:rPr>
          <w:rFonts w:ascii="Verdana" w:hAnsi="Verdana"/>
          <w:b/>
          <w:sz w:val="20"/>
        </w:rPr>
        <w:t>Cess</w:t>
      </w:r>
      <w:r w:rsidR="00C61E71" w:rsidRPr="00576612">
        <w:rPr>
          <w:rFonts w:ascii="Verdana" w:hAnsi="Verdana"/>
          <w:b/>
          <w:sz w:val="20"/>
        </w:rPr>
        <w:t>ão</w:t>
      </w:r>
      <w:r w:rsidRPr="00576612">
        <w:rPr>
          <w:rFonts w:ascii="Verdana" w:hAnsi="Verdana"/>
          <w:b/>
          <w:sz w:val="20"/>
        </w:rPr>
        <w:t xml:space="preserve"> </w:t>
      </w:r>
      <w:r w:rsidR="00C60888" w:rsidRPr="00576612">
        <w:rPr>
          <w:rFonts w:ascii="Verdana" w:hAnsi="Verdana"/>
          <w:b/>
          <w:sz w:val="20"/>
        </w:rPr>
        <w:t>Fiduciária:</w:t>
      </w:r>
      <w:r w:rsidR="00C60888" w:rsidRPr="00576612">
        <w:rPr>
          <w:rFonts w:ascii="Verdana" w:hAnsi="Verdana"/>
          <w:sz w:val="20"/>
        </w:rPr>
        <w:t xml:space="preserve"> </w:t>
      </w:r>
      <w:r w:rsidR="001A0C6F" w:rsidRPr="00576612">
        <w:rPr>
          <w:rFonts w:ascii="Verdana" w:hAnsi="Verdana"/>
          <w:sz w:val="20"/>
        </w:rPr>
        <w:t>Em garantia das Obrigações Garantidas,</w:t>
      </w:r>
      <w:r w:rsidRPr="00576612">
        <w:rPr>
          <w:rFonts w:ascii="Verdana" w:hAnsi="Verdana"/>
          <w:sz w:val="20"/>
        </w:rPr>
        <w:t xml:space="preserve"> </w:t>
      </w:r>
      <w:r w:rsidR="00044FAD">
        <w:rPr>
          <w:rFonts w:ascii="Verdana" w:hAnsi="Verdana"/>
          <w:sz w:val="20"/>
        </w:rPr>
        <w:t>foi</w:t>
      </w:r>
      <w:r w:rsidR="001A0C6F" w:rsidRPr="00576612">
        <w:rPr>
          <w:rFonts w:ascii="Verdana" w:hAnsi="Verdana"/>
          <w:sz w:val="20"/>
        </w:rPr>
        <w:t xml:space="preserve"> constituída, por meio da assinatura e registro do “</w:t>
      </w:r>
      <w:r w:rsidR="001A0C6F" w:rsidRPr="00576612">
        <w:rPr>
          <w:rFonts w:ascii="Verdana" w:hAnsi="Verdana"/>
          <w:i/>
          <w:sz w:val="20"/>
        </w:rPr>
        <w:t>Instrumento Particular de Cessão Fiduciária de Recebíveis e de Conta Vinculada em Garantia e Outras Avenças</w:t>
      </w:r>
      <w:r w:rsidR="001A0C6F" w:rsidRPr="00576612">
        <w:rPr>
          <w:rFonts w:ascii="Verdana" w:hAnsi="Verdana"/>
          <w:sz w:val="20"/>
        </w:rPr>
        <w:t>”</w:t>
      </w:r>
      <w:r w:rsidR="00C60888" w:rsidRPr="00576612">
        <w:rPr>
          <w:rFonts w:ascii="Verdana" w:hAnsi="Verdana"/>
          <w:sz w:val="20"/>
        </w:rPr>
        <w:t xml:space="preserve">, celebrado entre a </w:t>
      </w:r>
      <w:r w:rsidR="006C6F5B" w:rsidRPr="00576612">
        <w:rPr>
          <w:rFonts w:ascii="Verdana" w:hAnsi="Verdana"/>
          <w:sz w:val="20"/>
        </w:rPr>
        <w:t>Emissora</w:t>
      </w:r>
      <w:r w:rsidR="00C60888" w:rsidRPr="00576612">
        <w:rPr>
          <w:rFonts w:ascii="Verdana" w:hAnsi="Verdana"/>
          <w:sz w:val="20"/>
        </w:rPr>
        <w:t xml:space="preserve"> </w:t>
      </w:r>
      <w:r w:rsidR="006C6F5B" w:rsidRPr="00576612">
        <w:rPr>
          <w:rFonts w:ascii="Verdana" w:hAnsi="Verdana"/>
          <w:sz w:val="20"/>
        </w:rPr>
        <w:t xml:space="preserve">e </w:t>
      </w:r>
      <w:r w:rsidR="00C60888" w:rsidRPr="00576612">
        <w:rPr>
          <w:rFonts w:ascii="Verdana" w:hAnsi="Verdana"/>
          <w:sz w:val="20"/>
        </w:rPr>
        <w:t>o Agente Fiduciário</w:t>
      </w:r>
      <w:r w:rsidR="00096C1E" w:rsidRPr="00576612">
        <w:rPr>
          <w:rFonts w:ascii="Verdana" w:hAnsi="Verdana"/>
          <w:sz w:val="20"/>
        </w:rPr>
        <w:t xml:space="preserve">, na qualidade de </w:t>
      </w:r>
      <w:r w:rsidR="00B71B1B" w:rsidRPr="00576612">
        <w:rPr>
          <w:rFonts w:ascii="Verdana" w:hAnsi="Verdana"/>
          <w:sz w:val="20"/>
        </w:rPr>
        <w:t xml:space="preserve">fiduciário </w:t>
      </w:r>
      <w:r w:rsidR="00C60888" w:rsidRPr="00576612">
        <w:rPr>
          <w:rFonts w:ascii="Verdana" w:hAnsi="Verdana"/>
          <w:sz w:val="20"/>
        </w:rPr>
        <w:t>(“</w:t>
      </w:r>
      <w:r w:rsidR="00C60888" w:rsidRPr="00576612">
        <w:rPr>
          <w:rFonts w:ascii="Verdana" w:hAnsi="Verdana"/>
          <w:sz w:val="20"/>
          <w:u w:val="single"/>
        </w:rPr>
        <w:t xml:space="preserve">Contrato de </w:t>
      </w:r>
      <w:r w:rsidRPr="00576612">
        <w:rPr>
          <w:rFonts w:ascii="Verdana" w:hAnsi="Verdana"/>
          <w:sz w:val="20"/>
          <w:u w:val="single"/>
        </w:rPr>
        <w:t>Cessão Fiduciária</w:t>
      </w:r>
      <w:r w:rsidR="00C60888" w:rsidRPr="00576612">
        <w:rPr>
          <w:rFonts w:ascii="Verdana" w:hAnsi="Verdana"/>
          <w:sz w:val="20"/>
        </w:rPr>
        <w:t>”),</w:t>
      </w:r>
      <w:r w:rsidR="001A0C6F" w:rsidRPr="00576612">
        <w:rPr>
          <w:rFonts w:ascii="Verdana" w:hAnsi="Verdana"/>
          <w:sz w:val="20"/>
        </w:rPr>
        <w:t xml:space="preserve"> a cessão fiduciária </w:t>
      </w:r>
      <w:bookmarkStart w:id="47" w:name="_Hlk10237440"/>
      <w:r w:rsidR="00036946" w:rsidRPr="00036946">
        <w:rPr>
          <w:rFonts w:ascii="Verdana" w:hAnsi="Verdana"/>
          <w:sz w:val="20"/>
        </w:rPr>
        <w:t xml:space="preserve">(a) </w:t>
      </w:r>
      <w:r w:rsidR="00036946">
        <w:rPr>
          <w:rFonts w:ascii="Verdana" w:hAnsi="Verdana"/>
          <w:sz w:val="20"/>
        </w:rPr>
        <w:t>d</w:t>
      </w:r>
      <w:r w:rsidR="00036946" w:rsidRPr="00036946">
        <w:rPr>
          <w:rFonts w:ascii="Verdana" w:hAnsi="Verdana"/>
          <w:sz w:val="20"/>
        </w:rPr>
        <w:t xml:space="preserve">os recebíveis de titularidade </w:t>
      </w:r>
      <w:r w:rsidR="00B0110E">
        <w:rPr>
          <w:rFonts w:ascii="Verdana" w:hAnsi="Verdana"/>
          <w:sz w:val="20"/>
        </w:rPr>
        <w:t xml:space="preserve">da Emissora </w:t>
      </w:r>
      <w:r w:rsidR="00036946" w:rsidRPr="00036946">
        <w:rPr>
          <w:rFonts w:ascii="Verdana" w:hAnsi="Verdana"/>
          <w:sz w:val="20"/>
        </w:rPr>
        <w:t>oriundos d</w:t>
      </w:r>
      <w:r w:rsidR="00B0110E">
        <w:rPr>
          <w:rFonts w:ascii="Verdana" w:hAnsi="Verdana"/>
          <w:sz w:val="20"/>
        </w:rPr>
        <w:t xml:space="preserve">o </w:t>
      </w:r>
      <w:r w:rsidR="007D0E7A" w:rsidRPr="007A7953">
        <w:rPr>
          <w:rFonts w:ascii="Verdana" w:hAnsi="Verdana"/>
          <w:i/>
          <w:iCs/>
          <w:sz w:val="20"/>
        </w:rPr>
        <w:t>“Instrumento Particular de Prestação de Serviços Gráficos e Outras Avenças”</w:t>
      </w:r>
      <w:r w:rsidR="007D0E7A" w:rsidDel="007D0E7A">
        <w:rPr>
          <w:rFonts w:ascii="Verdana" w:hAnsi="Verdana"/>
          <w:sz w:val="20"/>
        </w:rPr>
        <w:t xml:space="preserve"> </w:t>
      </w:r>
      <w:r w:rsidR="00036946" w:rsidRPr="00036946">
        <w:rPr>
          <w:rFonts w:ascii="Verdana" w:hAnsi="Verdana"/>
          <w:sz w:val="20"/>
        </w:rPr>
        <w:t xml:space="preserve"> </w:t>
      </w:r>
      <w:r w:rsidR="00B0110E">
        <w:rPr>
          <w:rFonts w:ascii="Verdana" w:hAnsi="Verdana"/>
          <w:sz w:val="20"/>
        </w:rPr>
        <w:t xml:space="preserve">celebrado em </w:t>
      </w:r>
      <w:r w:rsidR="007D0E7A" w:rsidRPr="007D0E7A">
        <w:rPr>
          <w:rFonts w:ascii="Verdana" w:hAnsi="Verdana"/>
          <w:sz w:val="20"/>
        </w:rPr>
        <w:t>3 de março de 2017</w:t>
      </w:r>
      <w:r w:rsidR="007D0E7A" w:rsidRPr="007D0E7A" w:rsidDel="007D0E7A">
        <w:rPr>
          <w:rFonts w:ascii="Verdana" w:hAnsi="Verdana"/>
          <w:sz w:val="20"/>
        </w:rPr>
        <w:t xml:space="preserve"> </w:t>
      </w:r>
      <w:r w:rsidR="00B0110E">
        <w:rPr>
          <w:rFonts w:ascii="Verdana" w:hAnsi="Verdana"/>
          <w:sz w:val="20"/>
        </w:rPr>
        <w:t xml:space="preserve">com a Pearson </w:t>
      </w:r>
      <w:proofErr w:type="spellStart"/>
      <w:r w:rsidR="00B0110E">
        <w:rPr>
          <w:rFonts w:ascii="Verdana" w:hAnsi="Verdana"/>
          <w:sz w:val="20"/>
        </w:rPr>
        <w:t>Education</w:t>
      </w:r>
      <w:proofErr w:type="spellEnd"/>
      <w:r w:rsidR="00B0110E">
        <w:rPr>
          <w:rFonts w:ascii="Verdana" w:hAnsi="Verdana"/>
          <w:sz w:val="20"/>
        </w:rPr>
        <w:t xml:space="preserve"> do Brasil S.A. (</w:t>
      </w:r>
      <w:r w:rsidR="00036946" w:rsidRPr="00BB7EE0">
        <w:rPr>
          <w:rFonts w:ascii="Verdana" w:hAnsi="Verdana"/>
          <w:sz w:val="20"/>
        </w:rPr>
        <w:t>“</w:t>
      </w:r>
      <w:r w:rsidR="00036946" w:rsidRPr="00BB7EE0">
        <w:rPr>
          <w:rFonts w:ascii="Verdana" w:hAnsi="Verdana"/>
          <w:sz w:val="20"/>
          <w:u w:val="single"/>
        </w:rPr>
        <w:t>Recebíveis</w:t>
      </w:r>
      <w:r w:rsidR="00036946" w:rsidRPr="00BB7EE0">
        <w:rPr>
          <w:rFonts w:ascii="Verdana" w:hAnsi="Verdana"/>
          <w:sz w:val="20"/>
        </w:rPr>
        <w:t>”)</w:t>
      </w:r>
      <w:r w:rsidR="00036946" w:rsidRPr="00036946">
        <w:rPr>
          <w:rFonts w:ascii="Verdana" w:hAnsi="Verdana"/>
          <w:sz w:val="20"/>
        </w:rPr>
        <w:t>; (</w:t>
      </w:r>
      <w:r w:rsidR="00B0110E">
        <w:rPr>
          <w:rFonts w:ascii="Verdana" w:hAnsi="Verdana"/>
          <w:sz w:val="20"/>
        </w:rPr>
        <w:t>b</w:t>
      </w:r>
      <w:r w:rsidR="00036946" w:rsidRPr="00036946">
        <w:rPr>
          <w:rFonts w:ascii="Verdana" w:hAnsi="Verdana"/>
          <w:sz w:val="20"/>
        </w:rPr>
        <w:t xml:space="preserve">) </w:t>
      </w:r>
      <w:r w:rsidR="00036946">
        <w:rPr>
          <w:rFonts w:ascii="Verdana" w:hAnsi="Verdana"/>
          <w:sz w:val="20"/>
        </w:rPr>
        <w:t xml:space="preserve">de </w:t>
      </w:r>
      <w:r w:rsidR="00036946" w:rsidRPr="00036946">
        <w:rPr>
          <w:rFonts w:ascii="Verdana" w:hAnsi="Verdana"/>
          <w:sz w:val="20"/>
        </w:rPr>
        <w:t xml:space="preserve">todos os direitos decorrentes da </w:t>
      </w:r>
      <w:r w:rsidR="00036946">
        <w:rPr>
          <w:rFonts w:ascii="Verdana" w:hAnsi="Verdana"/>
          <w:sz w:val="20"/>
        </w:rPr>
        <w:t>conta corrente vinculada indicada no Contrato de Cessão Fiduciária (“</w:t>
      </w:r>
      <w:r w:rsidR="00036946" w:rsidRPr="00432C7A">
        <w:rPr>
          <w:rFonts w:ascii="Verdana" w:hAnsi="Verdana"/>
          <w:sz w:val="20"/>
          <w:u w:val="single"/>
        </w:rPr>
        <w:t>Conta Vinculada</w:t>
      </w:r>
      <w:r w:rsidR="00036946">
        <w:rPr>
          <w:rFonts w:ascii="Verdana" w:hAnsi="Verdana"/>
          <w:sz w:val="20"/>
        </w:rPr>
        <w:t>”)</w:t>
      </w:r>
      <w:r w:rsidR="00036946" w:rsidRPr="00036946">
        <w:rPr>
          <w:rFonts w:ascii="Verdana" w:hAnsi="Verdana"/>
          <w:sz w:val="20"/>
        </w:rPr>
        <w:t>, e (</w:t>
      </w:r>
      <w:r w:rsidR="00B0110E">
        <w:rPr>
          <w:rFonts w:ascii="Verdana" w:hAnsi="Verdana"/>
          <w:sz w:val="20"/>
        </w:rPr>
        <w:t>c</w:t>
      </w:r>
      <w:r w:rsidR="00036946" w:rsidRPr="00036946">
        <w:rPr>
          <w:rFonts w:ascii="Verdana" w:hAnsi="Verdana"/>
          <w:sz w:val="20"/>
        </w:rPr>
        <w:t xml:space="preserve">) </w:t>
      </w:r>
      <w:r w:rsidR="00036946">
        <w:rPr>
          <w:rFonts w:ascii="Verdana" w:hAnsi="Verdana"/>
          <w:sz w:val="20"/>
        </w:rPr>
        <w:t>d</w:t>
      </w:r>
      <w:r w:rsidR="00036946" w:rsidRPr="00036946">
        <w:rPr>
          <w:rFonts w:ascii="Verdana" w:hAnsi="Verdana"/>
          <w:sz w:val="20"/>
        </w:rPr>
        <w:t>os rendimentos provenientes dos Investimentos Permitidos (conforme definido</w:t>
      </w:r>
      <w:r w:rsidR="00036946">
        <w:rPr>
          <w:rFonts w:ascii="Verdana" w:hAnsi="Verdana"/>
          <w:sz w:val="20"/>
        </w:rPr>
        <w:t xml:space="preserve"> no Contrato de Cessão Fiduciária</w:t>
      </w:r>
      <w:r w:rsidR="00036946" w:rsidRPr="00036946">
        <w:rPr>
          <w:rFonts w:ascii="Verdana" w:hAnsi="Verdana"/>
          <w:sz w:val="20"/>
        </w:rPr>
        <w:t>), os Recebíveis e aos demais valores depositados ou que venham a ser depositados na Conta Vinculada (“</w:t>
      </w:r>
      <w:r w:rsidR="00036946" w:rsidRPr="00036946">
        <w:rPr>
          <w:rFonts w:ascii="Verdana" w:hAnsi="Verdana"/>
          <w:sz w:val="20"/>
          <w:u w:val="single"/>
        </w:rPr>
        <w:t>Cessão Fiduciária</w:t>
      </w:r>
      <w:r w:rsidR="00036946" w:rsidRPr="00036946">
        <w:rPr>
          <w:rFonts w:ascii="Verdana" w:hAnsi="Verdana"/>
          <w:sz w:val="20"/>
        </w:rPr>
        <w:t>”</w:t>
      </w:r>
      <w:r w:rsidR="00B0110E">
        <w:rPr>
          <w:rFonts w:ascii="Verdana" w:hAnsi="Verdana"/>
          <w:sz w:val="20"/>
        </w:rPr>
        <w:t xml:space="preserve"> e, em conjunto com as Fianças, as “</w:t>
      </w:r>
      <w:r w:rsidR="00B0110E" w:rsidRPr="00B0110E">
        <w:rPr>
          <w:rFonts w:ascii="Verdana" w:hAnsi="Verdana"/>
          <w:sz w:val="20"/>
          <w:u w:val="single"/>
        </w:rPr>
        <w:t>Garantias</w:t>
      </w:r>
      <w:r w:rsidR="00B0110E">
        <w:rPr>
          <w:rFonts w:ascii="Verdana" w:hAnsi="Verdana"/>
          <w:sz w:val="20"/>
        </w:rPr>
        <w:t>”)</w:t>
      </w:r>
      <w:bookmarkEnd w:id="47"/>
      <w:r w:rsidR="00B87734" w:rsidRPr="00576612">
        <w:rPr>
          <w:rFonts w:ascii="Verdana" w:hAnsi="Verdana"/>
          <w:sz w:val="20"/>
        </w:rPr>
        <w:t>.</w:t>
      </w:r>
      <w:r w:rsidR="008654C9" w:rsidRPr="00576612">
        <w:rPr>
          <w:rFonts w:ascii="Verdana" w:hAnsi="Verdana"/>
          <w:sz w:val="20"/>
        </w:rPr>
        <w:t xml:space="preserve"> </w:t>
      </w:r>
    </w:p>
    <w:p w14:paraId="183AFCD0" w14:textId="77777777" w:rsidR="002D71F9" w:rsidRPr="00576612" w:rsidRDefault="002D71F9" w:rsidP="00BC7E2A">
      <w:pPr>
        <w:pStyle w:val="PargrafodaLista"/>
        <w:tabs>
          <w:tab w:val="left" w:pos="709"/>
          <w:tab w:val="left" w:pos="851"/>
        </w:tabs>
        <w:spacing w:after="0" w:line="300" w:lineRule="auto"/>
        <w:ind w:left="0"/>
        <w:rPr>
          <w:rFonts w:ascii="Verdana" w:hAnsi="Verdana"/>
          <w:sz w:val="20"/>
        </w:rPr>
      </w:pPr>
    </w:p>
    <w:p w14:paraId="2A018411" w14:textId="02B6AB5C" w:rsidR="00FD7B58" w:rsidRPr="00576612" w:rsidRDefault="00FD7B58" w:rsidP="00B0110E">
      <w:pPr>
        <w:pStyle w:val="PargrafodaLista"/>
        <w:numPr>
          <w:ilvl w:val="0"/>
          <w:numId w:val="77"/>
        </w:numPr>
        <w:tabs>
          <w:tab w:val="left" w:pos="851"/>
          <w:tab w:val="left" w:pos="1418"/>
        </w:tabs>
        <w:spacing w:after="0" w:line="300" w:lineRule="auto"/>
        <w:ind w:left="0" w:firstLine="0"/>
        <w:rPr>
          <w:rFonts w:ascii="Verdana" w:hAnsi="Verdana"/>
          <w:sz w:val="20"/>
        </w:rPr>
      </w:pPr>
      <w:r w:rsidRPr="00576612">
        <w:rPr>
          <w:rFonts w:ascii="Verdana" w:hAnsi="Verdana"/>
          <w:sz w:val="20"/>
        </w:rPr>
        <w:t xml:space="preserve">Para regular a movimentação </w:t>
      </w:r>
      <w:r w:rsidR="008134EB" w:rsidRPr="00576612">
        <w:rPr>
          <w:rFonts w:ascii="Verdana" w:hAnsi="Verdana"/>
          <w:sz w:val="20"/>
        </w:rPr>
        <w:t>da</w:t>
      </w:r>
      <w:r w:rsidRPr="00576612">
        <w:rPr>
          <w:rFonts w:ascii="Verdana" w:hAnsi="Verdana"/>
          <w:sz w:val="20"/>
        </w:rPr>
        <w:t xml:space="preserve"> </w:t>
      </w:r>
      <w:r w:rsidR="00B0110E">
        <w:rPr>
          <w:rFonts w:ascii="Verdana" w:hAnsi="Verdana"/>
          <w:sz w:val="20"/>
        </w:rPr>
        <w:t>Conta Vinculada</w:t>
      </w:r>
      <w:r w:rsidRPr="00576612">
        <w:rPr>
          <w:rFonts w:ascii="Verdana" w:hAnsi="Verdana"/>
          <w:sz w:val="20"/>
        </w:rPr>
        <w:t xml:space="preserve">, a </w:t>
      </w:r>
      <w:r w:rsidR="00617DCE" w:rsidRPr="00576612">
        <w:rPr>
          <w:rFonts w:ascii="Verdana" w:hAnsi="Verdana"/>
          <w:sz w:val="20"/>
        </w:rPr>
        <w:t>Emissora</w:t>
      </w:r>
      <w:r w:rsidRPr="00576612">
        <w:rPr>
          <w:rFonts w:ascii="Verdana" w:hAnsi="Verdana"/>
          <w:sz w:val="20"/>
        </w:rPr>
        <w:t xml:space="preserve">, o Agente Fiduciário e o </w:t>
      </w:r>
      <w:r w:rsidR="00C61E71" w:rsidRPr="00576612">
        <w:rPr>
          <w:rFonts w:ascii="Verdana" w:hAnsi="Verdana"/>
          <w:sz w:val="20"/>
        </w:rPr>
        <w:t xml:space="preserve">banco depositário responsável pela movimentação da </w:t>
      </w:r>
      <w:r w:rsidR="00B0110E" w:rsidRPr="00576612">
        <w:rPr>
          <w:rFonts w:ascii="Verdana" w:hAnsi="Verdana"/>
          <w:sz w:val="20"/>
        </w:rPr>
        <w:t xml:space="preserve">Conta Vinculada </w:t>
      </w:r>
      <w:r w:rsidRPr="00576612">
        <w:rPr>
          <w:rFonts w:ascii="Verdana" w:hAnsi="Verdana"/>
          <w:sz w:val="20"/>
        </w:rPr>
        <w:t>celebraram, nesta data, o “</w:t>
      </w:r>
      <w:r w:rsidR="00B0110E">
        <w:rPr>
          <w:rFonts w:ascii="Verdana" w:hAnsi="Verdana"/>
          <w:sz w:val="20"/>
        </w:rPr>
        <w:t>[</w:t>
      </w:r>
      <w:r w:rsidRPr="00576612">
        <w:rPr>
          <w:rFonts w:ascii="Verdana" w:hAnsi="Verdana"/>
          <w:i/>
          <w:sz w:val="20"/>
        </w:rPr>
        <w:t>Instrumento Particular de Contrato de Conta Vinculada</w:t>
      </w:r>
      <w:r w:rsidR="00B0110E">
        <w:rPr>
          <w:rFonts w:ascii="Verdana" w:hAnsi="Verdana"/>
          <w:iCs/>
          <w:sz w:val="20"/>
        </w:rPr>
        <w:t>]</w:t>
      </w:r>
      <w:r w:rsidRPr="00576612">
        <w:rPr>
          <w:rFonts w:ascii="Verdana" w:hAnsi="Verdana"/>
          <w:sz w:val="20"/>
        </w:rPr>
        <w:t>” (“</w:t>
      </w:r>
      <w:r w:rsidRPr="00576612">
        <w:rPr>
          <w:rFonts w:ascii="Verdana" w:hAnsi="Verdana"/>
          <w:sz w:val="20"/>
          <w:u w:val="single"/>
        </w:rPr>
        <w:t>Contrato de Conta Vinculada</w:t>
      </w:r>
      <w:r w:rsidRPr="00576612">
        <w:rPr>
          <w:rFonts w:ascii="Verdana" w:hAnsi="Verdana"/>
          <w:sz w:val="20"/>
        </w:rPr>
        <w:t>”).</w:t>
      </w:r>
    </w:p>
    <w:p w14:paraId="4989A78B" w14:textId="77777777" w:rsidR="00BF552F" w:rsidRPr="00576612" w:rsidRDefault="00BF552F" w:rsidP="00BC7E2A">
      <w:pPr>
        <w:pStyle w:val="PargrafodaLista"/>
        <w:tabs>
          <w:tab w:val="left" w:pos="709"/>
        </w:tabs>
        <w:spacing w:after="0" w:line="300" w:lineRule="auto"/>
        <w:ind w:left="0"/>
        <w:rPr>
          <w:rFonts w:ascii="Verdana" w:hAnsi="Verdana"/>
          <w:sz w:val="20"/>
        </w:rPr>
      </w:pPr>
    </w:p>
    <w:p w14:paraId="40ED5630" w14:textId="77777777" w:rsidR="00B65D8D" w:rsidRPr="00576612" w:rsidRDefault="00B65D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lastRenderedPageBreak/>
        <w:t>CLÁUSULA V</w:t>
      </w:r>
    </w:p>
    <w:p w14:paraId="6C104F58" w14:textId="77777777" w:rsidR="00EC5A8D" w:rsidRPr="00576612" w:rsidRDefault="00EC5A8D" w:rsidP="007729B5">
      <w:pPr>
        <w:keepNext/>
        <w:keepLines/>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VENCIMENTO ANTECIPADO</w:t>
      </w:r>
    </w:p>
    <w:p w14:paraId="48C0CFFD" w14:textId="77777777" w:rsidR="00571AC0" w:rsidRPr="00576612" w:rsidRDefault="00571AC0" w:rsidP="007729B5">
      <w:pPr>
        <w:keepNext/>
        <w:keepLines/>
        <w:autoSpaceDE w:val="0"/>
        <w:autoSpaceDN w:val="0"/>
        <w:adjustRightInd w:val="0"/>
        <w:spacing w:after="0" w:line="300" w:lineRule="auto"/>
        <w:contextualSpacing/>
        <w:rPr>
          <w:rFonts w:ascii="Verdana" w:hAnsi="Verdana"/>
          <w:b/>
          <w:sz w:val="20"/>
        </w:rPr>
      </w:pPr>
    </w:p>
    <w:p w14:paraId="27F801D7" w14:textId="77777777" w:rsidR="00146A94" w:rsidRPr="00576612" w:rsidRDefault="00146A94" w:rsidP="007729B5">
      <w:pPr>
        <w:pStyle w:val="PargrafodaLista"/>
        <w:keepNext/>
        <w:keepLines/>
        <w:numPr>
          <w:ilvl w:val="0"/>
          <w:numId w:val="12"/>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Eventos de Vencimento Antecipado</w:t>
      </w:r>
    </w:p>
    <w:p w14:paraId="706B6247" w14:textId="77777777" w:rsidR="00146A94" w:rsidRPr="00576612" w:rsidRDefault="00146A94" w:rsidP="007729B5">
      <w:pPr>
        <w:keepNext/>
        <w:keepLines/>
        <w:spacing w:after="0" w:line="300" w:lineRule="auto"/>
        <w:contextualSpacing/>
        <w:rPr>
          <w:rFonts w:ascii="Verdana" w:hAnsi="Verdana"/>
          <w:sz w:val="20"/>
        </w:rPr>
      </w:pPr>
    </w:p>
    <w:p w14:paraId="62A64171" w14:textId="681B031E" w:rsidR="00146A94" w:rsidRPr="00576612" w:rsidRDefault="00146A94" w:rsidP="007729B5">
      <w:pPr>
        <w:pStyle w:val="PargrafodaLista"/>
        <w:keepNext/>
        <w:keepLines/>
        <w:numPr>
          <w:ilvl w:val="0"/>
          <w:numId w:val="13"/>
        </w:numPr>
        <w:spacing w:after="0" w:line="300" w:lineRule="auto"/>
        <w:ind w:left="0" w:firstLine="0"/>
        <w:rPr>
          <w:rFonts w:ascii="Verdana" w:hAnsi="Verdana"/>
          <w:sz w:val="20"/>
        </w:rPr>
      </w:pPr>
      <w:r w:rsidRPr="00576612">
        <w:rPr>
          <w:rFonts w:ascii="Verdana" w:hAnsi="Verdana"/>
          <w:sz w:val="20"/>
        </w:rPr>
        <w:t>Observado o disposto na</w:t>
      </w:r>
      <w:r w:rsidR="00C74531" w:rsidRPr="00576612">
        <w:rPr>
          <w:rFonts w:ascii="Verdana" w:hAnsi="Verdana"/>
          <w:sz w:val="20"/>
        </w:rPr>
        <w:t>s</w:t>
      </w:r>
      <w:r w:rsidRPr="00576612">
        <w:rPr>
          <w:rFonts w:ascii="Verdana" w:hAnsi="Verdana"/>
          <w:sz w:val="20"/>
        </w:rPr>
        <w:t xml:space="preserve"> </w:t>
      </w:r>
      <w:r w:rsidR="00A9675D" w:rsidRPr="00576612">
        <w:rPr>
          <w:rFonts w:ascii="Verdana" w:hAnsi="Verdana"/>
          <w:sz w:val="20"/>
        </w:rPr>
        <w:t>cláusulas</w:t>
      </w:r>
      <w:r w:rsidR="00C74531" w:rsidRPr="00576612">
        <w:rPr>
          <w:rFonts w:ascii="Verdana" w:hAnsi="Verdana"/>
          <w:sz w:val="20"/>
        </w:rPr>
        <w:t xml:space="preserve"> </w:t>
      </w:r>
      <w:r w:rsidRPr="00576612">
        <w:rPr>
          <w:rFonts w:ascii="Verdana" w:hAnsi="Verdana"/>
          <w:sz w:val="20"/>
        </w:rPr>
        <w:t>abaixo, o Agente Fiduciário</w:t>
      </w:r>
      <w:r w:rsidR="00A447E6" w:rsidRPr="00576612">
        <w:rPr>
          <w:rFonts w:ascii="Verdana" w:hAnsi="Verdana"/>
          <w:sz w:val="20"/>
        </w:rPr>
        <w:t xml:space="preserve"> deverá</w:t>
      </w:r>
      <w:r w:rsidR="001C7559" w:rsidRPr="00576612">
        <w:rPr>
          <w:rFonts w:ascii="Verdana" w:hAnsi="Verdana"/>
          <w:sz w:val="20"/>
        </w:rPr>
        <w:t>, independentemente de qualquer consulta aos Debenturistas</w:t>
      </w:r>
      <w:r w:rsidR="002D60D4" w:rsidRPr="00576612">
        <w:rPr>
          <w:rFonts w:ascii="Verdana" w:hAnsi="Verdana"/>
          <w:sz w:val="20"/>
        </w:rPr>
        <w:t xml:space="preserve"> ou de aviso ou notificação judicial ou extrajudicial à Emissora,</w:t>
      </w:r>
      <w:r w:rsidR="001C7559" w:rsidRPr="00576612">
        <w:rPr>
          <w:rFonts w:ascii="Verdana" w:hAnsi="Verdana"/>
          <w:sz w:val="20"/>
        </w:rPr>
        <w:t xml:space="preserve"> </w:t>
      </w:r>
      <w:r w:rsidRPr="00576612">
        <w:rPr>
          <w:rFonts w:ascii="Verdana" w:hAnsi="Verdana"/>
          <w:sz w:val="20"/>
        </w:rPr>
        <w:t>declarar o vencimento antecipado de todas as obrigações constantes desta Escritura e exigir o pagamento</w:t>
      </w:r>
      <w:r w:rsidR="00FA63AA" w:rsidRPr="00576612">
        <w:rPr>
          <w:rFonts w:ascii="Verdana" w:hAnsi="Verdana"/>
          <w:sz w:val="20"/>
        </w:rPr>
        <w:t xml:space="preserve"> antecipado</w:t>
      </w:r>
      <w:r w:rsidRPr="00576612">
        <w:rPr>
          <w:rFonts w:ascii="Verdana" w:hAnsi="Verdana"/>
          <w:sz w:val="20"/>
        </w:rPr>
        <w:t xml:space="preserve">, pela Emissora, do </w:t>
      </w:r>
      <w:r w:rsidR="00E95C6F" w:rsidRPr="00576612">
        <w:rPr>
          <w:rFonts w:ascii="Verdana" w:hAnsi="Verdana"/>
          <w:sz w:val="20"/>
        </w:rPr>
        <w:t xml:space="preserve">Valor Nominal Unitário </w:t>
      </w:r>
      <w:r w:rsidR="006A76DA" w:rsidRPr="00576612">
        <w:rPr>
          <w:rFonts w:ascii="Verdana" w:hAnsi="Verdana"/>
          <w:sz w:val="20"/>
        </w:rPr>
        <w:t xml:space="preserve">ou do </w:t>
      </w:r>
      <w:r w:rsidR="00A447E6" w:rsidRPr="00576612">
        <w:rPr>
          <w:rFonts w:ascii="Verdana" w:hAnsi="Verdana"/>
          <w:sz w:val="20"/>
        </w:rPr>
        <w:t>saldo</w:t>
      </w:r>
      <w:r w:rsidR="006A76DA" w:rsidRPr="00576612">
        <w:rPr>
          <w:rFonts w:ascii="Verdana" w:hAnsi="Verdana"/>
          <w:sz w:val="20"/>
        </w:rPr>
        <w:t xml:space="preserve"> do </w:t>
      </w:r>
      <w:r w:rsidR="00010BBE">
        <w:rPr>
          <w:rFonts w:ascii="Verdana" w:hAnsi="Verdana"/>
          <w:sz w:val="20"/>
        </w:rPr>
        <w:t>V</w:t>
      </w:r>
      <w:r w:rsidR="00010BBE" w:rsidRPr="00576612">
        <w:rPr>
          <w:rFonts w:ascii="Verdana" w:hAnsi="Verdana"/>
          <w:sz w:val="20"/>
        </w:rPr>
        <w:t xml:space="preserve">alor </w:t>
      </w:r>
      <w:r w:rsidR="00010BBE">
        <w:rPr>
          <w:rFonts w:ascii="Verdana" w:hAnsi="Verdana"/>
          <w:sz w:val="20"/>
        </w:rPr>
        <w:t>N</w:t>
      </w:r>
      <w:r w:rsidR="00010BBE" w:rsidRPr="00576612">
        <w:rPr>
          <w:rFonts w:ascii="Verdana" w:hAnsi="Verdana"/>
          <w:sz w:val="20"/>
        </w:rPr>
        <w:t xml:space="preserve">ominal </w:t>
      </w:r>
      <w:r w:rsidR="00010BBE">
        <w:rPr>
          <w:rFonts w:ascii="Verdana" w:hAnsi="Verdana"/>
          <w:sz w:val="20"/>
        </w:rPr>
        <w:t>U</w:t>
      </w:r>
      <w:r w:rsidR="00010BBE" w:rsidRPr="00576612">
        <w:rPr>
          <w:rFonts w:ascii="Verdana" w:hAnsi="Verdana"/>
          <w:sz w:val="20"/>
        </w:rPr>
        <w:t xml:space="preserve">nitário </w:t>
      </w:r>
      <w:r w:rsidRPr="00576612">
        <w:rPr>
          <w:rFonts w:ascii="Verdana" w:hAnsi="Verdana"/>
          <w:sz w:val="20"/>
        </w:rPr>
        <w:t>das Debêntures</w:t>
      </w:r>
      <w:r w:rsidR="0065694E" w:rsidRPr="00576612">
        <w:rPr>
          <w:rFonts w:ascii="Verdana" w:hAnsi="Verdana"/>
          <w:sz w:val="20"/>
        </w:rPr>
        <w:t>,</w:t>
      </w:r>
      <w:r w:rsidRPr="00576612">
        <w:rPr>
          <w:rFonts w:ascii="Verdana" w:hAnsi="Verdana"/>
          <w:sz w:val="20"/>
        </w:rPr>
        <w:t xml:space="preserve"> </w:t>
      </w:r>
      <w:r w:rsidR="006A76DA" w:rsidRPr="00576612">
        <w:rPr>
          <w:rFonts w:ascii="Verdana" w:hAnsi="Verdana"/>
          <w:sz w:val="20"/>
        </w:rPr>
        <w:t xml:space="preserve">conforme o caso, </w:t>
      </w:r>
      <w:r w:rsidRPr="00576612">
        <w:rPr>
          <w:rFonts w:ascii="Verdana" w:hAnsi="Verdana"/>
          <w:sz w:val="20"/>
        </w:rPr>
        <w:t>acrescido da</w:t>
      </w:r>
      <w:r w:rsidR="009647EB" w:rsidRPr="00576612">
        <w:rPr>
          <w:rFonts w:ascii="Verdana" w:hAnsi="Verdana"/>
          <w:sz w:val="20"/>
        </w:rPr>
        <w:t xml:space="preserve"> </w:t>
      </w:r>
      <w:r w:rsidRPr="00576612">
        <w:rPr>
          <w:rFonts w:ascii="Verdana" w:hAnsi="Verdana"/>
          <w:sz w:val="20"/>
        </w:rPr>
        <w:t>Remuneração</w:t>
      </w:r>
      <w:r w:rsidR="00FA63AA" w:rsidRPr="00576612">
        <w:rPr>
          <w:rFonts w:ascii="Verdana" w:hAnsi="Verdana"/>
          <w:sz w:val="20"/>
        </w:rPr>
        <w:t xml:space="preserve"> e</w:t>
      </w:r>
      <w:r w:rsidRPr="00576612">
        <w:rPr>
          <w:rFonts w:ascii="Verdana" w:hAnsi="Verdana"/>
          <w:sz w:val="20"/>
        </w:rPr>
        <w:t xml:space="preserve">, </w:t>
      </w:r>
      <w:r w:rsidR="00FA63AA" w:rsidRPr="00576612">
        <w:rPr>
          <w:rFonts w:ascii="Verdana" w:hAnsi="Verdana"/>
          <w:sz w:val="20"/>
        </w:rPr>
        <w:t xml:space="preserve">conforme o caso, </w:t>
      </w:r>
      <w:r w:rsidRPr="00576612">
        <w:rPr>
          <w:rFonts w:ascii="Verdana" w:hAnsi="Verdana"/>
          <w:sz w:val="20"/>
        </w:rPr>
        <w:t>dos Encargos Moratórios</w:t>
      </w:r>
      <w:r w:rsidR="00FA63AA" w:rsidRPr="00576612">
        <w:rPr>
          <w:rFonts w:ascii="Verdana" w:hAnsi="Verdana"/>
          <w:sz w:val="20"/>
        </w:rPr>
        <w:t xml:space="preserve"> </w:t>
      </w:r>
      <w:r w:rsidRPr="00576612">
        <w:rPr>
          <w:rFonts w:ascii="Verdana" w:hAnsi="Verdana"/>
          <w:sz w:val="20"/>
        </w:rPr>
        <w:t xml:space="preserve">e de quaisquer outros valores eventualmente devidos pela Emissora nos termos desta Escritura </w:t>
      </w:r>
      <w:r w:rsidR="00CE68BD" w:rsidRPr="00576612">
        <w:rPr>
          <w:rFonts w:ascii="Verdana" w:hAnsi="Verdana"/>
          <w:sz w:val="20"/>
        </w:rPr>
        <w:t xml:space="preserve">e/ou do </w:t>
      </w:r>
      <w:r w:rsidR="00C61E71" w:rsidRPr="00576612">
        <w:rPr>
          <w:rFonts w:ascii="Verdana" w:hAnsi="Verdana"/>
          <w:sz w:val="20"/>
        </w:rPr>
        <w:t xml:space="preserve">Contrato de </w:t>
      </w:r>
      <w:r w:rsidR="00A020B2">
        <w:rPr>
          <w:rFonts w:ascii="Verdana" w:hAnsi="Verdana"/>
          <w:sz w:val="20"/>
        </w:rPr>
        <w:t>Cessão Fiduciária</w:t>
      </w:r>
      <w:r w:rsidRPr="00576612">
        <w:rPr>
          <w:rFonts w:ascii="Verdana" w:hAnsi="Verdana"/>
          <w:sz w:val="20"/>
        </w:rPr>
        <w:t>, na ocorrência das seguintes hipóteses</w:t>
      </w:r>
      <w:r w:rsidR="00740F51" w:rsidRPr="00576612">
        <w:rPr>
          <w:rFonts w:ascii="Verdana" w:hAnsi="Verdana"/>
          <w:sz w:val="20"/>
        </w:rPr>
        <w:t>, respeitados os respectivos prazos de cura</w:t>
      </w:r>
      <w:r w:rsidRPr="00576612">
        <w:rPr>
          <w:rFonts w:ascii="Verdana" w:hAnsi="Verdana"/>
          <w:sz w:val="20"/>
        </w:rPr>
        <w:t xml:space="preserve"> (“</w:t>
      </w:r>
      <w:r w:rsidRPr="00576612">
        <w:rPr>
          <w:rFonts w:ascii="Verdana" w:hAnsi="Verdana"/>
          <w:sz w:val="20"/>
          <w:u w:val="single"/>
        </w:rPr>
        <w:t>Evento</w:t>
      </w:r>
      <w:r w:rsidR="00A447E6" w:rsidRPr="00576612">
        <w:rPr>
          <w:rFonts w:ascii="Verdana" w:hAnsi="Verdana"/>
          <w:sz w:val="20"/>
          <w:u w:val="single"/>
        </w:rPr>
        <w:t>s</w:t>
      </w:r>
      <w:r w:rsidRPr="00576612">
        <w:rPr>
          <w:rFonts w:ascii="Verdana" w:hAnsi="Verdana"/>
          <w:sz w:val="20"/>
          <w:u w:val="single"/>
        </w:rPr>
        <w:t xml:space="preserve"> de Vencimento Antecipado</w:t>
      </w:r>
      <w:r w:rsidR="002D60D4" w:rsidRPr="00576612">
        <w:rPr>
          <w:rFonts w:ascii="Verdana" w:hAnsi="Verdana"/>
          <w:sz w:val="20"/>
          <w:u w:val="single"/>
        </w:rPr>
        <w:t xml:space="preserve"> Automático</w:t>
      </w:r>
      <w:r w:rsidRPr="00576612">
        <w:rPr>
          <w:rFonts w:ascii="Verdana" w:hAnsi="Verdana"/>
          <w:sz w:val="20"/>
        </w:rPr>
        <w:t>”):</w:t>
      </w:r>
    </w:p>
    <w:p w14:paraId="1F296B70" w14:textId="77777777" w:rsidR="001C7559" w:rsidRPr="00576612" w:rsidRDefault="001C7559" w:rsidP="00BC7E2A">
      <w:pPr>
        <w:pStyle w:val="PargrafodaLista"/>
        <w:spacing w:after="0" w:line="300" w:lineRule="auto"/>
        <w:ind w:left="0"/>
        <w:rPr>
          <w:rFonts w:ascii="Verdana" w:hAnsi="Verdana"/>
          <w:sz w:val="20"/>
        </w:rPr>
      </w:pPr>
    </w:p>
    <w:p w14:paraId="130B63EF" w14:textId="17C90CED"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pagamento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B7F69" w:rsidRPr="00576612">
        <w:rPr>
          <w:rFonts w:ascii="Verdana" w:hAnsi="Verdana"/>
          <w:sz w:val="20"/>
        </w:rPr>
        <w:t xml:space="preserve"> </w:t>
      </w:r>
      <w:r w:rsidRPr="00576612">
        <w:rPr>
          <w:rFonts w:ascii="Verdana" w:hAnsi="Verdana"/>
          <w:sz w:val="20"/>
        </w:rPr>
        <w:t xml:space="preserve">de quaisquer obrigações pecuniárias devidas no âmbito desta Escritura ou </w:t>
      </w:r>
      <w:r w:rsidR="00A020B2" w:rsidRPr="00576612">
        <w:rPr>
          <w:rFonts w:ascii="Verdana" w:hAnsi="Verdana"/>
          <w:sz w:val="20"/>
        </w:rPr>
        <w:t xml:space="preserve">do Contrato de </w:t>
      </w:r>
      <w:r w:rsidR="00A020B2">
        <w:rPr>
          <w:rFonts w:ascii="Verdana" w:hAnsi="Verdana"/>
          <w:sz w:val="20"/>
        </w:rPr>
        <w:t>Cessão Fiduciária</w:t>
      </w:r>
      <w:r w:rsidRPr="00576612">
        <w:rPr>
          <w:rFonts w:ascii="Verdana" w:hAnsi="Verdana"/>
          <w:sz w:val="20"/>
        </w:rPr>
        <w:t>, nas datas previstas</w:t>
      </w:r>
      <w:r w:rsidR="00A82930" w:rsidRPr="00576612">
        <w:rPr>
          <w:rFonts w:ascii="Verdana" w:hAnsi="Verdana"/>
          <w:sz w:val="20"/>
        </w:rPr>
        <w:t xml:space="preserve">, desde que o inadimplemento não seja devidamente sanado no prazo de </w:t>
      </w:r>
      <w:r w:rsidR="00D20B06">
        <w:rPr>
          <w:rFonts w:ascii="Verdana" w:hAnsi="Verdana"/>
          <w:sz w:val="20"/>
        </w:rPr>
        <w:t>1</w:t>
      </w:r>
      <w:r w:rsidR="00D20B06" w:rsidRPr="00576612">
        <w:rPr>
          <w:rFonts w:ascii="Verdana" w:hAnsi="Verdana"/>
          <w:sz w:val="20"/>
        </w:rPr>
        <w:t xml:space="preserve"> </w:t>
      </w:r>
      <w:r w:rsidR="00A82930" w:rsidRPr="00576612">
        <w:rPr>
          <w:rFonts w:ascii="Verdana" w:hAnsi="Verdana"/>
          <w:sz w:val="20"/>
        </w:rPr>
        <w:t>(</w:t>
      </w:r>
      <w:r w:rsidR="00D20B06">
        <w:rPr>
          <w:rFonts w:ascii="Verdana" w:hAnsi="Verdana"/>
          <w:sz w:val="20"/>
        </w:rPr>
        <w:t>um</w:t>
      </w:r>
      <w:r w:rsidR="00A82930" w:rsidRPr="00576612">
        <w:rPr>
          <w:rFonts w:ascii="Verdana" w:hAnsi="Verdana"/>
          <w:sz w:val="20"/>
        </w:rPr>
        <w:t xml:space="preserve">) Dia </w:t>
      </w:r>
      <w:r w:rsidR="00286FC1" w:rsidRPr="00576612">
        <w:rPr>
          <w:rFonts w:ascii="Verdana" w:hAnsi="Verdana"/>
          <w:sz w:val="20"/>
        </w:rPr>
        <w:t>Út</w:t>
      </w:r>
      <w:r w:rsidR="0024696B">
        <w:rPr>
          <w:rFonts w:ascii="Verdana" w:hAnsi="Verdana"/>
          <w:sz w:val="20"/>
        </w:rPr>
        <w:t>il</w:t>
      </w:r>
      <w:r w:rsidR="00286FC1" w:rsidRPr="00576612">
        <w:rPr>
          <w:rFonts w:ascii="Verdana" w:hAnsi="Verdana"/>
          <w:sz w:val="20"/>
        </w:rPr>
        <w:t xml:space="preserve"> </w:t>
      </w:r>
      <w:r w:rsidR="00A82930" w:rsidRPr="00576612">
        <w:rPr>
          <w:rFonts w:ascii="Verdana" w:hAnsi="Verdana"/>
          <w:sz w:val="20"/>
        </w:rPr>
        <w:t>contado da data do inadimplemento</w:t>
      </w:r>
      <w:r w:rsidR="00C71BDA" w:rsidRPr="00576612">
        <w:rPr>
          <w:rFonts w:ascii="Verdana" w:hAnsi="Verdana"/>
          <w:sz w:val="20"/>
        </w:rPr>
        <w:t>;</w:t>
      </w:r>
      <w:r w:rsidR="00610FF3">
        <w:rPr>
          <w:rFonts w:ascii="Verdana" w:hAnsi="Verdana"/>
          <w:sz w:val="20"/>
        </w:rPr>
        <w:t xml:space="preserve"> </w:t>
      </w:r>
    </w:p>
    <w:p w14:paraId="37057CCD" w14:textId="77777777" w:rsidR="002D60D4" w:rsidRPr="00576612" w:rsidRDefault="002D60D4" w:rsidP="00BC7E2A">
      <w:pPr>
        <w:pStyle w:val="PargrafodaLista"/>
        <w:spacing w:after="0" w:line="300" w:lineRule="auto"/>
        <w:ind w:left="0"/>
        <w:rPr>
          <w:rFonts w:ascii="Verdana" w:hAnsi="Verdana"/>
          <w:sz w:val="20"/>
        </w:rPr>
      </w:pPr>
    </w:p>
    <w:p w14:paraId="6891880E" w14:textId="2A68B5AF" w:rsidR="001C7559"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pedido de autofalência, </w:t>
      </w:r>
      <w:r w:rsidR="00A97D66">
        <w:rPr>
          <w:rFonts w:ascii="Verdana" w:hAnsi="Verdana"/>
          <w:sz w:val="20"/>
        </w:rPr>
        <w:t xml:space="preserve">pedido de </w:t>
      </w:r>
      <w:r w:rsidRPr="00576612">
        <w:rPr>
          <w:rFonts w:ascii="Verdana" w:hAnsi="Verdana"/>
          <w:sz w:val="20"/>
        </w:rPr>
        <w:t>falência não elidida no prazo legal</w:t>
      </w:r>
      <w:r w:rsidR="00A97D66">
        <w:rPr>
          <w:rFonts w:ascii="Verdana" w:hAnsi="Verdana"/>
          <w:sz w:val="20"/>
        </w:rPr>
        <w:t xml:space="preserve">, </w:t>
      </w:r>
      <w:r w:rsidR="00A97D66" w:rsidRPr="00576612">
        <w:rPr>
          <w:rFonts w:ascii="Verdana" w:hAnsi="Verdana"/>
          <w:sz w:val="20"/>
        </w:rPr>
        <w:t>decretação de falência da Emissora e/ou d</w:t>
      </w:r>
      <w:r w:rsidR="00C05873">
        <w:rPr>
          <w:rFonts w:ascii="Verdana" w:hAnsi="Verdana"/>
          <w:sz w:val="20"/>
        </w:rPr>
        <w:t>o</w:t>
      </w:r>
      <w:r w:rsidR="00A97D66"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de quaisquer sociedades por elas controladas</w:t>
      </w:r>
      <w:r w:rsidR="002B7F69" w:rsidRPr="00576612">
        <w:rPr>
          <w:rFonts w:ascii="Verdana" w:hAnsi="Verdana"/>
          <w:sz w:val="20"/>
        </w:rPr>
        <w:t xml:space="preserve"> (conforme definição de controle prevista no artigo 116 da Lei das Sociedades por Ações) (“</w:t>
      </w:r>
      <w:r w:rsidR="002B7F69" w:rsidRPr="00576612">
        <w:rPr>
          <w:rFonts w:ascii="Verdana" w:hAnsi="Verdana"/>
          <w:sz w:val="20"/>
          <w:u w:val="single"/>
        </w:rPr>
        <w:t>Controladas</w:t>
      </w:r>
      <w:r w:rsidR="002B7F69" w:rsidRPr="00576612">
        <w:rPr>
          <w:rFonts w:ascii="Verdana" w:hAnsi="Verdana"/>
          <w:sz w:val="20"/>
        </w:rPr>
        <w:t>”)</w:t>
      </w:r>
      <w:r w:rsidRPr="00576612">
        <w:rPr>
          <w:rFonts w:ascii="Verdana" w:hAnsi="Verdana"/>
          <w:sz w:val="20"/>
        </w:rPr>
        <w:t xml:space="preserve">, direta ou indiretamente, </w:t>
      </w:r>
      <w:r w:rsidR="00A97D66" w:rsidRPr="00A97D66">
        <w:rPr>
          <w:rFonts w:ascii="Verdana" w:hAnsi="Verdana"/>
          <w:sz w:val="20"/>
        </w:rPr>
        <w:t xml:space="preserve">ou ainda, qualquer evento análogo que caracterize estado de crise econômico-financeira ou insolvência, incluindo acordo com credores, nos termos da legislação aplicável, da </w:t>
      </w:r>
      <w:r w:rsidR="00A97D66">
        <w:rPr>
          <w:rFonts w:ascii="Verdana" w:hAnsi="Verdana"/>
          <w:sz w:val="20"/>
        </w:rPr>
        <w:t>Emissora</w:t>
      </w:r>
      <w:r w:rsidR="00A97D66" w:rsidRPr="00A97D66">
        <w:rPr>
          <w:rFonts w:ascii="Verdana" w:hAnsi="Verdana"/>
          <w:sz w:val="20"/>
        </w:rPr>
        <w:t xml:space="preserve"> e/ou d</w:t>
      </w:r>
      <w:r w:rsidR="00C05873">
        <w:rPr>
          <w:rFonts w:ascii="Verdana" w:hAnsi="Verdana"/>
          <w:sz w:val="20"/>
        </w:rPr>
        <w:t>o</w:t>
      </w:r>
      <w:r w:rsidR="00A97D66">
        <w:rPr>
          <w:rFonts w:ascii="Verdana" w:hAnsi="Verdana"/>
          <w:sz w:val="20"/>
        </w:rPr>
        <w:t>s</w:t>
      </w:r>
      <w:r w:rsidR="00A97D66" w:rsidRPr="00A97D66">
        <w:rPr>
          <w:rFonts w:ascii="Verdana" w:hAnsi="Verdana"/>
          <w:sz w:val="20"/>
        </w:rPr>
        <w:t xml:space="preserve"> </w:t>
      </w:r>
      <w:r w:rsidR="00C05873">
        <w:rPr>
          <w:rFonts w:ascii="Verdana" w:hAnsi="Verdana"/>
          <w:sz w:val="20"/>
        </w:rPr>
        <w:t>Fiadores</w:t>
      </w:r>
      <w:r w:rsidRPr="00576612">
        <w:rPr>
          <w:rFonts w:ascii="Verdana" w:hAnsi="Verdana"/>
          <w:sz w:val="20"/>
        </w:rPr>
        <w:t>;</w:t>
      </w:r>
    </w:p>
    <w:p w14:paraId="321D7B25" w14:textId="77777777" w:rsidR="004C4D4D" w:rsidRPr="00576612" w:rsidRDefault="004C4D4D" w:rsidP="00BC7E2A">
      <w:pPr>
        <w:pStyle w:val="PargrafodaLista"/>
        <w:spacing w:line="300" w:lineRule="auto"/>
        <w:rPr>
          <w:rFonts w:ascii="Verdana" w:hAnsi="Verdana"/>
          <w:sz w:val="20"/>
        </w:rPr>
      </w:pPr>
    </w:p>
    <w:p w14:paraId="300A1029" w14:textId="7CEED584" w:rsidR="004C4D4D" w:rsidRPr="00576612" w:rsidRDefault="00673D37"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morte, interdição ou incapacidade civil </w:t>
      </w:r>
      <w:r>
        <w:rPr>
          <w:rFonts w:ascii="Verdana" w:hAnsi="Verdana"/>
          <w:sz w:val="20"/>
        </w:rPr>
        <w:t>do Antônio ou de qualquer outra pessoa física que venha a prestar garantia fidejussória no âmbito das Debêntures</w:t>
      </w:r>
      <w:r w:rsidRPr="00576612">
        <w:rPr>
          <w:rFonts w:ascii="Verdana" w:hAnsi="Verdana"/>
          <w:sz w:val="20"/>
        </w:rPr>
        <w:t xml:space="preserve"> ou qualquer procedimento análogo existente ou que venha a ser criado por lei, sem que est</w:t>
      </w:r>
      <w:r>
        <w:rPr>
          <w:rFonts w:ascii="Verdana" w:hAnsi="Verdana"/>
          <w:sz w:val="20"/>
        </w:rPr>
        <w:t>e</w:t>
      </w:r>
      <w:r w:rsidRPr="00576612">
        <w:rPr>
          <w:rFonts w:ascii="Verdana" w:hAnsi="Verdana"/>
          <w:sz w:val="20"/>
        </w:rPr>
        <w:t xml:space="preserve"> seja substituídas por novo garantidor aceitável aos Debenturistas, conforme deliberado em Assembleia Geral convocada par</w:t>
      </w:r>
      <w:r w:rsidR="0024696B">
        <w:rPr>
          <w:rFonts w:ascii="Verdana" w:hAnsi="Verdana"/>
          <w:sz w:val="20"/>
        </w:rPr>
        <w:t>a</w:t>
      </w:r>
      <w:r w:rsidRPr="00576612">
        <w:rPr>
          <w:rFonts w:ascii="Verdana" w:hAnsi="Verdana"/>
          <w:sz w:val="20"/>
        </w:rPr>
        <w:t xml:space="preserve"> este fim, no prazo de até 30 (trinta) dias a contar da data de verificação desta hipótese de Evento de Vencimento Antecipado Automático;</w:t>
      </w:r>
    </w:p>
    <w:p w14:paraId="0D1AC6F2" w14:textId="77777777" w:rsidR="000D7B29" w:rsidRPr="00576612" w:rsidRDefault="000D7B29" w:rsidP="00E43DAC">
      <w:pPr>
        <w:pStyle w:val="PargrafodaLista"/>
        <w:rPr>
          <w:rFonts w:ascii="Verdana" w:hAnsi="Verdana"/>
          <w:sz w:val="20"/>
        </w:rPr>
      </w:pPr>
    </w:p>
    <w:p w14:paraId="574EE16B" w14:textId="4A76B47B"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pedido de recuperação judicial ou extrajudicial formulado pela Emissora e/ou pel</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e/ou por quaisquer </w:t>
      </w:r>
      <w:r w:rsidR="00A020B2">
        <w:rPr>
          <w:rFonts w:ascii="Verdana" w:hAnsi="Verdana"/>
          <w:sz w:val="20"/>
        </w:rPr>
        <w:t>Controladas</w:t>
      </w:r>
      <w:r w:rsidRPr="00576612">
        <w:rPr>
          <w:rFonts w:ascii="Verdana" w:hAnsi="Verdana"/>
          <w:sz w:val="20"/>
        </w:rPr>
        <w:t>, direta ou indiretamente, independente de deferimento do processamento da recuperação ou de sua concessão pelo Juízo competente, ou qualquer procedimento análogo que venha a ser criado por lei;</w:t>
      </w:r>
    </w:p>
    <w:p w14:paraId="082AA5DC" w14:textId="77777777" w:rsidR="002D60D4" w:rsidRPr="00576612" w:rsidRDefault="002D60D4" w:rsidP="00BC7E2A">
      <w:pPr>
        <w:pStyle w:val="PargrafodaLista"/>
        <w:spacing w:line="300" w:lineRule="auto"/>
        <w:rPr>
          <w:rFonts w:ascii="Verdana" w:hAnsi="Verdana"/>
          <w:sz w:val="20"/>
        </w:rPr>
      </w:pPr>
    </w:p>
    <w:p w14:paraId="6729902F" w14:textId="110B0341"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liquidação, dissolução ou extinção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ou qualquer procedimento análogo que venha a ser criado por lei;</w:t>
      </w:r>
    </w:p>
    <w:p w14:paraId="408D3BCF" w14:textId="77777777" w:rsidR="002D60D4" w:rsidRPr="00576612" w:rsidRDefault="002D60D4" w:rsidP="00BC7E2A">
      <w:pPr>
        <w:pStyle w:val="PargrafodaLista"/>
        <w:spacing w:line="300" w:lineRule="auto"/>
        <w:rPr>
          <w:rFonts w:ascii="Verdana" w:hAnsi="Verdana"/>
          <w:sz w:val="20"/>
        </w:rPr>
      </w:pPr>
    </w:p>
    <w:p w14:paraId="053C3AC9" w14:textId="7777777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transformação </w:t>
      </w:r>
      <w:r w:rsidR="004551F3" w:rsidRPr="00576612">
        <w:rPr>
          <w:rFonts w:ascii="Verdana" w:hAnsi="Verdana"/>
          <w:sz w:val="20"/>
        </w:rPr>
        <w:t>do tipo societário</w:t>
      </w:r>
      <w:r w:rsidRPr="00576612">
        <w:rPr>
          <w:rFonts w:ascii="Verdana" w:hAnsi="Verdana"/>
          <w:sz w:val="20"/>
        </w:rPr>
        <w:t xml:space="preserve"> da Emissora;</w:t>
      </w:r>
      <w:r w:rsidR="002474B5" w:rsidRPr="00576612">
        <w:rPr>
          <w:rFonts w:ascii="Verdana" w:hAnsi="Verdana"/>
          <w:sz w:val="20"/>
        </w:rPr>
        <w:t xml:space="preserve"> </w:t>
      </w:r>
    </w:p>
    <w:p w14:paraId="72A7E88A" w14:textId="77777777" w:rsidR="002D60D4" w:rsidRPr="00576612" w:rsidRDefault="002D60D4" w:rsidP="00BC7E2A">
      <w:pPr>
        <w:pStyle w:val="PargrafodaLista"/>
        <w:spacing w:line="300" w:lineRule="auto"/>
        <w:rPr>
          <w:rFonts w:ascii="Verdana" w:hAnsi="Verdana"/>
          <w:sz w:val="20"/>
        </w:rPr>
      </w:pPr>
    </w:p>
    <w:p w14:paraId="2E90E6D4" w14:textId="6FFDAC02"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alteração do controle acionário direto ou indireto da Emis</w:t>
      </w:r>
      <w:r w:rsidR="00AC6ADA" w:rsidRPr="00576612">
        <w:rPr>
          <w:rFonts w:ascii="Verdana" w:hAnsi="Verdana"/>
          <w:sz w:val="20"/>
        </w:rPr>
        <w:t>s</w:t>
      </w:r>
      <w:r w:rsidRPr="00576612">
        <w:rPr>
          <w:rFonts w:ascii="Verdana" w:hAnsi="Verdana"/>
          <w:sz w:val="20"/>
        </w:rPr>
        <w:t>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conforme a definição prevista no artigo 116 da Lei das Sociedades por Ações, salvo se com expressa prévia anuência do Agente Fiduciário, após deliberação dos Debenturistas</w:t>
      </w:r>
      <w:r w:rsidR="004171B1" w:rsidRPr="00576612">
        <w:rPr>
          <w:rFonts w:ascii="Verdana" w:hAnsi="Verdana"/>
          <w:sz w:val="20"/>
        </w:rPr>
        <w:t xml:space="preserve"> </w:t>
      </w:r>
      <w:r w:rsidR="008E00EB" w:rsidRPr="00576612">
        <w:rPr>
          <w:rFonts w:ascii="Verdana" w:hAnsi="Verdana"/>
          <w:sz w:val="20"/>
        </w:rPr>
        <w:t>reunidos</w:t>
      </w:r>
      <w:r w:rsidRPr="00576612">
        <w:rPr>
          <w:rFonts w:ascii="Verdana" w:hAnsi="Verdana"/>
          <w:sz w:val="20"/>
        </w:rPr>
        <w:t xml:space="preserve"> em Assembleia Geral;</w:t>
      </w:r>
      <w:r w:rsidR="004551F3" w:rsidRPr="00576612">
        <w:rPr>
          <w:rFonts w:ascii="Verdana" w:hAnsi="Verdana"/>
          <w:sz w:val="20"/>
        </w:rPr>
        <w:t xml:space="preserve"> </w:t>
      </w:r>
    </w:p>
    <w:p w14:paraId="07F40DB0" w14:textId="77777777" w:rsidR="002D60D4" w:rsidRPr="00576612" w:rsidRDefault="002D60D4" w:rsidP="00BC7E2A">
      <w:pPr>
        <w:pStyle w:val="PargrafodaLista"/>
        <w:spacing w:line="300" w:lineRule="auto"/>
        <w:rPr>
          <w:rFonts w:ascii="Verdana" w:hAnsi="Verdana"/>
          <w:sz w:val="20"/>
        </w:rPr>
      </w:pPr>
    </w:p>
    <w:p w14:paraId="38BDD508" w14:textId="3B9E49C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fusão, cisão</w:t>
      </w:r>
      <w:r w:rsidR="004C4D4D" w:rsidRPr="00576612">
        <w:rPr>
          <w:rFonts w:ascii="Verdana" w:hAnsi="Verdana"/>
          <w:sz w:val="20"/>
        </w:rPr>
        <w:t>,</w:t>
      </w:r>
      <w:r w:rsidRPr="00576612">
        <w:rPr>
          <w:rFonts w:ascii="Verdana" w:hAnsi="Verdana"/>
          <w:sz w:val="20"/>
        </w:rPr>
        <w:t xml:space="preserve"> incorporação</w:t>
      </w:r>
      <w:r w:rsidR="004C4D4D" w:rsidRPr="00576612">
        <w:rPr>
          <w:rFonts w:ascii="Verdana" w:hAnsi="Verdana"/>
          <w:sz w:val="20"/>
        </w:rPr>
        <w:t>, incorporação de ações ou qualquer outra forma de reorganização societária</w:t>
      </w:r>
      <w:r w:rsidRPr="00576612">
        <w:rPr>
          <w:rFonts w:ascii="Verdana" w:hAnsi="Verdana"/>
          <w:sz w:val="20"/>
        </w:rPr>
        <w:t xml:space="preserve"> da Emissora e/ou d</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0024645D" w:rsidRPr="00576612">
        <w:rPr>
          <w:rFonts w:ascii="Verdana" w:hAnsi="Verdana"/>
          <w:sz w:val="20"/>
        </w:rPr>
        <w:t>,</w:t>
      </w:r>
      <w:r w:rsidRPr="00576612">
        <w:rPr>
          <w:rFonts w:ascii="Verdana" w:hAnsi="Verdana"/>
          <w:sz w:val="20"/>
        </w:rPr>
        <w:t xml:space="preserve"> salvo se</w:t>
      </w:r>
      <w:r w:rsidR="00922086" w:rsidRPr="00576612">
        <w:rPr>
          <w:rFonts w:ascii="Verdana" w:hAnsi="Verdana"/>
          <w:sz w:val="20"/>
        </w:rPr>
        <w:t xml:space="preserve"> (a)</w:t>
      </w:r>
      <w:r w:rsidRPr="00576612">
        <w:rPr>
          <w:rFonts w:ascii="Verdana" w:hAnsi="Verdana"/>
          <w:sz w:val="20"/>
        </w:rPr>
        <w:t xml:space="preserve"> com expressa prévia anuência do Agente Fiduciário, após deliberação dos Debenturistas </w:t>
      </w:r>
      <w:r w:rsidR="008E00EB" w:rsidRPr="00576612">
        <w:rPr>
          <w:rFonts w:ascii="Verdana" w:hAnsi="Verdana"/>
          <w:sz w:val="20"/>
        </w:rPr>
        <w:t>reunidos</w:t>
      </w:r>
      <w:r w:rsidRPr="00576612">
        <w:rPr>
          <w:rFonts w:ascii="Verdana" w:hAnsi="Verdana"/>
          <w:sz w:val="20"/>
        </w:rPr>
        <w:t xml:space="preserve"> Assembleia Geral</w:t>
      </w:r>
      <w:r w:rsidR="007A53DF" w:rsidRPr="00576612">
        <w:rPr>
          <w:rFonts w:ascii="Verdana" w:hAnsi="Verdana"/>
          <w:sz w:val="20"/>
        </w:rPr>
        <w:t xml:space="preserve">, </w:t>
      </w:r>
      <w:r w:rsidR="00A020B2">
        <w:rPr>
          <w:rFonts w:ascii="Verdana" w:hAnsi="Verdana"/>
          <w:sz w:val="20"/>
        </w:rPr>
        <w:t xml:space="preserve">ou </w:t>
      </w:r>
      <w:r w:rsidR="00922086" w:rsidRPr="00576612">
        <w:rPr>
          <w:rFonts w:ascii="Verdana" w:hAnsi="Verdana"/>
          <w:sz w:val="20"/>
        </w:rPr>
        <w:t>(b) for assegurado aos Debenturistas que o desejarem, durante o prazo mínimo de 6 (seis) meses) a contar da data de publicação das atas das assembleias que deliberarem pela reorganização societária, o resgate das Debêntures de que forem titulares</w:t>
      </w:r>
      <w:r w:rsidR="000D7B29" w:rsidRPr="00576612">
        <w:rPr>
          <w:rFonts w:ascii="Verdana" w:hAnsi="Verdana"/>
          <w:sz w:val="20"/>
        </w:rPr>
        <w:t>, nos termos do artigo 231 da Lei das Sociedades por Ações</w:t>
      </w:r>
      <w:r w:rsidR="00922086" w:rsidRPr="00576612">
        <w:rPr>
          <w:rFonts w:ascii="Verdana" w:hAnsi="Verdana"/>
          <w:sz w:val="20"/>
        </w:rPr>
        <w:t xml:space="preserve">; </w:t>
      </w:r>
    </w:p>
    <w:p w14:paraId="65A2614E" w14:textId="2D03DFF9" w:rsidR="00257570" w:rsidRPr="00576612" w:rsidRDefault="00257570" w:rsidP="00BC7E2A">
      <w:pPr>
        <w:pStyle w:val="PargrafodaLista"/>
        <w:spacing w:after="0" w:line="300" w:lineRule="auto"/>
        <w:ind w:left="0"/>
        <w:rPr>
          <w:rFonts w:ascii="Verdana" w:hAnsi="Verdana"/>
          <w:sz w:val="20"/>
        </w:rPr>
      </w:pPr>
    </w:p>
    <w:p w14:paraId="217BDF87" w14:textId="00E28A70" w:rsidR="002D60D4" w:rsidRPr="00576612" w:rsidRDefault="00A41466"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cessão, alienação, transferência, venda, permuta e/ou </w:t>
      </w:r>
      <w:r w:rsidR="00542049" w:rsidRPr="00576612">
        <w:rPr>
          <w:rFonts w:ascii="Verdana" w:hAnsi="Verdana"/>
          <w:sz w:val="20"/>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8E00EB" w:rsidRPr="00576612">
        <w:rPr>
          <w:rFonts w:ascii="Verdana" w:hAnsi="Verdana"/>
          <w:sz w:val="20"/>
        </w:rPr>
        <w:t>“</w:t>
      </w:r>
      <w:r w:rsidR="00542049" w:rsidRPr="00576612">
        <w:rPr>
          <w:rFonts w:ascii="Verdana" w:hAnsi="Verdana"/>
          <w:sz w:val="20"/>
          <w:u w:val="single"/>
        </w:rPr>
        <w:t>Ônus</w:t>
      </w:r>
      <w:r w:rsidR="008E00EB" w:rsidRPr="00576612">
        <w:rPr>
          <w:rFonts w:ascii="Verdana" w:hAnsi="Verdana"/>
          <w:sz w:val="20"/>
        </w:rPr>
        <w:t>”</w:t>
      </w:r>
      <w:r w:rsidR="00542049" w:rsidRPr="00576612">
        <w:rPr>
          <w:rFonts w:ascii="Verdana" w:hAnsi="Verdana"/>
          <w:sz w:val="20"/>
        </w:rPr>
        <w:t>)</w:t>
      </w:r>
      <w:r w:rsidR="008E00EB" w:rsidRPr="00576612">
        <w:rPr>
          <w:rFonts w:ascii="Verdana" w:hAnsi="Verdana"/>
          <w:sz w:val="20"/>
        </w:rPr>
        <w:t>)</w:t>
      </w:r>
      <w:r w:rsidR="00542049" w:rsidRPr="00576612">
        <w:rPr>
          <w:rFonts w:ascii="Verdana" w:hAnsi="Verdana"/>
          <w:sz w:val="20"/>
        </w:rPr>
        <w:t>, exceto pelas Garantias, em qualquer dos casos desta alínea, de forma gratuita ou onerosa, no todo ou em parte, direta ou indiretamente, ainda que para ou em favor de pessoa do mesmo grupo econômico</w:t>
      </w:r>
      <w:r w:rsidR="00257570" w:rsidRPr="00576612">
        <w:rPr>
          <w:rFonts w:ascii="Verdana" w:hAnsi="Verdana"/>
          <w:sz w:val="20"/>
        </w:rPr>
        <w:t xml:space="preserve">, sobre quaisquer bens ou direitos </w:t>
      </w:r>
      <w:r w:rsidR="00A020B2">
        <w:rPr>
          <w:rFonts w:ascii="Verdana" w:hAnsi="Verdana"/>
          <w:sz w:val="20"/>
        </w:rPr>
        <w:t>de titularidade da Emissora e/ou d</w:t>
      </w:r>
      <w:r w:rsidR="00C05873">
        <w:rPr>
          <w:rFonts w:ascii="Verdana" w:hAnsi="Verdana"/>
          <w:sz w:val="20"/>
        </w:rPr>
        <w:t>o</w:t>
      </w:r>
      <w:r w:rsidR="00A020B2">
        <w:rPr>
          <w:rFonts w:ascii="Verdana" w:hAnsi="Verdana"/>
          <w:sz w:val="20"/>
        </w:rPr>
        <w:t>s Fiador</w:t>
      </w:r>
      <w:r w:rsidR="00C05873">
        <w:rPr>
          <w:rFonts w:ascii="Verdana" w:hAnsi="Verdana"/>
          <w:sz w:val="20"/>
        </w:rPr>
        <w:t>e</w:t>
      </w:r>
      <w:r w:rsidR="00A020B2">
        <w:rPr>
          <w:rFonts w:ascii="Verdana" w:hAnsi="Verdana"/>
          <w:sz w:val="20"/>
        </w:rPr>
        <w:t>s</w:t>
      </w:r>
      <w:r w:rsidR="00C01245" w:rsidRPr="009879F2">
        <w:rPr>
          <w:rFonts w:ascii="Verdana" w:hAnsi="Verdana"/>
          <w:sz w:val="20"/>
        </w:rPr>
        <w:t>,</w:t>
      </w:r>
      <w:r w:rsidR="00C01245" w:rsidRPr="003A7147">
        <w:rPr>
          <w:rFonts w:ascii="Verdana" w:hAnsi="Verdana"/>
          <w:sz w:val="20"/>
        </w:rPr>
        <w:t xml:space="preserve"> salvo se </w:t>
      </w:r>
      <w:r w:rsidR="00C01245" w:rsidRPr="009879F2">
        <w:rPr>
          <w:rFonts w:ascii="Verdana" w:hAnsi="Verdana"/>
          <w:sz w:val="20"/>
        </w:rPr>
        <w:t>previamente aprova</w:t>
      </w:r>
      <w:r w:rsidR="00C01245" w:rsidRPr="00715C16">
        <w:rPr>
          <w:rFonts w:ascii="Verdana" w:hAnsi="Verdana"/>
          <w:sz w:val="20"/>
        </w:rPr>
        <w:t>do pelos</w:t>
      </w:r>
      <w:r w:rsidR="00C01245" w:rsidRPr="003A7147">
        <w:rPr>
          <w:rFonts w:ascii="Verdana" w:hAnsi="Verdana"/>
          <w:sz w:val="20"/>
        </w:rPr>
        <w:t xml:space="preserve"> Debenturistas reunidos em Assembleia Geral representando 75% (setenta e cinco por cento) das Debêntures em Circulaçã</w:t>
      </w:r>
      <w:r w:rsidR="00C01245" w:rsidRPr="009879F2">
        <w:rPr>
          <w:rFonts w:ascii="Verdana" w:hAnsi="Verdana"/>
          <w:sz w:val="20"/>
        </w:rPr>
        <w:t>o</w:t>
      </w:r>
      <w:r w:rsidR="002D60D4" w:rsidRPr="00576612">
        <w:rPr>
          <w:rFonts w:ascii="Verdana" w:hAnsi="Verdana"/>
          <w:sz w:val="20"/>
        </w:rPr>
        <w:t>;</w:t>
      </w:r>
      <w:r w:rsidR="00C95B81" w:rsidRPr="00576612">
        <w:rPr>
          <w:rFonts w:ascii="Verdana" w:hAnsi="Verdana"/>
          <w:sz w:val="20"/>
        </w:rPr>
        <w:t xml:space="preserve"> </w:t>
      </w:r>
    </w:p>
    <w:p w14:paraId="283B10FE" w14:textId="77777777" w:rsidR="002D60D4" w:rsidRPr="00576612" w:rsidRDefault="002D60D4" w:rsidP="00BC7E2A">
      <w:pPr>
        <w:pStyle w:val="PargrafodaLista"/>
        <w:spacing w:line="300" w:lineRule="auto"/>
        <w:rPr>
          <w:rFonts w:ascii="Verdana" w:hAnsi="Verdana"/>
          <w:sz w:val="20"/>
        </w:rPr>
      </w:pPr>
    </w:p>
    <w:p w14:paraId="7D0796AB" w14:textId="15405BE7"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redução do capital social ou</w:t>
      </w:r>
      <w:r w:rsidR="00C95B81" w:rsidRPr="00576612">
        <w:rPr>
          <w:rFonts w:ascii="Verdana" w:hAnsi="Verdana"/>
          <w:sz w:val="20"/>
        </w:rPr>
        <w:t xml:space="preserve"> realização de</w:t>
      </w:r>
      <w:r w:rsidRPr="00576612">
        <w:rPr>
          <w:rFonts w:ascii="Verdana" w:hAnsi="Verdana"/>
          <w:sz w:val="20"/>
        </w:rPr>
        <w:t xml:space="preserve"> mútuo a controladores da Emissora e/ou </w:t>
      </w:r>
      <w:r w:rsidR="0022644E" w:rsidRPr="00576612">
        <w:rPr>
          <w:rFonts w:ascii="Verdana" w:hAnsi="Verdana"/>
          <w:sz w:val="20"/>
        </w:rPr>
        <w:t>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exceto nos casos de redução de capital realizada com o objetivo de absorver prejuízos, nos termos do artigo 173 da Lei das Sociedades por Ações</w:t>
      </w:r>
      <w:r w:rsidR="00C95B81" w:rsidRPr="00576612">
        <w:rPr>
          <w:rFonts w:ascii="Verdana" w:hAnsi="Verdana"/>
          <w:sz w:val="20"/>
        </w:rPr>
        <w:t>;</w:t>
      </w:r>
      <w:r w:rsidR="00D65A1C" w:rsidRPr="00576612">
        <w:rPr>
          <w:rFonts w:ascii="Verdana" w:hAnsi="Verdana"/>
          <w:sz w:val="20"/>
        </w:rPr>
        <w:t xml:space="preserve"> </w:t>
      </w:r>
    </w:p>
    <w:p w14:paraId="272C1961" w14:textId="77777777" w:rsidR="002D60D4" w:rsidRPr="00576612" w:rsidRDefault="002D60D4" w:rsidP="00BC7E2A">
      <w:pPr>
        <w:pStyle w:val="PargrafodaLista"/>
        <w:spacing w:line="300" w:lineRule="auto"/>
        <w:rPr>
          <w:rFonts w:ascii="Verdana" w:hAnsi="Verdana"/>
          <w:sz w:val="20"/>
        </w:rPr>
      </w:pPr>
    </w:p>
    <w:p w14:paraId="61D6706F" w14:textId="16EDD27F" w:rsidR="002D60D4" w:rsidRPr="00576612" w:rsidRDefault="00453B40" w:rsidP="00647C85">
      <w:pPr>
        <w:pStyle w:val="PargrafodaLista"/>
        <w:numPr>
          <w:ilvl w:val="0"/>
          <w:numId w:val="54"/>
        </w:numPr>
        <w:spacing w:after="0" w:line="300" w:lineRule="auto"/>
        <w:ind w:left="0" w:firstLine="0"/>
        <w:rPr>
          <w:rFonts w:ascii="Verdana" w:hAnsi="Verdana"/>
          <w:sz w:val="20"/>
        </w:rPr>
      </w:pPr>
      <w:proofErr w:type="spellStart"/>
      <w:r>
        <w:rPr>
          <w:rFonts w:ascii="Verdana" w:hAnsi="Verdana"/>
          <w:sz w:val="20"/>
        </w:rPr>
        <w:t>repagamento</w:t>
      </w:r>
      <w:proofErr w:type="spellEnd"/>
      <w:r>
        <w:rPr>
          <w:rFonts w:ascii="Verdana" w:hAnsi="Verdana"/>
          <w:sz w:val="20"/>
        </w:rPr>
        <w:t xml:space="preserve"> de mútuos celebrados com os Fiadores, </w:t>
      </w:r>
      <w:r w:rsidR="002D60D4" w:rsidRPr="00576612">
        <w:rPr>
          <w:rFonts w:ascii="Verdana" w:hAnsi="Verdana"/>
          <w:sz w:val="20"/>
        </w:rPr>
        <w:t xml:space="preserve">pagamento de dividendos, juros sobre o capital próprio ou qualquer outra </w:t>
      </w:r>
      <w:r w:rsidR="00CC19FA">
        <w:rPr>
          <w:rFonts w:ascii="Verdana" w:hAnsi="Verdana"/>
          <w:sz w:val="20"/>
        </w:rPr>
        <w:t>forma de distribuição de lucro</w:t>
      </w:r>
      <w:r w:rsidR="002D60D4" w:rsidRPr="00576612">
        <w:rPr>
          <w:rFonts w:ascii="Verdana" w:hAnsi="Verdana"/>
          <w:sz w:val="20"/>
        </w:rPr>
        <w:t xml:space="preserve"> </w:t>
      </w:r>
      <w:r w:rsidR="0039723F">
        <w:rPr>
          <w:rFonts w:ascii="Verdana" w:hAnsi="Verdana"/>
          <w:sz w:val="20"/>
        </w:rPr>
        <w:t xml:space="preserve">aos acionistas </w:t>
      </w:r>
      <w:r w:rsidR="002D60D4" w:rsidRPr="00576612">
        <w:rPr>
          <w:rFonts w:ascii="Verdana" w:hAnsi="Verdana"/>
          <w:sz w:val="20"/>
        </w:rPr>
        <w:t>prevista dos documentos societários da Emissora</w:t>
      </w:r>
      <w:r w:rsidR="0022644E" w:rsidRPr="00576612">
        <w:rPr>
          <w:rFonts w:ascii="Verdana" w:hAnsi="Verdana"/>
          <w:sz w:val="20"/>
        </w:rPr>
        <w:t xml:space="preserve"> e/ou d</w:t>
      </w:r>
      <w:r w:rsidR="00C05873">
        <w:rPr>
          <w:rFonts w:ascii="Verdana" w:hAnsi="Verdana"/>
          <w:sz w:val="20"/>
        </w:rPr>
        <w:t>o</w:t>
      </w:r>
      <w:r w:rsidR="00C95B81" w:rsidRPr="00576612">
        <w:rPr>
          <w:rFonts w:ascii="Verdana" w:hAnsi="Verdana"/>
          <w:sz w:val="20"/>
        </w:rPr>
        <w:t>s</w:t>
      </w:r>
      <w:r w:rsidR="0022644E" w:rsidRPr="00576612">
        <w:rPr>
          <w:rFonts w:ascii="Verdana" w:hAnsi="Verdana"/>
          <w:sz w:val="20"/>
        </w:rPr>
        <w:t xml:space="preserve"> </w:t>
      </w:r>
      <w:r w:rsidR="00C05873">
        <w:rPr>
          <w:rFonts w:ascii="Verdana" w:hAnsi="Verdana"/>
          <w:sz w:val="20"/>
        </w:rPr>
        <w:t>Fiadores</w:t>
      </w:r>
      <w:r w:rsidR="002D60D4" w:rsidRPr="00576612">
        <w:rPr>
          <w:rFonts w:ascii="Verdana" w:hAnsi="Verdana"/>
          <w:sz w:val="20"/>
        </w:rPr>
        <w:t xml:space="preserve">, </w:t>
      </w:r>
      <w:r w:rsidR="00C95B81" w:rsidRPr="00576612">
        <w:rPr>
          <w:rFonts w:ascii="Verdana" w:hAnsi="Verdana"/>
          <w:sz w:val="20"/>
        </w:rPr>
        <w:t xml:space="preserve">exceto </w:t>
      </w:r>
      <w:r w:rsidR="0039723F">
        <w:rPr>
          <w:rFonts w:ascii="Verdana" w:hAnsi="Verdana"/>
          <w:sz w:val="20"/>
        </w:rPr>
        <w:t xml:space="preserve">(a) </w:t>
      </w:r>
      <w:r w:rsidR="00C95B81" w:rsidRPr="00576612">
        <w:rPr>
          <w:rFonts w:ascii="Verdana" w:hAnsi="Verdana"/>
          <w:sz w:val="20"/>
        </w:rPr>
        <w:t>pel</w:t>
      </w:r>
      <w:r w:rsidR="00E3128D" w:rsidRPr="00576612">
        <w:rPr>
          <w:rFonts w:ascii="Verdana" w:hAnsi="Verdana"/>
          <w:sz w:val="20"/>
        </w:rPr>
        <w:t>o pagamento d</w:t>
      </w:r>
      <w:r w:rsidR="00C95B81" w:rsidRPr="00576612">
        <w:rPr>
          <w:rFonts w:ascii="Verdana" w:hAnsi="Verdana"/>
          <w:sz w:val="20"/>
        </w:rPr>
        <w:t>os</w:t>
      </w:r>
      <w:r w:rsidR="00E3128D" w:rsidRPr="00576612">
        <w:rPr>
          <w:rFonts w:ascii="Verdana" w:hAnsi="Verdana"/>
          <w:sz w:val="20"/>
        </w:rPr>
        <w:t xml:space="preserve"> dividendos mínimos obrigatórios previsto no artigo 202 da Lei das Sociedades por Ações</w:t>
      </w:r>
      <w:r w:rsidR="0039723F">
        <w:rPr>
          <w:rFonts w:ascii="Verdana" w:hAnsi="Verdana"/>
          <w:sz w:val="20"/>
        </w:rPr>
        <w:t>; ou (b) se previamente aprovado por Debenturistas reunidos em Assembleia Geral representando 75% (setenta e cinco por cento) das Debêntures em Circulação</w:t>
      </w:r>
      <w:r w:rsidR="00C95B81" w:rsidRPr="00576612">
        <w:rPr>
          <w:rFonts w:ascii="Verdana" w:hAnsi="Verdana"/>
          <w:sz w:val="20"/>
        </w:rPr>
        <w:t>;</w:t>
      </w:r>
      <w:r w:rsidR="00F7127B">
        <w:rPr>
          <w:rFonts w:ascii="Verdana" w:hAnsi="Verdana"/>
          <w:sz w:val="20"/>
        </w:rPr>
        <w:t xml:space="preserve"> </w:t>
      </w:r>
      <w:r w:rsidR="00CC19FA">
        <w:rPr>
          <w:rFonts w:ascii="Verdana" w:hAnsi="Verdana"/>
          <w:sz w:val="20"/>
        </w:rPr>
        <w:t xml:space="preserve"> </w:t>
      </w:r>
    </w:p>
    <w:p w14:paraId="65413F62" w14:textId="77777777" w:rsidR="002D60D4" w:rsidRPr="00576612" w:rsidRDefault="002D60D4" w:rsidP="00BC7E2A">
      <w:pPr>
        <w:pStyle w:val="PargrafodaLista"/>
        <w:spacing w:line="300" w:lineRule="auto"/>
        <w:rPr>
          <w:rFonts w:ascii="Verdana" w:hAnsi="Verdana"/>
          <w:sz w:val="20"/>
        </w:rPr>
      </w:pPr>
    </w:p>
    <w:p w14:paraId="13297343" w14:textId="07EFF463"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a Emissora e/ou </w:t>
      </w:r>
      <w:r w:rsidR="00C05873">
        <w:rPr>
          <w:rFonts w:ascii="Verdana" w:hAnsi="Verdana"/>
          <w:sz w:val="20"/>
        </w:rPr>
        <w:t>o</w:t>
      </w:r>
      <w:r w:rsidRPr="00576612">
        <w:rPr>
          <w:rFonts w:ascii="Verdana" w:hAnsi="Verdana"/>
          <w:sz w:val="20"/>
        </w:rPr>
        <w:t xml:space="preserve">s </w:t>
      </w:r>
      <w:r w:rsidR="00C05873">
        <w:rPr>
          <w:rFonts w:ascii="Verdana" w:hAnsi="Verdana"/>
          <w:sz w:val="20"/>
        </w:rPr>
        <w:t>Fiadores</w:t>
      </w:r>
      <w:r w:rsidRPr="00576612">
        <w:rPr>
          <w:rFonts w:ascii="Verdana" w:hAnsi="Verdana"/>
          <w:sz w:val="20"/>
        </w:rPr>
        <w:t xml:space="preserve"> transfiram ou por qualquer forma cedam ou prometam ceder a terceiros os direitos e obrigações assumidos nos termos desta Escritura</w:t>
      </w:r>
      <w:r w:rsidR="00542049" w:rsidRPr="00576612">
        <w:rPr>
          <w:rFonts w:ascii="Verdana" w:hAnsi="Verdana"/>
          <w:sz w:val="20"/>
        </w:rPr>
        <w:t xml:space="preserve"> e/ou do </w:t>
      </w:r>
      <w:r w:rsidR="00770B65">
        <w:rPr>
          <w:rFonts w:ascii="Verdana" w:hAnsi="Verdana"/>
          <w:sz w:val="20"/>
        </w:rPr>
        <w:t>Contrato de Cessão Fiduciária</w:t>
      </w:r>
      <w:r w:rsidRPr="00576612">
        <w:rPr>
          <w:rFonts w:ascii="Verdana" w:hAnsi="Verdana"/>
          <w:sz w:val="20"/>
        </w:rPr>
        <w:t>;</w:t>
      </w:r>
    </w:p>
    <w:p w14:paraId="383790F4" w14:textId="77777777" w:rsidR="002D60D4" w:rsidRPr="00576612" w:rsidRDefault="002D60D4" w:rsidP="00BC7E2A">
      <w:pPr>
        <w:pStyle w:val="PargrafodaLista"/>
        <w:spacing w:line="300" w:lineRule="auto"/>
        <w:rPr>
          <w:rFonts w:ascii="Verdana" w:hAnsi="Verdana"/>
          <w:sz w:val="20"/>
        </w:rPr>
      </w:pPr>
    </w:p>
    <w:p w14:paraId="46C0C2A6" w14:textId="75F4364A" w:rsidR="002D60D4" w:rsidRPr="00576612" w:rsidRDefault="002D60D4"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condenação em primeira instância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suas afiliadas, administradores e/ou acionistas por crimes relacionados às normas aplicáveis que versam sobre atos de corrupção e atos lesivos contra a administração pública, </w:t>
      </w:r>
      <w:r w:rsidRPr="00576612">
        <w:rPr>
          <w:rFonts w:ascii="Verdana" w:hAnsi="Verdana"/>
          <w:sz w:val="20"/>
        </w:rPr>
        <w:lastRenderedPageBreak/>
        <w:t xml:space="preserve">incluindo, mas não se limitando a, </w:t>
      </w:r>
      <w:bookmarkStart w:id="48" w:name="_Hlk7443995"/>
      <w:r w:rsidRPr="00576612">
        <w:rPr>
          <w:rFonts w:ascii="Verdana" w:hAnsi="Verdana"/>
          <w:sz w:val="20"/>
        </w:rPr>
        <w:t xml:space="preserve">as normas previstas na Lei nº 12.529, de 30 de novembro de 2011, conforme alterada, na Lei nº 9.613, de 3 de março de 1998, conforme alterada, na Lei nº 12.846, de 1º de agosto de 2013, </w:t>
      </w:r>
      <w:r w:rsidR="00542049" w:rsidRPr="00576612">
        <w:rPr>
          <w:rFonts w:ascii="Verdana" w:hAnsi="Verdana"/>
          <w:sz w:val="20"/>
        </w:rPr>
        <w:t xml:space="preserve">conforme alterada, do Decreto nº 8.420, de 18 de março de 2015, </w:t>
      </w:r>
      <w:r w:rsidR="005C59DD">
        <w:rPr>
          <w:rFonts w:ascii="Verdana" w:hAnsi="Verdana"/>
          <w:sz w:val="20"/>
        </w:rPr>
        <w:t xml:space="preserve">e, se aplicável, </w:t>
      </w:r>
      <w:r w:rsidRPr="00576612">
        <w:rPr>
          <w:rFonts w:ascii="Verdana" w:hAnsi="Verdana"/>
          <w:sz w:val="20"/>
        </w:rPr>
        <w:t xml:space="preserve">no </w:t>
      </w:r>
      <w:r w:rsidRPr="00576612">
        <w:rPr>
          <w:rFonts w:ascii="Verdana" w:hAnsi="Verdana"/>
          <w:i/>
          <w:sz w:val="20"/>
        </w:rPr>
        <w:t xml:space="preserve">US </w:t>
      </w:r>
      <w:proofErr w:type="spellStart"/>
      <w:r w:rsidRPr="00576612">
        <w:rPr>
          <w:rFonts w:ascii="Verdana" w:hAnsi="Verdana"/>
          <w:i/>
          <w:sz w:val="20"/>
        </w:rPr>
        <w:t>Foreing</w:t>
      </w:r>
      <w:proofErr w:type="spellEnd"/>
      <w:r w:rsidRPr="00576612">
        <w:rPr>
          <w:rFonts w:ascii="Verdana" w:hAnsi="Verdana"/>
          <w:i/>
          <w:sz w:val="20"/>
        </w:rPr>
        <w:t xml:space="preserve"> </w:t>
      </w:r>
      <w:proofErr w:type="spellStart"/>
      <w:r w:rsidRPr="00576612">
        <w:rPr>
          <w:rFonts w:ascii="Verdana" w:hAnsi="Verdana"/>
          <w:i/>
          <w:sz w:val="20"/>
        </w:rPr>
        <w:t>Corrupt</w:t>
      </w:r>
      <w:proofErr w:type="spellEnd"/>
      <w:r w:rsidRPr="00576612">
        <w:rPr>
          <w:rFonts w:ascii="Verdana" w:hAnsi="Verdana"/>
          <w:i/>
          <w:sz w:val="20"/>
        </w:rPr>
        <w:t xml:space="preserve"> </w:t>
      </w:r>
      <w:proofErr w:type="spellStart"/>
      <w:r w:rsidRPr="00576612">
        <w:rPr>
          <w:rFonts w:ascii="Verdana" w:hAnsi="Verdana"/>
          <w:i/>
          <w:sz w:val="20"/>
        </w:rPr>
        <w:t>Practices</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(FCPA) e no </w:t>
      </w:r>
      <w:r w:rsidRPr="00576612">
        <w:rPr>
          <w:rFonts w:ascii="Verdana" w:hAnsi="Verdana"/>
          <w:i/>
          <w:sz w:val="20"/>
        </w:rPr>
        <w:t xml:space="preserve">UK </w:t>
      </w:r>
      <w:proofErr w:type="spellStart"/>
      <w:r w:rsidRPr="00576612">
        <w:rPr>
          <w:rFonts w:ascii="Verdana" w:hAnsi="Verdana"/>
          <w:i/>
          <w:sz w:val="20"/>
        </w:rPr>
        <w:t>Bribery</w:t>
      </w:r>
      <w:proofErr w:type="spellEnd"/>
      <w:r w:rsidRPr="00576612">
        <w:rPr>
          <w:rFonts w:ascii="Verdana" w:hAnsi="Verdana"/>
          <w:i/>
          <w:sz w:val="20"/>
        </w:rPr>
        <w:t xml:space="preserve"> </w:t>
      </w:r>
      <w:proofErr w:type="spellStart"/>
      <w:r w:rsidRPr="00576612">
        <w:rPr>
          <w:rFonts w:ascii="Verdana" w:hAnsi="Verdana"/>
          <w:i/>
          <w:sz w:val="20"/>
        </w:rPr>
        <w:t>Act</w:t>
      </w:r>
      <w:proofErr w:type="spellEnd"/>
      <w:r w:rsidRPr="00576612">
        <w:rPr>
          <w:rFonts w:ascii="Verdana" w:hAnsi="Verdana"/>
          <w:sz w:val="20"/>
        </w:rPr>
        <w:t xml:space="preserve"> </w:t>
      </w:r>
      <w:bookmarkEnd w:id="48"/>
      <w:r w:rsidRPr="00576612">
        <w:rPr>
          <w:rFonts w:ascii="Verdana" w:hAnsi="Verdana"/>
          <w:sz w:val="20"/>
        </w:rPr>
        <w:t>(conjuntamente, as “</w:t>
      </w:r>
      <w:r w:rsidRPr="00576612">
        <w:rPr>
          <w:rFonts w:ascii="Verdana" w:hAnsi="Verdana"/>
          <w:sz w:val="20"/>
          <w:u w:val="single"/>
        </w:rPr>
        <w:t>Leis Anticorrupção</w:t>
      </w:r>
      <w:r w:rsidRPr="00576612">
        <w:rPr>
          <w:rFonts w:ascii="Verdana" w:hAnsi="Verdana"/>
          <w:sz w:val="20"/>
        </w:rPr>
        <w:t>”);</w:t>
      </w:r>
      <w:r w:rsidR="00554626" w:rsidRPr="00576612">
        <w:rPr>
          <w:rFonts w:ascii="Verdana" w:hAnsi="Verdana"/>
          <w:b/>
          <w:sz w:val="20"/>
        </w:rPr>
        <w:t xml:space="preserve"> </w:t>
      </w:r>
    </w:p>
    <w:p w14:paraId="6BF82442" w14:textId="77777777" w:rsidR="002E3B21" w:rsidRPr="00576612" w:rsidRDefault="002E3B21" w:rsidP="00BC7E2A">
      <w:pPr>
        <w:pStyle w:val="PargrafodaLista"/>
        <w:spacing w:line="300" w:lineRule="auto"/>
        <w:rPr>
          <w:rFonts w:ascii="Verdana" w:hAnsi="Verdana"/>
          <w:sz w:val="20"/>
        </w:rPr>
      </w:pPr>
    </w:p>
    <w:p w14:paraId="2993DC88" w14:textId="1F52870E" w:rsidR="002E3B21" w:rsidRDefault="002E3B21"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pela Emissora</w:t>
      </w:r>
      <w:r w:rsidR="00542049" w:rsidRPr="00576612">
        <w:rPr>
          <w:rFonts w:ascii="Verdana" w:hAnsi="Verdana"/>
          <w:sz w:val="20"/>
        </w:rPr>
        <w:t>,</w:t>
      </w:r>
      <w:r w:rsidRPr="00576612">
        <w:rPr>
          <w:rFonts w:ascii="Verdana" w:hAnsi="Verdana"/>
          <w:sz w:val="20"/>
        </w:rPr>
        <w:t xml:space="preserve">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e/ou por qualquer controladora (conforme definição de controle prevista no artigo 116 da Lei das Sociedades por Ações) da Emissora e/ou d</w:t>
      </w:r>
      <w:r w:rsidR="00C05873">
        <w:rPr>
          <w:rFonts w:ascii="Verdana" w:hAnsi="Verdana"/>
          <w:sz w:val="20"/>
        </w:rPr>
        <w:t>o</w:t>
      </w:r>
      <w:r w:rsidR="0054204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42049" w:rsidRPr="00576612">
        <w:rPr>
          <w:rFonts w:ascii="Verdana" w:hAnsi="Verdana"/>
          <w:sz w:val="20"/>
        </w:rPr>
        <w:t xml:space="preserve"> (“</w:t>
      </w:r>
      <w:r w:rsidR="00542049" w:rsidRPr="00576612">
        <w:rPr>
          <w:rFonts w:ascii="Verdana" w:hAnsi="Verdana"/>
          <w:sz w:val="20"/>
          <w:u w:val="single"/>
        </w:rPr>
        <w:t>Controladora</w:t>
      </w:r>
      <w:r w:rsidR="00542049" w:rsidRPr="00576612">
        <w:rPr>
          <w:rFonts w:ascii="Verdana" w:hAnsi="Verdana"/>
          <w:sz w:val="20"/>
        </w:rPr>
        <w:t>”)</w:t>
      </w:r>
      <w:r w:rsidRPr="00576612">
        <w:rPr>
          <w:rFonts w:ascii="Verdana" w:hAnsi="Verdana"/>
          <w:sz w:val="20"/>
        </w:rPr>
        <w:t xml:space="preserve">, de qualquer ato visando anular, questionar, </w:t>
      </w:r>
      <w:r w:rsidR="0024696B">
        <w:rPr>
          <w:rFonts w:ascii="Verdana" w:hAnsi="Verdana"/>
          <w:sz w:val="20"/>
        </w:rPr>
        <w:t xml:space="preserve">restringir, </w:t>
      </w:r>
      <w:r w:rsidRPr="00576612">
        <w:rPr>
          <w:rFonts w:ascii="Verdana" w:hAnsi="Verdana"/>
          <w:sz w:val="20"/>
        </w:rPr>
        <w:t>revisar, cancelar, descaracterizar ou repudiar, por procedimento de ordem litigiosa, judicial, arbitral ou administrativa, esta Escritura</w:t>
      </w:r>
      <w:r w:rsidR="00554626" w:rsidRPr="00576612">
        <w:rPr>
          <w:rFonts w:ascii="Verdana" w:hAnsi="Verdana"/>
          <w:sz w:val="20"/>
        </w:rPr>
        <w:t>,</w:t>
      </w:r>
      <w:r w:rsidR="00673D37">
        <w:rPr>
          <w:rFonts w:ascii="Verdana" w:hAnsi="Verdana"/>
          <w:sz w:val="20"/>
        </w:rPr>
        <w:t xml:space="preserve"> as Garantias</w:t>
      </w:r>
      <w:r w:rsidR="00DA1217">
        <w:rPr>
          <w:rFonts w:ascii="Verdana" w:hAnsi="Verdana"/>
          <w:sz w:val="20"/>
        </w:rPr>
        <w:t>,</w:t>
      </w:r>
      <w:r w:rsidR="00554626" w:rsidRPr="00576612">
        <w:rPr>
          <w:rFonts w:ascii="Verdana" w:hAnsi="Verdana"/>
          <w:sz w:val="20"/>
        </w:rPr>
        <w:t xml:space="preserve"> o Contrato de </w:t>
      </w:r>
      <w:r w:rsidR="00A97D66">
        <w:rPr>
          <w:rFonts w:ascii="Verdana" w:hAnsi="Verdana"/>
          <w:sz w:val="20"/>
        </w:rPr>
        <w:t>Cessão Fiduciária</w:t>
      </w:r>
      <w:r w:rsidR="00F34553" w:rsidRPr="00576612">
        <w:rPr>
          <w:rFonts w:ascii="Verdana" w:hAnsi="Verdana"/>
          <w:sz w:val="20"/>
        </w:rPr>
        <w:t xml:space="preserve">, o Contrato de Conta Vinculada </w:t>
      </w:r>
      <w:r w:rsidR="00554626" w:rsidRPr="00576612">
        <w:rPr>
          <w:rFonts w:ascii="Verdana" w:hAnsi="Verdana"/>
          <w:sz w:val="20"/>
        </w:rPr>
        <w:t xml:space="preserve">ou qualquer outro documento </w:t>
      </w:r>
      <w:r w:rsidR="00A97D66">
        <w:rPr>
          <w:rFonts w:ascii="Verdana" w:hAnsi="Verdana"/>
          <w:sz w:val="20"/>
        </w:rPr>
        <w:t xml:space="preserve">relacionado à Emissão </w:t>
      </w:r>
      <w:r w:rsidRPr="00576612">
        <w:rPr>
          <w:rFonts w:ascii="Verdana" w:hAnsi="Verdana"/>
          <w:sz w:val="20"/>
        </w:rPr>
        <w:t xml:space="preserve">ou qualquer de suas </w:t>
      </w:r>
      <w:r w:rsidR="0024696B">
        <w:rPr>
          <w:rFonts w:ascii="Verdana" w:hAnsi="Verdana"/>
          <w:sz w:val="20"/>
        </w:rPr>
        <w:t xml:space="preserve">obrigações ou </w:t>
      </w:r>
      <w:r w:rsidR="00F34553" w:rsidRPr="00576612">
        <w:rPr>
          <w:rFonts w:ascii="Verdana" w:hAnsi="Verdana"/>
          <w:sz w:val="20"/>
        </w:rPr>
        <w:t>disposições</w:t>
      </w:r>
      <w:r w:rsidRPr="00576612">
        <w:rPr>
          <w:rFonts w:ascii="Verdana" w:hAnsi="Verdana"/>
          <w:sz w:val="20"/>
        </w:rPr>
        <w:t>;</w:t>
      </w:r>
    </w:p>
    <w:p w14:paraId="28801E41" w14:textId="77777777" w:rsidR="00542049" w:rsidRPr="00576612" w:rsidRDefault="00542049" w:rsidP="00A97D66">
      <w:pPr>
        <w:spacing w:after="0" w:line="300" w:lineRule="auto"/>
        <w:rPr>
          <w:rFonts w:ascii="Verdana" w:hAnsi="Verdana"/>
          <w:sz w:val="20"/>
        </w:rPr>
      </w:pPr>
    </w:p>
    <w:p w14:paraId="56157D14" w14:textId="769385FC" w:rsidR="00076BEA" w:rsidRDefault="0024696B" w:rsidP="00647C85">
      <w:pPr>
        <w:pStyle w:val="PargrafodaLista"/>
        <w:numPr>
          <w:ilvl w:val="0"/>
          <w:numId w:val="54"/>
        </w:numPr>
        <w:spacing w:after="0" w:line="300" w:lineRule="auto"/>
        <w:ind w:left="0" w:firstLine="0"/>
        <w:rPr>
          <w:rFonts w:ascii="Verdana" w:hAnsi="Verdana"/>
          <w:sz w:val="20"/>
        </w:rPr>
      </w:pPr>
      <w:r>
        <w:rPr>
          <w:rFonts w:ascii="Verdana" w:hAnsi="Verdana"/>
          <w:sz w:val="20"/>
        </w:rPr>
        <w:t xml:space="preserve">início de procedimento </w:t>
      </w:r>
      <w:r w:rsidR="00542049" w:rsidRPr="00576612">
        <w:rPr>
          <w:rFonts w:ascii="Verdana" w:hAnsi="Verdana"/>
          <w:sz w:val="20"/>
        </w:rPr>
        <w:t>judicial,</w:t>
      </w:r>
      <w:r w:rsidR="00542049" w:rsidRPr="00576612" w:rsidDel="008035B9">
        <w:rPr>
          <w:rFonts w:ascii="Verdana" w:hAnsi="Verdana"/>
          <w:sz w:val="20"/>
        </w:rPr>
        <w:t xml:space="preserve"> </w:t>
      </w:r>
      <w:r w:rsidR="00542049" w:rsidRPr="00576612">
        <w:rPr>
          <w:rFonts w:ascii="Verdana" w:hAnsi="Verdana"/>
          <w:sz w:val="20"/>
        </w:rPr>
        <w:t>por qualquer pessoa não mencionada na alínea (</w:t>
      </w:r>
      <w:proofErr w:type="spellStart"/>
      <w:r w:rsidR="00542049" w:rsidRPr="00576612">
        <w:rPr>
          <w:rFonts w:ascii="Verdana" w:hAnsi="Verdana"/>
          <w:sz w:val="20"/>
        </w:rPr>
        <w:t>x</w:t>
      </w:r>
      <w:r w:rsidR="00A97D66">
        <w:rPr>
          <w:rFonts w:ascii="Verdana" w:hAnsi="Verdana"/>
          <w:sz w:val="20"/>
        </w:rPr>
        <w:t>i</w:t>
      </w:r>
      <w:r w:rsidR="00542049" w:rsidRPr="00576612">
        <w:rPr>
          <w:rFonts w:ascii="Verdana" w:hAnsi="Verdana"/>
          <w:sz w:val="20"/>
        </w:rPr>
        <w:t>v</w:t>
      </w:r>
      <w:proofErr w:type="spellEnd"/>
      <w:r w:rsidR="00542049" w:rsidRPr="00576612">
        <w:rPr>
          <w:rFonts w:ascii="Verdana" w:hAnsi="Verdana"/>
          <w:sz w:val="20"/>
        </w:rPr>
        <w:t xml:space="preserve">) acima, </w:t>
      </w:r>
      <w:r w:rsidR="00F34553" w:rsidRPr="00576612">
        <w:rPr>
          <w:rFonts w:ascii="Verdana" w:hAnsi="Verdana"/>
          <w:sz w:val="20"/>
        </w:rPr>
        <w:t xml:space="preserve">anulando, questionando, </w:t>
      </w:r>
      <w:r>
        <w:rPr>
          <w:rFonts w:ascii="Verdana" w:hAnsi="Verdana"/>
          <w:sz w:val="20"/>
        </w:rPr>
        <w:t xml:space="preserve">restringindo, </w:t>
      </w:r>
      <w:r w:rsidR="00F34553" w:rsidRPr="00576612">
        <w:rPr>
          <w:rFonts w:ascii="Verdana" w:hAnsi="Verdana"/>
          <w:sz w:val="20"/>
        </w:rPr>
        <w:t xml:space="preserve">revisando, cancelando, descaracterizando ou repudiando </w:t>
      </w:r>
      <w:r w:rsidR="00542049" w:rsidRPr="00576612">
        <w:rPr>
          <w:rFonts w:ascii="Verdana" w:hAnsi="Verdana"/>
          <w:sz w:val="20"/>
        </w:rPr>
        <w:t xml:space="preserve">esta Escritura, </w:t>
      </w:r>
      <w:r w:rsidR="00673D37">
        <w:rPr>
          <w:rFonts w:ascii="Verdana" w:hAnsi="Verdana"/>
          <w:sz w:val="20"/>
        </w:rPr>
        <w:t xml:space="preserve">as Garantias, </w:t>
      </w:r>
      <w:r w:rsidR="00542049" w:rsidRPr="00576612">
        <w:rPr>
          <w:rFonts w:ascii="Verdana" w:hAnsi="Verdana"/>
          <w:sz w:val="20"/>
        </w:rPr>
        <w:t xml:space="preserve">o </w:t>
      </w:r>
      <w:r w:rsidR="00A97D66" w:rsidRPr="00576612">
        <w:rPr>
          <w:rFonts w:ascii="Verdana" w:hAnsi="Verdana"/>
          <w:sz w:val="20"/>
        </w:rPr>
        <w:t xml:space="preserve">Contrato de </w:t>
      </w:r>
      <w:r w:rsidR="00A97D66">
        <w:rPr>
          <w:rFonts w:ascii="Verdana" w:hAnsi="Verdana"/>
          <w:sz w:val="20"/>
        </w:rPr>
        <w:t>Cessão Fiduciária</w:t>
      </w:r>
      <w:r w:rsidR="00A97D66" w:rsidRPr="00576612">
        <w:rPr>
          <w:rFonts w:ascii="Verdana" w:hAnsi="Verdana"/>
          <w:sz w:val="20"/>
        </w:rPr>
        <w:t>, o Contrato de Conta Vinculada</w:t>
      </w:r>
      <w:r w:rsidR="00F34553" w:rsidRPr="00576612">
        <w:rPr>
          <w:rFonts w:ascii="Verdana" w:hAnsi="Verdana"/>
          <w:sz w:val="20"/>
        </w:rPr>
        <w:t xml:space="preserve"> e/ou qualquer de suas respectivas disposições</w:t>
      </w:r>
      <w:r w:rsidR="00AB37D7" w:rsidRPr="00576612">
        <w:rPr>
          <w:rFonts w:ascii="Verdana" w:hAnsi="Verdana"/>
          <w:sz w:val="20"/>
        </w:rPr>
        <w:t>, não elidida no prazo legal</w:t>
      </w:r>
      <w:r w:rsidR="00542049" w:rsidRPr="00576612">
        <w:rPr>
          <w:rFonts w:ascii="Verdana" w:hAnsi="Verdana"/>
          <w:sz w:val="20"/>
        </w:rPr>
        <w:t>;</w:t>
      </w:r>
    </w:p>
    <w:p w14:paraId="6DD774E9" w14:textId="77777777" w:rsidR="00A97D66" w:rsidRDefault="00A97D66" w:rsidP="00A97D66">
      <w:pPr>
        <w:pStyle w:val="PargrafodaLista"/>
        <w:spacing w:after="0" w:line="300" w:lineRule="auto"/>
        <w:ind w:left="0"/>
        <w:rPr>
          <w:rFonts w:ascii="Verdana" w:hAnsi="Verdana"/>
          <w:sz w:val="20"/>
        </w:rPr>
      </w:pPr>
    </w:p>
    <w:p w14:paraId="7DAD0A46" w14:textId="51F833A4" w:rsidR="00A97D66" w:rsidRPr="00576612" w:rsidRDefault="00A97D66" w:rsidP="00A97D66">
      <w:pPr>
        <w:pStyle w:val="PargrafodaLista"/>
        <w:numPr>
          <w:ilvl w:val="0"/>
          <w:numId w:val="54"/>
        </w:numPr>
        <w:spacing w:after="0" w:line="300" w:lineRule="auto"/>
        <w:ind w:left="0" w:firstLine="0"/>
        <w:rPr>
          <w:rFonts w:ascii="Verdana" w:hAnsi="Verdana"/>
          <w:sz w:val="20"/>
        </w:rPr>
      </w:pPr>
      <w:r w:rsidRPr="00576612">
        <w:rPr>
          <w:rFonts w:ascii="Verdana" w:hAnsi="Verdana"/>
          <w:sz w:val="20"/>
        </w:rPr>
        <w:t>tentativa ou prática pel</w:t>
      </w:r>
      <w:r w:rsidR="00C05873">
        <w:rPr>
          <w:rFonts w:ascii="Verdana" w:hAnsi="Verdana"/>
          <w:sz w:val="20"/>
        </w:rPr>
        <w:t>o</w:t>
      </w:r>
      <w:r w:rsidRPr="00576612">
        <w:rPr>
          <w:rFonts w:ascii="Verdana" w:hAnsi="Verdana"/>
          <w:sz w:val="20"/>
        </w:rPr>
        <w:t xml:space="preserve">s </w:t>
      </w:r>
      <w:r>
        <w:rPr>
          <w:rFonts w:ascii="Verdana" w:hAnsi="Verdana"/>
          <w:sz w:val="20"/>
        </w:rPr>
        <w:t>Fiador</w:t>
      </w:r>
      <w:r w:rsidR="00C05873">
        <w:rPr>
          <w:rFonts w:ascii="Verdana" w:hAnsi="Verdana"/>
          <w:sz w:val="20"/>
        </w:rPr>
        <w:t>e</w:t>
      </w:r>
      <w:r>
        <w:rPr>
          <w:rFonts w:ascii="Verdana" w:hAnsi="Verdana"/>
          <w:sz w:val="20"/>
        </w:rPr>
        <w:t xml:space="preserve">s </w:t>
      </w:r>
      <w:r w:rsidRPr="00576612">
        <w:rPr>
          <w:rFonts w:ascii="Verdana" w:hAnsi="Verdana"/>
          <w:sz w:val="20"/>
        </w:rPr>
        <w:t xml:space="preserve">de qualquer ato visando anular, questionar, </w:t>
      </w:r>
      <w:r w:rsidR="0024696B">
        <w:rPr>
          <w:rFonts w:ascii="Verdana" w:hAnsi="Verdana"/>
          <w:sz w:val="20"/>
        </w:rPr>
        <w:t xml:space="preserve">restringir, </w:t>
      </w:r>
      <w:r w:rsidRPr="00576612">
        <w:rPr>
          <w:rFonts w:ascii="Verdana" w:hAnsi="Verdana"/>
          <w:sz w:val="20"/>
        </w:rPr>
        <w:t xml:space="preserve">revisar, cancelar, descaracterizar ou repudiar, por procedimento de ordem litigiosa, judicial, arbitral ou administrativa, </w:t>
      </w:r>
      <w:r>
        <w:rPr>
          <w:rFonts w:ascii="Verdana" w:hAnsi="Verdana"/>
          <w:sz w:val="20"/>
        </w:rPr>
        <w:t>qualquer garantia real ou fidejussória outorgada em favor do Agente Fiduciário no âmbito de outra Emissão ou de quaisquer terceiros</w:t>
      </w:r>
      <w:r w:rsidR="0024696B">
        <w:rPr>
          <w:rFonts w:ascii="Verdana" w:hAnsi="Verdana"/>
          <w:sz w:val="20"/>
        </w:rPr>
        <w:t>;</w:t>
      </w:r>
    </w:p>
    <w:p w14:paraId="116C3D76" w14:textId="77777777" w:rsidR="00076BEA" w:rsidRPr="00576612" w:rsidRDefault="00076BEA" w:rsidP="00BC7E2A">
      <w:pPr>
        <w:pStyle w:val="PargrafodaLista"/>
        <w:spacing w:line="300" w:lineRule="auto"/>
        <w:rPr>
          <w:rFonts w:ascii="Verdana" w:hAnsi="Verdana"/>
          <w:sz w:val="20"/>
        </w:rPr>
      </w:pPr>
    </w:p>
    <w:p w14:paraId="007E9F81" w14:textId="38337AA1" w:rsidR="00076BEA" w:rsidRPr="00576612" w:rsidRDefault="00076BEA"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 xml:space="preserve">não </w:t>
      </w:r>
      <w:r w:rsidR="00A97D66">
        <w:rPr>
          <w:rFonts w:ascii="Verdana" w:hAnsi="Verdana"/>
          <w:sz w:val="20"/>
        </w:rPr>
        <w:t>realização dos registros</w:t>
      </w:r>
      <w:r w:rsidR="0014116F" w:rsidRPr="00576612">
        <w:rPr>
          <w:rFonts w:ascii="Verdana" w:hAnsi="Verdana"/>
          <w:sz w:val="20"/>
        </w:rPr>
        <w:t xml:space="preserve"> </w:t>
      </w:r>
      <w:r w:rsidR="00A97D66">
        <w:rPr>
          <w:rFonts w:ascii="Verdana" w:hAnsi="Verdana"/>
          <w:sz w:val="20"/>
        </w:rPr>
        <w:t xml:space="preserve">desta Escritura e do Contrato de Cessão Fiduciária </w:t>
      </w:r>
      <w:r w:rsidRPr="00576612">
        <w:rPr>
          <w:rFonts w:ascii="Verdana" w:hAnsi="Verdana"/>
          <w:sz w:val="20"/>
        </w:rPr>
        <w:t xml:space="preserve">nos termos e prazos previstos nesta Escritura </w:t>
      </w:r>
      <w:r w:rsidR="00F34553" w:rsidRPr="00576612">
        <w:rPr>
          <w:rFonts w:ascii="Verdana" w:hAnsi="Verdana"/>
          <w:sz w:val="20"/>
        </w:rPr>
        <w:t>e no</w:t>
      </w:r>
      <w:r w:rsidR="00A97D66">
        <w:rPr>
          <w:rFonts w:ascii="Verdana" w:hAnsi="Verdana"/>
          <w:sz w:val="20"/>
        </w:rPr>
        <w:t xml:space="preserve"> Contrato de Cessão Fiduciária</w:t>
      </w:r>
      <w:r w:rsidRPr="00576612">
        <w:rPr>
          <w:rFonts w:ascii="Verdana" w:hAnsi="Verdana"/>
          <w:sz w:val="20"/>
        </w:rPr>
        <w:t>;</w:t>
      </w:r>
    </w:p>
    <w:p w14:paraId="14B9BDDB" w14:textId="77777777" w:rsidR="006A3F29" w:rsidRPr="00576612" w:rsidRDefault="006A3F29" w:rsidP="00BC7E2A">
      <w:pPr>
        <w:pStyle w:val="PargrafodaLista"/>
        <w:spacing w:line="300" w:lineRule="auto"/>
        <w:rPr>
          <w:rFonts w:ascii="Verdana" w:hAnsi="Verdana"/>
          <w:sz w:val="20"/>
        </w:rPr>
      </w:pPr>
    </w:p>
    <w:p w14:paraId="34B5318F" w14:textId="2408A1EB" w:rsidR="006A3F29" w:rsidRPr="00576612"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caso as declarações realizadas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nesta Escritura e/ou no </w:t>
      </w:r>
      <w:r w:rsidR="00A97D66">
        <w:rPr>
          <w:rFonts w:ascii="Verdana" w:hAnsi="Verdana"/>
          <w:sz w:val="20"/>
        </w:rPr>
        <w:t xml:space="preserve">Contrato de Cessão Fiduciária </w:t>
      </w:r>
      <w:r w:rsidRPr="00576612">
        <w:rPr>
          <w:rFonts w:ascii="Verdana" w:hAnsi="Verdana"/>
          <w:sz w:val="20"/>
        </w:rPr>
        <w:t>sejam falsas, enganosas, incorretas, incompletas ou insuficientes;</w:t>
      </w:r>
      <w:r w:rsidR="00270B39" w:rsidRPr="00576612">
        <w:rPr>
          <w:rFonts w:ascii="Verdana" w:hAnsi="Verdana"/>
          <w:b/>
          <w:sz w:val="20"/>
        </w:rPr>
        <w:t xml:space="preserve"> </w:t>
      </w:r>
    </w:p>
    <w:p w14:paraId="263B065E" w14:textId="77777777" w:rsidR="006A3F29" w:rsidRPr="00576612" w:rsidRDefault="006A3F29" w:rsidP="00E43DAC">
      <w:pPr>
        <w:pStyle w:val="PargrafodaLista"/>
        <w:spacing w:line="300" w:lineRule="auto"/>
        <w:rPr>
          <w:rFonts w:ascii="Verdana" w:hAnsi="Verdana"/>
          <w:sz w:val="20"/>
        </w:rPr>
      </w:pPr>
    </w:p>
    <w:p w14:paraId="417003F3" w14:textId="0DE58DE8" w:rsidR="00F34553" w:rsidRDefault="006A3F29" w:rsidP="00647C85">
      <w:pPr>
        <w:pStyle w:val="PargrafodaLista"/>
        <w:numPr>
          <w:ilvl w:val="0"/>
          <w:numId w:val="54"/>
        </w:numPr>
        <w:spacing w:after="0" w:line="300" w:lineRule="auto"/>
        <w:ind w:left="0" w:firstLine="0"/>
        <w:rPr>
          <w:rFonts w:ascii="Verdana" w:hAnsi="Verdana"/>
          <w:sz w:val="20"/>
        </w:rPr>
      </w:pPr>
      <w:r w:rsidRPr="00576612">
        <w:rPr>
          <w:rFonts w:ascii="Verdana" w:hAnsi="Verdana"/>
          <w:sz w:val="20"/>
        </w:rPr>
        <w:t>não utilização, pela Emissora, dos recursos líquidos obtidos com a Emissão estritamente nos termos</w:t>
      </w:r>
      <w:r w:rsidR="0051215D">
        <w:rPr>
          <w:rFonts w:ascii="Verdana" w:hAnsi="Verdana"/>
          <w:sz w:val="20"/>
        </w:rPr>
        <w:t xml:space="preserve"> da Destinação de Recursos</w:t>
      </w:r>
      <w:r w:rsidRPr="00576612">
        <w:rPr>
          <w:rFonts w:ascii="Verdana" w:hAnsi="Verdana"/>
          <w:sz w:val="20"/>
        </w:rPr>
        <w:t xml:space="preserve"> </w:t>
      </w:r>
      <w:r w:rsidR="0051215D" w:rsidRPr="00576612">
        <w:rPr>
          <w:rFonts w:ascii="Verdana" w:hAnsi="Verdana"/>
          <w:sz w:val="20"/>
        </w:rPr>
        <w:t>previst</w:t>
      </w:r>
      <w:r w:rsidR="0051215D">
        <w:rPr>
          <w:rFonts w:ascii="Verdana" w:hAnsi="Verdana"/>
          <w:sz w:val="20"/>
        </w:rPr>
        <w:t>a</w:t>
      </w:r>
      <w:r w:rsidR="0051215D" w:rsidRPr="00576612">
        <w:rPr>
          <w:rFonts w:ascii="Verdana" w:hAnsi="Verdana"/>
          <w:sz w:val="20"/>
        </w:rPr>
        <w:t xml:space="preserve"> </w:t>
      </w:r>
      <w:r w:rsidRPr="00576612">
        <w:rPr>
          <w:rFonts w:ascii="Verdana" w:hAnsi="Verdana"/>
          <w:sz w:val="20"/>
        </w:rPr>
        <w:t xml:space="preserve">nesta Escritura; </w:t>
      </w:r>
    </w:p>
    <w:p w14:paraId="775FBE4B" w14:textId="77777777" w:rsidR="0051215D" w:rsidRDefault="0051215D" w:rsidP="007A7953">
      <w:pPr>
        <w:pStyle w:val="PargrafodaLista"/>
        <w:spacing w:after="0" w:line="300" w:lineRule="auto"/>
        <w:ind w:left="0"/>
        <w:rPr>
          <w:rFonts w:ascii="Verdana" w:hAnsi="Verdana"/>
          <w:sz w:val="20"/>
        </w:rPr>
      </w:pPr>
    </w:p>
    <w:p w14:paraId="6BC4EE5B" w14:textId="3A81BEFF" w:rsidR="0051215D" w:rsidRPr="00576612" w:rsidRDefault="0051215D" w:rsidP="00647C85">
      <w:pPr>
        <w:pStyle w:val="PargrafodaLista"/>
        <w:numPr>
          <w:ilvl w:val="0"/>
          <w:numId w:val="54"/>
        </w:numPr>
        <w:spacing w:after="0" w:line="300" w:lineRule="auto"/>
        <w:ind w:left="0" w:firstLine="0"/>
        <w:rPr>
          <w:rFonts w:ascii="Verdana" w:hAnsi="Verdana"/>
          <w:sz w:val="20"/>
        </w:rPr>
      </w:pPr>
      <w:r>
        <w:rPr>
          <w:rFonts w:ascii="Verdana" w:hAnsi="Verdana"/>
          <w:sz w:val="20"/>
        </w:rPr>
        <w:t>não apresentação da CND ou da CPEND, conforme o caso, ao Agente Fiduciário, no prazo de até 30 (trinta) dias a contar do efetivo recebimento pela Emissora, nos termos da cláusula 4.8.2.1, dos recursos captados por meio da Emissão</w:t>
      </w:r>
      <w:r w:rsidR="000F28EE">
        <w:rPr>
          <w:rFonts w:ascii="Verdana" w:hAnsi="Verdana"/>
          <w:sz w:val="20"/>
        </w:rPr>
        <w:t>;</w:t>
      </w:r>
    </w:p>
    <w:p w14:paraId="01546187" w14:textId="77777777" w:rsidR="00F34553" w:rsidRPr="00576612" w:rsidRDefault="00F34553" w:rsidP="00BC7E2A">
      <w:pPr>
        <w:pStyle w:val="PargrafodaLista"/>
        <w:spacing w:line="300" w:lineRule="auto"/>
        <w:rPr>
          <w:rFonts w:ascii="Verdana" w:hAnsi="Verdana"/>
          <w:sz w:val="20"/>
        </w:rPr>
      </w:pPr>
    </w:p>
    <w:p w14:paraId="3FCE17A1" w14:textId="22DC29FC" w:rsidR="00D62646" w:rsidRDefault="00F34553" w:rsidP="00EF4034">
      <w:pPr>
        <w:pStyle w:val="PargrafodaLista"/>
        <w:numPr>
          <w:ilvl w:val="0"/>
          <w:numId w:val="54"/>
        </w:numPr>
        <w:spacing w:after="0" w:line="300" w:lineRule="auto"/>
        <w:ind w:left="0" w:firstLine="0"/>
        <w:rPr>
          <w:rFonts w:ascii="Verdana" w:hAnsi="Verdana"/>
          <w:sz w:val="20"/>
        </w:rPr>
      </w:pPr>
      <w:r w:rsidRPr="00576612">
        <w:rPr>
          <w:rFonts w:ascii="Verdana" w:hAnsi="Verdana"/>
          <w:sz w:val="20"/>
        </w:rPr>
        <w:t>assunção de quaisquer novas dívidas pela Emissora</w:t>
      </w:r>
      <w:r w:rsidR="00453B40">
        <w:rPr>
          <w:rFonts w:ascii="Verdana" w:hAnsi="Verdana"/>
          <w:sz w:val="20"/>
        </w:rPr>
        <w:t xml:space="preserve">, resultando em um aumento </w:t>
      </w:r>
      <w:r w:rsidR="00C01245">
        <w:rPr>
          <w:rFonts w:ascii="Verdana" w:hAnsi="Verdana"/>
          <w:sz w:val="20"/>
        </w:rPr>
        <w:t xml:space="preserve">superior </w:t>
      </w:r>
      <w:del w:id="49" w:author="Fernanda Chaves de Oliveira | Cascione" w:date="2020-09-04T13:11:00Z">
        <w:r w:rsidR="00C01245" w:rsidDel="00014796">
          <w:rPr>
            <w:rFonts w:ascii="Verdana" w:hAnsi="Verdana"/>
            <w:sz w:val="20"/>
          </w:rPr>
          <w:delText>a 15%</w:delText>
        </w:r>
        <w:r w:rsidR="00FA0102" w:rsidDel="00014796">
          <w:rPr>
            <w:rFonts w:ascii="Verdana" w:hAnsi="Verdana"/>
            <w:sz w:val="20"/>
          </w:rPr>
          <w:delText xml:space="preserve"> (quinze por cento)</w:delText>
        </w:r>
        <w:r w:rsidR="00C01245" w:rsidDel="00014796">
          <w:rPr>
            <w:rFonts w:ascii="Verdana" w:hAnsi="Verdana"/>
            <w:sz w:val="20"/>
          </w:rPr>
          <w:delText xml:space="preserve"> </w:delText>
        </w:r>
        <w:r w:rsidR="00453B40" w:rsidDel="00014796">
          <w:rPr>
            <w:rFonts w:ascii="Verdana" w:hAnsi="Verdana"/>
            <w:sz w:val="20"/>
          </w:rPr>
          <w:delText>do</w:delText>
        </w:r>
      </w:del>
      <w:ins w:id="50" w:author="Fernanda Chaves de Oliveira | Cascione" w:date="2020-09-04T13:11:00Z">
        <w:r w:rsidR="00014796">
          <w:rPr>
            <w:rFonts w:ascii="Verdana" w:hAnsi="Verdana"/>
            <w:sz w:val="20"/>
          </w:rPr>
          <w:t>ao</w:t>
        </w:r>
      </w:ins>
      <w:r w:rsidR="00453B40">
        <w:rPr>
          <w:rFonts w:ascii="Verdana" w:hAnsi="Verdana"/>
          <w:sz w:val="20"/>
        </w:rPr>
        <w:t xml:space="preserve"> endividamento total da Emissora</w:t>
      </w:r>
      <w:ins w:id="51" w:author="Fernanda Chaves de Oliveira | Cascione" w:date="2020-09-04T13:12:00Z">
        <w:r w:rsidR="00561337">
          <w:rPr>
            <w:rFonts w:ascii="Verdana" w:hAnsi="Verdana"/>
            <w:sz w:val="20"/>
          </w:rPr>
          <w:t xml:space="preserve"> (incluindo as Debêntures</w:t>
        </w:r>
      </w:ins>
      <w:ins w:id="52" w:author="Fernanda Chaves de Oliveira | Cascione" w:date="2020-09-04T13:13:00Z">
        <w:r w:rsidR="00561337">
          <w:rPr>
            <w:rFonts w:ascii="Verdana" w:hAnsi="Verdana"/>
            <w:sz w:val="20"/>
          </w:rPr>
          <w:t>)</w:t>
        </w:r>
      </w:ins>
      <w:r w:rsidR="00453B40">
        <w:rPr>
          <w:rFonts w:ascii="Verdana" w:hAnsi="Verdana"/>
          <w:sz w:val="20"/>
        </w:rPr>
        <w:t>, que em [</w:t>
      </w:r>
      <w:r w:rsidR="00453B40" w:rsidRPr="00AA0EC0">
        <w:rPr>
          <w:rFonts w:ascii="Verdana" w:hAnsi="Verdana"/>
          <w:sz w:val="20"/>
          <w:highlight w:val="yellow"/>
        </w:rPr>
        <w:t>data</w:t>
      </w:r>
      <w:r w:rsidR="00453B40">
        <w:rPr>
          <w:rFonts w:ascii="Verdana" w:hAnsi="Verdana"/>
          <w:sz w:val="20"/>
        </w:rPr>
        <w:t>] corresponde a</w:t>
      </w:r>
      <w:ins w:id="53" w:author="Fernanda Chaves de Oliveira | Cascione" w:date="2020-09-04T13:11:00Z">
        <w:r w:rsidR="00014796">
          <w:rPr>
            <w:rFonts w:ascii="Verdana" w:hAnsi="Verdana"/>
            <w:sz w:val="20"/>
          </w:rPr>
          <w:t>o montante de</w:t>
        </w:r>
      </w:ins>
      <w:r w:rsidR="00453B40">
        <w:rPr>
          <w:rFonts w:ascii="Verdana" w:hAnsi="Verdana"/>
          <w:sz w:val="20"/>
        </w:rPr>
        <w:t xml:space="preserve"> R$ [</w:t>
      </w:r>
      <w:r w:rsidR="00453B40" w:rsidRPr="00AA0EC0">
        <w:rPr>
          <w:sz w:val="20"/>
          <w:highlight w:val="yellow"/>
        </w:rPr>
        <w:t>●</w:t>
      </w:r>
      <w:r w:rsidR="00453B40">
        <w:rPr>
          <w:rFonts w:ascii="Verdana" w:hAnsi="Verdana"/>
          <w:sz w:val="20"/>
        </w:rPr>
        <w:t>]</w:t>
      </w:r>
      <w:r w:rsidR="00220C89">
        <w:rPr>
          <w:rFonts w:ascii="Verdana" w:hAnsi="Verdana"/>
          <w:sz w:val="20"/>
        </w:rPr>
        <w:t xml:space="preserve">, sendo certo que </w:t>
      </w:r>
      <w:r w:rsidR="00C834D8">
        <w:rPr>
          <w:rFonts w:ascii="Verdana" w:hAnsi="Verdana"/>
          <w:sz w:val="20"/>
        </w:rPr>
        <w:t>a amortização de principal</w:t>
      </w:r>
      <w:r w:rsidR="00964202">
        <w:rPr>
          <w:rFonts w:ascii="Verdana" w:hAnsi="Verdana"/>
          <w:sz w:val="20"/>
        </w:rPr>
        <w:t xml:space="preserve"> de tais novas dívidas </w:t>
      </w:r>
      <w:r w:rsidR="00220C89">
        <w:rPr>
          <w:rFonts w:ascii="Verdana" w:hAnsi="Verdana"/>
          <w:sz w:val="20"/>
        </w:rPr>
        <w:t xml:space="preserve">pela Emissora somente poderá se iniciar após o integral pagamento dos valores devidos no âmbito das Debêntures, exceto se de </w:t>
      </w:r>
      <w:r w:rsidR="00220C89">
        <w:rPr>
          <w:rFonts w:ascii="Verdana" w:hAnsi="Verdana"/>
          <w:sz w:val="20"/>
        </w:rPr>
        <w:lastRenderedPageBreak/>
        <w:t>outra forma aprovado por Debenturistas reunidos em Assembleia Geral representando 75% (setenta e cinco por cento) das Debêntures em Circulação</w:t>
      </w:r>
      <w:r w:rsidR="00D62646">
        <w:rPr>
          <w:rFonts w:ascii="Verdana" w:hAnsi="Verdana"/>
          <w:sz w:val="20"/>
        </w:rPr>
        <w:t>;</w:t>
      </w:r>
      <w:r w:rsidR="000F28EE">
        <w:rPr>
          <w:rFonts w:ascii="Verdana" w:hAnsi="Verdana"/>
          <w:sz w:val="20"/>
        </w:rPr>
        <w:t xml:space="preserve"> e</w:t>
      </w:r>
      <w:r w:rsidR="00453B40">
        <w:rPr>
          <w:rFonts w:ascii="Verdana" w:hAnsi="Verdana"/>
          <w:sz w:val="20"/>
        </w:rPr>
        <w:t xml:space="preserve"> </w:t>
      </w:r>
    </w:p>
    <w:p w14:paraId="606D4F42" w14:textId="77777777" w:rsidR="00D62646" w:rsidRPr="00AA0EC0" w:rsidRDefault="00D62646" w:rsidP="00AA0EC0">
      <w:pPr>
        <w:pStyle w:val="PargrafodaLista"/>
        <w:rPr>
          <w:rFonts w:ascii="Verdana" w:hAnsi="Verdana"/>
          <w:sz w:val="20"/>
        </w:rPr>
      </w:pPr>
    </w:p>
    <w:p w14:paraId="56DC7CF8" w14:textId="3591D7E4" w:rsidR="002E3B21" w:rsidRPr="00EF4034" w:rsidRDefault="00D62646" w:rsidP="00EF4034">
      <w:pPr>
        <w:pStyle w:val="PargrafodaLista"/>
        <w:numPr>
          <w:ilvl w:val="0"/>
          <w:numId w:val="54"/>
        </w:numPr>
        <w:spacing w:after="0" w:line="300" w:lineRule="auto"/>
        <w:ind w:left="0" w:firstLine="0"/>
        <w:rPr>
          <w:rFonts w:ascii="Verdana" w:hAnsi="Verdana"/>
          <w:sz w:val="20"/>
        </w:rPr>
      </w:pPr>
      <w:r>
        <w:rPr>
          <w:rFonts w:ascii="Verdana" w:hAnsi="Verdana"/>
          <w:sz w:val="20"/>
        </w:rPr>
        <w:t>rescisão ou suspensão ou qualquer outra forma de interrupção dos pagamentos do</w:t>
      </w:r>
      <w:r w:rsidR="00DC5C44">
        <w:rPr>
          <w:rFonts w:ascii="Verdana" w:hAnsi="Verdana"/>
          <w:sz w:val="20"/>
        </w:rPr>
        <w:t>(s)</w:t>
      </w:r>
      <w:r>
        <w:rPr>
          <w:rFonts w:ascii="Verdana" w:hAnsi="Verdana"/>
          <w:sz w:val="20"/>
        </w:rPr>
        <w:t xml:space="preserve"> contrato</w:t>
      </w:r>
      <w:r w:rsidR="00DC5C44">
        <w:rPr>
          <w:rFonts w:ascii="Verdana" w:hAnsi="Verdana"/>
          <w:sz w:val="20"/>
        </w:rPr>
        <w:t>(s)</w:t>
      </w:r>
      <w:r>
        <w:rPr>
          <w:rFonts w:ascii="Verdana" w:hAnsi="Verdana"/>
          <w:sz w:val="20"/>
        </w:rPr>
        <w:t xml:space="preserve"> </w:t>
      </w:r>
      <w:r w:rsidR="00DC5C44">
        <w:rPr>
          <w:rFonts w:ascii="Verdana" w:hAnsi="Verdana"/>
          <w:sz w:val="20"/>
        </w:rPr>
        <w:t>cujos recebíveis foram cedidos fiduciariamente no âmbito do Contrato de Cessão Fiduciária</w:t>
      </w:r>
      <w:r>
        <w:rPr>
          <w:rFonts w:ascii="Verdana" w:hAnsi="Verdana"/>
          <w:sz w:val="20"/>
        </w:rPr>
        <w:t>, independentemente da causa.</w:t>
      </w:r>
    </w:p>
    <w:p w14:paraId="63B3167D" w14:textId="77777777" w:rsidR="002E3B21" w:rsidRPr="00576612" w:rsidRDefault="002E3B21" w:rsidP="00BC7E2A">
      <w:pPr>
        <w:pStyle w:val="PargrafodaLista"/>
        <w:spacing w:after="0" w:line="300" w:lineRule="auto"/>
        <w:ind w:left="0"/>
        <w:rPr>
          <w:rFonts w:ascii="Verdana" w:hAnsi="Verdana"/>
          <w:sz w:val="20"/>
        </w:rPr>
      </w:pPr>
    </w:p>
    <w:p w14:paraId="68729A37" w14:textId="06FF2040" w:rsidR="001C7559" w:rsidRPr="00576612" w:rsidRDefault="001C7559"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 xml:space="preserve">Observado o disposto nas </w:t>
      </w:r>
      <w:r w:rsidR="00BF22CD" w:rsidRPr="00576612">
        <w:rPr>
          <w:rFonts w:ascii="Verdana" w:hAnsi="Verdana"/>
          <w:sz w:val="20"/>
        </w:rPr>
        <w:t>c</w:t>
      </w:r>
      <w:r w:rsidRPr="00576612">
        <w:rPr>
          <w:rFonts w:ascii="Verdana" w:hAnsi="Verdana"/>
          <w:sz w:val="20"/>
        </w:rPr>
        <w:t>láusulas 5.1.</w:t>
      </w:r>
      <w:r w:rsidR="002E3B21" w:rsidRPr="00576612">
        <w:rPr>
          <w:rFonts w:ascii="Verdana" w:hAnsi="Verdana"/>
          <w:sz w:val="20"/>
        </w:rPr>
        <w:t>2</w:t>
      </w:r>
      <w:r w:rsidRPr="00576612">
        <w:rPr>
          <w:rFonts w:ascii="Verdana" w:hAnsi="Verdana"/>
          <w:sz w:val="20"/>
        </w:rPr>
        <w:t xml:space="preserve">.1 e seguintes abaixo, o Agente Fiduciário poderá declarar o vencimento antecipado de todas as obrigações constantes desta Escritura e exigir o pagamento antecipado, pela Emissora, </w:t>
      </w:r>
      <w:r w:rsidR="00D17898" w:rsidRPr="00576612">
        <w:rPr>
          <w:rFonts w:ascii="Verdana" w:hAnsi="Verdana"/>
          <w:sz w:val="20"/>
        </w:rPr>
        <w:t xml:space="preserve">do Valor Nominal Unitário ou do saldo do valor nominal unitário das Debêntures, conforme o caso, acrescido da Remuneração e, conforme o caso, dos Encargos Moratórios e de quaisquer outros valores eventualmente devidos pela Emissora nos termos desta Escritura e/ou do </w:t>
      </w:r>
      <w:r w:rsidR="00206D4F">
        <w:rPr>
          <w:rFonts w:ascii="Verdana" w:hAnsi="Verdana"/>
          <w:sz w:val="20"/>
        </w:rPr>
        <w:t>Contrato de Cessão Fiduciária</w:t>
      </w:r>
      <w:r w:rsidRPr="00576612">
        <w:rPr>
          <w:rFonts w:ascii="Verdana" w:hAnsi="Verdana"/>
          <w:sz w:val="20"/>
        </w:rPr>
        <w:t>, na ocorrência das seguintes hipóteses (“</w:t>
      </w:r>
      <w:r w:rsidRPr="00576612">
        <w:rPr>
          <w:rFonts w:ascii="Verdana" w:hAnsi="Verdana"/>
          <w:sz w:val="20"/>
          <w:u w:val="single"/>
        </w:rPr>
        <w:t>Eventos de Vencimento Antecipado</w:t>
      </w:r>
      <w:r w:rsidR="002E3B21" w:rsidRPr="00576612">
        <w:rPr>
          <w:rFonts w:ascii="Verdana" w:hAnsi="Verdana"/>
          <w:sz w:val="20"/>
          <w:u w:val="single"/>
        </w:rPr>
        <w:t xml:space="preserve"> Não Automático</w:t>
      </w:r>
      <w:r w:rsidRPr="00576612">
        <w:rPr>
          <w:rFonts w:ascii="Verdana" w:hAnsi="Verdana"/>
          <w:sz w:val="20"/>
        </w:rPr>
        <w:t>”</w:t>
      </w:r>
      <w:r w:rsidR="006C0D99" w:rsidRPr="00576612">
        <w:rPr>
          <w:rFonts w:ascii="Verdana" w:hAnsi="Verdana"/>
          <w:sz w:val="20"/>
        </w:rPr>
        <w:t xml:space="preserve"> e, em conjunto com os Eventos de Vencimento Antecipado Automático, os “</w:t>
      </w:r>
      <w:r w:rsidR="006C0D99" w:rsidRPr="00576612">
        <w:rPr>
          <w:rFonts w:ascii="Verdana" w:hAnsi="Verdana"/>
          <w:sz w:val="20"/>
          <w:u w:val="single"/>
        </w:rPr>
        <w:t>Eventos de Vencimento Antecipado</w:t>
      </w:r>
      <w:r w:rsidR="006C0D99" w:rsidRPr="00576612">
        <w:rPr>
          <w:rFonts w:ascii="Verdana" w:hAnsi="Verdana"/>
          <w:sz w:val="20"/>
        </w:rPr>
        <w:t>”</w:t>
      </w:r>
      <w:r w:rsidRPr="00576612">
        <w:rPr>
          <w:rFonts w:ascii="Verdana" w:hAnsi="Verdana"/>
          <w:sz w:val="20"/>
        </w:rPr>
        <w:t>):</w:t>
      </w:r>
    </w:p>
    <w:p w14:paraId="0F9323E6" w14:textId="77777777" w:rsidR="00A447E6" w:rsidRPr="00576612" w:rsidRDefault="00A447E6" w:rsidP="00BC7E2A">
      <w:pPr>
        <w:pStyle w:val="PargrafodaLista"/>
        <w:spacing w:after="0" w:line="300" w:lineRule="auto"/>
        <w:ind w:left="1080"/>
        <w:rPr>
          <w:rFonts w:ascii="Verdana" w:hAnsi="Verdana"/>
          <w:sz w:val="20"/>
        </w:rPr>
      </w:pPr>
    </w:p>
    <w:p w14:paraId="1AD4E1F5" w14:textId="0E1D8AE0"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protesto de títulos contra a </w:t>
      </w:r>
      <w:r w:rsidR="000C4A30"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0C4A30"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w:t>
      </w:r>
      <w:r w:rsidR="00D529EE" w:rsidRPr="00576612">
        <w:rPr>
          <w:rFonts w:ascii="Verdana" w:hAnsi="Verdana"/>
          <w:sz w:val="20"/>
        </w:rPr>
        <w:t>as Controladas</w:t>
      </w:r>
      <w:r w:rsidRPr="00576612">
        <w:rPr>
          <w:rFonts w:ascii="Verdana" w:hAnsi="Verdana"/>
          <w:sz w:val="20"/>
        </w:rPr>
        <w:t xml:space="preserve">, </w:t>
      </w:r>
      <w:r w:rsidR="00414E76" w:rsidRPr="00576612">
        <w:rPr>
          <w:rFonts w:ascii="Verdana" w:hAnsi="Verdana"/>
          <w:sz w:val="20"/>
        </w:rPr>
        <w:t xml:space="preserve">em valor individual ou agregado superior a </w:t>
      </w:r>
      <w:r w:rsidR="00414E76" w:rsidRPr="00FA0102">
        <w:rPr>
          <w:rFonts w:ascii="Verdana" w:hAnsi="Verdana"/>
          <w:sz w:val="20"/>
        </w:rPr>
        <w:t>R</w:t>
      </w:r>
      <w:r w:rsidR="00220C89" w:rsidRPr="00FA0102">
        <w:rPr>
          <w:rFonts w:ascii="Verdana" w:hAnsi="Verdana"/>
          <w:sz w:val="20"/>
        </w:rPr>
        <w:t>$</w:t>
      </w:r>
      <w:r w:rsidR="00220C89">
        <w:rPr>
          <w:rFonts w:ascii="Verdana" w:hAnsi="Verdana"/>
          <w:sz w:val="20"/>
        </w:rPr>
        <w:t> 1.0</w:t>
      </w:r>
      <w:r w:rsidR="00D62646" w:rsidRPr="0051215D">
        <w:rPr>
          <w:rFonts w:ascii="Verdana" w:hAnsi="Verdana"/>
          <w:sz w:val="20"/>
        </w:rPr>
        <w:t>00.000,00 (</w:t>
      </w:r>
      <w:r w:rsidR="00220C89">
        <w:rPr>
          <w:rFonts w:ascii="Verdana" w:hAnsi="Verdana"/>
          <w:sz w:val="20"/>
        </w:rPr>
        <w:t>um milhão</w:t>
      </w:r>
      <w:r w:rsidR="00D62646" w:rsidRPr="0051215D">
        <w:rPr>
          <w:rFonts w:ascii="Verdana" w:hAnsi="Verdana"/>
          <w:sz w:val="20"/>
        </w:rPr>
        <w:t xml:space="preserve"> </w:t>
      </w:r>
      <w:r w:rsidR="00220C89">
        <w:rPr>
          <w:rFonts w:ascii="Verdana" w:hAnsi="Verdana"/>
          <w:sz w:val="20"/>
        </w:rPr>
        <w:t xml:space="preserve">de </w:t>
      </w:r>
      <w:r w:rsidR="00D62646" w:rsidRPr="0051215D">
        <w:rPr>
          <w:rFonts w:ascii="Verdana" w:hAnsi="Verdana"/>
          <w:sz w:val="20"/>
        </w:rPr>
        <w:t>reais)</w:t>
      </w:r>
      <w:r w:rsidR="00D62646">
        <w:rPr>
          <w:rFonts w:ascii="Verdana" w:hAnsi="Verdana"/>
          <w:sz w:val="20"/>
        </w:rPr>
        <w:t xml:space="preserve"> </w:t>
      </w:r>
      <w:r w:rsidR="00414E76" w:rsidRPr="00576612">
        <w:rPr>
          <w:rFonts w:ascii="Verdana" w:hAnsi="Verdana"/>
          <w:sz w:val="20"/>
        </w:rPr>
        <w:t>ou seu equivalente em outras moedas,</w:t>
      </w:r>
      <w:r w:rsidR="000C4A30" w:rsidRPr="00576612">
        <w:rPr>
          <w:rFonts w:ascii="Verdana" w:hAnsi="Verdana"/>
          <w:sz w:val="20"/>
        </w:rPr>
        <w:t xml:space="preserve"> exceto se cancelado ou sanado no prazo de até </w:t>
      </w:r>
      <w:r w:rsidR="009D1073" w:rsidRPr="00576612">
        <w:rPr>
          <w:rFonts w:ascii="Verdana" w:hAnsi="Verdana"/>
          <w:sz w:val="20"/>
        </w:rPr>
        <w:t>5</w:t>
      </w:r>
      <w:r w:rsidR="000C4A30" w:rsidRPr="00576612">
        <w:rPr>
          <w:rFonts w:ascii="Verdana" w:hAnsi="Verdana"/>
          <w:sz w:val="20"/>
        </w:rPr>
        <w:t xml:space="preserve"> (</w:t>
      </w:r>
      <w:r w:rsidR="009D1073" w:rsidRPr="00576612">
        <w:rPr>
          <w:rFonts w:ascii="Verdana" w:hAnsi="Verdana"/>
          <w:sz w:val="20"/>
        </w:rPr>
        <w:t>cinco</w:t>
      </w:r>
      <w:r w:rsidR="000C4A30" w:rsidRPr="00576612">
        <w:rPr>
          <w:rFonts w:ascii="Verdana" w:hAnsi="Verdana"/>
          <w:sz w:val="20"/>
        </w:rPr>
        <w:t>) Dias Úteis contados da data do protesto;</w:t>
      </w:r>
      <w:r w:rsidR="00EF4034">
        <w:rPr>
          <w:rFonts w:ascii="Verdana" w:hAnsi="Verdana"/>
          <w:sz w:val="20"/>
        </w:rPr>
        <w:t xml:space="preserve"> </w:t>
      </w:r>
    </w:p>
    <w:p w14:paraId="73ED3EB4" w14:textId="77777777" w:rsidR="002D60D4" w:rsidRPr="00576612" w:rsidRDefault="002D60D4" w:rsidP="00BC7E2A">
      <w:pPr>
        <w:pStyle w:val="PargrafodaLista"/>
        <w:tabs>
          <w:tab w:val="left" w:pos="709"/>
        </w:tabs>
        <w:spacing w:after="0" w:line="300" w:lineRule="auto"/>
        <w:ind w:left="0"/>
        <w:rPr>
          <w:rFonts w:ascii="Verdana" w:hAnsi="Verdana"/>
          <w:sz w:val="20"/>
        </w:rPr>
      </w:pPr>
    </w:p>
    <w:p w14:paraId="6F8B8343" w14:textId="660C274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falta de cumprimento por parte da </w:t>
      </w:r>
      <w:r w:rsidR="001C7667"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1C766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direta ou indiretamente, durante a vigência dest</w:t>
      </w:r>
      <w:r w:rsidR="001C7667" w:rsidRPr="00576612">
        <w:rPr>
          <w:rFonts w:ascii="Verdana" w:hAnsi="Verdana"/>
          <w:sz w:val="20"/>
        </w:rPr>
        <w:t>a</w:t>
      </w:r>
      <w:r w:rsidRPr="00576612">
        <w:rPr>
          <w:rFonts w:ascii="Verdana" w:hAnsi="Verdana"/>
          <w:sz w:val="20"/>
        </w:rPr>
        <w:t xml:space="preserve"> </w:t>
      </w:r>
      <w:r w:rsidR="001C7667" w:rsidRPr="00576612">
        <w:rPr>
          <w:rFonts w:ascii="Verdana" w:hAnsi="Verdana"/>
          <w:sz w:val="20"/>
        </w:rPr>
        <w:t>Escritura</w:t>
      </w:r>
      <w:r w:rsidRPr="00576612">
        <w:rPr>
          <w:rFonts w:ascii="Verdana" w:hAnsi="Verdana"/>
          <w:sz w:val="20"/>
        </w:rPr>
        <w:t xml:space="preserve">, de leis, normas e/ou regulamentos, inclusive ambientais e trabalhistas, que </w:t>
      </w:r>
      <w:r w:rsidR="000D7B29" w:rsidRPr="00576612">
        <w:rPr>
          <w:rFonts w:ascii="Verdana" w:hAnsi="Verdana"/>
          <w:sz w:val="20"/>
        </w:rPr>
        <w:t xml:space="preserve">cause </w:t>
      </w:r>
      <w:bookmarkStart w:id="54" w:name="_Hlk7443106"/>
      <w:r w:rsidR="000D7B29" w:rsidRPr="00576612">
        <w:rPr>
          <w:rFonts w:ascii="Verdana" w:hAnsi="Verdana"/>
          <w:sz w:val="20"/>
        </w:rPr>
        <w:t>um efeito adverso relevante (a) na situação (financeira ou de outra natureza), nos negócios, nos bens, na reputação, nos resultados operacionais e/ou nas perspectivas da Emissora,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e/ou de qualquer Controlada; e/ou (b) na capacidade da Emissora e/ou de qualquer d</w:t>
      </w:r>
      <w:r w:rsidR="00C05873">
        <w:rPr>
          <w:rFonts w:ascii="Verdana" w:hAnsi="Verdana"/>
          <w:sz w:val="20"/>
        </w:rPr>
        <w:t>o</w:t>
      </w:r>
      <w:r w:rsidR="000D7B29"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0D7B29" w:rsidRPr="00576612">
        <w:rPr>
          <w:rFonts w:ascii="Verdana" w:hAnsi="Verdana"/>
          <w:sz w:val="20"/>
        </w:rPr>
        <w:t xml:space="preserve"> de cumprir qualquer de suas obrigações nos termos desta Escritura de Emissão e/ou </w:t>
      </w:r>
      <w:r w:rsidR="00206D4F">
        <w:rPr>
          <w:rFonts w:ascii="Verdana" w:hAnsi="Verdana"/>
          <w:sz w:val="20"/>
        </w:rPr>
        <w:t>do Contrato de Cessão Fiduciária</w:t>
      </w:r>
      <w:r w:rsidR="000D7B29" w:rsidRPr="00576612">
        <w:rPr>
          <w:rFonts w:ascii="Verdana" w:hAnsi="Verdana"/>
          <w:sz w:val="20"/>
        </w:rPr>
        <w:t xml:space="preserve"> (“</w:t>
      </w:r>
      <w:r w:rsidR="000D7B29" w:rsidRPr="00576612">
        <w:rPr>
          <w:rFonts w:ascii="Verdana" w:hAnsi="Verdana"/>
          <w:sz w:val="20"/>
          <w:u w:val="single"/>
        </w:rPr>
        <w:t>Mudança Adversa Relevante</w:t>
      </w:r>
      <w:r w:rsidR="000D7B29" w:rsidRPr="00576612">
        <w:rPr>
          <w:rFonts w:ascii="Verdana" w:hAnsi="Verdana"/>
          <w:sz w:val="20"/>
        </w:rPr>
        <w:t>”)</w:t>
      </w:r>
      <w:r w:rsidRPr="00576612">
        <w:rPr>
          <w:rFonts w:ascii="Verdana" w:hAnsi="Verdana"/>
          <w:sz w:val="20"/>
        </w:rPr>
        <w:t>;</w:t>
      </w:r>
      <w:bookmarkEnd w:id="54"/>
      <w:r w:rsidRPr="00576612">
        <w:rPr>
          <w:rFonts w:ascii="Verdana" w:hAnsi="Verdana"/>
          <w:sz w:val="20"/>
        </w:rPr>
        <w:t xml:space="preserve"> </w:t>
      </w:r>
    </w:p>
    <w:p w14:paraId="5637958D" w14:textId="77777777" w:rsidR="00A447E6" w:rsidRPr="00576612" w:rsidRDefault="00A447E6" w:rsidP="00BC7E2A">
      <w:pPr>
        <w:pStyle w:val="PargrafodaLista"/>
        <w:spacing w:after="0" w:line="300" w:lineRule="auto"/>
        <w:ind w:left="1080"/>
        <w:rPr>
          <w:rFonts w:ascii="Verdana" w:hAnsi="Verdana"/>
          <w:sz w:val="20"/>
        </w:rPr>
      </w:pPr>
    </w:p>
    <w:p w14:paraId="2D7137F0" w14:textId="56FD55EB"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descumprimento pela</w:t>
      </w:r>
      <w:r w:rsidR="00473317" w:rsidRPr="00576612">
        <w:rPr>
          <w:rFonts w:ascii="Verdana" w:hAnsi="Verdana"/>
          <w:sz w:val="20"/>
        </w:rPr>
        <w:t xml:space="preserve"> Emissora</w:t>
      </w:r>
      <w:r w:rsidRPr="00576612">
        <w:rPr>
          <w:rFonts w:ascii="Verdana" w:hAnsi="Verdana"/>
          <w:sz w:val="20"/>
        </w:rPr>
        <w:t xml:space="preserve"> e/ou pel</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de qualquer obrigação não pecuniária prevista </w:t>
      </w:r>
      <w:r w:rsidR="00473317" w:rsidRPr="00576612">
        <w:rPr>
          <w:rFonts w:ascii="Verdana" w:hAnsi="Verdana"/>
          <w:sz w:val="20"/>
        </w:rPr>
        <w:t xml:space="preserve">nesta Escritura e/ou no </w:t>
      </w:r>
      <w:r w:rsidR="00C61E71" w:rsidRPr="00576612">
        <w:rPr>
          <w:rFonts w:ascii="Verdana" w:hAnsi="Verdana"/>
          <w:sz w:val="20"/>
        </w:rPr>
        <w:t xml:space="preserve">Contrato de </w:t>
      </w:r>
      <w:r w:rsidR="00673D37">
        <w:rPr>
          <w:rFonts w:ascii="Verdana" w:hAnsi="Verdana"/>
          <w:sz w:val="20"/>
        </w:rPr>
        <w:t xml:space="preserve">Cessão Fiduciária </w:t>
      </w:r>
      <w:r w:rsidR="00FF3A6A" w:rsidRPr="00576612">
        <w:rPr>
          <w:rFonts w:ascii="Verdana" w:hAnsi="Verdana"/>
          <w:sz w:val="20"/>
        </w:rPr>
        <w:t xml:space="preserve">e/ou </w:t>
      </w:r>
      <w:r w:rsidR="004A6F23" w:rsidRPr="00576612">
        <w:rPr>
          <w:rFonts w:ascii="Verdana" w:hAnsi="Verdana"/>
          <w:sz w:val="20"/>
        </w:rPr>
        <w:t xml:space="preserve">no </w:t>
      </w:r>
      <w:r w:rsidR="00FF3A6A" w:rsidRPr="00576612">
        <w:rPr>
          <w:rFonts w:ascii="Verdana" w:hAnsi="Verdana"/>
          <w:sz w:val="20"/>
        </w:rPr>
        <w:t>Contrato de Conta Vinculada</w:t>
      </w:r>
      <w:r w:rsidRPr="00576612">
        <w:rPr>
          <w:rFonts w:ascii="Verdana" w:hAnsi="Verdana"/>
          <w:sz w:val="20"/>
        </w:rPr>
        <w:t>, que (</w:t>
      </w:r>
      <w:r w:rsidR="00D529EE" w:rsidRPr="00576612">
        <w:rPr>
          <w:rFonts w:ascii="Verdana" w:hAnsi="Verdana"/>
          <w:sz w:val="20"/>
        </w:rPr>
        <w:t>a</w:t>
      </w:r>
      <w:r w:rsidRPr="00576612">
        <w:rPr>
          <w:rFonts w:ascii="Verdana" w:hAnsi="Verdana"/>
          <w:sz w:val="20"/>
        </w:rPr>
        <w:t xml:space="preserve">) não seja devidamente sanada no prazo de cura </w:t>
      </w:r>
      <w:r w:rsidR="00A06B84" w:rsidRPr="00576612">
        <w:rPr>
          <w:rFonts w:ascii="Verdana" w:hAnsi="Verdana"/>
          <w:sz w:val="20"/>
        </w:rPr>
        <w:t>específico</w:t>
      </w:r>
      <w:r w:rsidRPr="00576612">
        <w:rPr>
          <w:rFonts w:ascii="Verdana" w:hAnsi="Verdana"/>
          <w:sz w:val="20"/>
        </w:rPr>
        <w:t>; ou (</w:t>
      </w:r>
      <w:r w:rsidR="00D529EE" w:rsidRPr="00576612">
        <w:rPr>
          <w:rFonts w:ascii="Verdana" w:hAnsi="Verdana"/>
          <w:sz w:val="20"/>
        </w:rPr>
        <w:t>b</w:t>
      </w:r>
      <w:r w:rsidRPr="00576612">
        <w:rPr>
          <w:rFonts w:ascii="Verdana" w:hAnsi="Verdana"/>
          <w:sz w:val="20"/>
        </w:rPr>
        <w:t xml:space="preserve">) em não havendo prazo de cura especifico, não seja devidamente sanada no prazo de </w:t>
      </w:r>
      <w:r w:rsidR="00673D37">
        <w:rPr>
          <w:rFonts w:ascii="Verdana" w:hAnsi="Verdana"/>
          <w:sz w:val="20"/>
        </w:rPr>
        <w:t>5</w:t>
      </w:r>
      <w:r w:rsidR="00286FC1" w:rsidRPr="00576612">
        <w:rPr>
          <w:rFonts w:ascii="Verdana" w:hAnsi="Verdana"/>
          <w:sz w:val="20"/>
        </w:rPr>
        <w:t xml:space="preserve"> </w:t>
      </w:r>
      <w:r w:rsidRPr="00576612">
        <w:rPr>
          <w:rFonts w:ascii="Verdana" w:hAnsi="Verdana"/>
          <w:sz w:val="20"/>
        </w:rPr>
        <w:t>(</w:t>
      </w:r>
      <w:r w:rsidR="00673D37">
        <w:rPr>
          <w:rFonts w:ascii="Verdana" w:hAnsi="Verdana"/>
          <w:sz w:val="20"/>
        </w:rPr>
        <w:t>cinco</w:t>
      </w:r>
      <w:r w:rsidRPr="00576612">
        <w:rPr>
          <w:rFonts w:ascii="Verdana" w:hAnsi="Verdana"/>
          <w:sz w:val="20"/>
        </w:rPr>
        <w:t xml:space="preserve">) </w:t>
      </w:r>
      <w:r w:rsidR="00286FC1" w:rsidRPr="00576612">
        <w:rPr>
          <w:rFonts w:ascii="Verdana" w:hAnsi="Verdana"/>
          <w:sz w:val="20"/>
        </w:rPr>
        <w:t>dias</w:t>
      </w:r>
      <w:r w:rsidRPr="00576612">
        <w:rPr>
          <w:rFonts w:ascii="Verdana" w:hAnsi="Verdana"/>
          <w:sz w:val="20"/>
        </w:rPr>
        <w:t xml:space="preserve"> </w:t>
      </w:r>
      <w:r w:rsidR="00473317" w:rsidRPr="00576612">
        <w:rPr>
          <w:rFonts w:ascii="Verdana" w:hAnsi="Verdana"/>
          <w:sz w:val="20"/>
        </w:rPr>
        <w:t>contados</w:t>
      </w:r>
      <w:r w:rsidRPr="00576612">
        <w:rPr>
          <w:rFonts w:ascii="Verdana" w:hAnsi="Verdana"/>
          <w:sz w:val="20"/>
        </w:rPr>
        <w:t xml:space="preserve"> da data </w:t>
      </w:r>
      <w:r w:rsidR="00CC5FA2" w:rsidRPr="00576612">
        <w:rPr>
          <w:rFonts w:ascii="Verdana" w:hAnsi="Verdana"/>
          <w:sz w:val="20"/>
        </w:rPr>
        <w:t xml:space="preserve">do recebimento de notificação encaminhada pelo Agente Fiduciário a respeito </w:t>
      </w:r>
      <w:r w:rsidRPr="00576612">
        <w:rPr>
          <w:rFonts w:ascii="Verdana" w:hAnsi="Verdana"/>
          <w:sz w:val="20"/>
        </w:rPr>
        <w:t>do descumprimento;</w:t>
      </w:r>
    </w:p>
    <w:p w14:paraId="6B7BB35F" w14:textId="77777777" w:rsidR="00A447E6" w:rsidRPr="00576612" w:rsidRDefault="00A447E6" w:rsidP="00BC7E2A">
      <w:pPr>
        <w:pStyle w:val="PargrafodaLista"/>
        <w:spacing w:after="0" w:line="300" w:lineRule="auto"/>
        <w:ind w:left="1080"/>
        <w:rPr>
          <w:rFonts w:ascii="Verdana" w:hAnsi="Verdana"/>
          <w:sz w:val="20"/>
        </w:rPr>
      </w:pPr>
    </w:p>
    <w:p w14:paraId="039D44C4" w14:textId="215CE89F" w:rsidR="006A3F29" w:rsidRPr="00576612" w:rsidRDefault="006A3F29"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inadimplemento no pagamento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w:t>
      </w:r>
      <w:r w:rsidRPr="00576612">
        <w:rPr>
          <w:rFonts w:ascii="Verdana" w:hAnsi="Verdana"/>
          <w:sz w:val="20"/>
        </w:rPr>
        <w:t xml:space="preserve">ontroladas, direta ou indiretamente, no mercado nacional e internacional, em valor individual ou agregado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00220C89">
        <w:rPr>
          <w:rFonts w:ascii="Verdana" w:hAnsi="Verdana"/>
          <w:sz w:val="20"/>
        </w:rPr>
        <w:t xml:space="preserve"> </w:t>
      </w:r>
      <w:r w:rsidRPr="00576612">
        <w:rPr>
          <w:rFonts w:ascii="Verdana" w:hAnsi="Verdana"/>
          <w:sz w:val="20"/>
        </w:rPr>
        <w:t>ou seu equivalente em outras moedas;</w:t>
      </w:r>
      <w:r w:rsidR="0016743D" w:rsidRPr="00576612">
        <w:rPr>
          <w:rFonts w:ascii="Verdana" w:hAnsi="Verdana"/>
          <w:sz w:val="20"/>
        </w:rPr>
        <w:t xml:space="preserve"> </w:t>
      </w:r>
    </w:p>
    <w:p w14:paraId="4363D36B" w14:textId="77777777" w:rsidR="006A3F29" w:rsidRPr="00576612" w:rsidRDefault="006A3F29" w:rsidP="00BC7E2A">
      <w:pPr>
        <w:pStyle w:val="PargrafodaLista"/>
        <w:tabs>
          <w:tab w:val="left" w:pos="709"/>
        </w:tabs>
        <w:spacing w:after="0" w:line="300" w:lineRule="auto"/>
        <w:ind w:left="0"/>
        <w:rPr>
          <w:rFonts w:ascii="Verdana" w:hAnsi="Verdana"/>
          <w:sz w:val="20"/>
        </w:rPr>
      </w:pPr>
    </w:p>
    <w:p w14:paraId="67B27CE5" w14:textId="26785F66" w:rsidR="00474FBD"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lastRenderedPageBreak/>
        <w:t>não cumprimento de decisão judicial, arbitral ou administrativa</w:t>
      </w:r>
      <w:r w:rsidR="00172CE1" w:rsidRPr="00576612">
        <w:rPr>
          <w:rFonts w:ascii="Verdana" w:hAnsi="Verdana"/>
          <w:sz w:val="20"/>
        </w:rPr>
        <w:t xml:space="preserve"> que não esteja com seus efeitos suspensos,</w:t>
      </w:r>
      <w:r w:rsidRPr="00576612">
        <w:rPr>
          <w:rFonts w:ascii="Verdana" w:hAnsi="Verdana"/>
          <w:sz w:val="20"/>
        </w:rPr>
        <w:t xml:space="preserve"> contra a </w:t>
      </w:r>
      <w:r w:rsidR="00473317" w:rsidRPr="00576612">
        <w:rPr>
          <w:rFonts w:ascii="Verdana" w:hAnsi="Verdana"/>
          <w:sz w:val="20"/>
        </w:rPr>
        <w:t>Emissora</w:t>
      </w:r>
      <w:r w:rsidRPr="00576612">
        <w:rPr>
          <w:rFonts w:ascii="Verdana" w:hAnsi="Verdana"/>
          <w:sz w:val="20"/>
        </w:rPr>
        <w:t xml:space="preserve"> e/ou </w:t>
      </w:r>
      <w:r w:rsidR="00C05873">
        <w:rPr>
          <w:rFonts w:ascii="Verdana" w:hAnsi="Verdana"/>
          <w:sz w:val="20"/>
        </w:rPr>
        <w:t>o</w:t>
      </w:r>
      <w:r w:rsidR="00473317"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w:t>
      </w:r>
      <w:r w:rsidR="00D529EE" w:rsidRPr="00576612">
        <w:rPr>
          <w:rFonts w:ascii="Verdana" w:hAnsi="Verdana"/>
          <w:sz w:val="20"/>
        </w:rPr>
        <w:t>Controladas</w:t>
      </w:r>
      <w:r w:rsidRPr="00576612">
        <w:rPr>
          <w:rFonts w:ascii="Verdana" w:hAnsi="Verdana"/>
          <w:sz w:val="20"/>
        </w:rPr>
        <w:t xml:space="preserve">, direta ou indiretamente, cujo valor individual ou agregado, seja igual ou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00414E76" w:rsidRPr="00576612">
        <w:rPr>
          <w:rFonts w:ascii="Verdana" w:hAnsi="Verdana"/>
          <w:sz w:val="20"/>
        </w:rPr>
        <w:t xml:space="preserve"> </w:t>
      </w:r>
      <w:r w:rsidRPr="00576612">
        <w:rPr>
          <w:rFonts w:ascii="Verdana" w:hAnsi="Verdana"/>
          <w:sz w:val="20"/>
        </w:rPr>
        <w:t>ou o equivalente em outras moedas</w:t>
      </w:r>
      <w:r w:rsidR="00172CE1" w:rsidRPr="00576612">
        <w:rPr>
          <w:rFonts w:ascii="Verdana" w:hAnsi="Verdana"/>
          <w:sz w:val="20"/>
        </w:rPr>
        <w:t>;</w:t>
      </w:r>
    </w:p>
    <w:p w14:paraId="2D48897C" w14:textId="77777777" w:rsidR="00474FBD" w:rsidRPr="00576612" w:rsidRDefault="00474FBD" w:rsidP="00474FBD">
      <w:pPr>
        <w:pStyle w:val="PargrafodaLista"/>
        <w:rPr>
          <w:rFonts w:ascii="Verdana" w:hAnsi="Verdana"/>
          <w:sz w:val="20"/>
        </w:rPr>
      </w:pPr>
    </w:p>
    <w:p w14:paraId="52CF1A2F" w14:textId="420C80E2"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vencimento antecipado de quaisquer obrigações financeiras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quaisquer sociedades por elas controladas, direta ou indiretamente, no mercado nacional e internacional, em valor individual ou agregado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Pr="00576612">
        <w:rPr>
          <w:rFonts w:ascii="Verdana" w:hAnsi="Verdana"/>
          <w:sz w:val="20"/>
        </w:rPr>
        <w:t xml:space="preserve"> ou seu equivalente em outras moedas;</w:t>
      </w:r>
    </w:p>
    <w:p w14:paraId="6E2C697E" w14:textId="77777777" w:rsidR="00474FBD" w:rsidRPr="00576612" w:rsidRDefault="00474FBD" w:rsidP="00474FBD">
      <w:pPr>
        <w:pStyle w:val="PargrafodaLista"/>
        <w:rPr>
          <w:rFonts w:ascii="Verdana" w:hAnsi="Verdana"/>
          <w:sz w:val="20"/>
        </w:rPr>
      </w:pPr>
    </w:p>
    <w:p w14:paraId="38D8009C" w14:textId="6B6B9CA2" w:rsidR="00474FBD" w:rsidRPr="00576612" w:rsidRDefault="00474FBD"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abandono, total ou parcial, ou paralisação das atividades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por prazo superior a 30 (trinta) dias;</w:t>
      </w:r>
    </w:p>
    <w:p w14:paraId="519C21A2" w14:textId="77777777" w:rsidR="00474FBD" w:rsidRPr="00576612" w:rsidRDefault="00474FBD" w:rsidP="00474FBD">
      <w:pPr>
        <w:pStyle w:val="PargrafodaLista"/>
        <w:rPr>
          <w:rFonts w:ascii="Verdana" w:hAnsi="Verdana"/>
          <w:sz w:val="20"/>
        </w:rPr>
      </w:pPr>
    </w:p>
    <w:p w14:paraId="7F80FB44" w14:textId="2B5EC82A" w:rsidR="00B56586" w:rsidRPr="001D169A" w:rsidRDefault="00542049" w:rsidP="001D169A">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qualquer decisão judicial final e/ou de qualquer decisão arbitral não sujeita a recurso, contra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em valor, individual ou agregado, igual ou superior a </w:t>
      </w:r>
      <w:r w:rsidR="00220C89" w:rsidRPr="00FA0102">
        <w:rPr>
          <w:rFonts w:ascii="Verdana" w:hAnsi="Verdana"/>
          <w:sz w:val="20"/>
        </w:rPr>
        <w:t>R$</w:t>
      </w:r>
      <w:r w:rsidR="00220C89">
        <w:rPr>
          <w:rFonts w:ascii="Verdana" w:hAnsi="Verdana"/>
          <w:sz w:val="20"/>
        </w:rPr>
        <w:t> 1.0</w:t>
      </w:r>
      <w:r w:rsidR="00220C89" w:rsidRPr="0051215D">
        <w:rPr>
          <w:rFonts w:ascii="Verdana" w:hAnsi="Verdana"/>
          <w:sz w:val="20"/>
        </w:rPr>
        <w:t>00.000,00 (</w:t>
      </w:r>
      <w:r w:rsidR="00220C89">
        <w:rPr>
          <w:rFonts w:ascii="Verdana" w:hAnsi="Verdana"/>
          <w:sz w:val="20"/>
        </w:rPr>
        <w:t>um milhão</w:t>
      </w:r>
      <w:r w:rsidR="00220C89" w:rsidRPr="0051215D">
        <w:rPr>
          <w:rFonts w:ascii="Verdana" w:hAnsi="Verdana"/>
          <w:sz w:val="20"/>
        </w:rPr>
        <w:t xml:space="preserve"> </w:t>
      </w:r>
      <w:r w:rsidR="00220C89">
        <w:rPr>
          <w:rFonts w:ascii="Verdana" w:hAnsi="Verdana"/>
          <w:sz w:val="20"/>
        </w:rPr>
        <w:t xml:space="preserve">de </w:t>
      </w:r>
      <w:r w:rsidR="00220C89" w:rsidRPr="0051215D">
        <w:rPr>
          <w:rFonts w:ascii="Verdana" w:hAnsi="Verdana"/>
          <w:sz w:val="20"/>
        </w:rPr>
        <w:t>reais)</w:t>
      </w:r>
      <w:r w:rsidRPr="00576612">
        <w:rPr>
          <w:rFonts w:ascii="Verdana" w:hAnsi="Verdana"/>
          <w:sz w:val="20"/>
        </w:rPr>
        <w:t xml:space="preserve"> ou o equivalente em outras moedas</w:t>
      </w:r>
      <w:r w:rsidR="00220C89">
        <w:rPr>
          <w:rFonts w:ascii="Verdana" w:hAnsi="Verdana"/>
          <w:sz w:val="20"/>
        </w:rPr>
        <w:t xml:space="preserve">, exceto por decisão proferida no âmbito do processo nº </w:t>
      </w:r>
      <w:r w:rsidR="00220C89" w:rsidRPr="00220C89">
        <w:rPr>
          <w:rFonts w:ascii="Verdana" w:hAnsi="Verdana"/>
          <w:sz w:val="20"/>
        </w:rPr>
        <w:t>0001974-81.2013.5.15.0161</w:t>
      </w:r>
      <w:r w:rsidR="008132E3">
        <w:rPr>
          <w:rFonts w:ascii="Verdana" w:hAnsi="Verdana"/>
          <w:sz w:val="20"/>
        </w:rPr>
        <w:t xml:space="preserve">, ajuizada pelo </w:t>
      </w:r>
      <w:r w:rsidR="008132E3" w:rsidRPr="008132E3">
        <w:rPr>
          <w:rFonts w:ascii="Verdana" w:hAnsi="Verdana"/>
          <w:sz w:val="20"/>
        </w:rPr>
        <w:t xml:space="preserve">Sindicato </w:t>
      </w:r>
      <w:r w:rsidR="008132E3">
        <w:rPr>
          <w:rFonts w:ascii="Verdana" w:hAnsi="Verdana"/>
          <w:sz w:val="20"/>
        </w:rPr>
        <w:t>d</w:t>
      </w:r>
      <w:r w:rsidR="008132E3" w:rsidRPr="008132E3">
        <w:rPr>
          <w:rFonts w:ascii="Verdana" w:hAnsi="Verdana"/>
          <w:sz w:val="20"/>
        </w:rPr>
        <w:t xml:space="preserve">os Trabalhadores </w:t>
      </w:r>
      <w:r w:rsidR="008132E3">
        <w:rPr>
          <w:rFonts w:ascii="Verdana" w:hAnsi="Verdana"/>
          <w:sz w:val="20"/>
        </w:rPr>
        <w:t>d</w:t>
      </w:r>
      <w:r w:rsidR="008132E3" w:rsidRPr="008132E3">
        <w:rPr>
          <w:rFonts w:ascii="Verdana" w:hAnsi="Verdana"/>
          <w:sz w:val="20"/>
        </w:rPr>
        <w:t>a Ind</w:t>
      </w:r>
      <w:r w:rsidR="008132E3">
        <w:rPr>
          <w:rFonts w:ascii="Verdana" w:hAnsi="Verdana"/>
          <w:sz w:val="20"/>
        </w:rPr>
        <w:t>ú</w:t>
      </w:r>
      <w:r w:rsidR="008132E3" w:rsidRPr="008132E3">
        <w:rPr>
          <w:rFonts w:ascii="Verdana" w:hAnsi="Verdana"/>
          <w:sz w:val="20"/>
        </w:rPr>
        <w:t>stria Gr</w:t>
      </w:r>
      <w:r w:rsidR="008132E3">
        <w:rPr>
          <w:rFonts w:ascii="Verdana" w:hAnsi="Verdana"/>
          <w:sz w:val="20"/>
        </w:rPr>
        <w:t>á</w:t>
      </w:r>
      <w:r w:rsidR="008132E3" w:rsidRPr="008132E3">
        <w:rPr>
          <w:rFonts w:ascii="Verdana" w:hAnsi="Verdana"/>
          <w:sz w:val="20"/>
        </w:rPr>
        <w:t xml:space="preserve">fica, </w:t>
      </w:r>
      <w:r w:rsidR="008132E3">
        <w:rPr>
          <w:rFonts w:ascii="Verdana" w:hAnsi="Verdana"/>
          <w:sz w:val="20"/>
        </w:rPr>
        <w:t>d</w:t>
      </w:r>
      <w:r w:rsidR="008132E3" w:rsidRPr="008132E3">
        <w:rPr>
          <w:rFonts w:ascii="Verdana" w:hAnsi="Verdana"/>
          <w:sz w:val="20"/>
        </w:rPr>
        <w:t xml:space="preserve">a Comunicação Gráfica </w:t>
      </w:r>
      <w:r w:rsidR="008132E3">
        <w:rPr>
          <w:rFonts w:ascii="Verdana" w:hAnsi="Verdana"/>
          <w:sz w:val="20"/>
        </w:rPr>
        <w:t>e</w:t>
      </w:r>
      <w:r w:rsidR="008132E3" w:rsidRPr="008132E3">
        <w:rPr>
          <w:rFonts w:ascii="Verdana" w:hAnsi="Verdana"/>
          <w:sz w:val="20"/>
        </w:rPr>
        <w:t xml:space="preserve"> </w:t>
      </w:r>
      <w:r w:rsidR="008132E3">
        <w:rPr>
          <w:rFonts w:ascii="Verdana" w:hAnsi="Verdana"/>
          <w:sz w:val="20"/>
        </w:rPr>
        <w:t>d</w:t>
      </w:r>
      <w:r w:rsidR="008132E3" w:rsidRPr="008132E3">
        <w:rPr>
          <w:rFonts w:ascii="Verdana" w:hAnsi="Verdana"/>
          <w:sz w:val="20"/>
        </w:rPr>
        <w:t xml:space="preserve">os Serviços Gráficos </w:t>
      </w:r>
      <w:r w:rsidR="008132E3">
        <w:rPr>
          <w:rFonts w:ascii="Verdana" w:hAnsi="Verdana"/>
          <w:sz w:val="20"/>
        </w:rPr>
        <w:t>d</w:t>
      </w:r>
      <w:r w:rsidR="008132E3" w:rsidRPr="008132E3">
        <w:rPr>
          <w:rFonts w:ascii="Verdana" w:hAnsi="Verdana"/>
          <w:sz w:val="20"/>
        </w:rPr>
        <w:t>e Cajamar, Jundia</w:t>
      </w:r>
      <w:r w:rsidR="008132E3">
        <w:rPr>
          <w:rFonts w:ascii="Verdana" w:hAnsi="Verdana"/>
          <w:sz w:val="20"/>
        </w:rPr>
        <w:t>í</w:t>
      </w:r>
      <w:r w:rsidR="008132E3" w:rsidRPr="008132E3">
        <w:rPr>
          <w:rFonts w:ascii="Verdana" w:hAnsi="Verdana"/>
          <w:sz w:val="20"/>
        </w:rPr>
        <w:t xml:space="preserve">, Vinhedo </w:t>
      </w:r>
      <w:r w:rsidR="008132E3">
        <w:rPr>
          <w:rFonts w:ascii="Verdana" w:hAnsi="Verdana"/>
          <w:sz w:val="20"/>
        </w:rPr>
        <w:t>e</w:t>
      </w:r>
      <w:r w:rsidR="008132E3" w:rsidRPr="008132E3">
        <w:rPr>
          <w:rFonts w:ascii="Verdana" w:hAnsi="Verdana"/>
          <w:sz w:val="20"/>
        </w:rPr>
        <w:t xml:space="preserve"> Regi</w:t>
      </w:r>
      <w:r w:rsidR="008132E3">
        <w:rPr>
          <w:rFonts w:ascii="Verdana" w:hAnsi="Verdana"/>
          <w:sz w:val="20"/>
        </w:rPr>
        <w:t>ão</w:t>
      </w:r>
      <w:r w:rsidR="008132E3" w:rsidRPr="008132E3">
        <w:rPr>
          <w:rFonts w:ascii="Verdana" w:hAnsi="Verdana"/>
          <w:sz w:val="20"/>
        </w:rPr>
        <w:t> </w:t>
      </w:r>
      <w:r w:rsidR="008132E3">
        <w:rPr>
          <w:rFonts w:ascii="Verdana" w:hAnsi="Verdana"/>
          <w:sz w:val="20"/>
        </w:rPr>
        <w:t>contra a Emissora</w:t>
      </w:r>
      <w:r w:rsidR="00220C89">
        <w:rPr>
          <w:rFonts w:ascii="Verdana" w:hAnsi="Verdana"/>
          <w:sz w:val="20"/>
        </w:rPr>
        <w:t>, em trâmite perante a 3ª Vara do</w:t>
      </w:r>
      <w:r w:rsidR="008132E3">
        <w:rPr>
          <w:rFonts w:ascii="Verdana" w:hAnsi="Verdana"/>
          <w:sz w:val="20"/>
        </w:rPr>
        <w:t xml:space="preserve"> </w:t>
      </w:r>
      <w:r w:rsidR="008132E3" w:rsidRPr="008132E3">
        <w:rPr>
          <w:rFonts w:ascii="Verdana" w:hAnsi="Verdana"/>
          <w:sz w:val="20"/>
        </w:rPr>
        <w:t>Trabalho de Jundiaí - TRT 15ª Região</w:t>
      </w:r>
      <w:r w:rsidRPr="00576612">
        <w:rPr>
          <w:rFonts w:ascii="Verdana" w:hAnsi="Verdana"/>
          <w:sz w:val="20"/>
        </w:rPr>
        <w:t>;</w:t>
      </w:r>
      <w:r w:rsidR="00C01245">
        <w:rPr>
          <w:rFonts w:ascii="Verdana" w:hAnsi="Verdana"/>
          <w:sz w:val="20"/>
        </w:rPr>
        <w:t xml:space="preserve"> </w:t>
      </w:r>
    </w:p>
    <w:p w14:paraId="741CE107" w14:textId="77777777" w:rsidR="00414E76" w:rsidRPr="00576612" w:rsidRDefault="00414E76" w:rsidP="00BC7E2A">
      <w:pPr>
        <w:pStyle w:val="PargrafodaLista"/>
        <w:spacing w:line="300" w:lineRule="auto"/>
        <w:rPr>
          <w:rFonts w:ascii="Verdana" w:hAnsi="Verdana"/>
          <w:sz w:val="20"/>
        </w:rPr>
      </w:pPr>
    </w:p>
    <w:p w14:paraId="12F1B4EB" w14:textId="6787D02B" w:rsidR="00414E76" w:rsidRPr="00576612" w:rsidRDefault="00414E7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existência de sentença judicial ou decisão administrativa condenando a Emissora e/ou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w:t>
      </w:r>
      <w:r w:rsidR="007B4EF3" w:rsidRPr="00576612">
        <w:rPr>
          <w:rFonts w:ascii="Verdana" w:hAnsi="Verdana"/>
          <w:sz w:val="20"/>
        </w:rPr>
        <w:t>por</w:t>
      </w:r>
      <w:r w:rsidRPr="00576612">
        <w:rPr>
          <w:rFonts w:ascii="Verdana" w:hAnsi="Verdana"/>
          <w:sz w:val="20"/>
        </w:rPr>
        <w:t xml:space="preserve"> infração à legislação que trata do combate à discriminação de raça ou de gênero, utilização de trabalho infantil ou análogo ao escravo, assédio moral ou sexual ou pr</w:t>
      </w:r>
      <w:r w:rsidR="007B4EF3" w:rsidRPr="00576612">
        <w:rPr>
          <w:rFonts w:ascii="Verdana" w:hAnsi="Verdana"/>
          <w:sz w:val="20"/>
        </w:rPr>
        <w:t>oveit</w:t>
      </w:r>
      <w:r w:rsidRPr="00576612">
        <w:rPr>
          <w:rFonts w:ascii="Verdana" w:hAnsi="Verdana"/>
          <w:sz w:val="20"/>
        </w:rPr>
        <w:t>o criminoso de prostituição</w:t>
      </w:r>
      <w:r w:rsidR="007B4EF3" w:rsidRPr="00576612">
        <w:rPr>
          <w:rFonts w:ascii="Verdana" w:hAnsi="Verdana"/>
          <w:sz w:val="20"/>
        </w:rPr>
        <w:t>;</w:t>
      </w:r>
      <w:r w:rsidR="007505E1" w:rsidRPr="00576612">
        <w:rPr>
          <w:rFonts w:ascii="Verdana" w:hAnsi="Verdana"/>
          <w:sz w:val="20"/>
        </w:rPr>
        <w:t xml:space="preserve"> </w:t>
      </w:r>
    </w:p>
    <w:p w14:paraId="5DB65A16" w14:textId="77777777" w:rsidR="00A447E6" w:rsidRPr="00576612" w:rsidRDefault="00A447E6" w:rsidP="00BC7E2A">
      <w:pPr>
        <w:pStyle w:val="PargrafodaLista"/>
        <w:spacing w:after="0" w:line="300" w:lineRule="auto"/>
        <w:ind w:left="1080"/>
        <w:rPr>
          <w:rFonts w:ascii="Verdana" w:hAnsi="Verdana"/>
          <w:sz w:val="20"/>
        </w:rPr>
      </w:pPr>
    </w:p>
    <w:p w14:paraId="37AAD91B" w14:textId="760C1A6E" w:rsidR="00A447E6" w:rsidRPr="00576612" w:rsidRDefault="00252AB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desapropriação, nacionalização, confisco, </w:t>
      </w:r>
      <w:r w:rsidR="00A447E6" w:rsidRPr="00576612">
        <w:rPr>
          <w:rFonts w:ascii="Verdana" w:hAnsi="Verdana"/>
          <w:sz w:val="20"/>
        </w:rPr>
        <w:t xml:space="preserve">arresto, sequestro ou penhora de bens da </w:t>
      </w:r>
      <w:r w:rsidR="00473317" w:rsidRPr="00576612">
        <w:rPr>
          <w:rFonts w:ascii="Verdana" w:hAnsi="Verdana"/>
          <w:sz w:val="20"/>
        </w:rPr>
        <w:t>Emissora</w:t>
      </w:r>
      <w:r w:rsidR="00A447E6" w:rsidRPr="00576612">
        <w:rPr>
          <w:rFonts w:ascii="Verdana" w:hAnsi="Verdana"/>
          <w:sz w:val="20"/>
        </w:rPr>
        <w:t>, d</w:t>
      </w:r>
      <w:r w:rsidR="00C05873">
        <w:rPr>
          <w:rFonts w:ascii="Verdana" w:hAnsi="Verdana"/>
          <w:sz w:val="20"/>
        </w:rPr>
        <w:t>o</w:t>
      </w:r>
      <w:r w:rsidR="00473317" w:rsidRPr="00576612">
        <w:rPr>
          <w:rFonts w:ascii="Verdana" w:hAnsi="Verdana"/>
          <w:sz w:val="20"/>
        </w:rPr>
        <w:t>s</w:t>
      </w:r>
      <w:r w:rsidR="00A447E6"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A447E6" w:rsidRPr="00576612">
        <w:rPr>
          <w:rFonts w:ascii="Verdana" w:hAnsi="Verdana"/>
          <w:sz w:val="20"/>
        </w:rPr>
        <w:t xml:space="preserve"> e/ou de quaisquer sociedades por el</w:t>
      </w:r>
      <w:r w:rsidR="00C05873">
        <w:rPr>
          <w:rFonts w:ascii="Verdana" w:hAnsi="Verdana"/>
          <w:sz w:val="20"/>
        </w:rPr>
        <w:t>e</w:t>
      </w:r>
      <w:r w:rsidR="00473317" w:rsidRPr="00576612">
        <w:rPr>
          <w:rFonts w:ascii="Verdana" w:hAnsi="Verdana"/>
          <w:sz w:val="20"/>
        </w:rPr>
        <w:t>s</w:t>
      </w:r>
      <w:r w:rsidR="00A447E6" w:rsidRPr="00576612">
        <w:rPr>
          <w:rFonts w:ascii="Verdana" w:hAnsi="Verdana"/>
          <w:sz w:val="20"/>
        </w:rPr>
        <w:t xml:space="preserve"> controlada</w:t>
      </w:r>
      <w:r w:rsidR="00473317" w:rsidRPr="00576612">
        <w:rPr>
          <w:rFonts w:ascii="Verdana" w:hAnsi="Verdana"/>
          <w:sz w:val="20"/>
        </w:rPr>
        <w:t>s</w:t>
      </w:r>
      <w:r w:rsidR="00A447E6" w:rsidRPr="00576612">
        <w:rPr>
          <w:rFonts w:ascii="Verdana" w:hAnsi="Verdana"/>
          <w:sz w:val="20"/>
        </w:rPr>
        <w:t xml:space="preserve">, direta ou indiretamente, cujo valor, </w:t>
      </w:r>
      <w:r w:rsidR="007B4EF3" w:rsidRPr="00576612">
        <w:rPr>
          <w:rFonts w:ascii="Verdana" w:hAnsi="Verdana"/>
          <w:sz w:val="20"/>
        </w:rPr>
        <w:t xml:space="preserve">em valor individual ou agregado superior a </w:t>
      </w:r>
      <w:r w:rsidR="00CC5FA2" w:rsidRPr="00FA0102">
        <w:rPr>
          <w:rFonts w:ascii="Verdana" w:hAnsi="Verdana"/>
          <w:sz w:val="20"/>
        </w:rPr>
        <w:t>R$ </w:t>
      </w:r>
      <w:r w:rsidR="008132E3">
        <w:rPr>
          <w:rFonts w:ascii="Verdana" w:hAnsi="Verdana"/>
          <w:sz w:val="20"/>
        </w:rPr>
        <w:t>1.0</w:t>
      </w:r>
      <w:r w:rsidR="00D62646" w:rsidRPr="00FA0102">
        <w:rPr>
          <w:rFonts w:ascii="Verdana" w:hAnsi="Verdana"/>
          <w:sz w:val="20"/>
        </w:rPr>
        <w:t>00.000,00 (</w:t>
      </w:r>
      <w:r w:rsidR="008132E3">
        <w:rPr>
          <w:rFonts w:ascii="Verdana" w:hAnsi="Verdana"/>
          <w:sz w:val="20"/>
        </w:rPr>
        <w:t>um milhão de</w:t>
      </w:r>
      <w:r w:rsidR="00D62646" w:rsidRPr="00FA0102">
        <w:rPr>
          <w:rFonts w:ascii="Verdana" w:hAnsi="Verdana"/>
          <w:sz w:val="20"/>
        </w:rPr>
        <w:t xml:space="preserve"> reais)</w:t>
      </w:r>
      <w:r w:rsidR="007B4EF3" w:rsidRPr="00576612">
        <w:rPr>
          <w:rFonts w:ascii="Verdana" w:hAnsi="Verdana"/>
          <w:sz w:val="20"/>
        </w:rPr>
        <w:t xml:space="preserve"> ou seu equivalente em outras moedas</w:t>
      </w:r>
      <w:r w:rsidR="00A447E6" w:rsidRPr="00576612">
        <w:rPr>
          <w:rFonts w:ascii="Verdana" w:hAnsi="Verdana"/>
          <w:sz w:val="20"/>
        </w:rPr>
        <w:t xml:space="preserve">; </w:t>
      </w:r>
    </w:p>
    <w:p w14:paraId="3057B5DA" w14:textId="77777777" w:rsidR="00A447E6" w:rsidRPr="00576612" w:rsidRDefault="00A447E6" w:rsidP="00BC7E2A">
      <w:pPr>
        <w:pStyle w:val="PargrafodaLista"/>
        <w:spacing w:after="0" w:line="300" w:lineRule="auto"/>
        <w:ind w:left="1080"/>
        <w:rPr>
          <w:rFonts w:ascii="Verdana" w:hAnsi="Verdana"/>
          <w:sz w:val="20"/>
        </w:rPr>
      </w:pPr>
    </w:p>
    <w:p w14:paraId="2FE84C41" w14:textId="6CF253CE" w:rsidR="00A447E6" w:rsidRPr="00576612" w:rsidRDefault="00A447E6"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alteração no objeto social da </w:t>
      </w:r>
      <w:r w:rsidR="000030A3" w:rsidRPr="00576612">
        <w:rPr>
          <w:rFonts w:ascii="Verdana" w:hAnsi="Verdana"/>
          <w:sz w:val="20"/>
        </w:rPr>
        <w:t>Emissora</w:t>
      </w:r>
      <w:r w:rsidRPr="00576612">
        <w:rPr>
          <w:rFonts w:ascii="Verdana" w:hAnsi="Verdana"/>
          <w:sz w:val="20"/>
        </w:rPr>
        <w:t xml:space="preserve"> e/ou d</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pela </w:t>
      </w:r>
      <w:r w:rsidR="000030A3" w:rsidRPr="00576612">
        <w:rPr>
          <w:rFonts w:ascii="Verdana" w:hAnsi="Verdana"/>
          <w:sz w:val="20"/>
        </w:rPr>
        <w:t>Emissora</w:t>
      </w:r>
      <w:r w:rsidRPr="00576612">
        <w:rPr>
          <w:rFonts w:ascii="Verdana" w:hAnsi="Verdana"/>
          <w:sz w:val="20"/>
        </w:rPr>
        <w:t xml:space="preserve"> e/ou pel</w:t>
      </w:r>
      <w:r w:rsidR="00C05873">
        <w:rPr>
          <w:rFonts w:ascii="Verdana" w:hAnsi="Verdana"/>
          <w:sz w:val="20"/>
        </w:rPr>
        <w:t>o</w:t>
      </w:r>
      <w:r w:rsidR="000030A3" w:rsidRPr="00576612">
        <w:rPr>
          <w:rFonts w:ascii="Verdana" w:hAnsi="Verdana"/>
          <w:sz w:val="20"/>
        </w:rPr>
        <w:t>s</w:t>
      </w:r>
      <w:r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000030A3" w:rsidRPr="00576612">
        <w:rPr>
          <w:rFonts w:ascii="Verdana" w:hAnsi="Verdana"/>
          <w:sz w:val="20"/>
        </w:rPr>
        <w:t>, salvo se com expressa prévia anuência do Agente Fiduciário, após deliberação dos Debenturistas</w:t>
      </w:r>
      <w:r w:rsidR="004171B1" w:rsidRPr="00576612">
        <w:rPr>
          <w:rFonts w:ascii="Verdana" w:hAnsi="Verdana"/>
          <w:sz w:val="20"/>
        </w:rPr>
        <w:t xml:space="preserve"> </w:t>
      </w:r>
      <w:r w:rsidR="000030A3" w:rsidRPr="00576612">
        <w:rPr>
          <w:rFonts w:ascii="Verdana" w:hAnsi="Verdana"/>
          <w:sz w:val="20"/>
        </w:rPr>
        <w:t>em Assembleia Geral</w:t>
      </w:r>
      <w:r w:rsidRPr="00576612">
        <w:rPr>
          <w:rFonts w:ascii="Verdana" w:hAnsi="Verdana"/>
          <w:sz w:val="20"/>
        </w:rPr>
        <w:t xml:space="preserve">; </w:t>
      </w:r>
    </w:p>
    <w:p w14:paraId="7DC22E34"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1D7383DE" w14:textId="708A0670" w:rsidR="002E3B21"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não renovação, cancelamento, revogação ou suspensão de autorizações, concessões, subvenções, alvarás ou licenças, inclusive as ambientais, que impossibilitem o regular exercício de atividades desenvolvidas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exceto na hipótese de se tratar de decisão de órgão regulador das atividades da Emissora e/ou d</w:t>
      </w:r>
      <w:r w:rsidR="00C05873">
        <w:rPr>
          <w:rFonts w:ascii="Verdana" w:hAnsi="Verdana"/>
          <w:sz w:val="20"/>
        </w:rPr>
        <w:t>o</w:t>
      </w:r>
      <w:r w:rsidR="00CC5FA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CC5FA2" w:rsidRPr="00576612">
        <w:rPr>
          <w:rFonts w:ascii="Verdana" w:hAnsi="Verdana"/>
          <w:sz w:val="20"/>
        </w:rPr>
        <w:t xml:space="preserve"> sobre a qual encontre-se recurso pendente de julgamento</w:t>
      </w:r>
      <w:r w:rsidR="00574DDA" w:rsidRPr="00576612">
        <w:rPr>
          <w:rFonts w:ascii="Verdana" w:hAnsi="Verdana"/>
          <w:sz w:val="20"/>
        </w:rPr>
        <w:t xml:space="preserve"> e que não cause uma Mudança Adversa Relevante</w:t>
      </w:r>
      <w:r w:rsidR="00286FC1" w:rsidRPr="00576612">
        <w:rPr>
          <w:rFonts w:ascii="Verdana" w:hAnsi="Verdana"/>
          <w:sz w:val="20"/>
        </w:rPr>
        <w:t>;</w:t>
      </w:r>
    </w:p>
    <w:p w14:paraId="7A25EFEB" w14:textId="77777777" w:rsidR="00453B40" w:rsidRDefault="00453B40" w:rsidP="00AA0EC0">
      <w:pPr>
        <w:pStyle w:val="PargrafodaLista"/>
        <w:tabs>
          <w:tab w:val="left" w:pos="709"/>
        </w:tabs>
        <w:spacing w:after="0" w:line="300" w:lineRule="auto"/>
        <w:ind w:left="0"/>
        <w:rPr>
          <w:rFonts w:ascii="Verdana" w:hAnsi="Verdana"/>
          <w:sz w:val="20"/>
        </w:rPr>
      </w:pPr>
    </w:p>
    <w:p w14:paraId="3445B052" w14:textId="14D8B799" w:rsidR="00453B40" w:rsidRPr="00576612" w:rsidRDefault="00453B40"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 xml:space="preserve">cancelamento, extinção ou não renovação </w:t>
      </w:r>
      <w:r w:rsidR="003B3DB6">
        <w:rPr>
          <w:rFonts w:ascii="Verdana" w:hAnsi="Verdana"/>
          <w:sz w:val="20"/>
        </w:rPr>
        <w:t>do Pacote de Seguros (conforme abaixo definido)</w:t>
      </w:r>
      <w:r>
        <w:rPr>
          <w:rFonts w:ascii="Verdana" w:hAnsi="Verdana"/>
          <w:sz w:val="20"/>
        </w:rPr>
        <w:t>;</w:t>
      </w:r>
    </w:p>
    <w:p w14:paraId="271918B9" w14:textId="77777777" w:rsidR="002E3B21" w:rsidRPr="00673D37" w:rsidRDefault="002E3B21" w:rsidP="00673D37">
      <w:pPr>
        <w:spacing w:after="0" w:line="300" w:lineRule="auto"/>
        <w:rPr>
          <w:rFonts w:ascii="Verdana" w:hAnsi="Verdana"/>
          <w:sz w:val="20"/>
        </w:rPr>
      </w:pPr>
    </w:p>
    <w:p w14:paraId="08D63BC4" w14:textId="5628F0A3" w:rsidR="002E3B21" w:rsidRPr="00576612" w:rsidRDefault="002E3B21"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venda ou transferência de ativo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e/ou de qualquer </w:t>
      </w:r>
      <w:r w:rsidR="009B49B7" w:rsidRPr="00576612">
        <w:rPr>
          <w:rFonts w:ascii="Verdana" w:hAnsi="Verdana"/>
          <w:sz w:val="20"/>
        </w:rPr>
        <w:t>Controlada</w:t>
      </w:r>
      <w:r w:rsidRPr="00576612">
        <w:rPr>
          <w:rFonts w:ascii="Verdana" w:hAnsi="Verdana"/>
          <w:sz w:val="20"/>
        </w:rPr>
        <w:t xml:space="preserve">, de valor individual superior a </w:t>
      </w:r>
      <w:r w:rsidR="00673D37">
        <w:rPr>
          <w:rFonts w:ascii="Verdana" w:hAnsi="Verdana"/>
          <w:sz w:val="20"/>
        </w:rPr>
        <w:t>15</w:t>
      </w:r>
      <w:r w:rsidR="00142A7B" w:rsidRPr="00576612">
        <w:rPr>
          <w:rFonts w:ascii="Verdana" w:hAnsi="Verdana"/>
          <w:sz w:val="20"/>
        </w:rPr>
        <w:t>% (</w:t>
      </w:r>
      <w:r w:rsidR="00673D37">
        <w:rPr>
          <w:rFonts w:ascii="Verdana" w:hAnsi="Verdana"/>
          <w:sz w:val="20"/>
        </w:rPr>
        <w:t>quinze</w:t>
      </w:r>
      <w:r w:rsidRPr="00576612">
        <w:rPr>
          <w:rFonts w:ascii="Verdana" w:hAnsi="Verdana"/>
          <w:sz w:val="20"/>
        </w:rPr>
        <w:t>) do patrimônio líquido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85AAA" w:rsidRPr="00576612">
        <w:rPr>
          <w:rFonts w:ascii="Verdana" w:hAnsi="Verdana"/>
          <w:sz w:val="20"/>
        </w:rPr>
        <w:t xml:space="preserve">, </w:t>
      </w:r>
      <w:r w:rsidR="00AB6B06" w:rsidRPr="00576612">
        <w:rPr>
          <w:rFonts w:ascii="Verdana" w:hAnsi="Verdana"/>
          <w:sz w:val="20"/>
        </w:rPr>
        <w:t xml:space="preserve">exceto </w:t>
      </w:r>
      <w:r w:rsidR="009B49B7" w:rsidRPr="00576612">
        <w:rPr>
          <w:rFonts w:ascii="Verdana" w:hAnsi="Verdana"/>
          <w:sz w:val="20"/>
        </w:rPr>
        <w:t>s</w:t>
      </w:r>
      <w:r w:rsidR="00AB6B06" w:rsidRPr="00576612">
        <w:rPr>
          <w:rFonts w:ascii="Verdana" w:hAnsi="Verdana"/>
          <w:sz w:val="20"/>
        </w:rPr>
        <w:t>e aprovado previamente pelos Debenturistas</w:t>
      </w:r>
      <w:r w:rsidR="004171B1" w:rsidRPr="00576612">
        <w:rPr>
          <w:rFonts w:ascii="Verdana" w:hAnsi="Verdana"/>
          <w:sz w:val="20"/>
        </w:rPr>
        <w:t xml:space="preserve"> </w:t>
      </w:r>
      <w:r w:rsidR="00AB6B06" w:rsidRPr="00576612">
        <w:rPr>
          <w:rFonts w:ascii="Verdana" w:hAnsi="Verdana"/>
          <w:sz w:val="20"/>
        </w:rPr>
        <w:t>reunidos em Assembleia Geral</w:t>
      </w:r>
      <w:r w:rsidRPr="00576612">
        <w:rPr>
          <w:rFonts w:ascii="Verdana" w:hAnsi="Verdana"/>
          <w:sz w:val="20"/>
        </w:rPr>
        <w:t>;</w:t>
      </w:r>
    </w:p>
    <w:p w14:paraId="1DBF776B" w14:textId="77777777" w:rsidR="002E3B21" w:rsidRPr="00576612" w:rsidRDefault="002E3B21" w:rsidP="00BC7E2A">
      <w:pPr>
        <w:pStyle w:val="PargrafodaLista"/>
        <w:tabs>
          <w:tab w:val="left" w:pos="709"/>
        </w:tabs>
        <w:spacing w:after="0" w:line="300" w:lineRule="auto"/>
        <w:ind w:left="0"/>
        <w:rPr>
          <w:rFonts w:ascii="Verdana" w:hAnsi="Verdana"/>
          <w:sz w:val="20"/>
        </w:rPr>
      </w:pPr>
    </w:p>
    <w:p w14:paraId="5554F399" w14:textId="6E4C3AFD"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as Garantias,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37122979" w14:textId="77777777" w:rsidR="002E3B21" w:rsidRPr="00576612" w:rsidRDefault="002E3B21" w:rsidP="00BC7E2A">
      <w:pPr>
        <w:pStyle w:val="PargrafodaLista"/>
        <w:spacing w:after="0" w:line="300" w:lineRule="auto"/>
        <w:ind w:left="1080"/>
        <w:rPr>
          <w:rFonts w:ascii="Verdana" w:hAnsi="Verdana"/>
          <w:sz w:val="20"/>
        </w:rPr>
      </w:pPr>
    </w:p>
    <w:p w14:paraId="4ECDC838" w14:textId="7D7FF8F6"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ocorrência de qualquer ato ou fato que possa impactar negativamente a capacidade de pagamento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 exclusivo critério dos Debenturistas</w:t>
      </w:r>
      <w:r w:rsidR="004171B1" w:rsidRPr="00576612">
        <w:rPr>
          <w:rFonts w:ascii="Verdana" w:hAnsi="Verdana"/>
          <w:sz w:val="20"/>
        </w:rPr>
        <w:t xml:space="preserve"> </w:t>
      </w:r>
      <w:r w:rsidR="009B49B7" w:rsidRPr="00576612">
        <w:rPr>
          <w:rFonts w:ascii="Verdana" w:hAnsi="Verdana"/>
          <w:sz w:val="20"/>
        </w:rPr>
        <w:t>reunidos</w:t>
      </w:r>
      <w:r w:rsidRPr="00576612">
        <w:rPr>
          <w:rFonts w:ascii="Verdana" w:hAnsi="Verdana"/>
          <w:sz w:val="20"/>
        </w:rPr>
        <w:t xml:space="preserve"> em Assembleia Geral;</w:t>
      </w:r>
    </w:p>
    <w:p w14:paraId="4786EE33" w14:textId="77777777" w:rsidR="002E3B21" w:rsidRPr="00576612" w:rsidRDefault="002E3B21" w:rsidP="00BC7E2A">
      <w:pPr>
        <w:pStyle w:val="PargrafodaLista"/>
        <w:spacing w:line="300" w:lineRule="auto"/>
        <w:rPr>
          <w:rFonts w:ascii="Verdana" w:hAnsi="Verdana"/>
          <w:sz w:val="20"/>
        </w:rPr>
      </w:pPr>
    </w:p>
    <w:p w14:paraId="1E6CFCE9" w14:textId="317EFBB7" w:rsidR="002E3B21" w:rsidRPr="00576612" w:rsidRDefault="002E3B21" w:rsidP="00647C85">
      <w:pPr>
        <w:pStyle w:val="PargrafodaLista"/>
        <w:numPr>
          <w:ilvl w:val="0"/>
          <w:numId w:val="36"/>
        </w:numPr>
        <w:spacing w:after="0" w:line="300" w:lineRule="auto"/>
        <w:ind w:left="0" w:firstLine="0"/>
        <w:rPr>
          <w:rFonts w:ascii="Verdana" w:hAnsi="Verdana"/>
          <w:sz w:val="20"/>
        </w:rPr>
      </w:pPr>
      <w:r w:rsidRPr="00576612">
        <w:rPr>
          <w:rFonts w:ascii="Verdana" w:hAnsi="Verdana"/>
          <w:sz w:val="20"/>
        </w:rPr>
        <w:t>não observância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conforme o caso, nas datas de verificação definidas </w:t>
      </w:r>
      <w:r w:rsidR="009B49B7" w:rsidRPr="00576612">
        <w:rPr>
          <w:rFonts w:ascii="Verdana" w:hAnsi="Verdana"/>
          <w:sz w:val="20"/>
        </w:rPr>
        <w:t>no Contrato de Cessão Fiduciária</w:t>
      </w:r>
      <w:r w:rsidRPr="00576612">
        <w:rPr>
          <w:rFonts w:ascii="Verdana" w:hAnsi="Verdana"/>
          <w:sz w:val="20"/>
        </w:rPr>
        <w:t xml:space="preserve">, do fluxo mínimo de </w:t>
      </w:r>
      <w:r w:rsidR="001E168C" w:rsidRPr="00576612">
        <w:rPr>
          <w:rFonts w:ascii="Verdana" w:hAnsi="Verdana"/>
          <w:sz w:val="20"/>
        </w:rPr>
        <w:t>recebíveis</w:t>
      </w:r>
      <w:r w:rsidRPr="00576612">
        <w:rPr>
          <w:rFonts w:ascii="Verdana" w:hAnsi="Verdana"/>
          <w:sz w:val="20"/>
        </w:rPr>
        <w:t xml:space="preserve"> que deve circular na Conta Vinculada</w:t>
      </w:r>
      <w:r w:rsidR="00453B40">
        <w:rPr>
          <w:rFonts w:ascii="Verdana" w:hAnsi="Verdana"/>
          <w:sz w:val="20"/>
        </w:rPr>
        <w:t>, conforme previsto no Contrato de Cessão Fiduciária</w:t>
      </w:r>
      <w:r w:rsidRPr="00576612">
        <w:rPr>
          <w:rFonts w:ascii="Verdana" w:hAnsi="Verdana"/>
          <w:sz w:val="20"/>
        </w:rPr>
        <w:t>;</w:t>
      </w:r>
      <w:r w:rsidR="00DD2924" w:rsidRPr="00576612">
        <w:rPr>
          <w:rFonts w:ascii="Verdana" w:hAnsi="Verdana"/>
          <w:sz w:val="20"/>
        </w:rPr>
        <w:t xml:space="preserve"> </w:t>
      </w:r>
    </w:p>
    <w:p w14:paraId="562F3D13" w14:textId="77777777" w:rsidR="002E3B21" w:rsidRPr="00576612" w:rsidRDefault="002E3B21" w:rsidP="00BC7E2A">
      <w:pPr>
        <w:spacing w:after="0" w:line="300" w:lineRule="auto"/>
        <w:rPr>
          <w:rFonts w:ascii="Verdana" w:hAnsi="Verdana"/>
          <w:sz w:val="20"/>
        </w:rPr>
      </w:pPr>
    </w:p>
    <w:p w14:paraId="6D46F836" w14:textId="6F8B692E" w:rsidR="00A447E6" w:rsidRDefault="00DD2924" w:rsidP="00647C85">
      <w:pPr>
        <w:pStyle w:val="PargrafodaLista"/>
        <w:numPr>
          <w:ilvl w:val="0"/>
          <w:numId w:val="36"/>
        </w:numPr>
        <w:tabs>
          <w:tab w:val="left" w:pos="709"/>
        </w:tabs>
        <w:spacing w:after="0" w:line="300" w:lineRule="auto"/>
        <w:ind w:left="0" w:firstLine="0"/>
        <w:rPr>
          <w:rFonts w:ascii="Verdana" w:hAnsi="Verdana"/>
          <w:sz w:val="20"/>
        </w:rPr>
      </w:pPr>
      <w:r w:rsidRPr="00576612">
        <w:rPr>
          <w:rFonts w:ascii="Verdana" w:hAnsi="Verdana"/>
          <w:sz w:val="20"/>
        </w:rPr>
        <w:t xml:space="preserve">caso as demonstrações financeiras da Emissora deixem de ser auditadas por </w:t>
      </w:r>
      <w:proofErr w:type="spellStart"/>
      <w:r w:rsidR="00453B40">
        <w:rPr>
          <w:rFonts w:ascii="Verdana" w:hAnsi="Verdana"/>
          <w:sz w:val="20"/>
        </w:rPr>
        <w:t>por</w:t>
      </w:r>
      <w:proofErr w:type="spellEnd"/>
      <w:r w:rsidR="00453B40">
        <w:rPr>
          <w:rFonts w:ascii="Verdana" w:hAnsi="Verdana"/>
          <w:sz w:val="20"/>
        </w:rPr>
        <w:t xml:space="preserve"> uma das seguintes companhias: Deloitte, </w:t>
      </w:r>
      <w:proofErr w:type="spellStart"/>
      <w:r w:rsidR="00453B40">
        <w:rPr>
          <w:rFonts w:ascii="Verdana" w:hAnsi="Verdana"/>
          <w:sz w:val="20"/>
        </w:rPr>
        <w:t>Ernest&amp;Young</w:t>
      </w:r>
      <w:proofErr w:type="spellEnd"/>
      <w:r w:rsidR="00453B40">
        <w:rPr>
          <w:rFonts w:ascii="Verdana" w:hAnsi="Verdana"/>
          <w:sz w:val="20"/>
        </w:rPr>
        <w:t xml:space="preserve"> (EY), KPMG ou </w:t>
      </w:r>
      <w:proofErr w:type="spellStart"/>
      <w:r w:rsidR="00453B40">
        <w:rPr>
          <w:rFonts w:ascii="Verdana" w:hAnsi="Verdana"/>
          <w:sz w:val="20"/>
        </w:rPr>
        <w:t>PricewaterhouseCooper</w:t>
      </w:r>
      <w:proofErr w:type="spellEnd"/>
      <w:r w:rsidR="00453B40">
        <w:rPr>
          <w:rFonts w:ascii="Verdana" w:hAnsi="Verdana"/>
          <w:sz w:val="20"/>
        </w:rPr>
        <w:t xml:space="preserve"> – </w:t>
      </w:r>
      <w:proofErr w:type="spellStart"/>
      <w:r w:rsidR="00453B40">
        <w:rPr>
          <w:rFonts w:ascii="Verdana" w:hAnsi="Verdana"/>
          <w:sz w:val="20"/>
        </w:rPr>
        <w:t>PwC</w:t>
      </w:r>
      <w:proofErr w:type="spellEnd"/>
      <w:r w:rsidR="00453B40">
        <w:rPr>
          <w:rFonts w:ascii="Verdana" w:hAnsi="Verdana"/>
          <w:sz w:val="20"/>
        </w:rPr>
        <w:t xml:space="preserve"> (“</w:t>
      </w:r>
      <w:r w:rsidR="00453B40" w:rsidRPr="00AA0EC0">
        <w:rPr>
          <w:rFonts w:ascii="Verdana" w:hAnsi="Verdana"/>
          <w:sz w:val="20"/>
          <w:u w:val="single"/>
        </w:rPr>
        <w:t>Auditores Independentes</w:t>
      </w:r>
      <w:r w:rsidR="00453B40">
        <w:rPr>
          <w:rFonts w:ascii="Verdana" w:hAnsi="Verdana"/>
          <w:sz w:val="20"/>
        </w:rPr>
        <w:t>”)</w:t>
      </w:r>
      <w:r w:rsidR="00B56586">
        <w:rPr>
          <w:rFonts w:ascii="Verdana" w:hAnsi="Verdana"/>
          <w:sz w:val="20"/>
        </w:rPr>
        <w:t>; e</w:t>
      </w:r>
    </w:p>
    <w:p w14:paraId="2B29950F" w14:textId="77777777" w:rsidR="00B56586" w:rsidRPr="007A7953" w:rsidRDefault="00B56586" w:rsidP="007A7953">
      <w:pPr>
        <w:pStyle w:val="PargrafodaLista"/>
        <w:rPr>
          <w:rFonts w:ascii="Verdana" w:hAnsi="Verdana"/>
          <w:sz w:val="20"/>
        </w:rPr>
      </w:pPr>
    </w:p>
    <w:p w14:paraId="4491DF20" w14:textId="7124A12D" w:rsidR="00B56586" w:rsidRDefault="00B56586" w:rsidP="00647C85">
      <w:pPr>
        <w:pStyle w:val="PargrafodaLista"/>
        <w:numPr>
          <w:ilvl w:val="0"/>
          <w:numId w:val="36"/>
        </w:numPr>
        <w:tabs>
          <w:tab w:val="left" w:pos="709"/>
        </w:tabs>
        <w:spacing w:after="0" w:line="300" w:lineRule="auto"/>
        <w:ind w:left="0" w:firstLine="0"/>
        <w:rPr>
          <w:rFonts w:ascii="Verdana" w:hAnsi="Verdana"/>
          <w:sz w:val="20"/>
        </w:rPr>
      </w:pPr>
      <w:r>
        <w:rPr>
          <w:rFonts w:ascii="Verdana" w:hAnsi="Verdana"/>
          <w:sz w:val="20"/>
        </w:rPr>
        <w:t>caso a</w:t>
      </w:r>
      <w:r w:rsidRPr="00AE4BB5">
        <w:rPr>
          <w:rFonts w:ascii="Verdana" w:hAnsi="Verdana"/>
          <w:sz w:val="20"/>
        </w:rPr>
        <w:t xml:space="preserve"> Emissora não apresente até o dia </w:t>
      </w:r>
      <w:r>
        <w:rPr>
          <w:rFonts w:ascii="Verdana" w:hAnsi="Verdana"/>
          <w:sz w:val="20"/>
        </w:rPr>
        <w:t xml:space="preserve">29 de fevereiro de 2021, </w:t>
      </w:r>
      <w:r w:rsidRPr="00AE4BB5">
        <w:rPr>
          <w:rFonts w:ascii="Verdana" w:hAnsi="Verdana"/>
          <w:sz w:val="20"/>
        </w:rPr>
        <w:t>a conclusão da renegociação do débito junto ao Banco Nacional de Desenvolvimento Econômico e Social</w:t>
      </w:r>
      <w:r w:rsidR="00FA0102">
        <w:rPr>
          <w:rFonts w:ascii="Verdana" w:hAnsi="Verdana"/>
          <w:sz w:val="20"/>
        </w:rPr>
        <w:t xml:space="preserve"> – BNDES</w:t>
      </w:r>
      <w:r w:rsidRPr="00AE4BB5">
        <w:rPr>
          <w:rFonts w:ascii="Verdana" w:hAnsi="Verdana"/>
          <w:sz w:val="20"/>
        </w:rPr>
        <w:t xml:space="preserve">, objeto do </w:t>
      </w:r>
      <w:r w:rsidR="00FA0102">
        <w:rPr>
          <w:rFonts w:ascii="Verdana" w:hAnsi="Verdana"/>
          <w:sz w:val="20"/>
        </w:rPr>
        <w:t>“</w:t>
      </w:r>
      <w:r w:rsidRPr="007A7953">
        <w:rPr>
          <w:rFonts w:ascii="Verdana" w:hAnsi="Verdana"/>
          <w:i/>
          <w:iCs/>
          <w:sz w:val="20"/>
        </w:rPr>
        <w:t>Contrato de Empréstimo destinado ao Capital de Giro mediante a abertura de Crédito nº 18.2.06331</w:t>
      </w:r>
      <w:r w:rsidR="008132E3">
        <w:rPr>
          <w:rFonts w:ascii="Verdana" w:hAnsi="Verdana"/>
          <w:sz w:val="20"/>
        </w:rPr>
        <w:t xml:space="preserve">”. </w:t>
      </w:r>
    </w:p>
    <w:p w14:paraId="6525F185" w14:textId="77777777" w:rsidR="007A79D6" w:rsidRPr="00576612" w:rsidRDefault="007A79D6" w:rsidP="007A79D6">
      <w:pPr>
        <w:pStyle w:val="PargrafodaLista"/>
        <w:tabs>
          <w:tab w:val="left" w:pos="709"/>
        </w:tabs>
        <w:spacing w:after="0" w:line="300" w:lineRule="auto"/>
        <w:ind w:left="0"/>
        <w:rPr>
          <w:rFonts w:ascii="Verdana" w:hAnsi="Verdana"/>
          <w:sz w:val="20"/>
        </w:rPr>
      </w:pPr>
    </w:p>
    <w:p w14:paraId="33A3AAD1" w14:textId="279EF8B3" w:rsidR="00857324" w:rsidRPr="00576612" w:rsidRDefault="00DD2924" w:rsidP="00647C85">
      <w:pPr>
        <w:pStyle w:val="PargrafodaLista"/>
        <w:numPr>
          <w:ilvl w:val="0"/>
          <w:numId w:val="56"/>
        </w:numPr>
        <w:spacing w:after="0" w:line="300" w:lineRule="auto"/>
        <w:ind w:left="0" w:firstLine="0"/>
        <w:rPr>
          <w:rFonts w:ascii="Verdana" w:hAnsi="Verdana"/>
          <w:sz w:val="20"/>
        </w:rPr>
      </w:pPr>
      <w:r w:rsidRPr="00576612">
        <w:rPr>
          <w:rFonts w:ascii="Verdana" w:hAnsi="Verdana"/>
          <w:sz w:val="20"/>
        </w:rPr>
        <w:t>Na ocorrência de Eventos de Vencimento Antecipado Não Automático, o Agente Fiduciário deverá, em até 5 (cinco) Dias Úteis contados da data em que tomar ciência da ocorrência do referido Evento de Vencimento Antecipado Não Automático, convocar uma Assembleia Geral para deliberar sobre a não declaração de vencimento antecipado das Debêntures.</w:t>
      </w:r>
      <w:r w:rsidR="00E176F6">
        <w:rPr>
          <w:rFonts w:ascii="Verdana" w:hAnsi="Verdana"/>
          <w:sz w:val="20"/>
        </w:rPr>
        <w:t xml:space="preserve"> </w:t>
      </w:r>
    </w:p>
    <w:p w14:paraId="28DCDCC2" w14:textId="77777777" w:rsidR="00C74531" w:rsidRPr="00576612" w:rsidRDefault="00C74531" w:rsidP="00BC7E2A">
      <w:pPr>
        <w:pStyle w:val="PargrafodaLista"/>
        <w:spacing w:after="0" w:line="300" w:lineRule="auto"/>
        <w:ind w:left="0"/>
        <w:rPr>
          <w:rFonts w:ascii="Verdana" w:hAnsi="Verdana"/>
          <w:sz w:val="20"/>
        </w:rPr>
      </w:pPr>
    </w:p>
    <w:p w14:paraId="3C0DC73C" w14:textId="13E21AF3" w:rsidR="008C4A3A" w:rsidRPr="00576612" w:rsidRDefault="00146A94" w:rsidP="00647C85">
      <w:pPr>
        <w:pStyle w:val="PargrafodaLista"/>
        <w:numPr>
          <w:ilvl w:val="0"/>
          <w:numId w:val="56"/>
        </w:numPr>
        <w:spacing w:after="0" w:line="300" w:lineRule="auto"/>
        <w:ind w:left="0" w:firstLine="0"/>
        <w:rPr>
          <w:rFonts w:ascii="Verdana" w:hAnsi="Verdana"/>
          <w:sz w:val="20"/>
        </w:rPr>
      </w:pPr>
      <w:bookmarkStart w:id="55" w:name="_Hlk5351635"/>
      <w:r w:rsidRPr="00576612">
        <w:rPr>
          <w:rFonts w:ascii="Verdana" w:hAnsi="Verdana"/>
          <w:sz w:val="20"/>
        </w:rPr>
        <w:t>Caso</w:t>
      </w:r>
      <w:r w:rsidR="00DD2924" w:rsidRPr="00576612">
        <w:rPr>
          <w:rFonts w:ascii="Verdana" w:hAnsi="Verdana"/>
          <w:sz w:val="20"/>
        </w:rPr>
        <w:t xml:space="preserve"> </w:t>
      </w:r>
      <w:r w:rsidRPr="00576612">
        <w:rPr>
          <w:rFonts w:ascii="Verdana" w:hAnsi="Verdana"/>
          <w:sz w:val="20"/>
        </w:rPr>
        <w:t>Debenturistas</w:t>
      </w:r>
      <w:r w:rsidR="004171B1" w:rsidRPr="00576612">
        <w:rPr>
          <w:rFonts w:ascii="Verdana" w:hAnsi="Verdana"/>
          <w:sz w:val="20"/>
        </w:rPr>
        <w:t xml:space="preserve"> </w:t>
      </w:r>
      <w:r w:rsidRPr="00576612">
        <w:rPr>
          <w:rFonts w:ascii="Verdana" w:hAnsi="Verdana"/>
          <w:sz w:val="20"/>
        </w:rPr>
        <w:t>representando</w:t>
      </w:r>
      <w:r w:rsidR="004171B1" w:rsidRPr="00576612">
        <w:rPr>
          <w:rFonts w:ascii="Verdana" w:hAnsi="Verdana"/>
          <w:sz w:val="20"/>
        </w:rPr>
        <w:t>, no mínimo,</w:t>
      </w:r>
      <w:r w:rsidRPr="00576612">
        <w:rPr>
          <w:rFonts w:ascii="Verdana" w:hAnsi="Verdana"/>
          <w:sz w:val="20"/>
        </w:rPr>
        <w:t xml:space="preserve"> </w:t>
      </w:r>
      <w:r w:rsidR="00302AF6">
        <w:rPr>
          <w:rFonts w:ascii="Verdana" w:hAnsi="Verdana"/>
          <w:sz w:val="20"/>
        </w:rPr>
        <w:t>51</w:t>
      </w:r>
      <w:r w:rsidR="008C4A3A" w:rsidRPr="00576612">
        <w:rPr>
          <w:rFonts w:ascii="Verdana" w:hAnsi="Verdana"/>
          <w:sz w:val="20"/>
        </w:rPr>
        <w:t>% (</w:t>
      </w:r>
      <w:r w:rsidR="00302AF6">
        <w:rPr>
          <w:rFonts w:ascii="Verdana" w:hAnsi="Verdana"/>
          <w:sz w:val="20"/>
        </w:rPr>
        <w:t>cinquenta e um</w:t>
      </w:r>
      <w:r w:rsidR="00302AF6" w:rsidRPr="00576612">
        <w:rPr>
          <w:rFonts w:ascii="Verdana" w:hAnsi="Verdana"/>
          <w:sz w:val="20"/>
        </w:rPr>
        <w:t xml:space="preserve"> </w:t>
      </w:r>
      <w:r w:rsidR="008C4A3A" w:rsidRPr="00576612">
        <w:rPr>
          <w:rFonts w:ascii="Verdana" w:hAnsi="Verdana"/>
          <w:sz w:val="20"/>
        </w:rPr>
        <w:t>por cento)</w:t>
      </w:r>
      <w:r w:rsidRPr="00576612">
        <w:rPr>
          <w:rFonts w:ascii="Verdana" w:hAnsi="Verdana"/>
          <w:sz w:val="20"/>
        </w:rPr>
        <w:t xml:space="preserve"> das Debêntures em Circulação</w:t>
      </w:r>
      <w:r w:rsidR="00F72C04" w:rsidRPr="00576612">
        <w:rPr>
          <w:rFonts w:ascii="Verdana" w:hAnsi="Verdana"/>
          <w:sz w:val="20"/>
        </w:rPr>
        <w:t xml:space="preserve"> (</w:t>
      </w:r>
      <w:r w:rsidR="00B17554" w:rsidRPr="00576612">
        <w:rPr>
          <w:rFonts w:ascii="Verdana" w:hAnsi="Verdana"/>
          <w:sz w:val="20"/>
        </w:rPr>
        <w:t>conforme abaixo definido</w:t>
      </w:r>
      <w:r w:rsidR="00F72C04" w:rsidRPr="00576612">
        <w:rPr>
          <w:rFonts w:ascii="Verdana" w:hAnsi="Verdana"/>
          <w:sz w:val="20"/>
        </w:rPr>
        <w:t xml:space="preserve">) </w:t>
      </w:r>
      <w:r w:rsidRPr="00576612">
        <w:rPr>
          <w:rFonts w:ascii="Verdana" w:hAnsi="Verdana"/>
          <w:sz w:val="20"/>
        </w:rPr>
        <w:t xml:space="preserve">decidirem por </w:t>
      </w:r>
      <w:r w:rsidR="00354493" w:rsidRPr="00576612">
        <w:rPr>
          <w:rFonts w:ascii="Verdana" w:hAnsi="Verdana"/>
          <w:sz w:val="20"/>
        </w:rPr>
        <w:t xml:space="preserve">não </w:t>
      </w:r>
      <w:r w:rsidR="00B17554" w:rsidRPr="00576612">
        <w:rPr>
          <w:rFonts w:ascii="Verdana" w:hAnsi="Verdana"/>
          <w:sz w:val="20"/>
        </w:rPr>
        <w:t>declarar</w:t>
      </w:r>
      <w:r w:rsidRPr="00576612">
        <w:rPr>
          <w:rFonts w:ascii="Verdana" w:hAnsi="Verdana"/>
          <w:sz w:val="20"/>
        </w:rPr>
        <w:t xml:space="preserve"> o vencimento antecipado das obrigações decorrentes das Debêntures, o Agente Fiduciário</w:t>
      </w:r>
      <w:r w:rsidR="00992669" w:rsidRPr="00576612">
        <w:rPr>
          <w:rFonts w:ascii="Verdana" w:hAnsi="Verdana"/>
          <w:sz w:val="20"/>
        </w:rPr>
        <w:t xml:space="preserve"> </w:t>
      </w:r>
      <w:r w:rsidR="00354493" w:rsidRPr="00576612">
        <w:rPr>
          <w:rFonts w:ascii="Verdana" w:hAnsi="Verdana"/>
          <w:sz w:val="20"/>
        </w:rPr>
        <w:t xml:space="preserve">não </w:t>
      </w:r>
      <w:r w:rsidRPr="00576612">
        <w:rPr>
          <w:rFonts w:ascii="Verdana" w:hAnsi="Verdana"/>
          <w:sz w:val="20"/>
        </w:rPr>
        <w:t>deverá declarar antecipadamente vencidas todas as obrigações decorrentes das Debêntures</w:t>
      </w:r>
      <w:r w:rsidR="00B17554" w:rsidRPr="00576612">
        <w:rPr>
          <w:rFonts w:ascii="Verdana" w:hAnsi="Verdana"/>
          <w:sz w:val="20"/>
        </w:rPr>
        <w:t>.</w:t>
      </w:r>
      <w:r w:rsidR="00992669" w:rsidRPr="00576612">
        <w:rPr>
          <w:rFonts w:ascii="Verdana" w:hAnsi="Verdana"/>
          <w:sz w:val="20"/>
        </w:rPr>
        <w:t xml:space="preserve"> Em qualquer outra hipótese, incluindo, sem limitação, </w:t>
      </w:r>
      <w:r w:rsidR="004171B1" w:rsidRPr="00576612">
        <w:rPr>
          <w:rFonts w:ascii="Verdana" w:hAnsi="Verdana"/>
          <w:sz w:val="20"/>
        </w:rPr>
        <w:t xml:space="preserve">(i) </w:t>
      </w:r>
      <w:r w:rsidR="00992669" w:rsidRPr="00576612">
        <w:rPr>
          <w:rFonts w:ascii="Verdana" w:hAnsi="Verdana"/>
          <w:sz w:val="20"/>
        </w:rPr>
        <w:t xml:space="preserve">a não instalação </w:t>
      </w:r>
      <w:r w:rsidR="004171B1" w:rsidRPr="00576612">
        <w:rPr>
          <w:rFonts w:ascii="Verdana" w:hAnsi="Verdana"/>
          <w:sz w:val="20"/>
        </w:rPr>
        <w:t>d</w:t>
      </w:r>
      <w:r w:rsidR="00992669" w:rsidRPr="00576612">
        <w:rPr>
          <w:rFonts w:ascii="Verdana" w:hAnsi="Verdana"/>
          <w:sz w:val="20"/>
        </w:rPr>
        <w:t xml:space="preserve">a Assembleia </w:t>
      </w:r>
      <w:r w:rsidR="004171B1" w:rsidRPr="00576612">
        <w:rPr>
          <w:rFonts w:ascii="Verdana" w:hAnsi="Verdana"/>
          <w:sz w:val="20"/>
        </w:rPr>
        <w:t>Gera</w:t>
      </w:r>
      <w:r w:rsidR="00DD2924" w:rsidRPr="00576612">
        <w:rPr>
          <w:rFonts w:ascii="Verdana" w:hAnsi="Verdana"/>
          <w:sz w:val="20"/>
        </w:rPr>
        <w:t>l</w:t>
      </w:r>
      <w:r w:rsidR="0012195C">
        <w:rPr>
          <w:rFonts w:ascii="Verdana" w:hAnsi="Verdana"/>
          <w:sz w:val="20"/>
        </w:rPr>
        <w:t xml:space="preserve"> em segunda convocação</w:t>
      </w:r>
      <w:r w:rsidR="004171B1" w:rsidRPr="00576612">
        <w:rPr>
          <w:rFonts w:ascii="Verdana" w:hAnsi="Verdana"/>
          <w:sz w:val="20"/>
        </w:rPr>
        <w:t>; (</w:t>
      </w:r>
      <w:proofErr w:type="spellStart"/>
      <w:r w:rsidR="004171B1" w:rsidRPr="00576612">
        <w:rPr>
          <w:rFonts w:ascii="Verdana" w:hAnsi="Verdana"/>
          <w:sz w:val="20"/>
        </w:rPr>
        <w:t>ii</w:t>
      </w:r>
      <w:proofErr w:type="spellEnd"/>
      <w:r w:rsidR="004171B1" w:rsidRPr="00576612">
        <w:rPr>
          <w:rFonts w:ascii="Verdana" w:hAnsi="Verdana"/>
          <w:sz w:val="20"/>
        </w:rPr>
        <w:t>)</w:t>
      </w:r>
      <w:r w:rsidR="00992669" w:rsidRPr="00576612">
        <w:rPr>
          <w:rFonts w:ascii="Verdana" w:hAnsi="Verdana"/>
          <w:sz w:val="20"/>
        </w:rPr>
        <w:t xml:space="preserve"> não manifestação dos Debenturistas</w:t>
      </w:r>
      <w:r w:rsidR="004171B1" w:rsidRPr="00576612">
        <w:rPr>
          <w:rFonts w:ascii="Verdana" w:hAnsi="Verdana"/>
          <w:sz w:val="20"/>
        </w:rPr>
        <w:t xml:space="preserve">; </w:t>
      </w:r>
      <w:r w:rsidR="00DD2924" w:rsidRPr="00576612">
        <w:rPr>
          <w:rFonts w:ascii="Verdana" w:hAnsi="Verdana"/>
          <w:sz w:val="20"/>
        </w:rPr>
        <w:t xml:space="preserve">e </w:t>
      </w:r>
      <w:r w:rsidR="004171B1" w:rsidRPr="00576612">
        <w:rPr>
          <w:rFonts w:ascii="Verdana" w:hAnsi="Verdana"/>
          <w:sz w:val="20"/>
        </w:rPr>
        <w:t>(</w:t>
      </w:r>
      <w:proofErr w:type="spellStart"/>
      <w:r w:rsidR="004171B1" w:rsidRPr="00576612">
        <w:rPr>
          <w:rFonts w:ascii="Verdana" w:hAnsi="Verdana"/>
          <w:sz w:val="20"/>
        </w:rPr>
        <w:t>iii</w:t>
      </w:r>
      <w:proofErr w:type="spellEnd"/>
      <w:r w:rsidR="004171B1" w:rsidRPr="00576612">
        <w:rPr>
          <w:rFonts w:ascii="Verdana" w:hAnsi="Verdana"/>
          <w:sz w:val="20"/>
        </w:rPr>
        <w:t>)</w:t>
      </w:r>
      <w:r w:rsidR="00992669" w:rsidRPr="00576612">
        <w:rPr>
          <w:rFonts w:ascii="Verdana" w:hAnsi="Verdana"/>
          <w:sz w:val="20"/>
        </w:rPr>
        <w:t xml:space="preserve"> ausência do quórum necessário para deliberação</w:t>
      </w:r>
      <w:r w:rsidR="008A3B79" w:rsidRPr="00576612">
        <w:rPr>
          <w:rFonts w:ascii="Verdana" w:hAnsi="Verdana"/>
          <w:sz w:val="20"/>
        </w:rPr>
        <w:t xml:space="preserve"> em Assembleia Gera</w:t>
      </w:r>
      <w:r w:rsidR="00DD2924" w:rsidRPr="00576612">
        <w:rPr>
          <w:rFonts w:ascii="Verdana" w:hAnsi="Verdana"/>
          <w:sz w:val="20"/>
        </w:rPr>
        <w:t>l</w:t>
      </w:r>
      <w:r w:rsidR="00992669" w:rsidRPr="00576612">
        <w:rPr>
          <w:rFonts w:ascii="Verdana" w:hAnsi="Verdana"/>
          <w:sz w:val="20"/>
        </w:rPr>
        <w:t>, o Agente Fiduciário deverá declarar o vencimento antecipado das Debêntures</w:t>
      </w:r>
      <w:r w:rsidR="0033343A" w:rsidRPr="00576612">
        <w:rPr>
          <w:rFonts w:ascii="Verdana" w:hAnsi="Verdana"/>
          <w:sz w:val="20"/>
        </w:rPr>
        <w:t>.</w:t>
      </w:r>
      <w:bookmarkEnd w:id="55"/>
      <w:r w:rsidR="00E176F6">
        <w:rPr>
          <w:rFonts w:ascii="Verdana" w:hAnsi="Verdana"/>
          <w:sz w:val="20"/>
        </w:rPr>
        <w:t xml:space="preserve"> </w:t>
      </w:r>
    </w:p>
    <w:p w14:paraId="77A10A95" w14:textId="77777777" w:rsidR="00DB1594" w:rsidRPr="00576612" w:rsidRDefault="00DB1594" w:rsidP="00BC7E2A">
      <w:pPr>
        <w:tabs>
          <w:tab w:val="left" w:pos="709"/>
        </w:tabs>
        <w:spacing w:after="0" w:line="300" w:lineRule="auto"/>
        <w:rPr>
          <w:rFonts w:ascii="Verdana" w:hAnsi="Verdana"/>
          <w:sz w:val="20"/>
        </w:rPr>
      </w:pPr>
    </w:p>
    <w:p w14:paraId="781FE266" w14:textId="7DC4B0F5" w:rsidR="00DB1594" w:rsidRPr="00576612" w:rsidRDefault="00DB159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de declaração do vencimento antecipado das obrigações decorrentes das Debêntures, o Agente Fiduciário deverá enviar</w:t>
      </w:r>
      <w:r w:rsidR="00992669" w:rsidRPr="00576612">
        <w:rPr>
          <w:rFonts w:ascii="Verdana" w:hAnsi="Verdana"/>
          <w:sz w:val="20"/>
        </w:rPr>
        <w:t xml:space="preserve">, no prazo de 1 (um) Dia Útil contado da data da declaração do vencimento antecipado, </w:t>
      </w:r>
      <w:r w:rsidRPr="00576612">
        <w:rPr>
          <w:rFonts w:ascii="Verdana" w:hAnsi="Verdana"/>
          <w:sz w:val="20"/>
        </w:rPr>
        <w:t>comunicação com aviso de recebimento à Emissora (“</w:t>
      </w:r>
      <w:r w:rsidRPr="00576612">
        <w:rPr>
          <w:rFonts w:ascii="Verdana" w:hAnsi="Verdana"/>
          <w:sz w:val="20"/>
          <w:u w:val="single"/>
        </w:rPr>
        <w:t>Comunicação de Vencimento Antecipado</w:t>
      </w:r>
      <w:r w:rsidRPr="00576612">
        <w:rPr>
          <w:rFonts w:ascii="Verdana" w:hAnsi="Verdana"/>
          <w:sz w:val="20"/>
        </w:rPr>
        <w:t xml:space="preserve">”), com cópia para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informando </w:t>
      </w:r>
      <w:r w:rsidR="00992669" w:rsidRPr="00576612">
        <w:rPr>
          <w:rFonts w:ascii="Verdana" w:hAnsi="Verdana"/>
          <w:sz w:val="20"/>
        </w:rPr>
        <w:t>a declaração do vencimento antecipado</w:t>
      </w:r>
      <w:r w:rsidRPr="00576612">
        <w:rPr>
          <w:rFonts w:ascii="Verdana" w:hAnsi="Verdana"/>
          <w:sz w:val="20"/>
        </w:rPr>
        <w:t>, para que a Emissora</w:t>
      </w:r>
      <w:r w:rsidR="00992669" w:rsidRPr="00576612">
        <w:rPr>
          <w:rFonts w:ascii="Verdana" w:hAnsi="Verdana"/>
          <w:sz w:val="20"/>
        </w:rPr>
        <w:t xml:space="preserve"> e/ou </w:t>
      </w:r>
      <w:r w:rsidR="00C05873">
        <w:rPr>
          <w:rFonts w:ascii="Verdana" w:hAnsi="Verdana"/>
          <w:sz w:val="20"/>
        </w:rPr>
        <w:t>o</w:t>
      </w:r>
      <w:r w:rsidR="00992669" w:rsidRPr="00576612">
        <w:rPr>
          <w:rFonts w:ascii="Verdana" w:hAnsi="Verdana"/>
          <w:sz w:val="20"/>
        </w:rPr>
        <w:t>s Fiador</w:t>
      </w:r>
      <w:r w:rsidR="00C05873">
        <w:rPr>
          <w:rFonts w:ascii="Verdana" w:hAnsi="Verdana"/>
          <w:sz w:val="20"/>
        </w:rPr>
        <w:t>e</w:t>
      </w:r>
      <w:r w:rsidR="00992669" w:rsidRPr="00576612">
        <w:rPr>
          <w:rFonts w:ascii="Verdana" w:hAnsi="Verdana"/>
          <w:sz w:val="20"/>
        </w:rPr>
        <w:t>s</w:t>
      </w:r>
      <w:r w:rsidRPr="00576612">
        <w:rPr>
          <w:rFonts w:ascii="Verdana" w:hAnsi="Verdana"/>
          <w:sz w:val="20"/>
        </w:rPr>
        <w:t xml:space="preserve">, no prazo de até </w:t>
      </w:r>
      <w:r w:rsidR="00B463B5">
        <w:rPr>
          <w:rFonts w:ascii="Verdana" w:hAnsi="Verdana"/>
          <w:sz w:val="20"/>
        </w:rPr>
        <w:t>5</w:t>
      </w:r>
      <w:r w:rsidR="00B463B5" w:rsidRPr="00576612">
        <w:rPr>
          <w:rFonts w:ascii="Verdana" w:hAnsi="Verdana"/>
          <w:sz w:val="20"/>
        </w:rPr>
        <w:t xml:space="preserve"> </w:t>
      </w:r>
      <w:r w:rsidRPr="00576612">
        <w:rPr>
          <w:rFonts w:ascii="Verdana" w:hAnsi="Verdana"/>
          <w:sz w:val="20"/>
        </w:rPr>
        <w:t>(</w:t>
      </w:r>
      <w:r w:rsidR="00B463B5">
        <w:rPr>
          <w:rFonts w:ascii="Verdana" w:hAnsi="Verdana"/>
          <w:sz w:val="20"/>
        </w:rPr>
        <w:t>cinco</w:t>
      </w:r>
      <w:r w:rsidRPr="00576612">
        <w:rPr>
          <w:rFonts w:ascii="Verdana" w:hAnsi="Verdana"/>
          <w:sz w:val="20"/>
        </w:rPr>
        <w:t>) Dia</w:t>
      </w:r>
      <w:r w:rsidR="007540AE" w:rsidRPr="00576612">
        <w:rPr>
          <w:rFonts w:ascii="Verdana" w:hAnsi="Verdana"/>
          <w:sz w:val="20"/>
        </w:rPr>
        <w:t>s</w:t>
      </w:r>
      <w:r w:rsidRPr="00576612">
        <w:rPr>
          <w:rFonts w:ascii="Verdana" w:hAnsi="Verdana"/>
          <w:sz w:val="20"/>
        </w:rPr>
        <w:t xml:space="preserve"> </w:t>
      </w:r>
      <w:r w:rsidR="007540AE" w:rsidRPr="00576612">
        <w:rPr>
          <w:rFonts w:ascii="Verdana" w:hAnsi="Verdana"/>
          <w:sz w:val="20"/>
        </w:rPr>
        <w:t xml:space="preserve">Úteis </w:t>
      </w:r>
      <w:r w:rsidRPr="00576612">
        <w:rPr>
          <w:rFonts w:ascii="Verdana" w:hAnsi="Verdana"/>
          <w:sz w:val="20"/>
        </w:rPr>
        <w:t>a contar da data de recebimento da Comunicação de Vencimento Antecipado, efetue pagamento do valor correspondente, nos termos desta Escritura</w:t>
      </w:r>
      <w:r w:rsidR="008413C3" w:rsidRPr="00576612">
        <w:rPr>
          <w:rFonts w:ascii="Verdana" w:hAnsi="Verdana"/>
          <w:sz w:val="20"/>
        </w:rPr>
        <w:t>.</w:t>
      </w:r>
      <w:r w:rsidR="00B56586">
        <w:rPr>
          <w:rFonts w:ascii="Verdana" w:hAnsi="Verdana"/>
          <w:sz w:val="20"/>
        </w:rPr>
        <w:t xml:space="preserve"> </w:t>
      </w:r>
    </w:p>
    <w:p w14:paraId="7A3D4F06" w14:textId="77777777" w:rsidR="00C74531" w:rsidRPr="00576612" w:rsidRDefault="00C74531" w:rsidP="00BC7E2A">
      <w:pPr>
        <w:pStyle w:val="PargrafodaLista"/>
        <w:spacing w:after="0" w:line="300" w:lineRule="auto"/>
        <w:ind w:left="0"/>
        <w:rPr>
          <w:rFonts w:ascii="Verdana" w:hAnsi="Verdana"/>
          <w:sz w:val="20"/>
        </w:rPr>
      </w:pPr>
    </w:p>
    <w:p w14:paraId="1D0D8FA5" w14:textId="0454CEF1" w:rsidR="00BF452A" w:rsidRPr="00576612" w:rsidRDefault="005459F4" w:rsidP="00647C85">
      <w:pPr>
        <w:pStyle w:val="PargrafodaLista"/>
        <w:numPr>
          <w:ilvl w:val="0"/>
          <w:numId w:val="13"/>
        </w:numPr>
        <w:spacing w:after="0" w:line="300" w:lineRule="auto"/>
        <w:ind w:left="0" w:firstLine="0"/>
        <w:rPr>
          <w:rFonts w:ascii="Verdana" w:hAnsi="Verdana"/>
          <w:sz w:val="20"/>
        </w:rPr>
      </w:pPr>
      <w:r w:rsidRPr="00576612">
        <w:rPr>
          <w:rFonts w:ascii="Verdana" w:hAnsi="Verdana"/>
          <w:sz w:val="20"/>
        </w:rPr>
        <w:t>Em caso d</w:t>
      </w:r>
      <w:r w:rsidR="00C74531" w:rsidRPr="00576612">
        <w:rPr>
          <w:rFonts w:ascii="Verdana" w:hAnsi="Verdana"/>
          <w:sz w:val="20"/>
        </w:rPr>
        <w:t>e</w:t>
      </w:r>
      <w:r w:rsidRPr="00576612">
        <w:rPr>
          <w:rFonts w:ascii="Verdana" w:hAnsi="Verdana"/>
          <w:sz w:val="20"/>
        </w:rPr>
        <w:t xml:space="preserve"> vencimento antecipado das obrigações decorrentes das Debêntures, a Emissora obriga-se a resgatar a totalidade das Debêntures, com o seu consequente cancelamento</w:t>
      </w:r>
      <w:r w:rsidR="00A9675D" w:rsidRPr="00576612">
        <w:rPr>
          <w:rFonts w:ascii="Verdana" w:hAnsi="Verdana"/>
          <w:sz w:val="20"/>
        </w:rPr>
        <w:t>, sendo que</w:t>
      </w:r>
      <w:r w:rsidR="00992669" w:rsidRPr="00576612">
        <w:rPr>
          <w:rFonts w:ascii="Verdana" w:hAnsi="Verdana"/>
          <w:sz w:val="20"/>
        </w:rPr>
        <w:t xml:space="preserve"> o valor do resgate será </w:t>
      </w:r>
      <w:r w:rsidR="00A9675D" w:rsidRPr="00576612">
        <w:rPr>
          <w:rFonts w:ascii="Verdana" w:hAnsi="Verdana"/>
          <w:sz w:val="20"/>
        </w:rPr>
        <w:t>correspondente a</w:t>
      </w:r>
      <w:r w:rsidRPr="00576612">
        <w:rPr>
          <w:rFonts w:ascii="Verdana" w:hAnsi="Verdana"/>
          <w:sz w:val="20"/>
        </w:rPr>
        <w:t xml:space="preserve">o </w:t>
      </w:r>
      <w:r w:rsidR="00B45DBF" w:rsidRPr="00576612">
        <w:rPr>
          <w:rFonts w:ascii="Verdana" w:hAnsi="Verdana"/>
          <w:sz w:val="20"/>
        </w:rPr>
        <w:t xml:space="preserve">Valor Nominal Unitário ou </w:t>
      </w:r>
      <w:r w:rsidRPr="00576612">
        <w:rPr>
          <w:rFonts w:ascii="Verdana" w:hAnsi="Verdana"/>
          <w:sz w:val="20"/>
        </w:rPr>
        <w:t>saldo do Valor Nominal Unitário</w:t>
      </w:r>
      <w:r w:rsidR="00B45DBF" w:rsidRPr="00576612">
        <w:rPr>
          <w:rFonts w:ascii="Verdana" w:hAnsi="Verdana"/>
          <w:sz w:val="20"/>
        </w:rPr>
        <w:t>, conforme o caso,</w:t>
      </w:r>
      <w:r w:rsidRPr="00576612">
        <w:rPr>
          <w:rFonts w:ascii="Verdana" w:hAnsi="Verdana"/>
          <w:sz w:val="20"/>
        </w:rPr>
        <w:t xml:space="preserve"> acrescido</w:t>
      </w:r>
      <w:r w:rsidR="00B77E40" w:rsidRPr="00576612">
        <w:rPr>
          <w:rFonts w:ascii="Verdana" w:hAnsi="Verdana"/>
          <w:sz w:val="20"/>
        </w:rPr>
        <w:t xml:space="preserve"> </w:t>
      </w:r>
      <w:r w:rsidRPr="00576612">
        <w:rPr>
          <w:rFonts w:ascii="Verdana" w:hAnsi="Verdana"/>
          <w:sz w:val="20"/>
        </w:rPr>
        <w:t xml:space="preserve">da Remuneração, </w:t>
      </w:r>
      <w:r w:rsidR="00A9675D" w:rsidRPr="00576612">
        <w:rPr>
          <w:rFonts w:ascii="Verdana" w:hAnsi="Verdana"/>
          <w:sz w:val="20"/>
        </w:rPr>
        <w:t xml:space="preserve">calculada </w:t>
      </w:r>
      <w:r w:rsidR="00A9675D" w:rsidRPr="00576612">
        <w:rPr>
          <w:rFonts w:ascii="Verdana" w:hAnsi="Verdana"/>
          <w:i/>
          <w:iCs/>
          <w:sz w:val="20"/>
        </w:rPr>
        <w:t xml:space="preserve">pro rata </w:t>
      </w:r>
      <w:proofErr w:type="spellStart"/>
      <w:r w:rsidR="00A9675D" w:rsidRPr="00576612">
        <w:rPr>
          <w:rFonts w:ascii="Verdana" w:hAnsi="Verdana"/>
          <w:i/>
          <w:iCs/>
          <w:sz w:val="20"/>
        </w:rPr>
        <w:t>temporis</w:t>
      </w:r>
      <w:proofErr w:type="spellEnd"/>
      <w:r w:rsidR="00A9675D" w:rsidRPr="00576612">
        <w:rPr>
          <w:rFonts w:ascii="Verdana" w:hAnsi="Verdana"/>
          <w:sz w:val="20"/>
        </w:rPr>
        <w:t xml:space="preserve">, desde a Data de Integralização ou da última data de pagamento da Remuneração, o que ocorrer por último, até a data do efetivo resgate, </w:t>
      </w:r>
      <w:r w:rsidRPr="00576612">
        <w:rPr>
          <w:rFonts w:ascii="Verdana" w:hAnsi="Verdana"/>
          <w:sz w:val="20"/>
        </w:rPr>
        <w:t>sem prejuízo do pagamento dos Encargos Moratórios</w:t>
      </w:r>
      <w:r w:rsidR="00302AF6">
        <w:rPr>
          <w:rFonts w:ascii="Verdana" w:hAnsi="Verdana"/>
          <w:sz w:val="20"/>
        </w:rPr>
        <w:t xml:space="preserve">, do Prêmio </w:t>
      </w:r>
      <w:r w:rsidRPr="00576612">
        <w:rPr>
          <w:rFonts w:ascii="Verdana" w:hAnsi="Verdana"/>
          <w:sz w:val="20"/>
        </w:rPr>
        <w:t>e de quaisquer outros valores eventualmente devidos pela Emissora nos termos desta Escritura,</w:t>
      </w:r>
      <w:r w:rsidR="00DB0FDF" w:rsidRPr="00576612">
        <w:rPr>
          <w:rFonts w:ascii="Verdana" w:hAnsi="Verdana"/>
          <w:sz w:val="20"/>
        </w:rPr>
        <w:t xml:space="preserve"> </w:t>
      </w:r>
      <w:r w:rsidR="00C74531" w:rsidRPr="00576612">
        <w:rPr>
          <w:rFonts w:ascii="Verdana" w:hAnsi="Verdana"/>
          <w:sz w:val="20"/>
        </w:rPr>
        <w:t>conforme o caso</w:t>
      </w:r>
      <w:r w:rsidRPr="00576612">
        <w:rPr>
          <w:rFonts w:ascii="Verdana" w:hAnsi="Verdana"/>
          <w:sz w:val="20"/>
        </w:rPr>
        <w:t>.</w:t>
      </w:r>
    </w:p>
    <w:p w14:paraId="2C4C672A" w14:textId="77777777" w:rsidR="00146A94" w:rsidRPr="00576612" w:rsidRDefault="00146A94" w:rsidP="00BC7E2A">
      <w:pPr>
        <w:spacing w:after="0" w:line="300" w:lineRule="auto"/>
        <w:contextualSpacing/>
        <w:rPr>
          <w:rFonts w:ascii="Verdana" w:hAnsi="Verdana"/>
          <w:sz w:val="20"/>
        </w:rPr>
      </w:pPr>
    </w:p>
    <w:p w14:paraId="0A1E6EE8" w14:textId="081C2BF8" w:rsidR="00146A94" w:rsidRPr="00D47BF2" w:rsidRDefault="004424A7" w:rsidP="00647C85">
      <w:pPr>
        <w:pStyle w:val="PargrafodaLista"/>
        <w:numPr>
          <w:ilvl w:val="0"/>
          <w:numId w:val="13"/>
        </w:numPr>
        <w:spacing w:after="0" w:line="300" w:lineRule="auto"/>
        <w:ind w:left="0" w:firstLine="0"/>
        <w:rPr>
          <w:rFonts w:ascii="Verdana" w:hAnsi="Verdana"/>
          <w:b/>
          <w:sz w:val="20"/>
        </w:rPr>
      </w:pPr>
      <w:r w:rsidRPr="00576612">
        <w:rPr>
          <w:rFonts w:ascii="Verdana" w:hAnsi="Verdana"/>
          <w:sz w:val="20"/>
        </w:rPr>
        <w:t xml:space="preserve">Caso ocorra </w:t>
      </w:r>
      <w:r w:rsidR="00992669" w:rsidRPr="00576612">
        <w:rPr>
          <w:rFonts w:ascii="Verdana" w:hAnsi="Verdana"/>
          <w:sz w:val="20"/>
        </w:rPr>
        <w:t xml:space="preserve">a declaração do </w:t>
      </w:r>
      <w:r w:rsidRPr="00576612">
        <w:rPr>
          <w:rFonts w:ascii="Verdana" w:hAnsi="Verdana"/>
          <w:sz w:val="20"/>
        </w:rPr>
        <w:t xml:space="preserve">vencimento antecipado, </w:t>
      </w:r>
      <w:r w:rsidR="00010BBE">
        <w:rPr>
          <w:rFonts w:ascii="Verdana" w:hAnsi="Verdana"/>
          <w:sz w:val="20"/>
        </w:rPr>
        <w:t>a B3 deverá ser comunicada imediatamente após a declaração do vencimento antecipado</w:t>
      </w:r>
      <w:r w:rsidRPr="00576612">
        <w:rPr>
          <w:rFonts w:ascii="Verdana" w:hAnsi="Verdana"/>
          <w:sz w:val="20"/>
        </w:rPr>
        <w:t>.</w:t>
      </w:r>
      <w:r w:rsidR="00113BBB">
        <w:rPr>
          <w:rFonts w:ascii="Verdana" w:hAnsi="Verdana"/>
          <w:sz w:val="20"/>
        </w:rPr>
        <w:t xml:space="preserve"> </w:t>
      </w:r>
    </w:p>
    <w:p w14:paraId="6B6F5FA3" w14:textId="77777777" w:rsidR="009952BB" w:rsidRPr="00D47BF2" w:rsidRDefault="009952BB" w:rsidP="00D47BF2">
      <w:pPr>
        <w:pStyle w:val="PargrafodaLista"/>
        <w:spacing w:after="0" w:line="300" w:lineRule="auto"/>
        <w:ind w:left="0"/>
        <w:rPr>
          <w:rFonts w:ascii="Verdana" w:hAnsi="Verdana"/>
          <w:b/>
          <w:sz w:val="20"/>
        </w:rPr>
      </w:pPr>
    </w:p>
    <w:p w14:paraId="636C1E50" w14:textId="4C182961" w:rsidR="009952BB" w:rsidRPr="00576612" w:rsidRDefault="009952BB" w:rsidP="00647C85">
      <w:pPr>
        <w:pStyle w:val="PargrafodaLista"/>
        <w:numPr>
          <w:ilvl w:val="0"/>
          <w:numId w:val="13"/>
        </w:numPr>
        <w:spacing w:after="0" w:line="300" w:lineRule="auto"/>
        <w:ind w:left="0" w:firstLine="0"/>
        <w:rPr>
          <w:rFonts w:ascii="Verdana" w:hAnsi="Verdana"/>
          <w:b/>
          <w:sz w:val="20"/>
        </w:rPr>
      </w:pPr>
      <w:r>
        <w:rPr>
          <w:rFonts w:ascii="Verdana" w:hAnsi="Verdana"/>
          <w:bCs/>
          <w:sz w:val="20"/>
        </w:rPr>
        <w:t>Ainda, caso o</w:t>
      </w:r>
      <w:r w:rsidRPr="006B766E">
        <w:rPr>
          <w:rFonts w:ascii="Verdana" w:hAnsi="Verdana"/>
          <w:bCs/>
          <w:sz w:val="20"/>
        </w:rPr>
        <w:t xml:space="preserve"> pagamento da totalidade das Debêntures previsto na Cláusula 5.1.4 acima seja realizado por meio da B3, a Emissora deverá comunicar a B3, por meio de correspondência em conjunto com o Agente Fiduciário, sobre tal pagamento, com, no mínimo, 3 (três) Dias Úteis de antecedência da data estipulada para a sua realização.</w:t>
      </w:r>
    </w:p>
    <w:p w14:paraId="4C917A0B" w14:textId="77777777" w:rsidR="00775EBF" w:rsidRPr="00576612" w:rsidRDefault="00775EBF" w:rsidP="00BC7E2A">
      <w:pPr>
        <w:spacing w:after="0" w:line="300" w:lineRule="auto"/>
        <w:contextualSpacing/>
        <w:rPr>
          <w:rFonts w:ascii="Verdana" w:hAnsi="Verdana"/>
          <w:sz w:val="20"/>
        </w:rPr>
      </w:pPr>
      <w:bookmarkStart w:id="56" w:name="_DV_M45"/>
      <w:bookmarkEnd w:id="56"/>
    </w:p>
    <w:p w14:paraId="0403E7F1" w14:textId="77777777" w:rsidR="00EB6BC1" w:rsidRPr="00576612" w:rsidRDefault="00EB6BC1" w:rsidP="00BC7E2A">
      <w:pPr>
        <w:spacing w:after="0" w:line="300" w:lineRule="auto"/>
        <w:contextualSpacing/>
        <w:jc w:val="center"/>
        <w:rPr>
          <w:rFonts w:ascii="Verdana" w:hAnsi="Verdana"/>
          <w:b/>
          <w:sz w:val="20"/>
        </w:rPr>
      </w:pPr>
      <w:r w:rsidRPr="00576612">
        <w:rPr>
          <w:rFonts w:ascii="Verdana" w:hAnsi="Verdana"/>
          <w:b/>
          <w:sz w:val="20"/>
        </w:rPr>
        <w:t>CLÁUSULA VI</w:t>
      </w:r>
    </w:p>
    <w:p w14:paraId="24E5CA44" w14:textId="320A40F9" w:rsidR="00775EBF" w:rsidRPr="00576612" w:rsidRDefault="00775EBF" w:rsidP="00BC7E2A">
      <w:pPr>
        <w:spacing w:after="0" w:line="300" w:lineRule="auto"/>
        <w:contextualSpacing/>
        <w:jc w:val="center"/>
        <w:rPr>
          <w:rFonts w:ascii="Verdana" w:hAnsi="Verdana"/>
          <w:b/>
          <w:sz w:val="20"/>
        </w:rPr>
      </w:pPr>
      <w:r w:rsidRPr="00576612">
        <w:rPr>
          <w:rFonts w:ascii="Verdana" w:hAnsi="Verdana"/>
          <w:b/>
          <w:sz w:val="20"/>
        </w:rPr>
        <w:t>OBRIGAÇÕES ADICIONAIS DA EMISSORA</w:t>
      </w:r>
      <w:r w:rsidR="00354493" w:rsidRPr="00576612">
        <w:rPr>
          <w:rFonts w:ascii="Verdana" w:hAnsi="Verdana"/>
          <w:b/>
          <w:sz w:val="20"/>
        </w:rPr>
        <w:t xml:space="preserve"> E D</w:t>
      </w:r>
      <w:r w:rsidR="00C05873">
        <w:rPr>
          <w:rFonts w:ascii="Verdana" w:hAnsi="Verdana"/>
          <w:b/>
          <w:sz w:val="20"/>
        </w:rPr>
        <w:t>O</w:t>
      </w:r>
      <w:r w:rsidR="00354493" w:rsidRPr="00576612">
        <w:rPr>
          <w:rFonts w:ascii="Verdana" w:hAnsi="Verdana"/>
          <w:b/>
          <w:sz w:val="20"/>
        </w:rPr>
        <w:t>S FIADOR</w:t>
      </w:r>
      <w:r w:rsidR="00C05873">
        <w:rPr>
          <w:rFonts w:ascii="Verdana" w:hAnsi="Verdana"/>
          <w:b/>
          <w:sz w:val="20"/>
        </w:rPr>
        <w:t>E</w:t>
      </w:r>
      <w:r w:rsidR="00354493" w:rsidRPr="00576612">
        <w:rPr>
          <w:rFonts w:ascii="Verdana" w:hAnsi="Verdana"/>
          <w:b/>
          <w:sz w:val="20"/>
        </w:rPr>
        <w:t>S</w:t>
      </w:r>
    </w:p>
    <w:p w14:paraId="1E8D51A5" w14:textId="77777777" w:rsidR="00EB6BC1" w:rsidRPr="00576612" w:rsidRDefault="00EB6BC1" w:rsidP="00BC7E2A">
      <w:pPr>
        <w:spacing w:after="0" w:line="300" w:lineRule="auto"/>
        <w:contextualSpacing/>
        <w:rPr>
          <w:rFonts w:ascii="Verdana" w:hAnsi="Verdana"/>
          <w:sz w:val="20"/>
        </w:rPr>
      </w:pPr>
    </w:p>
    <w:p w14:paraId="2E81F099" w14:textId="62860A5E" w:rsidR="00775EBF" w:rsidRPr="00576612" w:rsidRDefault="00775EBF"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t xml:space="preserve">Sem prejuízo das demais obrigações previstas nesta Escritura e na legislação e regulamentação aplicáveis, enquanto </w:t>
      </w:r>
      <w:r w:rsidR="00354493" w:rsidRPr="00576612">
        <w:rPr>
          <w:rFonts w:ascii="Verdana" w:hAnsi="Verdana"/>
          <w:sz w:val="20"/>
        </w:rPr>
        <w:t xml:space="preserve">as Obrigações Garantidas não forem </w:t>
      </w:r>
      <w:r w:rsidR="00E94828" w:rsidRPr="00576612">
        <w:rPr>
          <w:rFonts w:ascii="Verdana" w:hAnsi="Verdana"/>
          <w:sz w:val="20"/>
        </w:rPr>
        <w:t>integralmente</w:t>
      </w:r>
      <w:r w:rsidR="00354493" w:rsidRPr="00576612">
        <w:rPr>
          <w:rFonts w:ascii="Verdana" w:hAnsi="Verdana"/>
          <w:sz w:val="20"/>
        </w:rPr>
        <w:t xml:space="preserve"> adimplidas</w:t>
      </w:r>
      <w:r w:rsidRPr="00576612">
        <w:rPr>
          <w:rFonts w:ascii="Verdana" w:hAnsi="Verdana"/>
          <w:sz w:val="20"/>
        </w:rPr>
        <w:t>, a Emissora obriga-se, ainda, a:</w:t>
      </w:r>
    </w:p>
    <w:p w14:paraId="49F7E643"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6497986" w14:textId="3BCF7C92"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preparar as demonstrações financeiras consolidadas da Emissora relativas</w:t>
      </w:r>
      <w:r w:rsidR="005F0F6E">
        <w:rPr>
          <w:rFonts w:ascii="Verdana" w:hAnsi="Verdana"/>
          <w:sz w:val="20"/>
        </w:rPr>
        <w:t xml:space="preserve"> a cada </w:t>
      </w:r>
      <w:r w:rsidR="008132E3">
        <w:rPr>
          <w:rFonts w:ascii="Verdana" w:hAnsi="Verdana"/>
          <w:sz w:val="20"/>
        </w:rPr>
        <w:t>[trimestre e a cada ]</w:t>
      </w:r>
      <w:r w:rsidRPr="00576612">
        <w:rPr>
          <w:rFonts w:ascii="Verdana" w:hAnsi="Verdana"/>
          <w:sz w:val="20"/>
        </w:rPr>
        <w:t>exercício social, em conformidade com a Lei das Sociedades por Ações e com as regras emitidas pela CVM;</w:t>
      </w:r>
      <w:r w:rsidR="005F0F6E">
        <w:rPr>
          <w:rFonts w:ascii="Verdana" w:hAnsi="Verdana"/>
          <w:sz w:val="20"/>
        </w:rPr>
        <w:t xml:space="preserve"> </w:t>
      </w:r>
      <w:r w:rsidR="00B463B5">
        <w:rPr>
          <w:rFonts w:ascii="Verdana" w:hAnsi="Verdana"/>
          <w:sz w:val="20"/>
        </w:rPr>
        <w:t>[</w:t>
      </w:r>
      <w:r w:rsidR="00B463B5" w:rsidRPr="007A7953">
        <w:rPr>
          <w:rFonts w:ascii="Verdana" w:hAnsi="Verdana"/>
          <w:b/>
          <w:bCs/>
          <w:sz w:val="20"/>
          <w:highlight w:val="yellow"/>
        </w:rPr>
        <w:t xml:space="preserve">Nota Cascione: </w:t>
      </w:r>
      <w:r w:rsidR="0017763D">
        <w:rPr>
          <w:rFonts w:ascii="Verdana" w:hAnsi="Verdana"/>
          <w:b/>
          <w:bCs/>
          <w:sz w:val="20"/>
          <w:highlight w:val="yellow"/>
        </w:rPr>
        <w:t>viabilidade</w:t>
      </w:r>
      <w:r w:rsidR="0017763D" w:rsidRPr="00C0061E">
        <w:rPr>
          <w:rFonts w:ascii="Verdana" w:hAnsi="Verdana"/>
          <w:b/>
          <w:bCs/>
          <w:sz w:val="20"/>
          <w:highlight w:val="yellow"/>
        </w:rPr>
        <w:t xml:space="preserve"> </w:t>
      </w:r>
      <w:r w:rsidR="008132E3" w:rsidRPr="00C0061E">
        <w:rPr>
          <w:rFonts w:ascii="Verdana" w:hAnsi="Verdana"/>
          <w:b/>
          <w:bCs/>
          <w:sz w:val="20"/>
          <w:highlight w:val="yellow"/>
        </w:rPr>
        <w:t>da obrigação de demonstrações trimestrais com revisão limitada sob análise da Companhia</w:t>
      </w:r>
      <w:r w:rsidR="00B463B5">
        <w:rPr>
          <w:rFonts w:ascii="Verdana" w:hAnsi="Verdana"/>
          <w:sz w:val="20"/>
        </w:rPr>
        <w:t>]</w:t>
      </w:r>
      <w:r w:rsidR="00ED0502">
        <w:rPr>
          <w:rFonts w:ascii="Verdana" w:hAnsi="Verdana"/>
          <w:sz w:val="20"/>
        </w:rPr>
        <w:t xml:space="preserve"> </w:t>
      </w:r>
    </w:p>
    <w:p w14:paraId="0BC7D3B6" w14:textId="77777777" w:rsidR="00D940BC" w:rsidRPr="00576612" w:rsidRDefault="00D940BC" w:rsidP="00BC7E2A">
      <w:pPr>
        <w:pStyle w:val="PargrafodaLista"/>
        <w:spacing w:after="0" w:line="300" w:lineRule="auto"/>
        <w:ind w:left="0"/>
        <w:rPr>
          <w:rFonts w:ascii="Verdana" w:hAnsi="Verdana"/>
          <w:sz w:val="20"/>
        </w:rPr>
      </w:pPr>
    </w:p>
    <w:p w14:paraId="4B64DF6F" w14:textId="535E9EC0" w:rsidR="0088354A" w:rsidRPr="00576612" w:rsidRDefault="00180160" w:rsidP="009627FF">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submeter as demonstrações financeiras consolidadas da Emissora </w:t>
      </w:r>
      <w:r w:rsidR="005F0F6E" w:rsidRPr="00DB3A75">
        <w:rPr>
          <w:rFonts w:ascii="Verdana" w:hAnsi="Verdana"/>
          <w:color w:val="000000"/>
          <w:sz w:val="20"/>
        </w:rPr>
        <w:t>preparadas de acordo com a Lei das Sociedades por Ações e com as regras emitidas pela CVM</w:t>
      </w:r>
      <w:r w:rsidR="005F0F6E" w:rsidRPr="00576612">
        <w:rPr>
          <w:rFonts w:ascii="Verdana" w:hAnsi="Verdana"/>
          <w:sz w:val="20"/>
        </w:rPr>
        <w:t xml:space="preserve"> </w:t>
      </w:r>
      <w:r w:rsidRPr="00576612">
        <w:rPr>
          <w:rFonts w:ascii="Verdana" w:hAnsi="Verdana"/>
          <w:sz w:val="20"/>
        </w:rPr>
        <w:t xml:space="preserve">relativas a cada </w:t>
      </w:r>
      <w:r w:rsidR="008132E3">
        <w:rPr>
          <w:rFonts w:ascii="Verdana" w:hAnsi="Verdana"/>
          <w:sz w:val="20"/>
        </w:rPr>
        <w:t>[(a) trimestre a revisão limitada por um auditor independente devidamente registrado perante a CVM; (b)</w:t>
      </w:r>
      <w:r w:rsidR="000B144A">
        <w:rPr>
          <w:rFonts w:ascii="Verdana" w:hAnsi="Verdana"/>
          <w:sz w:val="20"/>
        </w:rPr>
        <w:t>]</w:t>
      </w:r>
      <w:r w:rsidRPr="00576612">
        <w:rPr>
          <w:rFonts w:ascii="Verdana" w:hAnsi="Verdana"/>
          <w:sz w:val="20"/>
        </w:rPr>
        <w:t xml:space="preserve">exercício social a auditoria </w:t>
      </w:r>
      <w:r w:rsidR="005F0F6E">
        <w:rPr>
          <w:rFonts w:ascii="Verdana" w:hAnsi="Verdana"/>
          <w:sz w:val="20"/>
        </w:rPr>
        <w:t xml:space="preserve">completa </w:t>
      </w:r>
      <w:r w:rsidR="00A61CE6">
        <w:rPr>
          <w:rFonts w:ascii="Verdana" w:hAnsi="Verdana"/>
          <w:color w:val="000000"/>
          <w:sz w:val="20"/>
        </w:rPr>
        <w:t xml:space="preserve">por um dos </w:t>
      </w:r>
      <w:r w:rsidR="00A61CE6">
        <w:rPr>
          <w:rFonts w:ascii="Verdana" w:hAnsi="Verdana"/>
          <w:color w:val="000000"/>
          <w:sz w:val="20"/>
        </w:rPr>
        <w:lastRenderedPageBreak/>
        <w:t>Auditores Independentes</w:t>
      </w:r>
      <w:r w:rsidRPr="00576612">
        <w:rPr>
          <w:rFonts w:ascii="Verdana" w:hAnsi="Verdana"/>
          <w:sz w:val="20"/>
        </w:rPr>
        <w:t>;</w:t>
      </w:r>
      <w:r w:rsidR="00E94828" w:rsidRPr="00576612">
        <w:rPr>
          <w:rFonts w:ascii="Verdana" w:hAnsi="Verdana"/>
          <w:sz w:val="20"/>
        </w:rPr>
        <w:t xml:space="preserve"> </w:t>
      </w:r>
      <w:ins w:id="57" w:author="Fernanda Chaves de Oliveira | Cascione" w:date="2020-09-04T13:14:00Z">
        <w:r w:rsidR="00561337">
          <w:rPr>
            <w:rFonts w:ascii="Verdana" w:hAnsi="Verdana"/>
            <w:sz w:val="20"/>
          </w:rPr>
          <w:t>[</w:t>
        </w:r>
        <w:r w:rsidR="00561337" w:rsidRPr="00561337">
          <w:rPr>
            <w:rFonts w:ascii="Verdana" w:hAnsi="Verdana"/>
            <w:b/>
            <w:bCs/>
            <w:sz w:val="20"/>
            <w:highlight w:val="yellow"/>
          </w:rPr>
          <w:t xml:space="preserve">Nota Cascione: </w:t>
        </w:r>
      </w:ins>
      <w:ins w:id="58" w:author="Fernanda Chaves de Oliveira | Cascione" w:date="2020-09-04T13:15:00Z">
        <w:r w:rsidR="00561337" w:rsidRPr="00561337">
          <w:rPr>
            <w:rFonts w:ascii="Verdana" w:hAnsi="Verdana"/>
            <w:b/>
            <w:bCs/>
            <w:sz w:val="20"/>
            <w:highlight w:val="yellow"/>
            <w:rPrChange w:id="59" w:author="Fernanda Chaves de Oliveira | Cascione" w:date="2020-09-04T13:15:00Z">
              <w:rPr>
                <w:rFonts w:ascii="Verdana" w:hAnsi="Verdana"/>
                <w:b/>
                <w:bCs/>
                <w:sz w:val="20"/>
              </w:rPr>
            </w:rPrChange>
          </w:rPr>
          <w:t>cláusula a ser ajustada conforme item acima</w:t>
        </w:r>
      </w:ins>
      <w:ins w:id="60" w:author="Fernanda Chaves de Oliveira | Cascione" w:date="2020-09-04T13:14:00Z">
        <w:r w:rsidR="00561337">
          <w:rPr>
            <w:rFonts w:ascii="Verdana" w:hAnsi="Verdana"/>
            <w:b/>
            <w:bCs/>
            <w:sz w:val="20"/>
          </w:rPr>
          <w:t>]</w:t>
        </w:r>
      </w:ins>
    </w:p>
    <w:p w14:paraId="7932EFA4" w14:textId="77777777" w:rsidR="00D940BC" w:rsidRPr="00576612" w:rsidRDefault="00D940BC" w:rsidP="00BC7E2A">
      <w:pPr>
        <w:pStyle w:val="PargrafodaLista"/>
        <w:spacing w:after="0" w:line="300" w:lineRule="auto"/>
        <w:ind w:left="0"/>
        <w:rPr>
          <w:rFonts w:ascii="Verdana" w:hAnsi="Verdana"/>
          <w:sz w:val="20"/>
        </w:rPr>
      </w:pPr>
    </w:p>
    <w:p w14:paraId="32205B8B" w14:textId="092A8057" w:rsidR="00BF452A"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bookmarkStart w:id="61" w:name="_Ref265248531"/>
      <w:r w:rsidRPr="00576612">
        <w:rPr>
          <w:rFonts w:ascii="Verdana" w:hAnsi="Verdana"/>
          <w:sz w:val="20"/>
        </w:rPr>
        <w:t>no prazo de</w:t>
      </w:r>
      <w:r w:rsidR="005F0F6E">
        <w:rPr>
          <w:rFonts w:ascii="Verdana" w:hAnsi="Verdana"/>
          <w:sz w:val="20"/>
        </w:rPr>
        <w:t xml:space="preserve"> </w:t>
      </w:r>
      <w:r w:rsidR="008132E3">
        <w:rPr>
          <w:rFonts w:ascii="Verdana" w:hAnsi="Verdana"/>
          <w:sz w:val="20"/>
        </w:rPr>
        <w:t xml:space="preserve">(a) </w:t>
      </w:r>
      <w:r w:rsidR="005F0F6E">
        <w:rPr>
          <w:rFonts w:ascii="Verdana" w:hAnsi="Verdana"/>
          <w:sz w:val="20"/>
        </w:rPr>
        <w:t>90</w:t>
      </w:r>
      <w:r w:rsidR="005F0F6E" w:rsidRPr="00576612">
        <w:rPr>
          <w:rFonts w:ascii="Verdana" w:hAnsi="Verdana"/>
          <w:sz w:val="20"/>
        </w:rPr>
        <w:t xml:space="preserve"> </w:t>
      </w:r>
      <w:r w:rsidRPr="00576612">
        <w:rPr>
          <w:rFonts w:ascii="Verdana" w:hAnsi="Verdana"/>
          <w:sz w:val="20"/>
        </w:rPr>
        <w:t>(</w:t>
      </w:r>
      <w:r w:rsidR="005F0F6E">
        <w:rPr>
          <w:rFonts w:ascii="Verdana" w:hAnsi="Verdana"/>
          <w:sz w:val="20"/>
        </w:rPr>
        <w:t>noventa</w:t>
      </w:r>
      <w:r w:rsidRPr="00576612">
        <w:rPr>
          <w:rFonts w:ascii="Verdana" w:hAnsi="Verdana"/>
          <w:sz w:val="20"/>
        </w:rPr>
        <w:t xml:space="preserve">) </w:t>
      </w:r>
      <w:r w:rsidR="005F0F6E">
        <w:rPr>
          <w:rFonts w:ascii="Verdana" w:hAnsi="Verdana"/>
          <w:sz w:val="20"/>
        </w:rPr>
        <w:t>dias</w:t>
      </w:r>
      <w:r w:rsidR="002F50C3" w:rsidRPr="00576612">
        <w:rPr>
          <w:rFonts w:ascii="Verdana" w:hAnsi="Verdana"/>
          <w:sz w:val="20"/>
        </w:rPr>
        <w:t>,</w:t>
      </w:r>
      <w:r w:rsidRPr="00576612">
        <w:rPr>
          <w:rFonts w:ascii="Verdana" w:hAnsi="Verdana"/>
          <w:sz w:val="20"/>
        </w:rPr>
        <w:t xml:space="preserve"> contados da data de encerramento de seu exercício social</w:t>
      </w:r>
      <w:r w:rsidR="008132E3">
        <w:rPr>
          <w:rFonts w:ascii="Verdana" w:hAnsi="Verdana"/>
          <w:sz w:val="20"/>
        </w:rPr>
        <w:t>[, e (b) de 30 (trinta) dias, contados do encerramento de cada trimestre de seu exercício social]</w:t>
      </w:r>
      <w:r w:rsidR="005F0F6E">
        <w:rPr>
          <w:rFonts w:ascii="Verdana" w:hAnsi="Verdana"/>
          <w:sz w:val="20"/>
        </w:rPr>
        <w:t>;</w:t>
      </w:r>
      <w:r w:rsidRPr="00576612">
        <w:rPr>
          <w:rFonts w:ascii="Verdana" w:hAnsi="Verdana"/>
          <w:sz w:val="20"/>
        </w:rPr>
        <w:t xml:space="preserve"> divulgar </w:t>
      </w:r>
      <w:r w:rsidR="003C76F0" w:rsidRPr="00576612">
        <w:rPr>
          <w:rFonts w:ascii="Verdana" w:hAnsi="Verdana"/>
          <w:sz w:val="20"/>
        </w:rPr>
        <w:t xml:space="preserve">em sua página </w:t>
      </w:r>
      <w:r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 xml:space="preserve"> as demonstrações financeiras consolidadas da Emissora relativas a cada exercício social</w:t>
      </w:r>
      <w:r w:rsidR="008132E3">
        <w:rPr>
          <w:rFonts w:ascii="Verdana" w:hAnsi="Verdana"/>
          <w:sz w:val="20"/>
        </w:rPr>
        <w:t xml:space="preserve"> [e cada trimestre, conforme o caso]</w:t>
      </w:r>
      <w:r w:rsidRPr="00576612">
        <w:rPr>
          <w:rFonts w:ascii="Verdana" w:hAnsi="Verdana"/>
          <w:sz w:val="20"/>
        </w:rPr>
        <w:t xml:space="preserve">, acompanhadas de notas explicativas e do </w:t>
      </w:r>
      <w:r w:rsidR="00B20A89" w:rsidRPr="00576612">
        <w:rPr>
          <w:rFonts w:ascii="Verdana" w:hAnsi="Verdana"/>
          <w:sz w:val="20"/>
        </w:rPr>
        <w:t xml:space="preserve">relatório </w:t>
      </w:r>
      <w:r w:rsidR="00A61CE6">
        <w:rPr>
          <w:rFonts w:ascii="Verdana" w:hAnsi="Verdana"/>
          <w:sz w:val="20"/>
        </w:rPr>
        <w:t>de</w:t>
      </w:r>
      <w:r w:rsidR="00A61CE6">
        <w:rPr>
          <w:rFonts w:ascii="Verdana" w:hAnsi="Verdana"/>
          <w:color w:val="000000"/>
          <w:sz w:val="20"/>
        </w:rPr>
        <w:t xml:space="preserve"> um dos Auditores Independentes</w:t>
      </w:r>
      <w:r w:rsidR="002F50C3" w:rsidRPr="00576612">
        <w:rPr>
          <w:rFonts w:ascii="Verdana" w:hAnsi="Verdana"/>
          <w:sz w:val="20"/>
        </w:rPr>
        <w:t>;</w:t>
      </w:r>
    </w:p>
    <w:bookmarkEnd w:id="61"/>
    <w:p w14:paraId="1E64ABCE" w14:textId="5400CBB1" w:rsidR="00180160" w:rsidRPr="00576612" w:rsidRDefault="00180160" w:rsidP="00BC7E2A">
      <w:pPr>
        <w:pStyle w:val="PargrafodaLista"/>
        <w:spacing w:after="0" w:line="300" w:lineRule="auto"/>
        <w:ind w:left="0"/>
        <w:rPr>
          <w:rFonts w:ascii="Verdana" w:hAnsi="Verdana"/>
          <w:sz w:val="20"/>
        </w:rPr>
      </w:pPr>
    </w:p>
    <w:p w14:paraId="171FBC2E" w14:textId="63338877"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por um prazo de </w:t>
      </w:r>
      <w:r w:rsidR="00B20A89" w:rsidRPr="00576612">
        <w:rPr>
          <w:rFonts w:ascii="Verdana" w:hAnsi="Verdana"/>
          <w:sz w:val="20"/>
        </w:rPr>
        <w:t xml:space="preserve">3 </w:t>
      </w:r>
      <w:r w:rsidRPr="00576612">
        <w:rPr>
          <w:rFonts w:ascii="Verdana" w:hAnsi="Verdana"/>
          <w:sz w:val="20"/>
        </w:rPr>
        <w:t>(</w:t>
      </w:r>
      <w:r w:rsidR="00B20A89" w:rsidRPr="00576612">
        <w:rPr>
          <w:rFonts w:ascii="Verdana" w:hAnsi="Verdana"/>
          <w:sz w:val="20"/>
        </w:rPr>
        <w:t>três</w:t>
      </w:r>
      <w:r w:rsidRPr="00576612">
        <w:rPr>
          <w:rFonts w:ascii="Verdana" w:hAnsi="Verdana"/>
          <w:sz w:val="20"/>
        </w:rPr>
        <w:t>) anos</w:t>
      </w:r>
      <w:r w:rsidR="002F50C3" w:rsidRPr="00576612">
        <w:rPr>
          <w:rFonts w:ascii="Verdana" w:hAnsi="Verdana"/>
          <w:sz w:val="20"/>
        </w:rPr>
        <w:t>,</w:t>
      </w:r>
      <w:r w:rsidRPr="00576612">
        <w:rPr>
          <w:rFonts w:ascii="Verdana" w:hAnsi="Verdana"/>
          <w:sz w:val="20"/>
        </w:rPr>
        <w:t xml:space="preserve"> contados da respectiva data de divulgação, manter os documentos mencionados na alínea</w:t>
      </w:r>
      <w:r w:rsidR="00BE0C23" w:rsidRPr="00576612">
        <w:rPr>
          <w:rFonts w:ascii="Verdana" w:hAnsi="Verdana"/>
          <w:sz w:val="20"/>
        </w:rPr>
        <w:t xml:space="preserve"> (</w:t>
      </w:r>
      <w:proofErr w:type="spellStart"/>
      <w:r w:rsidR="00B20A89" w:rsidRPr="00576612">
        <w:rPr>
          <w:rFonts w:ascii="Verdana" w:hAnsi="Verdana"/>
          <w:sz w:val="20"/>
        </w:rPr>
        <w:t>iv</w:t>
      </w:r>
      <w:proofErr w:type="spellEnd"/>
      <w:r w:rsidR="00BE0C23" w:rsidRPr="00576612">
        <w:rPr>
          <w:rFonts w:ascii="Verdana" w:hAnsi="Verdana"/>
          <w:sz w:val="20"/>
        </w:rPr>
        <w:t>) acima</w:t>
      </w:r>
      <w:r w:rsidRPr="00576612">
        <w:rPr>
          <w:rFonts w:ascii="Verdana" w:hAnsi="Verdana"/>
          <w:sz w:val="20"/>
        </w:rPr>
        <w:t xml:space="preserve"> </w:t>
      </w:r>
      <w:r w:rsidR="003C76F0" w:rsidRPr="00576612">
        <w:rPr>
          <w:rFonts w:ascii="Verdana" w:hAnsi="Verdana"/>
          <w:sz w:val="20"/>
        </w:rPr>
        <w:t xml:space="preserve">em sua </w:t>
      </w:r>
      <w:r w:rsidRPr="00576612">
        <w:rPr>
          <w:rFonts w:ascii="Verdana" w:hAnsi="Verdana"/>
          <w:sz w:val="20"/>
        </w:rPr>
        <w:t xml:space="preserve">página </w:t>
      </w:r>
      <w:r w:rsidR="003C76F0" w:rsidRPr="00576612">
        <w:rPr>
          <w:rFonts w:ascii="Verdana" w:hAnsi="Verdana"/>
          <w:sz w:val="20"/>
        </w:rPr>
        <w:t xml:space="preserve">na </w:t>
      </w:r>
      <w:r w:rsidR="00BE0C23" w:rsidRPr="00576612">
        <w:rPr>
          <w:rFonts w:ascii="Verdana" w:hAnsi="Verdana"/>
          <w:sz w:val="20"/>
        </w:rPr>
        <w:t>rede mundial de computadores</w:t>
      </w:r>
      <w:r w:rsidRPr="00576612">
        <w:rPr>
          <w:rFonts w:ascii="Verdana" w:hAnsi="Verdana"/>
          <w:sz w:val="20"/>
        </w:rPr>
        <w:t>;</w:t>
      </w:r>
    </w:p>
    <w:p w14:paraId="6235C180" w14:textId="77777777" w:rsidR="00D940BC" w:rsidRPr="00576612" w:rsidRDefault="00D940BC" w:rsidP="00BC7E2A">
      <w:pPr>
        <w:pStyle w:val="PargrafodaLista"/>
        <w:spacing w:after="0" w:line="300" w:lineRule="auto"/>
        <w:ind w:left="0"/>
        <w:rPr>
          <w:rFonts w:ascii="Verdana" w:hAnsi="Verdana"/>
          <w:sz w:val="20"/>
        </w:rPr>
      </w:pPr>
    </w:p>
    <w:p w14:paraId="434D2F74" w14:textId="24D81A71" w:rsidR="00180160" w:rsidRPr="00576612" w:rsidRDefault="0018016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fornecer todas as informações solicitadas pela </w:t>
      </w:r>
      <w:r w:rsidR="009C594A" w:rsidRPr="00576612">
        <w:rPr>
          <w:rFonts w:ascii="Verdana" w:hAnsi="Verdana"/>
          <w:sz w:val="20"/>
        </w:rPr>
        <w:t>B3</w:t>
      </w:r>
      <w:r w:rsidR="00BE0C23" w:rsidRPr="00576612">
        <w:rPr>
          <w:rFonts w:ascii="Verdana" w:hAnsi="Verdana"/>
          <w:sz w:val="20"/>
        </w:rPr>
        <w:t>;</w:t>
      </w:r>
    </w:p>
    <w:p w14:paraId="03225AD3" w14:textId="77777777" w:rsidR="00BD0902" w:rsidRPr="00576612" w:rsidRDefault="00BD0902" w:rsidP="00BC7E2A">
      <w:pPr>
        <w:pStyle w:val="PargrafodaLista"/>
        <w:tabs>
          <w:tab w:val="left" w:pos="709"/>
        </w:tabs>
        <w:spacing w:after="0" w:line="300" w:lineRule="auto"/>
        <w:ind w:left="0"/>
        <w:rPr>
          <w:rFonts w:ascii="Verdana" w:hAnsi="Verdana"/>
          <w:sz w:val="20"/>
        </w:rPr>
      </w:pPr>
      <w:bookmarkStart w:id="62" w:name="_Ref168844178"/>
      <w:bookmarkStart w:id="63" w:name="_Ref262552290"/>
    </w:p>
    <w:p w14:paraId="5802F06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64" w:name="_Ref225332080"/>
      <w:bookmarkEnd w:id="62"/>
      <w:bookmarkEnd w:id="63"/>
      <w:r w:rsidRPr="00576612">
        <w:rPr>
          <w:rFonts w:ascii="Verdana" w:hAnsi="Verdana"/>
          <w:sz w:val="20"/>
        </w:rPr>
        <w:t>fornecer ao Agente Fiduciário:</w:t>
      </w:r>
      <w:bookmarkEnd w:id="64"/>
    </w:p>
    <w:p w14:paraId="03CE39AE" w14:textId="77777777" w:rsidR="00BD0902" w:rsidRPr="00576612" w:rsidRDefault="00BD0902" w:rsidP="00BC7E2A">
      <w:pPr>
        <w:pStyle w:val="PargrafodaLista"/>
        <w:spacing w:after="0" w:line="300" w:lineRule="auto"/>
        <w:ind w:left="709"/>
        <w:rPr>
          <w:rFonts w:ascii="Verdana" w:hAnsi="Verdana"/>
          <w:sz w:val="20"/>
        </w:rPr>
      </w:pPr>
    </w:p>
    <w:p w14:paraId="1987758C" w14:textId="67CFC5F0" w:rsidR="00D6160D" w:rsidRPr="00576612" w:rsidRDefault="00B77E40" w:rsidP="00647C85">
      <w:pPr>
        <w:pStyle w:val="PargrafodaLista"/>
        <w:numPr>
          <w:ilvl w:val="1"/>
          <w:numId w:val="37"/>
        </w:numPr>
        <w:tabs>
          <w:tab w:val="left" w:pos="709"/>
        </w:tabs>
        <w:spacing w:after="0" w:line="300" w:lineRule="auto"/>
        <w:ind w:left="709" w:firstLine="0"/>
        <w:rPr>
          <w:rFonts w:ascii="Verdana" w:hAnsi="Verdana"/>
          <w:sz w:val="20"/>
        </w:rPr>
      </w:pPr>
      <w:bookmarkStart w:id="65" w:name="_Hlk3480988"/>
      <w:bookmarkStart w:id="66" w:name="_Ref285571943"/>
      <w:bookmarkStart w:id="67" w:name="_Ref414906542"/>
      <w:r w:rsidRPr="00576612">
        <w:rPr>
          <w:rFonts w:ascii="Verdana" w:hAnsi="Verdana"/>
          <w:sz w:val="20"/>
        </w:rPr>
        <w:t xml:space="preserve">em até 2 (dois) </w:t>
      </w:r>
      <w:r w:rsidR="00840F1B" w:rsidRPr="00576612">
        <w:rPr>
          <w:rFonts w:ascii="Verdana" w:hAnsi="Verdana"/>
          <w:sz w:val="20"/>
        </w:rPr>
        <w:t xml:space="preserve">Dias Úteis </w:t>
      </w:r>
      <w:r w:rsidRPr="00576612">
        <w:rPr>
          <w:rFonts w:ascii="Verdana" w:hAnsi="Verdana"/>
          <w:sz w:val="20"/>
        </w:rPr>
        <w:t xml:space="preserve">contados </w:t>
      </w:r>
      <w:r w:rsidR="001E1D22" w:rsidRPr="00576612">
        <w:rPr>
          <w:rFonts w:ascii="Verdana" w:hAnsi="Verdana"/>
          <w:sz w:val="20"/>
        </w:rPr>
        <w:t>da solicitação pelo Agente Fiduciário</w:t>
      </w:r>
      <w:bookmarkEnd w:id="65"/>
      <w:r w:rsidR="00D6160D" w:rsidRPr="00576612">
        <w:rPr>
          <w:rFonts w:ascii="Verdana" w:hAnsi="Verdana"/>
          <w:sz w:val="20"/>
        </w:rPr>
        <w:t xml:space="preserve">, </w:t>
      </w:r>
      <w:r w:rsidR="00185B16" w:rsidRPr="00576612">
        <w:rPr>
          <w:rFonts w:ascii="Verdana" w:hAnsi="Verdana"/>
          <w:sz w:val="20"/>
        </w:rPr>
        <w:t xml:space="preserve">(i) </w:t>
      </w:r>
      <w:r w:rsidR="00D6160D" w:rsidRPr="00576612">
        <w:rPr>
          <w:rFonts w:ascii="Verdana" w:hAnsi="Verdana"/>
          <w:sz w:val="20"/>
        </w:rPr>
        <w:t>cópia de suas demonstrações financeiras</w:t>
      </w:r>
      <w:r w:rsidRPr="00576612">
        <w:rPr>
          <w:rFonts w:ascii="Verdana" w:hAnsi="Verdana"/>
          <w:sz w:val="20"/>
        </w:rPr>
        <w:t xml:space="preserve"> auditadas</w:t>
      </w:r>
      <w:r w:rsidR="00D6160D" w:rsidRPr="00576612">
        <w:rPr>
          <w:rFonts w:ascii="Verdana" w:hAnsi="Verdana"/>
          <w:sz w:val="20"/>
        </w:rPr>
        <w:t xml:space="preserve"> completas relativas ao respectivo exercício social encerrado, acompanhadas de parecer dos auditores independentes</w:t>
      </w:r>
      <w:r w:rsidR="002B7F69" w:rsidRPr="00576612">
        <w:rPr>
          <w:rFonts w:ascii="Verdana" w:hAnsi="Verdana"/>
          <w:sz w:val="20"/>
        </w:rPr>
        <w:t>, observados os prazos legais e regulamentares para a elaboração e disponibilização de tais demonstrações financeiras</w:t>
      </w:r>
      <w:r w:rsidR="00B17401" w:rsidRPr="00576612">
        <w:rPr>
          <w:rFonts w:ascii="Verdana" w:hAnsi="Verdana"/>
          <w:sz w:val="20"/>
        </w:rPr>
        <w:t xml:space="preserve">; </w:t>
      </w:r>
      <w:r w:rsidR="008132E3">
        <w:rPr>
          <w:rFonts w:ascii="Verdana" w:hAnsi="Verdana"/>
          <w:sz w:val="20"/>
        </w:rPr>
        <w:t>[</w:t>
      </w:r>
      <w:r w:rsidR="005F0F6E">
        <w:rPr>
          <w:rFonts w:ascii="Verdana" w:hAnsi="Verdana"/>
          <w:sz w:val="20"/>
        </w:rPr>
        <w:t>(</w:t>
      </w:r>
      <w:proofErr w:type="spellStart"/>
      <w:r w:rsidR="005F0F6E">
        <w:rPr>
          <w:rFonts w:ascii="Verdana" w:hAnsi="Verdana"/>
          <w:sz w:val="20"/>
        </w:rPr>
        <w:t>ii</w:t>
      </w:r>
      <w:proofErr w:type="spellEnd"/>
      <w:r w:rsidR="005F0F6E">
        <w:rPr>
          <w:rFonts w:ascii="Verdana" w:hAnsi="Verdana"/>
          <w:sz w:val="20"/>
        </w:rPr>
        <w:t xml:space="preserve">) </w:t>
      </w:r>
      <w:r w:rsidR="005F0F6E" w:rsidRPr="00576612">
        <w:rPr>
          <w:rFonts w:ascii="Verdana" w:hAnsi="Verdana"/>
          <w:sz w:val="20"/>
        </w:rPr>
        <w:t xml:space="preserve">cópia de suas demonstrações financeiras </w:t>
      </w:r>
      <w:r w:rsidR="008132E3">
        <w:rPr>
          <w:rFonts w:ascii="Verdana" w:hAnsi="Verdana"/>
          <w:sz w:val="20"/>
        </w:rPr>
        <w:t xml:space="preserve">trimestrais </w:t>
      </w:r>
      <w:r w:rsidR="005F0F6E">
        <w:rPr>
          <w:rFonts w:ascii="Verdana" w:hAnsi="Verdana"/>
          <w:sz w:val="20"/>
        </w:rPr>
        <w:t>com revisão limitada por auditores independentes</w:t>
      </w:r>
      <w:r w:rsidR="005F0F6E" w:rsidRPr="00576612">
        <w:rPr>
          <w:rFonts w:ascii="Verdana" w:hAnsi="Verdana"/>
          <w:sz w:val="20"/>
        </w:rPr>
        <w:t xml:space="preserve"> relativas ao </w:t>
      </w:r>
      <w:r w:rsidR="008132E3">
        <w:rPr>
          <w:rFonts w:ascii="Verdana" w:hAnsi="Verdana"/>
          <w:sz w:val="20"/>
        </w:rPr>
        <w:t xml:space="preserve">respectivo trimestre de seu </w:t>
      </w:r>
      <w:r w:rsidR="005F0F6E" w:rsidRPr="00576612">
        <w:rPr>
          <w:rFonts w:ascii="Verdana" w:hAnsi="Verdana"/>
          <w:sz w:val="20"/>
        </w:rPr>
        <w:t>exercício social encerrado, observados os prazos legais e regulamentares para a elaboração e disponibilização de tais demonstrações financeiras</w:t>
      </w:r>
      <w:r w:rsidR="008132E3">
        <w:rPr>
          <w:rFonts w:ascii="Verdana" w:hAnsi="Verdana"/>
          <w:sz w:val="20"/>
        </w:rPr>
        <w:t>]</w:t>
      </w:r>
      <w:r w:rsidR="005F0F6E">
        <w:rPr>
          <w:rFonts w:ascii="Verdana" w:hAnsi="Verdana"/>
          <w:sz w:val="20"/>
        </w:rPr>
        <w:t>;</w:t>
      </w:r>
      <w:r w:rsidR="005F0F6E" w:rsidRPr="00576612">
        <w:rPr>
          <w:rFonts w:ascii="Verdana" w:hAnsi="Verdana"/>
          <w:sz w:val="20"/>
        </w:rPr>
        <w:t xml:space="preserve"> </w:t>
      </w:r>
      <w:r w:rsidRPr="00576612">
        <w:rPr>
          <w:rFonts w:ascii="Verdana" w:hAnsi="Verdana"/>
          <w:sz w:val="20"/>
        </w:rPr>
        <w:t xml:space="preserve">e </w:t>
      </w:r>
      <w:r w:rsidR="00185B16" w:rsidRPr="00576612">
        <w:rPr>
          <w:rFonts w:ascii="Verdana" w:hAnsi="Verdana"/>
          <w:sz w:val="20"/>
        </w:rPr>
        <w:t>(</w:t>
      </w:r>
      <w:proofErr w:type="spellStart"/>
      <w:r w:rsidR="005F0F6E">
        <w:rPr>
          <w:rFonts w:ascii="Verdana" w:hAnsi="Verdana"/>
          <w:sz w:val="20"/>
        </w:rPr>
        <w:t>i</w:t>
      </w:r>
      <w:r w:rsidR="00185B16" w:rsidRPr="00576612">
        <w:rPr>
          <w:rFonts w:ascii="Verdana" w:hAnsi="Verdana"/>
          <w:sz w:val="20"/>
        </w:rPr>
        <w:t>ii</w:t>
      </w:r>
      <w:proofErr w:type="spellEnd"/>
      <w:r w:rsidR="00185B16" w:rsidRPr="00576612">
        <w:rPr>
          <w:rFonts w:ascii="Verdana" w:hAnsi="Verdana"/>
          <w:sz w:val="20"/>
        </w:rPr>
        <w:t>)</w:t>
      </w:r>
      <w:r w:rsidR="00E710CD" w:rsidRPr="00576612">
        <w:rPr>
          <w:rFonts w:ascii="Verdana" w:hAnsi="Verdana"/>
          <w:sz w:val="20"/>
        </w:rPr>
        <w:t xml:space="preserve"> </w:t>
      </w:r>
      <w:r w:rsidR="00D6160D" w:rsidRPr="00576612">
        <w:rPr>
          <w:rFonts w:ascii="Verdana" w:hAnsi="Verdana"/>
          <w:sz w:val="20"/>
        </w:rPr>
        <w:t>declaração firmada por representantes legais da Emissora, na forma de seu estatuto social, atestando (</w:t>
      </w:r>
      <w:r w:rsidR="00E710CD" w:rsidRPr="00576612">
        <w:rPr>
          <w:rFonts w:ascii="Verdana" w:hAnsi="Verdana"/>
          <w:sz w:val="20"/>
        </w:rPr>
        <w:t>1</w:t>
      </w:r>
      <w:r w:rsidR="00D36D06" w:rsidRPr="00576612">
        <w:rPr>
          <w:rFonts w:ascii="Verdana" w:hAnsi="Verdana"/>
          <w:sz w:val="20"/>
        </w:rPr>
        <w:t xml:space="preserve">) </w:t>
      </w:r>
      <w:r w:rsidR="00D6160D" w:rsidRPr="00576612">
        <w:rPr>
          <w:rFonts w:ascii="Verdana" w:hAnsi="Verdana"/>
          <w:sz w:val="20"/>
        </w:rPr>
        <w:t>que permanecem válidas as disposições contidas nesta Escritura; (</w:t>
      </w:r>
      <w:r w:rsidR="00E710CD" w:rsidRPr="00576612">
        <w:rPr>
          <w:rFonts w:ascii="Verdana" w:hAnsi="Verdana"/>
          <w:sz w:val="20"/>
        </w:rPr>
        <w:t>2</w:t>
      </w:r>
      <w:r w:rsidR="00D36D06" w:rsidRPr="00576612">
        <w:rPr>
          <w:rFonts w:ascii="Verdana" w:hAnsi="Verdana"/>
          <w:sz w:val="20"/>
        </w:rPr>
        <w:t xml:space="preserve">) </w:t>
      </w:r>
      <w:r w:rsidR="00D6160D" w:rsidRPr="00576612">
        <w:rPr>
          <w:rFonts w:ascii="Verdana" w:hAnsi="Verdana"/>
          <w:sz w:val="20"/>
        </w:rPr>
        <w:t xml:space="preserve">a não ocorrência de qualquer Evento de Vencimento Antecipado e a inexistência de descumprimento de obrigações da Emissora perante os Debenturistas; </w:t>
      </w:r>
      <w:r w:rsidR="002B7F69" w:rsidRPr="00576612">
        <w:rPr>
          <w:rFonts w:ascii="Verdana" w:hAnsi="Verdana"/>
          <w:sz w:val="20"/>
        </w:rPr>
        <w:t xml:space="preserve">e </w:t>
      </w:r>
      <w:r w:rsidR="00D6160D" w:rsidRPr="00576612">
        <w:rPr>
          <w:rFonts w:ascii="Verdana" w:hAnsi="Verdana"/>
          <w:sz w:val="20"/>
        </w:rPr>
        <w:t>(</w:t>
      </w:r>
      <w:r w:rsidR="00E710CD" w:rsidRPr="00576612">
        <w:rPr>
          <w:rFonts w:ascii="Verdana" w:hAnsi="Verdana"/>
          <w:sz w:val="20"/>
        </w:rPr>
        <w:t>3</w:t>
      </w:r>
      <w:r w:rsidR="00D6160D" w:rsidRPr="00576612">
        <w:rPr>
          <w:rFonts w:ascii="Verdana" w:hAnsi="Verdana"/>
          <w:sz w:val="20"/>
        </w:rPr>
        <w:t>) que não foram praticados atos em desacordo com seu estatuto social;</w:t>
      </w:r>
      <w:bookmarkEnd w:id="66"/>
      <w:bookmarkEnd w:id="67"/>
      <w:r w:rsidR="00D6160D" w:rsidRPr="00576612">
        <w:rPr>
          <w:rFonts w:ascii="Verdana" w:hAnsi="Verdana"/>
          <w:sz w:val="20"/>
        </w:rPr>
        <w:t xml:space="preserve"> </w:t>
      </w:r>
    </w:p>
    <w:p w14:paraId="7CB52B36"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4D47AF07" w14:textId="7DBD6099" w:rsidR="00AB37D7"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68" w:name="_Ref168844063"/>
      <w:bookmarkStart w:id="69" w:name="_Ref278277903"/>
      <w:bookmarkStart w:id="70" w:name="_Ref168844180"/>
      <w:r w:rsidRPr="00576612">
        <w:rPr>
          <w:rFonts w:ascii="Verdana" w:hAnsi="Verdana"/>
          <w:sz w:val="20"/>
        </w:rPr>
        <w:t xml:space="preserve">no prazo de até </w:t>
      </w:r>
      <w:r w:rsidR="00AB37D7" w:rsidRPr="00576612">
        <w:rPr>
          <w:rFonts w:ascii="Verdana" w:hAnsi="Verdana"/>
          <w:sz w:val="20"/>
        </w:rPr>
        <w:t>3</w:t>
      </w:r>
      <w:r w:rsidR="0088615C" w:rsidRPr="00576612">
        <w:rPr>
          <w:rFonts w:ascii="Verdana" w:hAnsi="Verdana"/>
          <w:sz w:val="20"/>
        </w:rPr>
        <w:t xml:space="preserve"> </w:t>
      </w:r>
      <w:r w:rsidR="00BF452A" w:rsidRPr="00576612">
        <w:rPr>
          <w:rFonts w:ascii="Verdana" w:hAnsi="Verdana"/>
          <w:sz w:val="20"/>
        </w:rPr>
        <w:t>(</w:t>
      </w:r>
      <w:r w:rsidR="00AB37D7" w:rsidRPr="00576612">
        <w:rPr>
          <w:rFonts w:ascii="Verdana" w:hAnsi="Verdana"/>
          <w:sz w:val="20"/>
        </w:rPr>
        <w:t>três</w:t>
      </w:r>
      <w:r w:rsidR="00BF452A" w:rsidRPr="00576612">
        <w:rPr>
          <w:rFonts w:ascii="Verdana" w:hAnsi="Verdana"/>
          <w:sz w:val="20"/>
        </w:rPr>
        <w:t>)</w:t>
      </w:r>
      <w:r w:rsidRPr="00576612">
        <w:rPr>
          <w:rFonts w:ascii="Verdana" w:hAnsi="Verdana"/>
          <w:sz w:val="20"/>
        </w:rPr>
        <w:t xml:space="preserve"> Dia</w:t>
      </w:r>
      <w:r w:rsidR="0088615C" w:rsidRPr="00576612">
        <w:rPr>
          <w:rFonts w:ascii="Verdana" w:hAnsi="Verdana"/>
          <w:sz w:val="20"/>
        </w:rPr>
        <w:t>s</w:t>
      </w:r>
      <w:r w:rsidRPr="00576612">
        <w:rPr>
          <w:rFonts w:ascii="Verdana" w:hAnsi="Verdana"/>
          <w:sz w:val="20"/>
        </w:rPr>
        <w:t xml:space="preserve"> </w:t>
      </w:r>
      <w:r w:rsidR="0088615C" w:rsidRPr="00576612">
        <w:rPr>
          <w:rFonts w:ascii="Verdana" w:hAnsi="Verdana"/>
          <w:sz w:val="20"/>
        </w:rPr>
        <w:t xml:space="preserve">Úteis </w:t>
      </w:r>
      <w:r w:rsidRPr="00576612">
        <w:rPr>
          <w:rFonts w:ascii="Verdana" w:hAnsi="Verdana"/>
          <w:sz w:val="20"/>
        </w:rPr>
        <w:t>contado</w:t>
      </w:r>
      <w:r w:rsidR="00AB37D7" w:rsidRPr="00576612">
        <w:rPr>
          <w:rFonts w:ascii="Verdana" w:hAnsi="Verdana"/>
          <w:sz w:val="20"/>
        </w:rPr>
        <w:t>s</w:t>
      </w:r>
      <w:r w:rsidRPr="00576612">
        <w:rPr>
          <w:rFonts w:ascii="Verdana" w:hAnsi="Verdana"/>
          <w:sz w:val="20"/>
        </w:rPr>
        <w:t xml:space="preserve"> da data em que forem (ou devessem ter sido) publicados ou, se não forem publicados, da data em que forem realizados, </w:t>
      </w:r>
      <w:r w:rsidR="00C76DB2" w:rsidRPr="00576612">
        <w:rPr>
          <w:rFonts w:ascii="Verdana" w:hAnsi="Verdana"/>
          <w:sz w:val="20"/>
        </w:rPr>
        <w:t xml:space="preserve">cópias </w:t>
      </w:r>
      <w:r w:rsidR="00F51EB0" w:rsidRPr="00576612">
        <w:rPr>
          <w:rFonts w:ascii="Verdana" w:hAnsi="Verdana"/>
          <w:sz w:val="20"/>
        </w:rPr>
        <w:t>eletrônicas (em formato .</w:t>
      </w:r>
      <w:proofErr w:type="spellStart"/>
      <w:r w:rsidR="00F51EB0" w:rsidRPr="00576612">
        <w:rPr>
          <w:rFonts w:ascii="Verdana" w:hAnsi="Verdana"/>
          <w:sz w:val="20"/>
        </w:rPr>
        <w:t>pdf</w:t>
      </w:r>
      <w:proofErr w:type="spellEnd"/>
      <w:r w:rsidR="00F51EB0" w:rsidRPr="00576612">
        <w:rPr>
          <w:rFonts w:ascii="Verdana" w:hAnsi="Verdana"/>
          <w:sz w:val="20"/>
        </w:rPr>
        <w:t xml:space="preserve">) </w:t>
      </w:r>
      <w:r w:rsidR="00C76DB2" w:rsidRPr="00576612">
        <w:rPr>
          <w:rFonts w:ascii="Verdana" w:hAnsi="Verdana"/>
          <w:sz w:val="20"/>
        </w:rPr>
        <w:t xml:space="preserve">dos </w:t>
      </w:r>
      <w:r w:rsidRPr="00576612">
        <w:rPr>
          <w:rFonts w:ascii="Verdana" w:hAnsi="Verdana"/>
          <w:sz w:val="20"/>
        </w:rPr>
        <w:t xml:space="preserve">avisos aos Debenturistas, assim como atas de assembleias gerais </w:t>
      </w:r>
      <w:r w:rsidR="0034377F" w:rsidRPr="00576612">
        <w:rPr>
          <w:rFonts w:ascii="Verdana" w:hAnsi="Verdana"/>
          <w:sz w:val="20"/>
        </w:rPr>
        <w:t xml:space="preserve">de acionistas </w:t>
      </w:r>
      <w:r w:rsidRPr="00576612">
        <w:rPr>
          <w:rFonts w:ascii="Verdana" w:hAnsi="Verdana"/>
          <w:sz w:val="20"/>
        </w:rPr>
        <w:t>e reuniões do conselho de administração da Emissora</w:t>
      </w:r>
      <w:r w:rsidR="00AB37D7" w:rsidRPr="00576612">
        <w:rPr>
          <w:rFonts w:ascii="Verdana" w:hAnsi="Verdana"/>
          <w:sz w:val="20"/>
        </w:rPr>
        <w:t>;</w:t>
      </w:r>
    </w:p>
    <w:p w14:paraId="5212757C" w14:textId="77777777" w:rsidR="00AB37D7" w:rsidRPr="00576612" w:rsidRDefault="00AB37D7" w:rsidP="00BC7E2A">
      <w:pPr>
        <w:pStyle w:val="PargrafodaLista"/>
        <w:tabs>
          <w:tab w:val="left" w:pos="709"/>
        </w:tabs>
        <w:spacing w:after="0" w:line="300" w:lineRule="auto"/>
        <w:ind w:left="709"/>
        <w:rPr>
          <w:rFonts w:ascii="Verdana" w:hAnsi="Verdana"/>
          <w:sz w:val="20"/>
        </w:rPr>
      </w:pPr>
    </w:p>
    <w:bookmarkEnd w:id="68"/>
    <w:bookmarkEnd w:id="69"/>
    <w:p w14:paraId="57A3DFF8" w14:textId="17FD1342"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9D3A8C" w:rsidRPr="00576612">
        <w:rPr>
          <w:rFonts w:ascii="Verdana" w:hAnsi="Verdana"/>
          <w:sz w:val="20"/>
        </w:rPr>
        <w:t xml:space="preserve">2 </w:t>
      </w:r>
      <w:r w:rsidR="00BF452A" w:rsidRPr="00576612">
        <w:rPr>
          <w:rFonts w:ascii="Verdana" w:hAnsi="Verdana"/>
          <w:sz w:val="20"/>
        </w:rPr>
        <w:t>(</w:t>
      </w:r>
      <w:r w:rsidR="009D3A8C" w:rsidRPr="00576612">
        <w:rPr>
          <w:rFonts w:ascii="Verdana" w:hAnsi="Verdana"/>
          <w:sz w:val="20"/>
        </w:rPr>
        <w:t>dois</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w:t>
      </w:r>
      <w:r w:rsidR="009D3A8C" w:rsidRPr="00576612">
        <w:rPr>
          <w:rFonts w:ascii="Verdana" w:hAnsi="Verdana"/>
          <w:sz w:val="20"/>
        </w:rPr>
        <w:t>s</w:t>
      </w:r>
      <w:r w:rsidRPr="00576612">
        <w:rPr>
          <w:rFonts w:ascii="Verdana" w:hAnsi="Verdana"/>
          <w:sz w:val="20"/>
        </w:rPr>
        <w:t xml:space="preserve"> </w:t>
      </w:r>
      <w:r w:rsidR="009D3A8C" w:rsidRPr="00576612">
        <w:rPr>
          <w:rFonts w:ascii="Verdana" w:hAnsi="Verdana"/>
          <w:sz w:val="20"/>
        </w:rPr>
        <w:t>Út</w:t>
      </w:r>
      <w:r w:rsidR="00793C08" w:rsidRPr="00576612">
        <w:rPr>
          <w:rFonts w:ascii="Verdana" w:hAnsi="Verdana"/>
          <w:sz w:val="20"/>
        </w:rPr>
        <w:t>e</w:t>
      </w:r>
      <w:r w:rsidR="009D3A8C" w:rsidRPr="00576612">
        <w:rPr>
          <w:rFonts w:ascii="Verdana" w:hAnsi="Verdana"/>
          <w:sz w:val="20"/>
        </w:rPr>
        <w:t xml:space="preserv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w:t>
      </w:r>
      <w:r w:rsidR="00C76DB2" w:rsidRPr="00576612">
        <w:rPr>
          <w:rFonts w:ascii="Verdana" w:hAnsi="Verdana"/>
          <w:sz w:val="20"/>
        </w:rPr>
        <w:t xml:space="preserve">ciência da </w:t>
      </w:r>
      <w:r w:rsidRPr="00576612">
        <w:rPr>
          <w:rFonts w:ascii="Verdana" w:hAnsi="Verdana"/>
          <w:sz w:val="20"/>
        </w:rPr>
        <w:t>ocorrência, informações a respeito da ocorrência</w:t>
      </w:r>
      <w:r w:rsidR="00C76DB2" w:rsidRPr="00576612">
        <w:rPr>
          <w:rFonts w:ascii="Verdana" w:hAnsi="Verdana"/>
          <w:sz w:val="20"/>
        </w:rPr>
        <w:t>, informações e/ou documentos acerca</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de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de qualquer Evento de Vencimento Antecipado</w:t>
      </w:r>
      <w:r w:rsidR="003B3DB6">
        <w:rPr>
          <w:rFonts w:ascii="Verdana" w:hAnsi="Verdana"/>
          <w:sz w:val="20"/>
        </w:rPr>
        <w:t xml:space="preserve">; (3) de eventos que possam, de qualquer maneira, </w:t>
      </w:r>
      <w:r w:rsidR="003B3DB6">
        <w:rPr>
          <w:rFonts w:ascii="Verdana" w:hAnsi="Verdana"/>
          <w:sz w:val="20"/>
        </w:rPr>
        <w:lastRenderedPageBreak/>
        <w:t>impactar os recebíveis objeto da Cessão Fiduciária</w:t>
      </w:r>
      <w:r w:rsidR="00AB28A4">
        <w:rPr>
          <w:rFonts w:ascii="Verdana" w:hAnsi="Verdana"/>
          <w:sz w:val="20"/>
        </w:rPr>
        <w:t>; e/ou (4) do inadimplemento de qualquer obrigação, pecuniária ou não, assumidas perante quaisquer terceiros pela Emissora e/ou pelos Fiadores</w:t>
      </w:r>
      <w:r w:rsidR="00AB28A4" w:rsidRPr="00576612">
        <w:rPr>
          <w:rFonts w:ascii="Verdana" w:hAnsi="Verdana"/>
          <w:sz w:val="20"/>
        </w:rPr>
        <w:t>;</w:t>
      </w:r>
      <w:r w:rsidRPr="00576612">
        <w:rPr>
          <w:rFonts w:ascii="Verdana" w:hAnsi="Verdana"/>
          <w:sz w:val="20"/>
        </w:rPr>
        <w:t>;</w:t>
      </w:r>
      <w:r w:rsidR="007D3F29" w:rsidRPr="00576612">
        <w:rPr>
          <w:rFonts w:ascii="Verdana" w:hAnsi="Verdana"/>
          <w:b/>
          <w:sz w:val="20"/>
        </w:rPr>
        <w:t xml:space="preserve"> </w:t>
      </w:r>
    </w:p>
    <w:p w14:paraId="44D41685"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1770B599" w14:textId="11E64F2F" w:rsidR="00BD0902"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00BE0C23" w:rsidRPr="00576612">
        <w:rPr>
          <w:rFonts w:ascii="Verdana" w:hAnsi="Verdana"/>
          <w:sz w:val="20"/>
        </w:rPr>
        <w:t>(</w:t>
      </w:r>
      <w:r w:rsidR="001E1D22" w:rsidRPr="00576612">
        <w:rPr>
          <w:rFonts w:ascii="Verdana" w:hAnsi="Verdana"/>
          <w:sz w:val="20"/>
        </w:rPr>
        <w:t>dois</w:t>
      </w:r>
      <w:r w:rsidR="00BE0C23" w:rsidRPr="00576612">
        <w:rPr>
          <w:rFonts w:ascii="Verdana" w:hAnsi="Verdana"/>
          <w:sz w:val="20"/>
        </w:rPr>
        <w:t>)</w:t>
      </w:r>
      <w:r w:rsidR="00BE0C23" w:rsidRPr="00576612" w:rsidDel="00BF452A">
        <w:rPr>
          <w:rFonts w:ascii="Verdana" w:hAnsi="Verdana"/>
          <w:sz w:val="20"/>
        </w:rPr>
        <w:t xml:space="preserve"> </w:t>
      </w:r>
      <w:r w:rsidR="00BE0C23" w:rsidRPr="00576612">
        <w:rPr>
          <w:rFonts w:ascii="Verdana" w:hAnsi="Verdana"/>
          <w:sz w:val="20"/>
        </w:rPr>
        <w:t>Dia</w:t>
      </w:r>
      <w:r w:rsidR="001E1D22" w:rsidRPr="00576612">
        <w:rPr>
          <w:rFonts w:ascii="Verdana" w:hAnsi="Verdana"/>
          <w:sz w:val="20"/>
        </w:rPr>
        <w:t>s</w:t>
      </w:r>
      <w:r w:rsidR="00BE0C23" w:rsidRPr="00576612">
        <w:rPr>
          <w:rFonts w:ascii="Verdana" w:hAnsi="Verdana"/>
          <w:sz w:val="20"/>
        </w:rPr>
        <w:t xml:space="preserve"> </w:t>
      </w:r>
      <w:r w:rsidR="001E1D22" w:rsidRPr="00576612">
        <w:rPr>
          <w:rFonts w:ascii="Verdana" w:hAnsi="Verdana"/>
          <w:sz w:val="20"/>
        </w:rPr>
        <w:t xml:space="preserve">Úteis </w:t>
      </w:r>
      <w:r w:rsidR="00BE0C23" w:rsidRPr="00576612">
        <w:rPr>
          <w:rFonts w:ascii="Verdana" w:hAnsi="Verdana"/>
          <w:sz w:val="20"/>
        </w:rPr>
        <w:t>contado</w:t>
      </w:r>
      <w:r w:rsidR="001E1D22" w:rsidRPr="00576612">
        <w:rPr>
          <w:rFonts w:ascii="Verdana" w:hAnsi="Verdana"/>
          <w:sz w:val="20"/>
        </w:rPr>
        <w:t>s</w:t>
      </w:r>
      <w:r w:rsidR="00BE0C23" w:rsidRPr="00576612">
        <w:rPr>
          <w:rFonts w:ascii="Verdana" w:hAnsi="Verdana"/>
          <w:sz w:val="20"/>
        </w:rPr>
        <w:t xml:space="preserve"> </w:t>
      </w:r>
      <w:r w:rsidRPr="00576612">
        <w:rPr>
          <w:rFonts w:ascii="Verdana" w:hAnsi="Verdana"/>
          <w:sz w:val="20"/>
        </w:rPr>
        <w:t>da data de recebimento, cópia de qualquer correspondência ou notificação, judicial ou extrajudicial, recebida pela Emissora, relacionada</w:t>
      </w:r>
      <w:r w:rsidR="00582C2B" w:rsidRPr="00576612">
        <w:rPr>
          <w:rFonts w:ascii="Verdana" w:hAnsi="Verdana"/>
          <w:sz w:val="20"/>
        </w:rPr>
        <w:t>, direta ou indiretamente</w:t>
      </w:r>
      <w:r w:rsidRPr="00576612">
        <w:rPr>
          <w:rFonts w:ascii="Verdana" w:hAnsi="Verdana"/>
          <w:sz w:val="20"/>
        </w:rPr>
        <w:t xml:space="preserve"> (</w:t>
      </w:r>
      <w:r w:rsidR="00582C2B" w:rsidRPr="00576612">
        <w:rPr>
          <w:rFonts w:ascii="Verdana" w:hAnsi="Verdana"/>
          <w:sz w:val="20"/>
        </w:rPr>
        <w:t>1</w:t>
      </w:r>
      <w:r w:rsidR="00D36D06" w:rsidRPr="00576612">
        <w:rPr>
          <w:rFonts w:ascii="Verdana" w:hAnsi="Verdana"/>
          <w:sz w:val="20"/>
        </w:rPr>
        <w:t xml:space="preserve">) </w:t>
      </w:r>
      <w:r w:rsidRPr="00576612">
        <w:rPr>
          <w:rFonts w:ascii="Verdana" w:hAnsi="Verdana"/>
          <w:sz w:val="20"/>
        </w:rPr>
        <w:t>a qualquer inadimplemento, pela Emissora</w:t>
      </w:r>
      <w:r w:rsidR="00264245" w:rsidRPr="00576612">
        <w:rPr>
          <w:rFonts w:ascii="Verdana" w:hAnsi="Verdana"/>
          <w:sz w:val="20"/>
        </w:rPr>
        <w:t xml:space="preserve"> e/ou pel</w:t>
      </w:r>
      <w:r w:rsidR="00C05873">
        <w:rPr>
          <w:rFonts w:ascii="Verdana" w:hAnsi="Verdana"/>
          <w:sz w:val="20"/>
        </w:rPr>
        <w:t>o</w:t>
      </w:r>
      <w:r w:rsidR="0026424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w:t>
      </w:r>
      <w:r w:rsidR="007D69DC">
        <w:rPr>
          <w:rFonts w:ascii="Verdana" w:hAnsi="Verdana"/>
          <w:sz w:val="20"/>
        </w:rPr>
        <w:t xml:space="preserve"> ou</w:t>
      </w:r>
      <w:r w:rsidR="0008470D" w:rsidRPr="00576612">
        <w:rPr>
          <w:rFonts w:ascii="Verdana" w:hAnsi="Verdana"/>
          <w:sz w:val="20"/>
        </w:rPr>
        <w:t xml:space="preserve"> n</w:t>
      </w:r>
      <w:r w:rsidR="00BE0C23" w:rsidRPr="00576612">
        <w:rPr>
          <w:rFonts w:ascii="Verdana" w:hAnsi="Verdana"/>
          <w:sz w:val="20"/>
        </w:rPr>
        <w:t>o</w:t>
      </w:r>
      <w:r w:rsidR="0008470D" w:rsidRPr="00576612">
        <w:rPr>
          <w:rFonts w:ascii="Verdana" w:hAnsi="Verdana"/>
          <w:sz w:val="20"/>
        </w:rPr>
        <w:t xml:space="preserve"> </w:t>
      </w:r>
      <w:r w:rsidR="00C61E71" w:rsidRPr="00576612">
        <w:rPr>
          <w:rFonts w:ascii="Verdana" w:hAnsi="Verdana"/>
          <w:sz w:val="20"/>
        </w:rPr>
        <w:t xml:space="preserve">Contrato de </w:t>
      </w:r>
      <w:r w:rsidR="007D69DC">
        <w:rPr>
          <w:rFonts w:ascii="Verdana" w:hAnsi="Verdana"/>
          <w:sz w:val="20"/>
        </w:rPr>
        <w:t>Cessão Fiduciária</w:t>
      </w:r>
      <w:r w:rsidRPr="00576612">
        <w:rPr>
          <w:rFonts w:ascii="Verdana" w:hAnsi="Verdana"/>
          <w:sz w:val="20"/>
        </w:rPr>
        <w:t>; e/ou (</w:t>
      </w:r>
      <w:r w:rsidR="00582C2B" w:rsidRPr="00576612">
        <w:rPr>
          <w:rFonts w:ascii="Verdana" w:hAnsi="Verdana"/>
          <w:sz w:val="20"/>
        </w:rPr>
        <w:t>2</w:t>
      </w:r>
      <w:r w:rsidR="00D36D06" w:rsidRPr="00576612">
        <w:rPr>
          <w:rFonts w:ascii="Verdana" w:hAnsi="Verdana"/>
          <w:sz w:val="20"/>
        </w:rPr>
        <w:t xml:space="preserve">) </w:t>
      </w:r>
      <w:r w:rsidRPr="00576612">
        <w:rPr>
          <w:rFonts w:ascii="Verdana" w:hAnsi="Verdana"/>
          <w:sz w:val="20"/>
        </w:rPr>
        <w:t>a um Evento de Vencimento Antecipado;</w:t>
      </w:r>
    </w:p>
    <w:p w14:paraId="59F37AC8" w14:textId="77777777" w:rsidR="00C76DB2" w:rsidRPr="00576612" w:rsidRDefault="00C76DB2" w:rsidP="00BC7E2A">
      <w:pPr>
        <w:pStyle w:val="PargrafodaLista"/>
        <w:tabs>
          <w:tab w:val="left" w:pos="709"/>
        </w:tabs>
        <w:spacing w:after="0" w:line="300" w:lineRule="auto"/>
        <w:ind w:left="709"/>
        <w:rPr>
          <w:rFonts w:ascii="Verdana" w:hAnsi="Verdana"/>
          <w:sz w:val="20"/>
        </w:rPr>
      </w:pPr>
    </w:p>
    <w:p w14:paraId="6CBA4071" w14:textId="77777777" w:rsidR="00076BEA" w:rsidRPr="00576612" w:rsidRDefault="00BD0902" w:rsidP="00647C85">
      <w:pPr>
        <w:pStyle w:val="PargrafodaLista"/>
        <w:numPr>
          <w:ilvl w:val="1"/>
          <w:numId w:val="37"/>
        </w:numPr>
        <w:tabs>
          <w:tab w:val="left" w:pos="709"/>
        </w:tabs>
        <w:spacing w:after="0" w:line="300" w:lineRule="auto"/>
        <w:ind w:left="709" w:firstLine="0"/>
        <w:rPr>
          <w:rFonts w:ascii="Verdana" w:hAnsi="Verdana"/>
          <w:sz w:val="20"/>
        </w:rPr>
      </w:pPr>
      <w:bookmarkStart w:id="71" w:name="_Ref168844067"/>
      <w:r w:rsidRPr="00576612">
        <w:rPr>
          <w:rFonts w:ascii="Verdana" w:hAnsi="Verdana"/>
          <w:sz w:val="20"/>
        </w:rPr>
        <w:t xml:space="preserve">no prazo de até </w:t>
      </w:r>
      <w:r w:rsidR="00BE0C23" w:rsidRPr="00576612">
        <w:rPr>
          <w:rFonts w:ascii="Verdana" w:hAnsi="Verdana"/>
          <w:sz w:val="20"/>
        </w:rPr>
        <w:t>5</w:t>
      </w:r>
      <w:r w:rsidR="00BF452A" w:rsidRPr="00576612">
        <w:rPr>
          <w:rFonts w:ascii="Verdana" w:hAnsi="Verdana"/>
          <w:sz w:val="20"/>
        </w:rPr>
        <w:t xml:space="preserve"> (</w:t>
      </w:r>
      <w:r w:rsidR="00BE0C23" w:rsidRPr="00576612">
        <w:rPr>
          <w:rFonts w:ascii="Verdana" w:hAnsi="Verdana"/>
          <w:sz w:val="20"/>
        </w:rPr>
        <w:t>cinco</w:t>
      </w:r>
      <w:r w:rsidR="00BF452A" w:rsidRPr="00576612">
        <w:rPr>
          <w:rFonts w:ascii="Verdana" w:hAnsi="Verdana"/>
          <w:sz w:val="20"/>
        </w:rPr>
        <w:t>)</w:t>
      </w:r>
      <w:r w:rsidR="00BF452A"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71"/>
      <w:r w:rsidR="00F51EB0" w:rsidRPr="00576612">
        <w:rPr>
          <w:rFonts w:ascii="Verdana" w:hAnsi="Verdana"/>
          <w:sz w:val="20"/>
        </w:rPr>
        <w:t xml:space="preserve"> </w:t>
      </w:r>
    </w:p>
    <w:p w14:paraId="40471D92" w14:textId="77777777" w:rsidR="00076BEA" w:rsidRPr="00576612" w:rsidRDefault="00076BEA" w:rsidP="00BC7E2A">
      <w:pPr>
        <w:pStyle w:val="PargrafodaLista"/>
        <w:spacing w:line="300" w:lineRule="auto"/>
        <w:ind w:left="709"/>
        <w:rPr>
          <w:rFonts w:ascii="Verdana" w:hAnsi="Verdana"/>
          <w:sz w:val="20"/>
        </w:rPr>
      </w:pPr>
    </w:p>
    <w:p w14:paraId="034640E3" w14:textId="77777777" w:rsidR="00F51EB0" w:rsidRPr="00576612" w:rsidRDefault="00076BEA"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no prazo de até </w:t>
      </w:r>
      <w:r w:rsidR="001E1D22" w:rsidRPr="00576612">
        <w:rPr>
          <w:rFonts w:ascii="Verdana" w:hAnsi="Verdana"/>
          <w:sz w:val="20"/>
        </w:rPr>
        <w:t xml:space="preserve">2 </w:t>
      </w:r>
      <w:r w:rsidRPr="00576612">
        <w:rPr>
          <w:rFonts w:ascii="Verdana" w:hAnsi="Verdana"/>
          <w:sz w:val="20"/>
        </w:rPr>
        <w:t>(</w:t>
      </w:r>
      <w:r w:rsidR="001E1D22" w:rsidRPr="00576612">
        <w:rPr>
          <w:rFonts w:ascii="Verdana" w:hAnsi="Verdana"/>
          <w:sz w:val="20"/>
        </w:rPr>
        <w:t>dois</w:t>
      </w:r>
      <w:r w:rsidRPr="00576612">
        <w:rPr>
          <w:rFonts w:ascii="Verdana" w:hAnsi="Verdana"/>
          <w:sz w:val="20"/>
        </w:rPr>
        <w:t>) Dia</w:t>
      </w:r>
      <w:r w:rsidR="001E1D22" w:rsidRPr="00576612">
        <w:rPr>
          <w:rFonts w:ascii="Verdana" w:hAnsi="Verdana"/>
          <w:sz w:val="20"/>
        </w:rPr>
        <w:t>s</w:t>
      </w:r>
      <w:r w:rsidRPr="00576612">
        <w:rPr>
          <w:rFonts w:ascii="Verdana" w:hAnsi="Verdana"/>
          <w:sz w:val="20"/>
        </w:rPr>
        <w:t xml:space="preserve"> </w:t>
      </w:r>
      <w:r w:rsidR="001E1D22" w:rsidRPr="00576612">
        <w:rPr>
          <w:rFonts w:ascii="Verdana" w:hAnsi="Verdana"/>
          <w:sz w:val="20"/>
        </w:rPr>
        <w:t xml:space="preserve">Úteis </w:t>
      </w:r>
      <w:r w:rsidRPr="00576612">
        <w:rPr>
          <w:rFonts w:ascii="Verdana" w:hAnsi="Verdana"/>
          <w:sz w:val="20"/>
        </w:rPr>
        <w:t>contado</w:t>
      </w:r>
      <w:r w:rsidR="001E1D22" w:rsidRPr="00576612">
        <w:rPr>
          <w:rFonts w:ascii="Verdana" w:hAnsi="Verdana"/>
          <w:sz w:val="20"/>
        </w:rPr>
        <w:t>s</w:t>
      </w:r>
      <w:r w:rsidRPr="00576612">
        <w:rPr>
          <w:rFonts w:ascii="Verdana" w:hAnsi="Verdana"/>
          <w:sz w:val="20"/>
        </w:rPr>
        <w:t xml:space="preserve"> da data de ciência, informações a respeito da ocorrência de qualquer evento ou situação que cause </w:t>
      </w:r>
      <w:r w:rsidR="0053299D" w:rsidRPr="00576612">
        <w:rPr>
          <w:rFonts w:ascii="Verdana" w:hAnsi="Verdana"/>
          <w:sz w:val="20"/>
        </w:rPr>
        <w:t>uma Mudança Adversa Relevante</w:t>
      </w:r>
      <w:r w:rsidRPr="00576612">
        <w:rPr>
          <w:rFonts w:ascii="Verdana" w:hAnsi="Verdana"/>
          <w:sz w:val="20"/>
        </w:rPr>
        <w:t>;</w:t>
      </w:r>
    </w:p>
    <w:p w14:paraId="3933E595" w14:textId="77777777" w:rsidR="00F51EB0" w:rsidRPr="00576612" w:rsidRDefault="00F51EB0" w:rsidP="00BC7E2A">
      <w:pPr>
        <w:pStyle w:val="PargrafodaLista"/>
        <w:tabs>
          <w:tab w:val="left" w:pos="709"/>
        </w:tabs>
        <w:spacing w:after="0" w:line="300" w:lineRule="auto"/>
        <w:ind w:left="709"/>
        <w:rPr>
          <w:rFonts w:ascii="Verdana" w:hAnsi="Verdana"/>
          <w:sz w:val="20"/>
        </w:rPr>
      </w:pPr>
    </w:p>
    <w:p w14:paraId="62C2589B" w14:textId="54CE0D45" w:rsidR="005F0F6E" w:rsidRDefault="001E1D22" w:rsidP="00647C85">
      <w:pPr>
        <w:pStyle w:val="PargrafodaLista"/>
        <w:numPr>
          <w:ilvl w:val="1"/>
          <w:numId w:val="37"/>
        </w:numPr>
        <w:tabs>
          <w:tab w:val="left" w:pos="709"/>
        </w:tabs>
        <w:spacing w:after="0" w:line="300" w:lineRule="auto"/>
        <w:ind w:left="709" w:firstLine="0"/>
        <w:rPr>
          <w:rFonts w:ascii="Verdana" w:hAnsi="Verdana"/>
          <w:sz w:val="20"/>
        </w:rPr>
      </w:pPr>
      <w:r w:rsidRPr="00576612">
        <w:rPr>
          <w:rFonts w:ascii="Verdana" w:hAnsi="Verdana"/>
          <w:sz w:val="20"/>
        </w:rPr>
        <w:t xml:space="preserve">em até 2 (dois) Dias Úteis contados da solicitação pelo Agente Fiduciário, </w:t>
      </w:r>
      <w:r w:rsidR="00185B16" w:rsidRPr="00576612">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576612">
        <w:rPr>
          <w:rFonts w:ascii="Verdana" w:hAnsi="Verdana"/>
          <w:sz w:val="20"/>
        </w:rPr>
        <w:t>assim como os atos societários e os dados financeiros da Emissora</w:t>
      </w:r>
      <w:r w:rsidR="00185B16" w:rsidRPr="00576612">
        <w:rPr>
          <w:rFonts w:ascii="Verdana" w:hAnsi="Verdana"/>
          <w:sz w:val="20"/>
        </w:rPr>
        <w:t>, e prestar todas as informações, que venham a ser solicitados pelo Agente Fiduciário para a realização do relatório citado n</w:t>
      </w:r>
      <w:r w:rsidR="0054431A" w:rsidRPr="00576612">
        <w:rPr>
          <w:rFonts w:ascii="Verdana" w:hAnsi="Verdana"/>
          <w:sz w:val="20"/>
        </w:rPr>
        <w:t>a</w:t>
      </w:r>
      <w:r w:rsidR="00185B16" w:rsidRPr="00576612">
        <w:rPr>
          <w:rFonts w:ascii="Verdana" w:hAnsi="Verdana"/>
          <w:sz w:val="20"/>
        </w:rPr>
        <w:t xml:space="preserve"> </w:t>
      </w:r>
      <w:r w:rsidR="0054431A" w:rsidRPr="00576612">
        <w:rPr>
          <w:rFonts w:ascii="Verdana" w:hAnsi="Verdana"/>
          <w:sz w:val="20"/>
        </w:rPr>
        <w:t>alínea</w:t>
      </w:r>
      <w:r w:rsidR="00185B16" w:rsidRPr="00576612">
        <w:rPr>
          <w:rFonts w:ascii="Verdana" w:hAnsi="Verdana"/>
          <w:sz w:val="20"/>
        </w:rPr>
        <w:t xml:space="preserve"> </w:t>
      </w:r>
      <w:r w:rsidR="00185B16" w:rsidRPr="0001365A">
        <w:rPr>
          <w:rFonts w:ascii="Verdana" w:hAnsi="Verdana"/>
          <w:sz w:val="20"/>
        </w:rPr>
        <w:t>(</w:t>
      </w:r>
      <w:proofErr w:type="spellStart"/>
      <w:r w:rsidR="00BF22CD" w:rsidRPr="0001365A">
        <w:rPr>
          <w:rFonts w:ascii="Verdana" w:hAnsi="Verdana"/>
          <w:sz w:val="20"/>
        </w:rPr>
        <w:t>xiii</w:t>
      </w:r>
      <w:proofErr w:type="spellEnd"/>
      <w:r w:rsidR="00185B16" w:rsidRPr="0001365A">
        <w:rPr>
          <w:rFonts w:ascii="Verdana" w:hAnsi="Verdana"/>
          <w:sz w:val="20"/>
        </w:rPr>
        <w:t xml:space="preserve">) da </w:t>
      </w:r>
      <w:r w:rsidR="00BF22CD" w:rsidRPr="0001365A">
        <w:rPr>
          <w:rFonts w:ascii="Verdana" w:hAnsi="Verdana"/>
          <w:sz w:val="20"/>
        </w:rPr>
        <w:t>c</w:t>
      </w:r>
      <w:r w:rsidR="00185B16" w:rsidRPr="0001365A">
        <w:rPr>
          <w:rFonts w:ascii="Verdana" w:hAnsi="Verdana"/>
          <w:sz w:val="20"/>
        </w:rPr>
        <w:t>láusula 7.4.1 abaixo</w:t>
      </w:r>
      <w:r w:rsidR="00582C2B" w:rsidRPr="0001365A">
        <w:rPr>
          <w:rFonts w:ascii="Verdana" w:hAnsi="Verdana"/>
          <w:sz w:val="20"/>
        </w:rPr>
        <w:t>;</w:t>
      </w:r>
      <w:r w:rsidR="003670F3" w:rsidRPr="00576612">
        <w:rPr>
          <w:rFonts w:ascii="Verdana" w:hAnsi="Verdana"/>
          <w:sz w:val="20"/>
        </w:rPr>
        <w:t xml:space="preserve"> </w:t>
      </w:r>
    </w:p>
    <w:p w14:paraId="7FDFFD88" w14:textId="77777777" w:rsidR="005F0F6E" w:rsidRDefault="005F0F6E" w:rsidP="00AA0EC0">
      <w:pPr>
        <w:pStyle w:val="PargrafodaLista"/>
        <w:tabs>
          <w:tab w:val="left" w:pos="709"/>
        </w:tabs>
        <w:spacing w:after="0" w:line="300" w:lineRule="auto"/>
        <w:ind w:left="709"/>
        <w:rPr>
          <w:rFonts w:ascii="Verdana" w:hAnsi="Verdana"/>
          <w:sz w:val="20"/>
        </w:rPr>
      </w:pPr>
    </w:p>
    <w:p w14:paraId="16FB69EA" w14:textId="62D890E2" w:rsidR="003670F3" w:rsidRPr="00576612" w:rsidRDefault="005F0F6E" w:rsidP="00647C85">
      <w:pPr>
        <w:pStyle w:val="PargrafodaLista"/>
        <w:numPr>
          <w:ilvl w:val="1"/>
          <w:numId w:val="37"/>
        </w:numPr>
        <w:tabs>
          <w:tab w:val="left" w:pos="709"/>
        </w:tabs>
        <w:spacing w:after="0" w:line="300" w:lineRule="auto"/>
        <w:ind w:left="709" w:firstLine="0"/>
        <w:rPr>
          <w:rFonts w:ascii="Verdana" w:hAnsi="Verdana"/>
          <w:sz w:val="20"/>
        </w:rPr>
      </w:pPr>
      <w:r>
        <w:rPr>
          <w:rFonts w:ascii="Verdana" w:hAnsi="Verdana"/>
          <w:sz w:val="20"/>
        </w:rPr>
        <w:t>semestralmente, comprovante de renovação</w:t>
      </w:r>
      <w:r w:rsidRPr="00302AF6">
        <w:rPr>
          <w:rFonts w:ascii="Verdana" w:hAnsi="Verdana"/>
          <w:sz w:val="20"/>
        </w:rPr>
        <w:t xml:space="preserve"> </w:t>
      </w:r>
      <w:r>
        <w:rPr>
          <w:rFonts w:ascii="Verdana" w:hAnsi="Verdana"/>
          <w:sz w:val="20"/>
        </w:rPr>
        <w:t>de</w:t>
      </w:r>
      <w:r w:rsidRPr="00302AF6">
        <w:rPr>
          <w:rFonts w:ascii="Verdana" w:hAnsi="Verdana"/>
          <w:sz w:val="20"/>
        </w:rPr>
        <w:t xml:space="preserve"> todas </w:t>
      </w:r>
      <w:r>
        <w:rPr>
          <w:rFonts w:ascii="Verdana" w:hAnsi="Verdana"/>
          <w:sz w:val="20"/>
        </w:rPr>
        <w:t>as</w:t>
      </w:r>
      <w:r w:rsidRPr="00576612">
        <w:rPr>
          <w:rFonts w:ascii="Verdana" w:hAnsi="Verdana"/>
          <w:sz w:val="20"/>
        </w:rPr>
        <w:t xml:space="preserve"> licenças, concessões, autorizações, permissões e alvarás, inclusive ambientais, indispensáveis ao regular desenvolvimento </w:t>
      </w:r>
      <w:r>
        <w:rPr>
          <w:rFonts w:ascii="Verdana" w:hAnsi="Verdana"/>
          <w:sz w:val="20"/>
        </w:rPr>
        <w:t>de suas</w:t>
      </w:r>
      <w:r w:rsidRPr="00576612">
        <w:rPr>
          <w:rFonts w:ascii="Verdana" w:hAnsi="Verdana"/>
          <w:sz w:val="20"/>
        </w:rPr>
        <w:t xml:space="preserve"> atividades</w:t>
      </w:r>
      <w:r>
        <w:rPr>
          <w:rFonts w:ascii="Verdana" w:hAnsi="Verdana"/>
          <w:sz w:val="20"/>
        </w:rPr>
        <w:t>;</w:t>
      </w:r>
    </w:p>
    <w:p w14:paraId="461AE5E3" w14:textId="77777777" w:rsidR="00582C2B" w:rsidRPr="00576612" w:rsidRDefault="00582C2B" w:rsidP="00BC7E2A">
      <w:pPr>
        <w:pStyle w:val="PargrafodaLista"/>
        <w:tabs>
          <w:tab w:val="left" w:pos="709"/>
        </w:tabs>
        <w:spacing w:after="0" w:line="300" w:lineRule="auto"/>
        <w:ind w:left="709"/>
        <w:rPr>
          <w:rFonts w:ascii="Verdana" w:hAnsi="Verdana"/>
          <w:sz w:val="20"/>
        </w:rPr>
      </w:pPr>
    </w:p>
    <w:p w14:paraId="10F211EE"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72" w:name="_Ref168844076"/>
      <w:bookmarkEnd w:id="70"/>
      <w:r w:rsidRPr="00576612">
        <w:rPr>
          <w:rFonts w:ascii="Verdana" w:hAnsi="Verdana"/>
          <w:sz w:val="20"/>
        </w:rPr>
        <w:t>cumprir as leis, regulamentos, normas administrativas e determinações dos órgãos governamentais, autarquias ou instâncias judiciais aplicáveis ao exercício de suas atividades</w:t>
      </w:r>
      <w:r w:rsidR="00052CA5" w:rsidRPr="00576612">
        <w:rPr>
          <w:rFonts w:ascii="Verdana" w:hAnsi="Verdana"/>
          <w:sz w:val="20"/>
        </w:rPr>
        <w:t>, incluindo, mas não se limitando a</w:t>
      </w:r>
      <w:r w:rsidR="00793C08" w:rsidRPr="00576612">
        <w:rPr>
          <w:rFonts w:ascii="Verdana" w:hAnsi="Verdana"/>
          <w:sz w:val="20"/>
        </w:rPr>
        <w:t>,</w:t>
      </w:r>
      <w:r w:rsidR="00052CA5" w:rsidRPr="00576612">
        <w:rPr>
          <w:rFonts w:ascii="Verdana" w:hAnsi="Verdana"/>
          <w:sz w:val="20"/>
        </w:rPr>
        <w:t xml:space="preserve"> legislação ambiental e as Leis Anticorrupção</w:t>
      </w:r>
      <w:r w:rsidRPr="00576612">
        <w:rPr>
          <w:rFonts w:ascii="Verdana" w:hAnsi="Verdana"/>
          <w:sz w:val="20"/>
        </w:rPr>
        <w:t>;</w:t>
      </w:r>
      <w:bookmarkEnd w:id="72"/>
    </w:p>
    <w:p w14:paraId="31A6907C" w14:textId="77777777" w:rsidR="00C76DB2" w:rsidRPr="00576612" w:rsidRDefault="00C76DB2" w:rsidP="00BC7E2A">
      <w:pPr>
        <w:pStyle w:val="PargrafodaLista"/>
        <w:tabs>
          <w:tab w:val="left" w:pos="709"/>
        </w:tabs>
        <w:spacing w:after="0" w:line="300" w:lineRule="auto"/>
        <w:ind w:left="0"/>
        <w:rPr>
          <w:rFonts w:ascii="Verdana" w:hAnsi="Verdana"/>
          <w:sz w:val="20"/>
        </w:rPr>
      </w:pPr>
    </w:p>
    <w:p w14:paraId="5E01A14A" w14:textId="1EE2BA74"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C15F8F" w:rsidRPr="00576612">
        <w:rPr>
          <w:rFonts w:ascii="Verdana" w:hAnsi="Verdana"/>
          <w:sz w:val="20"/>
        </w:rPr>
        <w:t xml:space="preserve">, exceto </w:t>
      </w:r>
      <w:r w:rsidR="008132E3">
        <w:rPr>
          <w:rFonts w:ascii="Verdana" w:hAnsi="Verdana"/>
          <w:sz w:val="20"/>
        </w:rPr>
        <w:t>(a) pelos débito</w:t>
      </w:r>
      <w:r w:rsidR="0017580E">
        <w:rPr>
          <w:rFonts w:ascii="Verdana" w:hAnsi="Verdana"/>
          <w:sz w:val="20"/>
        </w:rPr>
        <w:t>s</w:t>
      </w:r>
      <w:r w:rsidR="008132E3">
        <w:rPr>
          <w:rFonts w:ascii="Verdana" w:hAnsi="Verdana"/>
          <w:sz w:val="20"/>
        </w:rPr>
        <w:t xml:space="preserve"> tributários atualmente em fase de regularização perante os órgãos competentes, sendo que tal regularização deverá ocorrer até 31 de dezembro de 2020; </w:t>
      </w:r>
      <w:r w:rsidR="0017580E">
        <w:rPr>
          <w:rFonts w:ascii="Verdana" w:hAnsi="Verdana"/>
          <w:sz w:val="20"/>
        </w:rPr>
        <w:t xml:space="preserve">ou </w:t>
      </w:r>
      <w:r w:rsidR="008132E3">
        <w:rPr>
          <w:rFonts w:ascii="Verdana" w:hAnsi="Verdana"/>
          <w:sz w:val="20"/>
        </w:rPr>
        <w:t xml:space="preserve">(b) </w:t>
      </w:r>
      <w:r w:rsidR="0017580E">
        <w:rPr>
          <w:rFonts w:ascii="Verdana" w:hAnsi="Verdana"/>
          <w:sz w:val="20"/>
        </w:rPr>
        <w:t>pelas obrigações</w:t>
      </w:r>
      <w:r w:rsidR="0017580E" w:rsidRPr="00576612">
        <w:rPr>
          <w:rFonts w:ascii="Verdana" w:hAnsi="Verdana"/>
          <w:sz w:val="20"/>
        </w:rPr>
        <w:t xml:space="preserve"> </w:t>
      </w:r>
      <w:r w:rsidR="00C15F8F" w:rsidRPr="00576612">
        <w:rPr>
          <w:rFonts w:ascii="Verdana" w:hAnsi="Verdana"/>
          <w:sz w:val="20"/>
        </w:rPr>
        <w:t xml:space="preserve">que estejam sendo </w:t>
      </w:r>
      <w:r w:rsidR="0017580E" w:rsidRPr="00576612">
        <w:rPr>
          <w:rFonts w:ascii="Verdana" w:hAnsi="Verdana"/>
          <w:sz w:val="20"/>
        </w:rPr>
        <w:lastRenderedPageBreak/>
        <w:t>contestad</w:t>
      </w:r>
      <w:r w:rsidR="0017580E">
        <w:rPr>
          <w:rFonts w:ascii="Verdana" w:hAnsi="Verdana"/>
          <w:sz w:val="20"/>
        </w:rPr>
        <w:t>a</w:t>
      </w:r>
      <w:r w:rsidR="0017580E" w:rsidRPr="00576612">
        <w:rPr>
          <w:rFonts w:ascii="Verdana" w:hAnsi="Verdana"/>
          <w:sz w:val="20"/>
        </w:rPr>
        <w:t xml:space="preserve">s </w:t>
      </w:r>
      <w:r w:rsidR="00C15F8F" w:rsidRPr="00576612">
        <w:rPr>
          <w:rFonts w:ascii="Verdana" w:hAnsi="Verdana"/>
          <w:sz w:val="20"/>
        </w:rPr>
        <w:t>judicialmente ou administrativamente</w:t>
      </w:r>
      <w:r w:rsidR="009A2CF1" w:rsidRPr="00576612">
        <w:rPr>
          <w:rFonts w:ascii="Verdana" w:hAnsi="Verdana"/>
          <w:sz w:val="20"/>
        </w:rPr>
        <w:t xml:space="preserve"> de boa-fé</w:t>
      </w:r>
      <w:r w:rsidR="008F0B9A">
        <w:rPr>
          <w:rFonts w:ascii="Verdana" w:hAnsi="Verdana"/>
          <w:sz w:val="20"/>
        </w:rPr>
        <w:t>, tenham sua exigibilidade suspensa</w:t>
      </w:r>
      <w:r w:rsidR="0051215D">
        <w:rPr>
          <w:rFonts w:ascii="Verdana" w:hAnsi="Verdana"/>
          <w:sz w:val="20"/>
        </w:rPr>
        <w:t xml:space="preserve"> </w:t>
      </w:r>
      <w:r w:rsidR="0017580E">
        <w:rPr>
          <w:rFonts w:ascii="Verdana" w:hAnsi="Verdana"/>
          <w:sz w:val="20"/>
        </w:rPr>
        <w:t xml:space="preserve">e </w:t>
      </w:r>
      <w:r w:rsidR="0051215D">
        <w:rPr>
          <w:rFonts w:ascii="Verdana" w:hAnsi="Verdana"/>
          <w:sz w:val="20"/>
        </w:rPr>
        <w:t>cujo descumprimento não possa causar uma Mudança Adversa Relevante</w:t>
      </w:r>
      <w:r w:rsidRPr="00576612">
        <w:rPr>
          <w:rFonts w:ascii="Verdana" w:hAnsi="Verdana"/>
          <w:sz w:val="20"/>
        </w:rPr>
        <w:t>;</w:t>
      </w:r>
      <w:r w:rsidR="00C15F8F" w:rsidRPr="00576612">
        <w:rPr>
          <w:rFonts w:ascii="Verdana" w:hAnsi="Verdana"/>
          <w:sz w:val="20"/>
        </w:rPr>
        <w:t xml:space="preserve"> </w:t>
      </w:r>
    </w:p>
    <w:p w14:paraId="7F956F38"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22D8A14B" w14:textId="53B6A267"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73" w:name="_Ref168844078"/>
      <w:r w:rsidRPr="00576612">
        <w:rPr>
          <w:rFonts w:ascii="Verdana" w:hAnsi="Verdana"/>
          <w:sz w:val="20"/>
        </w:rPr>
        <w:t xml:space="preserve">manter </w:t>
      </w:r>
      <w:r w:rsidR="00076BEA" w:rsidRPr="00576612">
        <w:rPr>
          <w:rFonts w:ascii="Verdana" w:hAnsi="Verdana"/>
          <w:sz w:val="20"/>
        </w:rPr>
        <w:t xml:space="preserve">e fazer com que as Controladas mantenham, </w:t>
      </w:r>
      <w:r w:rsidRPr="00576612">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576612">
        <w:rPr>
          <w:rFonts w:ascii="Verdana" w:hAnsi="Verdana"/>
          <w:sz w:val="20"/>
        </w:rPr>
        <w:t>das atividades dos seus objetos sociais</w:t>
      </w:r>
      <w:r w:rsidRPr="00576612">
        <w:rPr>
          <w:rFonts w:ascii="Verdana" w:hAnsi="Verdana"/>
          <w:sz w:val="20"/>
        </w:rPr>
        <w:t>;</w:t>
      </w:r>
      <w:bookmarkEnd w:id="73"/>
    </w:p>
    <w:p w14:paraId="6BB08E1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6F47EC02" w14:textId="3C8D8EF2" w:rsidR="00BD090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74" w:name="_Ref168844079"/>
      <w:r w:rsidRPr="00576612">
        <w:rPr>
          <w:rFonts w:ascii="Verdana" w:hAnsi="Verdana"/>
          <w:sz w:val="20"/>
        </w:rPr>
        <w:t xml:space="preserve">manter sempre válidas, eficazes, em perfeita ordem e em pleno vigor todas as autorizações necessárias à celebração desta Escritura </w:t>
      </w:r>
      <w:r w:rsidR="00DB33F3" w:rsidRPr="00576612">
        <w:rPr>
          <w:rFonts w:ascii="Verdana" w:hAnsi="Verdana"/>
          <w:sz w:val="20"/>
        </w:rPr>
        <w:t>e do</w:t>
      </w:r>
      <w:r w:rsidR="00BE0C23" w:rsidRPr="00576612">
        <w:rPr>
          <w:rFonts w:ascii="Verdana" w:hAnsi="Verdana"/>
          <w:sz w:val="20"/>
        </w:rPr>
        <w:t xml:space="preserve"> </w:t>
      </w:r>
      <w:r w:rsidR="003D4091">
        <w:rPr>
          <w:rFonts w:ascii="Verdana" w:hAnsi="Verdana"/>
          <w:sz w:val="20"/>
        </w:rPr>
        <w:t xml:space="preserve">Contrato de Cessão Fiduciária </w:t>
      </w:r>
      <w:r w:rsidRPr="00576612">
        <w:rPr>
          <w:rFonts w:ascii="Verdana" w:hAnsi="Verdana"/>
          <w:sz w:val="20"/>
        </w:rPr>
        <w:t>e ao cumprimento de todas as obrigações aqui previstas;</w:t>
      </w:r>
      <w:bookmarkEnd w:id="74"/>
    </w:p>
    <w:p w14:paraId="1DB1B03C" w14:textId="77777777" w:rsidR="003B3DB6" w:rsidRDefault="003B3DB6" w:rsidP="00AA0EC0">
      <w:pPr>
        <w:pStyle w:val="PargrafodaLista"/>
        <w:tabs>
          <w:tab w:val="left" w:pos="709"/>
        </w:tabs>
        <w:spacing w:after="0" w:line="300" w:lineRule="auto"/>
        <w:ind w:left="0"/>
        <w:rPr>
          <w:rFonts w:ascii="Verdana" w:hAnsi="Verdana"/>
          <w:sz w:val="20"/>
        </w:rPr>
      </w:pPr>
    </w:p>
    <w:p w14:paraId="1E68FBB8" w14:textId="6A7D94B3" w:rsidR="003B3DB6" w:rsidRPr="00576612" w:rsidRDefault="003B3DB6" w:rsidP="00647C85">
      <w:pPr>
        <w:pStyle w:val="PargrafodaLista"/>
        <w:numPr>
          <w:ilvl w:val="2"/>
          <w:numId w:val="35"/>
        </w:numPr>
        <w:tabs>
          <w:tab w:val="left" w:pos="709"/>
        </w:tabs>
        <w:spacing w:after="0" w:line="300" w:lineRule="auto"/>
        <w:ind w:left="0" w:firstLine="0"/>
        <w:rPr>
          <w:rFonts w:ascii="Verdana" w:hAnsi="Verdana"/>
          <w:sz w:val="20"/>
        </w:rPr>
      </w:pPr>
      <w:r>
        <w:rPr>
          <w:rFonts w:ascii="Verdana" w:hAnsi="Verdana"/>
          <w:sz w:val="20"/>
        </w:rPr>
        <w:t>contratar e manter contratados até a integral quitação das obrigações oriundas das Debêntures, o pacote de seguros usuais para o tipo de plantas fabris e atividades desenvolvidas pela Emissora (“</w:t>
      </w:r>
      <w:r w:rsidRPr="0051215D">
        <w:rPr>
          <w:rFonts w:ascii="Verdana" w:hAnsi="Verdana"/>
          <w:sz w:val="20"/>
          <w:u w:val="single"/>
        </w:rPr>
        <w:t>Pacote de Seguros</w:t>
      </w:r>
      <w:r>
        <w:rPr>
          <w:rFonts w:ascii="Verdana" w:hAnsi="Verdana"/>
          <w:sz w:val="20"/>
        </w:rPr>
        <w:t>”), devendo apresentar ao Agente Fiduciário anualmente comprovante de renovação da apólice de seguro contratada</w:t>
      </w:r>
      <w:r w:rsidR="000B11D9">
        <w:rPr>
          <w:rFonts w:ascii="Verdana" w:hAnsi="Verdana"/>
          <w:sz w:val="20"/>
        </w:rPr>
        <w:t xml:space="preserve">, que, nesta data, corresponde à apólice nº 960.000001862 contratada pela Emissora junto à </w:t>
      </w:r>
      <w:proofErr w:type="spellStart"/>
      <w:r w:rsidR="000B11D9">
        <w:rPr>
          <w:rFonts w:ascii="Verdana" w:hAnsi="Verdana"/>
          <w:sz w:val="20"/>
        </w:rPr>
        <w:t>Tokio</w:t>
      </w:r>
      <w:proofErr w:type="spellEnd"/>
      <w:r w:rsidR="000B11D9">
        <w:rPr>
          <w:rFonts w:ascii="Verdana" w:hAnsi="Verdana"/>
          <w:sz w:val="20"/>
        </w:rPr>
        <w:t xml:space="preserve"> Marine Seguradora S.A., com vencimento em 30 de outubro de 2019</w:t>
      </w:r>
      <w:r w:rsidR="00CC4B71">
        <w:rPr>
          <w:rFonts w:ascii="Verdana" w:hAnsi="Verdana"/>
          <w:sz w:val="20"/>
        </w:rPr>
        <w:t xml:space="preserve">; </w:t>
      </w:r>
    </w:p>
    <w:p w14:paraId="3535F90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29FFF9F" w14:textId="72958FB0" w:rsidR="00BD0902" w:rsidRPr="00576612" w:rsidRDefault="00847B74" w:rsidP="00647C85">
      <w:pPr>
        <w:pStyle w:val="PargrafodaLista"/>
        <w:numPr>
          <w:ilvl w:val="2"/>
          <w:numId w:val="35"/>
        </w:numPr>
        <w:tabs>
          <w:tab w:val="left" w:pos="709"/>
        </w:tabs>
        <w:spacing w:after="0" w:line="300" w:lineRule="auto"/>
        <w:ind w:left="0" w:firstLine="0"/>
        <w:rPr>
          <w:rFonts w:ascii="Verdana" w:hAnsi="Verdana"/>
          <w:sz w:val="20"/>
        </w:rPr>
      </w:pPr>
      <w:bookmarkStart w:id="75" w:name="_Ref389587172"/>
      <w:bookmarkStart w:id="76" w:name="_Ref168844086"/>
      <w:r w:rsidRPr="00576612">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w:t>
      </w:r>
      <w:proofErr w:type="spellStart"/>
      <w:r w:rsidRPr="00576612">
        <w:rPr>
          <w:rFonts w:ascii="Verdana" w:hAnsi="Verdana"/>
          <w:sz w:val="20"/>
        </w:rPr>
        <w:t>Escriturador</w:t>
      </w:r>
      <w:proofErr w:type="spellEnd"/>
      <w:r w:rsidRPr="00576612">
        <w:rPr>
          <w:rFonts w:ascii="Verdana" w:hAnsi="Verdana"/>
          <w:sz w:val="20"/>
        </w:rPr>
        <w:t xml:space="preserve">, o </w:t>
      </w:r>
      <w:r w:rsidR="0026406B">
        <w:rPr>
          <w:rFonts w:ascii="Verdana" w:hAnsi="Verdana"/>
          <w:sz w:val="20"/>
        </w:rPr>
        <w:t>Banco Liquidante</w:t>
      </w:r>
      <w:r w:rsidRPr="00576612">
        <w:rPr>
          <w:rFonts w:ascii="Verdana" w:hAnsi="Verdana"/>
          <w:sz w:val="20"/>
        </w:rPr>
        <w:t>,</w:t>
      </w:r>
      <w:r w:rsidR="00E53AA0" w:rsidRPr="00576612">
        <w:rPr>
          <w:rFonts w:ascii="Verdana" w:hAnsi="Verdana"/>
          <w:sz w:val="20"/>
        </w:rPr>
        <w:t xml:space="preserve"> o banco depositário,</w:t>
      </w:r>
      <w:r w:rsidRPr="00576612">
        <w:rPr>
          <w:rFonts w:ascii="Verdana" w:hAnsi="Verdana"/>
          <w:sz w:val="20"/>
        </w:rPr>
        <w:t xml:space="preserve"> </w:t>
      </w:r>
      <w:r w:rsidR="00582C2B" w:rsidRPr="00576612">
        <w:rPr>
          <w:rFonts w:ascii="Verdana" w:hAnsi="Verdana"/>
          <w:sz w:val="20"/>
        </w:rPr>
        <w:t>a</w:t>
      </w:r>
      <w:r w:rsidRPr="00576612">
        <w:rPr>
          <w:rFonts w:ascii="Verdana" w:hAnsi="Verdana"/>
          <w:sz w:val="20"/>
        </w:rPr>
        <w:t>uditor</w:t>
      </w:r>
      <w:r w:rsidR="00582C2B" w:rsidRPr="00576612">
        <w:rPr>
          <w:rFonts w:ascii="Verdana" w:hAnsi="Verdana"/>
          <w:sz w:val="20"/>
        </w:rPr>
        <w:t>es independentes registrados na CVM</w:t>
      </w:r>
      <w:r w:rsidRPr="00576612">
        <w:rPr>
          <w:rFonts w:ascii="Verdana" w:hAnsi="Verdana"/>
          <w:sz w:val="20"/>
        </w:rPr>
        <w:t xml:space="preserve">, o ambiente de </w:t>
      </w:r>
      <w:r w:rsidR="003D4091">
        <w:rPr>
          <w:rFonts w:ascii="Verdana" w:hAnsi="Verdana"/>
          <w:sz w:val="20"/>
        </w:rPr>
        <w:t>depósito</w:t>
      </w:r>
      <w:r w:rsidRPr="00576612">
        <w:rPr>
          <w:rFonts w:ascii="Verdana" w:hAnsi="Verdana"/>
          <w:sz w:val="20"/>
        </w:rPr>
        <w:t xml:space="preserve"> das Debêntures </w:t>
      </w:r>
      <w:r w:rsidR="003D4091">
        <w:rPr>
          <w:rFonts w:ascii="Verdana" w:hAnsi="Verdana"/>
          <w:sz w:val="20"/>
        </w:rPr>
        <w:t>na B3</w:t>
      </w:r>
      <w:r w:rsidR="00BD0902" w:rsidRPr="00576612">
        <w:rPr>
          <w:rFonts w:ascii="Verdana" w:hAnsi="Verdana"/>
          <w:sz w:val="20"/>
        </w:rPr>
        <w:t>;</w:t>
      </w:r>
      <w:bookmarkEnd w:id="75"/>
      <w:bookmarkEnd w:id="76"/>
    </w:p>
    <w:p w14:paraId="7F1E74CA"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4E73574D"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77" w:name="_Ref278278911"/>
      <w:r w:rsidRPr="00576612">
        <w:rPr>
          <w:rFonts w:ascii="Verdana" w:hAnsi="Verdana"/>
          <w:sz w:val="20"/>
        </w:rPr>
        <w:t>realizar o recolhimento de todos os tributos que incidam ou venham a incidir sobre as Debêntures que sejam de responsabilidade da Emissora;</w:t>
      </w:r>
      <w:bookmarkEnd w:id="77"/>
    </w:p>
    <w:p w14:paraId="39E910CC"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D362432" w14:textId="6A03CDFF"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78" w:name="_Ref168844100"/>
      <w:r w:rsidRPr="00576612">
        <w:rPr>
          <w:rFonts w:ascii="Verdana" w:hAnsi="Verdana"/>
          <w:sz w:val="20"/>
        </w:rPr>
        <w:t xml:space="preserve">notificar, </w:t>
      </w:r>
      <w:r w:rsidR="007C5E14" w:rsidRPr="00576612">
        <w:rPr>
          <w:rFonts w:ascii="Verdana" w:hAnsi="Verdana"/>
          <w:sz w:val="20"/>
        </w:rPr>
        <w:t xml:space="preserve">em até </w:t>
      </w:r>
      <w:r w:rsidR="00CC4B71">
        <w:rPr>
          <w:rFonts w:ascii="Verdana" w:hAnsi="Verdana"/>
          <w:sz w:val="20"/>
        </w:rPr>
        <w:t>5</w:t>
      </w:r>
      <w:r w:rsidR="007C5E14" w:rsidRPr="00576612">
        <w:rPr>
          <w:rFonts w:ascii="Verdana" w:hAnsi="Verdana"/>
          <w:sz w:val="20"/>
        </w:rPr>
        <w:t xml:space="preserve"> (</w:t>
      </w:r>
      <w:r w:rsidR="00CC4B71">
        <w:rPr>
          <w:rFonts w:ascii="Verdana" w:hAnsi="Verdana"/>
          <w:sz w:val="20"/>
        </w:rPr>
        <w:t>cinco</w:t>
      </w:r>
      <w:r w:rsidR="007C5E14" w:rsidRPr="00576612">
        <w:rPr>
          <w:rFonts w:ascii="Verdana" w:hAnsi="Verdana"/>
          <w:sz w:val="20"/>
        </w:rPr>
        <w:t>) Dia</w:t>
      </w:r>
      <w:r w:rsidR="00CC4B71">
        <w:rPr>
          <w:rFonts w:ascii="Verdana" w:hAnsi="Verdana"/>
          <w:sz w:val="20"/>
        </w:rPr>
        <w:t>s</w:t>
      </w:r>
      <w:r w:rsidR="007C5E14" w:rsidRPr="00576612">
        <w:rPr>
          <w:rFonts w:ascii="Verdana" w:hAnsi="Verdana"/>
          <w:sz w:val="20"/>
        </w:rPr>
        <w:t xml:space="preserve"> Út</w:t>
      </w:r>
      <w:r w:rsidR="00CC4B71">
        <w:rPr>
          <w:rFonts w:ascii="Verdana" w:hAnsi="Verdana"/>
          <w:sz w:val="20"/>
        </w:rPr>
        <w:t>eis</w:t>
      </w:r>
      <w:r w:rsidRPr="00576612">
        <w:rPr>
          <w:rFonts w:ascii="Verdana" w:hAnsi="Verdana"/>
          <w:sz w:val="20"/>
        </w:rPr>
        <w:t xml:space="preserve">, o Agente Fiduciário da convocação, pela Emissora, de qualquer </w:t>
      </w:r>
      <w:r w:rsidR="00AF2494" w:rsidRPr="00576612">
        <w:rPr>
          <w:rFonts w:ascii="Verdana" w:hAnsi="Verdana"/>
          <w:sz w:val="20"/>
        </w:rPr>
        <w:t>Assembleia Geral</w:t>
      </w:r>
      <w:r w:rsidRPr="00576612">
        <w:rPr>
          <w:rFonts w:ascii="Verdana" w:hAnsi="Verdana"/>
          <w:sz w:val="20"/>
        </w:rPr>
        <w:t>;</w:t>
      </w:r>
      <w:bookmarkEnd w:id="78"/>
    </w:p>
    <w:p w14:paraId="611773F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5BC7E653"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bookmarkStart w:id="79" w:name="_Ref168844102"/>
      <w:bookmarkStart w:id="80" w:name="_Ref168844104"/>
      <w:r w:rsidRPr="00576612">
        <w:rPr>
          <w:rFonts w:ascii="Verdana" w:hAnsi="Verdana"/>
          <w:sz w:val="20"/>
        </w:rPr>
        <w:t>convocar, no prazo de até</w:t>
      </w:r>
      <w:r w:rsidR="005A5F74" w:rsidRPr="00576612">
        <w:rPr>
          <w:rFonts w:ascii="Verdana" w:hAnsi="Verdana"/>
          <w:sz w:val="20"/>
        </w:rPr>
        <w:t xml:space="preserve"> </w:t>
      </w:r>
      <w:r w:rsidR="003D52A5" w:rsidRPr="00576612">
        <w:rPr>
          <w:rFonts w:ascii="Verdana" w:hAnsi="Verdana"/>
          <w:sz w:val="20"/>
        </w:rPr>
        <w:t xml:space="preserve">5 </w:t>
      </w:r>
      <w:r w:rsidRPr="00576612">
        <w:rPr>
          <w:rFonts w:ascii="Verdana" w:hAnsi="Verdana"/>
          <w:sz w:val="20"/>
        </w:rPr>
        <w:t xml:space="preserve">(cinco) Dias Úteis, </w:t>
      </w:r>
      <w:r w:rsidR="0073163D"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3F319C"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deliberar sobre qualquer das matérias que sejam do interesse dos Debenturistas, caso o Agente Fiduciário deva fazer, nos termos da lei e/ou desta Escritura, mas não o faça no prazo aplicável;</w:t>
      </w:r>
      <w:bookmarkEnd w:id="79"/>
    </w:p>
    <w:p w14:paraId="1EDBEF12"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766F551C"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comparecer, por meio de seus representantes, às </w:t>
      </w:r>
      <w:r w:rsidR="00DB2297" w:rsidRPr="00576612">
        <w:rPr>
          <w:rFonts w:ascii="Verdana" w:hAnsi="Verdana"/>
          <w:sz w:val="20"/>
        </w:rPr>
        <w:t>Assembleias Gerais</w:t>
      </w:r>
      <w:r w:rsidRPr="00576612">
        <w:rPr>
          <w:rFonts w:ascii="Verdana" w:hAnsi="Verdana"/>
          <w:sz w:val="20"/>
        </w:rPr>
        <w:t>, sempre que solicitad</w:t>
      </w:r>
      <w:bookmarkEnd w:id="80"/>
      <w:r w:rsidR="00BE0C23" w:rsidRPr="00576612">
        <w:rPr>
          <w:rFonts w:ascii="Verdana" w:hAnsi="Verdana"/>
          <w:sz w:val="20"/>
        </w:rPr>
        <w:t>o</w:t>
      </w:r>
      <w:r w:rsidRPr="00576612">
        <w:rPr>
          <w:rFonts w:ascii="Verdana" w:hAnsi="Verdana"/>
          <w:sz w:val="20"/>
        </w:rPr>
        <w:t>;</w:t>
      </w:r>
    </w:p>
    <w:p w14:paraId="28210FA1"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17616217" w14:textId="31E1F9E2"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responsabilizar-se pela veracidade</w:t>
      </w:r>
      <w:r w:rsidR="00B20A89" w:rsidRPr="00576612">
        <w:rPr>
          <w:rFonts w:ascii="Verdana" w:hAnsi="Verdana"/>
          <w:sz w:val="20"/>
        </w:rPr>
        <w:t>,</w:t>
      </w:r>
      <w:r w:rsidRPr="00576612">
        <w:rPr>
          <w:rFonts w:ascii="Verdana" w:hAnsi="Verdana"/>
          <w:sz w:val="20"/>
        </w:rPr>
        <w:t xml:space="preserve"> exatidão</w:t>
      </w:r>
      <w:r w:rsidR="00B20A89" w:rsidRPr="00576612">
        <w:rPr>
          <w:rFonts w:ascii="Verdana" w:hAnsi="Verdana"/>
          <w:sz w:val="20"/>
        </w:rPr>
        <w:t>, completude e suficiência</w:t>
      </w:r>
      <w:r w:rsidRPr="00576612">
        <w:rPr>
          <w:rFonts w:ascii="Verdana" w:hAnsi="Verdana"/>
          <w:sz w:val="20"/>
        </w:rPr>
        <w:t xml:space="preserve"> dos dados e informações prestadas no âmbito da Emissão;</w:t>
      </w:r>
    </w:p>
    <w:p w14:paraId="0DFCD497"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7745C3A"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dar ciência desta Escritura e de seus termos e condições aos seus administradores e fazer com que estes cumpram e façam cumprir todos os seus termos e condições;</w:t>
      </w:r>
    </w:p>
    <w:p w14:paraId="0602FFD4" w14:textId="77777777" w:rsidR="00A90153" w:rsidRPr="00576612" w:rsidRDefault="00A90153" w:rsidP="00BC7E2A">
      <w:pPr>
        <w:pStyle w:val="PargrafodaLista"/>
        <w:tabs>
          <w:tab w:val="left" w:pos="709"/>
        </w:tabs>
        <w:spacing w:after="0" w:line="300" w:lineRule="auto"/>
        <w:ind w:left="0"/>
        <w:rPr>
          <w:rFonts w:ascii="Verdana" w:hAnsi="Verdana"/>
          <w:sz w:val="20"/>
        </w:rPr>
      </w:pPr>
    </w:p>
    <w:p w14:paraId="3C1D2AED" w14:textId="4936F6B1"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não transferir </w:t>
      </w:r>
      <w:r w:rsidR="003F319C" w:rsidRPr="00576612">
        <w:rPr>
          <w:rFonts w:ascii="Verdana" w:hAnsi="Verdana"/>
          <w:sz w:val="20"/>
        </w:rPr>
        <w:t xml:space="preserve">quaisquer terceiros </w:t>
      </w:r>
      <w:r w:rsidRPr="00576612">
        <w:rPr>
          <w:rFonts w:ascii="Verdana" w:hAnsi="Verdana"/>
          <w:sz w:val="20"/>
        </w:rPr>
        <w:t xml:space="preserve">as suas obrigações previstas </w:t>
      </w:r>
      <w:r w:rsidR="00F51EB0" w:rsidRPr="00576612">
        <w:rPr>
          <w:rFonts w:ascii="Verdana" w:hAnsi="Verdana"/>
          <w:sz w:val="20"/>
        </w:rPr>
        <w:t xml:space="preserve">nesta </w:t>
      </w:r>
      <w:r w:rsidRPr="00576612">
        <w:rPr>
          <w:rFonts w:ascii="Verdana" w:hAnsi="Verdana"/>
          <w:sz w:val="20"/>
        </w:rPr>
        <w:t xml:space="preserve">Escritura </w:t>
      </w:r>
      <w:r w:rsidR="00300B96" w:rsidRPr="00576612">
        <w:rPr>
          <w:rFonts w:ascii="Verdana" w:hAnsi="Verdana"/>
          <w:sz w:val="20"/>
        </w:rPr>
        <w:t xml:space="preserve">e/ou no </w:t>
      </w:r>
      <w:r w:rsidR="00511303">
        <w:rPr>
          <w:rFonts w:ascii="Verdana" w:hAnsi="Verdana"/>
          <w:sz w:val="20"/>
        </w:rPr>
        <w:t>Contrato de Cessão Fiduciária</w:t>
      </w:r>
      <w:r w:rsidRPr="00576612">
        <w:rPr>
          <w:rFonts w:ascii="Verdana" w:hAnsi="Verdana"/>
          <w:sz w:val="20"/>
        </w:rPr>
        <w:t>;</w:t>
      </w:r>
    </w:p>
    <w:p w14:paraId="4604A7CE"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BA65E48" w14:textId="77777777" w:rsidR="00BD0902" w:rsidRPr="00576612" w:rsidRDefault="00BD0902"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787BBED4" w14:textId="77777777" w:rsidR="00180160" w:rsidRPr="00576612" w:rsidRDefault="00180160" w:rsidP="00BC7E2A">
      <w:pPr>
        <w:pStyle w:val="PargrafodaLista"/>
        <w:tabs>
          <w:tab w:val="left" w:pos="709"/>
        </w:tabs>
        <w:spacing w:after="0" w:line="300" w:lineRule="auto"/>
        <w:ind w:left="0"/>
        <w:rPr>
          <w:rFonts w:ascii="Verdana" w:hAnsi="Verdana"/>
          <w:sz w:val="20"/>
        </w:rPr>
      </w:pPr>
    </w:p>
    <w:p w14:paraId="3E54C094" w14:textId="77777777" w:rsidR="003F319C" w:rsidRPr="00576612" w:rsidRDefault="00C33746"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promover o registro d</w:t>
      </w:r>
      <w:r w:rsidR="00582C2B" w:rsidRPr="00576612">
        <w:rPr>
          <w:rFonts w:ascii="Verdana" w:hAnsi="Verdana"/>
          <w:sz w:val="20"/>
        </w:rPr>
        <w:t>est</w:t>
      </w:r>
      <w:r w:rsidRPr="00576612">
        <w:rPr>
          <w:rFonts w:ascii="Verdana" w:hAnsi="Verdana"/>
          <w:sz w:val="20"/>
        </w:rPr>
        <w:t xml:space="preserve">a Escritura perante a </w:t>
      </w:r>
      <w:r w:rsidR="003F319C" w:rsidRPr="00576612">
        <w:rPr>
          <w:rFonts w:ascii="Verdana" w:hAnsi="Verdana"/>
          <w:sz w:val="20"/>
        </w:rPr>
        <w:t>JUCESP</w:t>
      </w:r>
      <w:r w:rsidR="00BE0C23" w:rsidRPr="00576612">
        <w:rPr>
          <w:rFonts w:ascii="Verdana" w:hAnsi="Verdana"/>
          <w:sz w:val="20"/>
        </w:rPr>
        <w:t xml:space="preserve"> e perante os competentes cartórios de títulos e documentos</w:t>
      </w:r>
      <w:r w:rsidRPr="00576612">
        <w:rPr>
          <w:rFonts w:ascii="Verdana" w:hAnsi="Verdana"/>
          <w:sz w:val="20"/>
        </w:rPr>
        <w:t>, conforme previsto nesta Escritura</w:t>
      </w:r>
      <w:r w:rsidR="00582C2B" w:rsidRPr="00576612">
        <w:rPr>
          <w:rFonts w:ascii="Verdana" w:hAnsi="Verdana"/>
          <w:sz w:val="20"/>
        </w:rPr>
        <w:t xml:space="preserve"> e na Lei das Sociedades por Ações</w:t>
      </w:r>
      <w:r w:rsidR="003F319C" w:rsidRPr="00576612">
        <w:rPr>
          <w:rFonts w:ascii="Verdana" w:hAnsi="Verdana"/>
          <w:sz w:val="20"/>
        </w:rPr>
        <w:t>;</w:t>
      </w:r>
      <w:r w:rsidR="00300B96" w:rsidRPr="00576612">
        <w:rPr>
          <w:rFonts w:ascii="Verdana" w:hAnsi="Verdana"/>
          <w:sz w:val="20"/>
        </w:rPr>
        <w:t xml:space="preserve"> </w:t>
      </w:r>
    </w:p>
    <w:p w14:paraId="546CC774" w14:textId="77777777" w:rsidR="003F319C" w:rsidRPr="00576612" w:rsidRDefault="003F319C" w:rsidP="00BC7E2A">
      <w:pPr>
        <w:pStyle w:val="PargrafodaLista"/>
        <w:spacing w:line="300" w:lineRule="auto"/>
        <w:rPr>
          <w:rFonts w:ascii="Verdana" w:hAnsi="Verdana"/>
          <w:sz w:val="20"/>
        </w:rPr>
      </w:pPr>
    </w:p>
    <w:p w14:paraId="6C2C973D" w14:textId="2277A847" w:rsidR="0099020C" w:rsidRDefault="0034377F" w:rsidP="00647C85">
      <w:pPr>
        <w:pStyle w:val="PargrafodaLista"/>
        <w:numPr>
          <w:ilvl w:val="2"/>
          <w:numId w:val="35"/>
        </w:numPr>
        <w:tabs>
          <w:tab w:val="left" w:pos="709"/>
        </w:tabs>
        <w:spacing w:after="0" w:line="300" w:lineRule="auto"/>
        <w:ind w:left="0" w:firstLine="0"/>
        <w:rPr>
          <w:ins w:id="81" w:author="Fernanda Chaves de Oliveira | Cascione" w:date="2020-09-04T14:09:00Z"/>
          <w:rFonts w:ascii="Verdana" w:hAnsi="Verdana"/>
          <w:sz w:val="20"/>
        </w:rPr>
      </w:pPr>
      <w:r w:rsidRPr="00576612">
        <w:rPr>
          <w:rFonts w:ascii="Verdana" w:hAnsi="Verdana"/>
          <w:sz w:val="20"/>
        </w:rPr>
        <w:t xml:space="preserve">promover </w:t>
      </w:r>
      <w:r w:rsidR="003F319C" w:rsidRPr="00576612">
        <w:rPr>
          <w:rFonts w:ascii="Verdana" w:hAnsi="Verdana"/>
          <w:sz w:val="20"/>
        </w:rPr>
        <w:t xml:space="preserve">o registro do </w:t>
      </w:r>
      <w:r w:rsidR="00C61E71" w:rsidRPr="00576612">
        <w:rPr>
          <w:rFonts w:ascii="Verdana" w:hAnsi="Verdana"/>
          <w:sz w:val="20"/>
        </w:rPr>
        <w:t>Contrato de</w:t>
      </w:r>
      <w:r w:rsidR="003F319C" w:rsidRPr="00576612">
        <w:rPr>
          <w:rFonts w:ascii="Verdana" w:hAnsi="Verdana"/>
          <w:sz w:val="20"/>
        </w:rPr>
        <w:t xml:space="preserve"> </w:t>
      </w:r>
      <w:r w:rsidR="00511303">
        <w:rPr>
          <w:rFonts w:ascii="Verdana" w:hAnsi="Verdana"/>
          <w:sz w:val="20"/>
        </w:rPr>
        <w:t xml:space="preserve">Cessão Fiduciária </w:t>
      </w:r>
      <w:r w:rsidR="00300B96" w:rsidRPr="00576612">
        <w:rPr>
          <w:rFonts w:ascii="Verdana" w:hAnsi="Verdana"/>
          <w:sz w:val="20"/>
        </w:rPr>
        <w:t>perante os competentes cartórios de títulos e documentos</w:t>
      </w:r>
      <w:r w:rsidR="0099020C" w:rsidRPr="00576612">
        <w:rPr>
          <w:rFonts w:ascii="Verdana" w:hAnsi="Verdana"/>
          <w:sz w:val="20"/>
        </w:rPr>
        <w:t>;</w:t>
      </w:r>
    </w:p>
    <w:p w14:paraId="2DAF4F9A" w14:textId="77777777" w:rsidR="00D34A44" w:rsidRPr="00D34A44" w:rsidRDefault="00D34A44">
      <w:pPr>
        <w:pStyle w:val="PargrafodaLista"/>
        <w:rPr>
          <w:ins w:id="82" w:author="Fernanda Chaves de Oliveira | Cascione" w:date="2020-09-04T14:09:00Z"/>
          <w:rFonts w:ascii="Verdana" w:hAnsi="Verdana"/>
          <w:sz w:val="20"/>
          <w:rPrChange w:id="83" w:author="Fernanda Chaves de Oliveira | Cascione" w:date="2020-09-04T14:09:00Z">
            <w:rPr>
              <w:ins w:id="84" w:author="Fernanda Chaves de Oliveira | Cascione" w:date="2020-09-04T14:09:00Z"/>
            </w:rPr>
          </w:rPrChange>
        </w:rPr>
        <w:pPrChange w:id="85" w:author="Fernanda Chaves de Oliveira | Cascione" w:date="2020-09-04T14:09:00Z">
          <w:pPr>
            <w:pStyle w:val="PargrafodaLista"/>
            <w:numPr>
              <w:ilvl w:val="2"/>
              <w:numId w:val="35"/>
            </w:numPr>
            <w:tabs>
              <w:tab w:val="left" w:pos="709"/>
            </w:tabs>
            <w:spacing w:after="0" w:line="300" w:lineRule="auto"/>
            <w:ind w:left="0" w:hanging="360"/>
          </w:pPr>
        </w:pPrChange>
      </w:pPr>
    </w:p>
    <w:p w14:paraId="637F821C" w14:textId="3A12F1B9" w:rsidR="00D34A44" w:rsidRPr="00576612" w:rsidRDefault="00D34A44" w:rsidP="00647C85">
      <w:pPr>
        <w:pStyle w:val="PargrafodaLista"/>
        <w:numPr>
          <w:ilvl w:val="2"/>
          <w:numId w:val="35"/>
        </w:numPr>
        <w:tabs>
          <w:tab w:val="left" w:pos="709"/>
        </w:tabs>
        <w:spacing w:after="0" w:line="300" w:lineRule="auto"/>
        <w:ind w:left="0" w:firstLine="0"/>
        <w:rPr>
          <w:rFonts w:ascii="Verdana" w:hAnsi="Verdana"/>
          <w:sz w:val="20"/>
        </w:rPr>
      </w:pPr>
      <w:ins w:id="86" w:author="Fernanda Chaves de Oliveira | Cascione" w:date="2020-09-04T14:09:00Z">
        <w:r>
          <w:rPr>
            <w:rFonts w:ascii="Verdana" w:hAnsi="Verdana"/>
            <w:sz w:val="20"/>
          </w:rPr>
          <w:t>apresentar</w:t>
        </w:r>
      </w:ins>
      <w:ins w:id="87" w:author="Fernanda Chaves de Oliveira | Cascione" w:date="2020-09-04T14:14:00Z">
        <w:r>
          <w:rPr>
            <w:rFonts w:ascii="Verdana" w:hAnsi="Verdana"/>
            <w:sz w:val="20"/>
          </w:rPr>
          <w:t>,</w:t>
        </w:r>
        <w:r w:rsidRPr="00D34A44">
          <w:rPr>
            <w:rFonts w:ascii="Verdana" w:hAnsi="Verdana"/>
            <w:sz w:val="20"/>
          </w:rPr>
          <w:t xml:space="preserve"> </w:t>
        </w:r>
        <w:r w:rsidRPr="00576612">
          <w:rPr>
            <w:rFonts w:ascii="Verdana" w:hAnsi="Verdana"/>
            <w:sz w:val="20"/>
          </w:rPr>
          <w:t xml:space="preserve">no prazo de </w:t>
        </w:r>
      </w:ins>
      <w:ins w:id="88" w:author="Fernanda Chaves de Oliveira | Cascione" w:date="2020-09-04T14:22:00Z">
        <w:r w:rsidR="003E4EFC">
          <w:rPr>
            <w:rFonts w:ascii="Verdana" w:hAnsi="Verdana"/>
            <w:sz w:val="20"/>
          </w:rPr>
          <w:t>6</w:t>
        </w:r>
      </w:ins>
      <w:ins w:id="89" w:author="Fernanda Chaves de Oliveira | Cascione" w:date="2020-09-04T14:14:00Z">
        <w:r>
          <w:rPr>
            <w:rFonts w:ascii="Verdana" w:hAnsi="Verdana"/>
            <w:sz w:val="20"/>
          </w:rPr>
          <w:t>0</w:t>
        </w:r>
        <w:r w:rsidRPr="00576612">
          <w:rPr>
            <w:rFonts w:ascii="Verdana" w:hAnsi="Verdana"/>
            <w:sz w:val="20"/>
          </w:rPr>
          <w:t xml:space="preserve"> (</w:t>
        </w:r>
      </w:ins>
      <w:ins w:id="90" w:author="Fernanda Chaves de Oliveira | Cascione" w:date="2020-09-04T14:27:00Z">
        <w:r w:rsidR="00F20852">
          <w:rPr>
            <w:rFonts w:ascii="Verdana" w:hAnsi="Verdana"/>
            <w:sz w:val="20"/>
          </w:rPr>
          <w:t>sessenta</w:t>
        </w:r>
      </w:ins>
      <w:ins w:id="91" w:author="Fernanda Chaves de Oliveira | Cascione" w:date="2020-09-04T14:14:00Z">
        <w:r w:rsidRPr="00576612">
          <w:rPr>
            <w:rFonts w:ascii="Verdana" w:hAnsi="Verdana"/>
            <w:sz w:val="20"/>
          </w:rPr>
          <w:t xml:space="preserve">) </w:t>
        </w:r>
        <w:r>
          <w:rPr>
            <w:rFonts w:ascii="Verdana" w:hAnsi="Verdana"/>
            <w:sz w:val="20"/>
          </w:rPr>
          <w:t>dias</w:t>
        </w:r>
      </w:ins>
      <w:ins w:id="92" w:author="Fernanda Chaves de Oliveira | Cascione" w:date="2020-09-04T14:19:00Z">
        <w:r w:rsidR="003E4EFC">
          <w:rPr>
            <w:rFonts w:ascii="Verdana" w:hAnsi="Verdana"/>
            <w:sz w:val="20"/>
          </w:rPr>
          <w:t xml:space="preserve"> corridos a contar </w:t>
        </w:r>
      </w:ins>
      <w:ins w:id="93" w:author="Helton Ferreira da Costa | Cascione" w:date="2020-09-04T15:29:00Z">
        <w:r w:rsidR="004857EB">
          <w:rPr>
            <w:rFonts w:ascii="Verdana" w:hAnsi="Verdana"/>
            <w:sz w:val="20"/>
          </w:rPr>
          <w:t xml:space="preserve">desta </w:t>
        </w:r>
      </w:ins>
      <w:ins w:id="94" w:author="Helton Ferreira da Costa | Cascione" w:date="2020-09-04T15:30:00Z">
        <w:r w:rsidR="004857EB">
          <w:rPr>
            <w:rFonts w:ascii="Verdana" w:hAnsi="Verdana"/>
            <w:sz w:val="20"/>
          </w:rPr>
          <w:t>data</w:t>
        </w:r>
      </w:ins>
      <w:ins w:id="95" w:author="Fernanda Chaves de Oliveira | Cascione" w:date="2020-09-04T14:19:00Z">
        <w:r w:rsidR="003E4EFC">
          <w:rPr>
            <w:rFonts w:ascii="Verdana" w:hAnsi="Verdana"/>
            <w:sz w:val="20"/>
          </w:rPr>
          <w:t>,</w:t>
        </w:r>
      </w:ins>
      <w:ins w:id="96" w:author="Fernanda Chaves de Oliveira | Cascione" w:date="2020-09-04T14:09:00Z">
        <w:r>
          <w:rPr>
            <w:rFonts w:ascii="Verdana" w:hAnsi="Verdana"/>
            <w:sz w:val="20"/>
          </w:rPr>
          <w:t xml:space="preserve"> </w:t>
        </w:r>
      </w:ins>
      <w:ins w:id="97" w:author="Fernanda Chaves de Oliveira | Cascione" w:date="2020-09-04T14:12:00Z">
        <w:del w:id="98" w:author="Helton Ferreira da Costa | Cascione" w:date="2020-09-04T15:30:00Z">
          <w:r w:rsidDel="004857EB">
            <w:rPr>
              <w:rFonts w:ascii="Verdana" w:hAnsi="Verdana"/>
              <w:sz w:val="20"/>
            </w:rPr>
            <w:delText xml:space="preserve">a </w:delText>
          </w:r>
        </w:del>
        <w:r>
          <w:rPr>
            <w:rFonts w:ascii="Verdana" w:hAnsi="Verdana"/>
            <w:sz w:val="20"/>
          </w:rPr>
          <w:t>certidão</w:t>
        </w:r>
      </w:ins>
      <w:ins w:id="99" w:author="Fernanda Chaves de Oliveira | Cascione" w:date="2020-09-04T14:10:00Z">
        <w:r w:rsidRPr="00D34A44">
          <w:rPr>
            <w:rFonts w:ascii="Verdana" w:hAnsi="Verdana"/>
            <w:sz w:val="20"/>
          </w:rPr>
          <w:t xml:space="preserve"> </w:t>
        </w:r>
      </w:ins>
      <w:ins w:id="100" w:author="Helton Ferreira da Costa | Cascione" w:date="2020-09-04T15:30:00Z">
        <w:r w:rsidR="004857EB">
          <w:rPr>
            <w:rFonts w:ascii="Verdana" w:hAnsi="Verdana"/>
            <w:sz w:val="20"/>
          </w:rPr>
          <w:t xml:space="preserve">negativa </w:t>
        </w:r>
      </w:ins>
      <w:ins w:id="101" w:author="Fernanda Chaves de Oliveira | Cascione" w:date="2020-09-04T14:12:00Z">
        <w:r>
          <w:rPr>
            <w:rFonts w:ascii="Verdana" w:hAnsi="Verdana"/>
            <w:sz w:val="20"/>
          </w:rPr>
          <w:t xml:space="preserve">emitida pelo </w:t>
        </w:r>
      </w:ins>
      <w:ins w:id="102" w:author="Fernanda Chaves de Oliveira | Cascione" w:date="2020-09-04T14:10:00Z">
        <w:r w:rsidRPr="00D34A44">
          <w:rPr>
            <w:rFonts w:ascii="Verdana" w:hAnsi="Verdana"/>
            <w:sz w:val="20"/>
          </w:rPr>
          <w:t>Ministério Público do Trabalho</w:t>
        </w:r>
      </w:ins>
      <w:ins w:id="103" w:author="Fernanda Chaves de Oliveira | Cascione" w:date="2020-09-04T14:20:00Z">
        <w:r w:rsidR="003E4EFC">
          <w:rPr>
            <w:rFonts w:ascii="Verdana" w:hAnsi="Verdana"/>
            <w:sz w:val="20"/>
          </w:rPr>
          <w:t xml:space="preserve"> e a Certidão Negativa </w:t>
        </w:r>
        <w:r w:rsidR="003E4EFC" w:rsidRPr="003E4EFC">
          <w:rPr>
            <w:rFonts w:ascii="Verdana" w:hAnsi="Verdana"/>
            <w:sz w:val="20"/>
          </w:rPr>
          <w:t>emitida pelas Promotorias de Justiça do Consumidor</w:t>
        </w:r>
        <w:r w:rsidR="003E4EFC">
          <w:rPr>
            <w:rFonts w:ascii="Verdana" w:hAnsi="Verdana"/>
            <w:sz w:val="20"/>
          </w:rPr>
          <w:t xml:space="preserve"> [</w:t>
        </w:r>
        <w:r w:rsidR="003E4EFC" w:rsidRPr="003E4EFC">
          <w:rPr>
            <w:rFonts w:ascii="Verdana" w:hAnsi="Verdana"/>
            <w:sz w:val="20"/>
            <w:highlight w:val="yellow"/>
            <w:rPrChange w:id="104" w:author="Fernanda Chaves de Oliveira | Cascione" w:date="2020-09-04T14:21:00Z">
              <w:rPr>
                <w:rFonts w:ascii="Verdana" w:hAnsi="Verdana"/>
                <w:sz w:val="20"/>
              </w:rPr>
            </w:rPrChange>
          </w:rPr>
          <w:t>inclui</w:t>
        </w:r>
      </w:ins>
      <w:ins w:id="105" w:author="Fernanda Chaves de Oliveira | Cascione" w:date="2020-09-04T14:21:00Z">
        <w:r w:rsidR="003E4EFC" w:rsidRPr="003E4EFC">
          <w:rPr>
            <w:rFonts w:ascii="Verdana" w:hAnsi="Verdana"/>
            <w:sz w:val="20"/>
            <w:highlight w:val="yellow"/>
            <w:rPrChange w:id="106" w:author="Fernanda Chaves de Oliveira | Cascione" w:date="2020-09-04T14:21:00Z">
              <w:rPr>
                <w:rFonts w:ascii="Verdana" w:hAnsi="Verdana"/>
                <w:sz w:val="20"/>
              </w:rPr>
            </w:rPrChange>
          </w:rPr>
          <w:t>r</w:t>
        </w:r>
      </w:ins>
      <w:ins w:id="107" w:author="Fernanda Chaves de Oliveira | Cascione" w:date="2020-09-04T14:20:00Z">
        <w:r w:rsidR="003E4EFC" w:rsidRPr="003E4EFC">
          <w:rPr>
            <w:rFonts w:ascii="Verdana" w:hAnsi="Verdana"/>
            <w:sz w:val="20"/>
            <w:highlight w:val="yellow"/>
            <w:rPrChange w:id="108" w:author="Fernanda Chaves de Oliveira | Cascione" w:date="2020-09-04T14:21:00Z">
              <w:rPr>
                <w:rFonts w:ascii="Verdana" w:hAnsi="Verdana"/>
                <w:sz w:val="20"/>
              </w:rPr>
            </w:rPrChange>
          </w:rPr>
          <w:t xml:space="preserve"> eventuais outras certidões que não sejam apresentadas/renovadas</w:t>
        </w:r>
      </w:ins>
      <w:ins w:id="109" w:author="Fernanda Chaves de Oliveira | Cascione" w:date="2020-09-04T14:21:00Z">
        <w:r w:rsidR="003E4EFC">
          <w:rPr>
            <w:rFonts w:ascii="Verdana" w:hAnsi="Verdana"/>
            <w:sz w:val="20"/>
          </w:rPr>
          <w:t>]</w:t>
        </w:r>
      </w:ins>
      <w:ins w:id="110" w:author="Fernanda Chaves de Oliveira | Cascione" w:date="2020-09-04T14:20:00Z">
        <w:r w:rsidR="003E4EFC">
          <w:rPr>
            <w:rFonts w:ascii="Verdana" w:hAnsi="Verdana"/>
            <w:sz w:val="20"/>
          </w:rPr>
          <w:t>;</w:t>
        </w:r>
      </w:ins>
    </w:p>
    <w:p w14:paraId="05B2E0CC"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3A66994C" w14:textId="2038AB8E" w:rsidR="0099020C"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w:t>
      </w:r>
      <w:r w:rsidR="00B860D5" w:rsidRPr="00576612">
        <w:rPr>
          <w:rFonts w:ascii="Verdana" w:hAnsi="Verdana"/>
          <w:sz w:val="20"/>
        </w:rPr>
        <w:t>procedimentos</w:t>
      </w:r>
      <w:r w:rsidR="00BF452A" w:rsidRPr="00576612">
        <w:rPr>
          <w:rFonts w:ascii="Verdana" w:hAnsi="Verdana"/>
          <w:sz w:val="20"/>
        </w:rPr>
        <w:t xml:space="preserve"> </w:t>
      </w:r>
      <w:r w:rsidRPr="00576612">
        <w:rPr>
          <w:rFonts w:ascii="Verdana" w:hAnsi="Verdana"/>
          <w:sz w:val="20"/>
        </w:rPr>
        <w:t xml:space="preserve">a todos os seus profissionais que venham a se relacionar com o </w:t>
      </w:r>
      <w:r w:rsidR="003D52A5" w:rsidRPr="00576612">
        <w:rPr>
          <w:rFonts w:ascii="Verdana" w:hAnsi="Verdana"/>
          <w:sz w:val="20"/>
        </w:rPr>
        <w:t>Agente Fiduciário</w:t>
      </w:r>
      <w:r w:rsidRPr="00576612">
        <w:rPr>
          <w:rFonts w:ascii="Verdana" w:hAnsi="Verdana"/>
          <w:sz w:val="20"/>
        </w:rPr>
        <w:t xml:space="preserve">, previamente ao início de sua atuação no âmbito </w:t>
      </w:r>
      <w:r w:rsidR="00BE0C23" w:rsidRPr="00576612">
        <w:rPr>
          <w:rFonts w:ascii="Verdana" w:hAnsi="Verdana"/>
          <w:sz w:val="20"/>
        </w:rPr>
        <w:t>desta Escritura</w:t>
      </w:r>
      <w:r w:rsidR="00D72935" w:rsidRPr="00576612">
        <w:rPr>
          <w:rFonts w:ascii="Verdana" w:hAnsi="Verdana"/>
          <w:sz w:val="20"/>
        </w:rPr>
        <w:t xml:space="preserve"> e </w:t>
      </w:r>
      <w:r w:rsidR="00511303" w:rsidRPr="00576612">
        <w:rPr>
          <w:rFonts w:ascii="Verdana" w:hAnsi="Verdana"/>
          <w:sz w:val="20"/>
        </w:rPr>
        <w:t xml:space="preserve">do Contrato de </w:t>
      </w:r>
      <w:r w:rsidR="00511303">
        <w:rPr>
          <w:rFonts w:ascii="Verdana" w:hAnsi="Verdana"/>
          <w:sz w:val="20"/>
        </w:rPr>
        <w:t>Cessão Fiduciária</w:t>
      </w:r>
      <w:r w:rsidRPr="00576612">
        <w:rPr>
          <w:rFonts w:ascii="Verdana" w:hAnsi="Verdana"/>
          <w:sz w:val="20"/>
        </w:rPr>
        <w:t>;</w:t>
      </w:r>
    </w:p>
    <w:p w14:paraId="0D13D260" w14:textId="77777777" w:rsidR="0099020C" w:rsidRPr="00576612" w:rsidRDefault="0099020C" w:rsidP="00BC7E2A">
      <w:pPr>
        <w:pStyle w:val="PargrafodaLista"/>
        <w:tabs>
          <w:tab w:val="left" w:pos="709"/>
        </w:tabs>
        <w:spacing w:after="0" w:line="300" w:lineRule="auto"/>
        <w:ind w:left="0"/>
        <w:rPr>
          <w:rFonts w:ascii="Verdana" w:hAnsi="Verdana"/>
          <w:sz w:val="20"/>
        </w:rPr>
      </w:pPr>
    </w:p>
    <w:p w14:paraId="4C7A7794" w14:textId="602EFAF6" w:rsidR="00582C2B" w:rsidRPr="00576612" w:rsidRDefault="0099020C"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 xml:space="preserve">em seu interesse </w:t>
      </w:r>
      <w:r w:rsidR="008B4F29" w:rsidRPr="00576612">
        <w:rPr>
          <w:rFonts w:ascii="Verdana" w:hAnsi="Verdana"/>
          <w:sz w:val="20"/>
        </w:rPr>
        <w:t>ou benefício</w:t>
      </w:r>
      <w:r w:rsidRPr="00576612">
        <w:rPr>
          <w:rFonts w:ascii="Verdana" w:hAnsi="Verdana"/>
          <w:sz w:val="20"/>
        </w:rPr>
        <w:t>, exclusivo ou não</w:t>
      </w:r>
      <w:r w:rsidR="000E6EAC" w:rsidRPr="00576612">
        <w:rPr>
          <w:rFonts w:ascii="Verdana" w:hAnsi="Verdana"/>
          <w:sz w:val="20"/>
        </w:rPr>
        <w:t>, de forma a</w:t>
      </w:r>
      <w:r w:rsidR="00582C2B" w:rsidRPr="00576612">
        <w:rPr>
          <w:rFonts w:ascii="Verdana" w:hAnsi="Verdana"/>
          <w:sz w:val="20"/>
        </w:rPr>
        <w:t>:</w:t>
      </w:r>
      <w:r w:rsidR="00BE0C23" w:rsidRPr="00576612">
        <w:rPr>
          <w:rFonts w:ascii="Verdana" w:hAnsi="Verdana"/>
          <w:sz w:val="20"/>
        </w:rPr>
        <w:t xml:space="preserve">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w:t>
      </w:r>
      <w:r w:rsidR="00BE0C23" w:rsidRPr="00576612">
        <w:rPr>
          <w:rFonts w:ascii="Verdana" w:hAnsi="Verdana"/>
          <w:sz w:val="20"/>
        </w:rPr>
        <w:lastRenderedPageBreak/>
        <w:t>devendo atuar em conformidade com as Leis Anticorrupção</w:t>
      </w:r>
      <w:r w:rsidR="00076BEA" w:rsidRPr="00576612">
        <w:rPr>
          <w:rFonts w:ascii="Verdana" w:hAnsi="Verdana"/>
          <w:sz w:val="20"/>
        </w:rPr>
        <w:t xml:space="preserve">; (j) envidar os melhores esforços para que seus eventuais subcontratados se comprometam a observar o aqui disposto, devendo, ainda, dar conhecimento pleno de tais normas a todos os seus profissionais que venham a se relacionar com o </w:t>
      </w:r>
      <w:r w:rsidR="00574DDA" w:rsidRPr="00576612">
        <w:rPr>
          <w:rFonts w:ascii="Verdana" w:hAnsi="Verdana"/>
          <w:sz w:val="20"/>
        </w:rPr>
        <w:t>Agente Fiduciário</w:t>
      </w:r>
      <w:r w:rsidR="00BE0C23" w:rsidRPr="00576612">
        <w:rPr>
          <w:rFonts w:ascii="Verdana" w:hAnsi="Verdana"/>
          <w:sz w:val="20"/>
        </w:rPr>
        <w:t>;</w:t>
      </w:r>
    </w:p>
    <w:p w14:paraId="114A4648" w14:textId="77777777" w:rsidR="00582C2B" w:rsidRPr="00576612" w:rsidRDefault="00582C2B" w:rsidP="00BC7E2A">
      <w:pPr>
        <w:pStyle w:val="PargrafodaLista"/>
        <w:tabs>
          <w:tab w:val="left" w:pos="709"/>
        </w:tabs>
        <w:spacing w:after="0" w:line="300" w:lineRule="auto"/>
        <w:ind w:left="0"/>
        <w:rPr>
          <w:rFonts w:ascii="Verdana" w:hAnsi="Verdana"/>
          <w:sz w:val="20"/>
        </w:rPr>
      </w:pPr>
    </w:p>
    <w:p w14:paraId="6976DFA4" w14:textId="4636793F" w:rsidR="00871251" w:rsidRPr="00576612" w:rsidRDefault="002925E9"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08475C" w:rsidRPr="00576612">
        <w:rPr>
          <w:rFonts w:ascii="Verdana" w:hAnsi="Verdana"/>
          <w:sz w:val="20"/>
        </w:rPr>
        <w:t xml:space="preserve">aso tenha conhecimento de qualquer ato ou fato que viole </w:t>
      </w:r>
      <w:r w:rsidR="00871251" w:rsidRPr="00576612">
        <w:rPr>
          <w:rFonts w:ascii="Verdana" w:hAnsi="Verdana"/>
          <w:sz w:val="20"/>
        </w:rPr>
        <w:t xml:space="preserve">ou possa violar </w:t>
      </w:r>
      <w:r w:rsidR="0008475C" w:rsidRPr="00576612">
        <w:rPr>
          <w:rFonts w:ascii="Verdana" w:hAnsi="Verdana"/>
          <w:sz w:val="20"/>
        </w:rPr>
        <w:t>as Leis Anticorrupção, comunicar</w:t>
      </w:r>
      <w:r w:rsidR="003D52A5" w:rsidRPr="00576612">
        <w:rPr>
          <w:rFonts w:ascii="Verdana" w:hAnsi="Verdana"/>
          <w:sz w:val="20"/>
        </w:rPr>
        <w:t>,</w:t>
      </w:r>
      <w:r w:rsidR="0008475C" w:rsidRPr="00576612">
        <w:rPr>
          <w:rFonts w:ascii="Verdana" w:hAnsi="Verdana"/>
          <w:sz w:val="20"/>
        </w:rPr>
        <w:t xml:space="preserve"> em até </w:t>
      </w:r>
      <w:r w:rsidR="003B5CEA" w:rsidRPr="00576612">
        <w:rPr>
          <w:rFonts w:ascii="Verdana" w:hAnsi="Verdana"/>
          <w:sz w:val="20"/>
        </w:rPr>
        <w:t xml:space="preserve">2 </w:t>
      </w:r>
      <w:r w:rsidR="00BF452A" w:rsidRPr="00576612">
        <w:rPr>
          <w:rFonts w:ascii="Verdana" w:hAnsi="Verdana"/>
          <w:sz w:val="20"/>
        </w:rPr>
        <w:t>(</w:t>
      </w:r>
      <w:r w:rsidR="003B5CEA" w:rsidRPr="00576612">
        <w:rPr>
          <w:rFonts w:ascii="Verdana" w:hAnsi="Verdana"/>
          <w:sz w:val="20"/>
        </w:rPr>
        <w:t>dois</w:t>
      </w:r>
      <w:r w:rsidR="00BF452A" w:rsidRPr="00576612">
        <w:rPr>
          <w:rFonts w:ascii="Verdana" w:hAnsi="Verdana"/>
          <w:sz w:val="20"/>
        </w:rPr>
        <w:t>)</w:t>
      </w:r>
      <w:r w:rsidR="0008475C" w:rsidRPr="00576612">
        <w:rPr>
          <w:rFonts w:ascii="Verdana" w:hAnsi="Verdana"/>
          <w:sz w:val="20"/>
        </w:rPr>
        <w:t xml:space="preserve"> Dia</w:t>
      </w:r>
      <w:r w:rsidR="003B5CEA" w:rsidRPr="00576612">
        <w:rPr>
          <w:rFonts w:ascii="Verdana" w:hAnsi="Verdana"/>
          <w:sz w:val="20"/>
        </w:rPr>
        <w:t>s</w:t>
      </w:r>
      <w:r w:rsidR="0008475C" w:rsidRPr="00576612">
        <w:rPr>
          <w:rFonts w:ascii="Verdana" w:hAnsi="Verdana"/>
          <w:sz w:val="20"/>
        </w:rPr>
        <w:t xml:space="preserve"> </w:t>
      </w:r>
      <w:r w:rsidR="003B5CEA" w:rsidRPr="00576612">
        <w:rPr>
          <w:rFonts w:ascii="Verdana" w:hAnsi="Verdana"/>
          <w:sz w:val="20"/>
        </w:rPr>
        <w:t>Úteis</w:t>
      </w:r>
      <w:r w:rsidR="003D52A5" w:rsidRPr="00576612">
        <w:rPr>
          <w:rFonts w:ascii="Verdana" w:hAnsi="Verdana"/>
          <w:sz w:val="20"/>
        </w:rPr>
        <w:t>,</w:t>
      </w:r>
      <w:r w:rsidR="0008475C" w:rsidRPr="00576612">
        <w:rPr>
          <w:rFonts w:ascii="Verdana" w:hAnsi="Verdana"/>
          <w:sz w:val="20"/>
        </w:rPr>
        <w:t xml:space="preserve"> o Agente Fiduciário</w:t>
      </w:r>
      <w:r w:rsidR="00871251" w:rsidRPr="00576612">
        <w:rPr>
          <w:rFonts w:ascii="Verdana" w:hAnsi="Verdana"/>
          <w:sz w:val="20"/>
        </w:rPr>
        <w:t>, incluindo, mas sem se limitar a:</w:t>
      </w:r>
      <w:r w:rsidR="00185B16" w:rsidRPr="00576612">
        <w:rPr>
          <w:rFonts w:ascii="Verdana" w:hAnsi="Verdana"/>
          <w:sz w:val="20"/>
        </w:rPr>
        <w:t xml:space="preserve"> </w:t>
      </w:r>
      <w:r w:rsidR="00BE0C23" w:rsidRPr="00576612">
        <w:rPr>
          <w:rFonts w:ascii="Verdana" w:hAnsi="Verdana"/>
          <w:sz w:val="20"/>
        </w:rPr>
        <w:t>(a) ocorrência, solicitação ou suspeita de (1) qualquer pagamento, oferta, solicitação ou acordo para conceder vantagem indevida a agente público, ou a terceira pessoa a ele relacionada, com o objetivo de obter qualquer benefício para a Emissora, relacionado ou não às Debêntures</w:t>
      </w:r>
      <w:r w:rsidR="003571F3">
        <w:rPr>
          <w:rFonts w:ascii="Verdana" w:hAnsi="Verdana"/>
          <w:sz w:val="20"/>
        </w:rPr>
        <w:t xml:space="preserve"> e/ou ao Contrato de Cessão Fiduciária</w:t>
      </w:r>
      <w:r w:rsidR="00BE0C23" w:rsidRPr="00576612">
        <w:rPr>
          <w:rFonts w:ascii="Verdana" w:hAnsi="Verdana"/>
          <w:sz w:val="20"/>
        </w:rPr>
        <w:t>, ou (2) qualquer evento que possa tornar imprecisas ou incorretas as declarações da Emissora contidas nesta Escritura</w:t>
      </w:r>
      <w:r w:rsidR="003571F3">
        <w:rPr>
          <w:rFonts w:ascii="Verdana" w:hAnsi="Verdana"/>
          <w:sz w:val="20"/>
        </w:rPr>
        <w:t xml:space="preserve"> e/ou no Contrato de Cessão Fiduciária</w:t>
      </w:r>
      <w:r w:rsidR="00BE0C23"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w:t>
      </w:r>
      <w:r w:rsidR="008814A4" w:rsidRPr="00576612">
        <w:rPr>
          <w:rFonts w:ascii="Verdana" w:hAnsi="Verdana"/>
          <w:sz w:val="20"/>
        </w:rPr>
        <w:t>, nos termos das Leis Anticorrupção</w:t>
      </w:r>
      <w:r w:rsidR="00BE0C23" w:rsidRPr="00576612">
        <w:rPr>
          <w:rFonts w:ascii="Verdana" w:hAnsi="Verdana"/>
          <w:sz w:val="20"/>
        </w:rPr>
        <w:t xml:space="preserve">; e (d) inscrição, se for o caso, da Emissora no Cadastro Nacional de Empresas Punidas - CNEP, ou outros cadastros análogos instituídos por outros entes, nos termos </w:t>
      </w:r>
      <w:r w:rsidR="008814A4" w:rsidRPr="00576612">
        <w:rPr>
          <w:rFonts w:ascii="Verdana" w:hAnsi="Verdana"/>
          <w:sz w:val="20"/>
        </w:rPr>
        <w:t>das Leis Anticorrupção</w:t>
      </w:r>
      <w:r w:rsidR="00BE0C23" w:rsidRPr="00576612">
        <w:rPr>
          <w:rFonts w:ascii="Verdana" w:hAnsi="Verdana"/>
          <w:sz w:val="20"/>
        </w:rPr>
        <w:t>;</w:t>
      </w:r>
      <w:r w:rsidR="00225171" w:rsidRPr="00576612">
        <w:rPr>
          <w:rFonts w:ascii="Verdana" w:hAnsi="Verdana"/>
          <w:sz w:val="20"/>
        </w:rPr>
        <w:t xml:space="preserve"> </w:t>
      </w:r>
    </w:p>
    <w:p w14:paraId="106E8C38" w14:textId="77777777" w:rsidR="00871251" w:rsidRPr="00576612" w:rsidRDefault="00871251" w:rsidP="00BC7E2A">
      <w:pPr>
        <w:pStyle w:val="PargrafodaLista"/>
        <w:tabs>
          <w:tab w:val="left" w:pos="709"/>
        </w:tabs>
        <w:spacing w:after="0" w:line="300" w:lineRule="auto"/>
        <w:ind w:left="0"/>
        <w:rPr>
          <w:rFonts w:ascii="Verdana" w:hAnsi="Verdana"/>
          <w:sz w:val="20"/>
        </w:rPr>
      </w:pPr>
    </w:p>
    <w:p w14:paraId="7C05FA8F" w14:textId="58D76378" w:rsidR="00C33746" w:rsidRPr="00576612" w:rsidRDefault="00871251"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w:t>
      </w:r>
      <w:r w:rsidR="00C33746" w:rsidRPr="00576612">
        <w:rPr>
          <w:rFonts w:ascii="Verdana" w:hAnsi="Verdana"/>
          <w:sz w:val="20"/>
        </w:rPr>
        <w:t xml:space="preserve">uidar para que as operações que venha a praticar no </w:t>
      </w:r>
      <w:r w:rsidR="006F0527" w:rsidRPr="00576612">
        <w:rPr>
          <w:rFonts w:ascii="Verdana" w:hAnsi="Verdana"/>
          <w:sz w:val="20"/>
        </w:rPr>
        <w:t>âmbito da</w:t>
      </w:r>
      <w:r w:rsidR="00C33746" w:rsidRPr="00576612">
        <w:rPr>
          <w:rFonts w:ascii="Verdana" w:hAnsi="Verdana"/>
          <w:sz w:val="20"/>
        </w:rPr>
        <w:t xml:space="preserve"> </w:t>
      </w:r>
      <w:r w:rsidR="00300B96" w:rsidRPr="00576612">
        <w:rPr>
          <w:rFonts w:ascii="Verdana" w:hAnsi="Verdana"/>
          <w:sz w:val="20"/>
        </w:rPr>
        <w:t>B3</w:t>
      </w:r>
      <w:r w:rsidR="00C33746" w:rsidRPr="00576612">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576612">
        <w:rPr>
          <w:rFonts w:ascii="Verdana" w:hAnsi="Verdana"/>
          <w:sz w:val="20"/>
        </w:rPr>
        <w:t>;</w:t>
      </w:r>
      <w:r w:rsidR="0071610B" w:rsidRPr="00576612">
        <w:rPr>
          <w:rFonts w:ascii="Verdana" w:hAnsi="Verdana"/>
          <w:sz w:val="20"/>
        </w:rPr>
        <w:t xml:space="preserve"> </w:t>
      </w:r>
    </w:p>
    <w:p w14:paraId="0C6A4553" w14:textId="77777777" w:rsidR="00B20A89" w:rsidRPr="00576612" w:rsidRDefault="00B20A89" w:rsidP="00BC7E2A">
      <w:pPr>
        <w:pStyle w:val="PargrafodaLista"/>
        <w:spacing w:line="300" w:lineRule="auto"/>
        <w:rPr>
          <w:rFonts w:ascii="Verdana" w:hAnsi="Verdana"/>
          <w:sz w:val="20"/>
        </w:rPr>
      </w:pPr>
    </w:p>
    <w:p w14:paraId="2E15925B" w14:textId="77777777"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não praticar atos em desacordo com seu estatuto social ou a Escritura;</w:t>
      </w:r>
    </w:p>
    <w:p w14:paraId="0C9C6C00" w14:textId="77777777" w:rsidR="00076BEA" w:rsidRPr="00576612" w:rsidRDefault="00076BEA" w:rsidP="00BC7E2A">
      <w:pPr>
        <w:pStyle w:val="PargrafodaLista"/>
        <w:spacing w:line="300" w:lineRule="auto"/>
        <w:rPr>
          <w:rFonts w:ascii="Verdana" w:hAnsi="Verdana"/>
          <w:sz w:val="20"/>
        </w:rPr>
      </w:pPr>
    </w:p>
    <w:p w14:paraId="67E805A7" w14:textId="23DA56D1" w:rsidR="00076BEA" w:rsidRPr="00576612" w:rsidRDefault="00076BEA"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consolidar a Escritura sempre que for celebrado um aditamento;</w:t>
      </w:r>
      <w:r w:rsidR="00FA50CE" w:rsidRPr="00576612">
        <w:rPr>
          <w:rFonts w:ascii="Verdana" w:hAnsi="Verdana"/>
          <w:sz w:val="20"/>
        </w:rPr>
        <w:t xml:space="preserve"> </w:t>
      </w:r>
    </w:p>
    <w:p w14:paraId="4B2DC6B6" w14:textId="77777777" w:rsidR="00836A30" w:rsidRPr="00576612" w:rsidRDefault="00836A30" w:rsidP="00BC7E2A">
      <w:pPr>
        <w:pStyle w:val="PargrafodaLista"/>
        <w:spacing w:line="300" w:lineRule="auto"/>
        <w:rPr>
          <w:rFonts w:ascii="Verdana" w:hAnsi="Verdana"/>
          <w:sz w:val="20"/>
        </w:rPr>
      </w:pPr>
    </w:p>
    <w:p w14:paraId="362D154D" w14:textId="490078E7" w:rsidR="00836A30" w:rsidRPr="00576612" w:rsidRDefault="00836A30"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notificar o Agente Fiduciário sobre qualquer ato ou fato que possa causar interrupção ou suspensão das atividades da Emissora ou que possa afetar a capacidade de pagamento das Debêntures;</w:t>
      </w:r>
      <w:r w:rsidR="003571F3">
        <w:rPr>
          <w:rFonts w:ascii="Verdana" w:hAnsi="Verdana"/>
          <w:sz w:val="20"/>
        </w:rPr>
        <w:t xml:space="preserve"> e</w:t>
      </w:r>
    </w:p>
    <w:p w14:paraId="581B9D55" w14:textId="77777777" w:rsidR="00FF5B8F" w:rsidRPr="00576612" w:rsidRDefault="00FF5B8F" w:rsidP="00BC7E2A">
      <w:pPr>
        <w:pStyle w:val="PargrafodaLista"/>
        <w:tabs>
          <w:tab w:val="left" w:pos="709"/>
        </w:tabs>
        <w:spacing w:after="0" w:line="300" w:lineRule="auto"/>
        <w:ind w:left="0"/>
        <w:rPr>
          <w:rFonts w:ascii="Verdana" w:hAnsi="Verdana"/>
          <w:sz w:val="20"/>
        </w:rPr>
      </w:pPr>
    </w:p>
    <w:p w14:paraId="366F98C0" w14:textId="77777777" w:rsidR="00FF5B8F" w:rsidRPr="00576612" w:rsidRDefault="00FF5B8F" w:rsidP="00647C85">
      <w:pPr>
        <w:pStyle w:val="PargrafodaLista"/>
        <w:numPr>
          <w:ilvl w:val="2"/>
          <w:numId w:val="35"/>
        </w:numPr>
        <w:tabs>
          <w:tab w:val="left" w:pos="709"/>
        </w:tabs>
        <w:spacing w:after="0" w:line="300" w:lineRule="auto"/>
        <w:ind w:left="0" w:firstLine="0"/>
        <w:rPr>
          <w:rFonts w:ascii="Verdana" w:hAnsi="Verdana"/>
          <w:sz w:val="20"/>
        </w:rPr>
      </w:pPr>
      <w:r w:rsidRPr="00576612">
        <w:rPr>
          <w:rFonts w:ascii="Verdana" w:hAnsi="Verdana"/>
          <w:sz w:val="20"/>
        </w:rPr>
        <w:t>manter válidas e regulares as declarações e garantias apresentadas na Escritura.</w:t>
      </w:r>
    </w:p>
    <w:p w14:paraId="7243D38A" w14:textId="77777777" w:rsidR="00A90E76" w:rsidRPr="00576612" w:rsidRDefault="00A90E76" w:rsidP="00BC7E2A">
      <w:pPr>
        <w:pStyle w:val="PargrafodaLista"/>
        <w:tabs>
          <w:tab w:val="left" w:pos="709"/>
        </w:tabs>
        <w:spacing w:after="0" w:line="300" w:lineRule="auto"/>
        <w:ind w:left="0"/>
        <w:rPr>
          <w:rFonts w:ascii="Verdana" w:hAnsi="Verdana"/>
          <w:sz w:val="20"/>
        </w:rPr>
      </w:pPr>
    </w:p>
    <w:p w14:paraId="2F175483" w14:textId="43361FC5" w:rsidR="003D037C" w:rsidRPr="00576612" w:rsidRDefault="00BF00F6" w:rsidP="00647C85">
      <w:pPr>
        <w:pStyle w:val="PargrafodaLista"/>
        <w:numPr>
          <w:ilvl w:val="0"/>
          <w:numId w:val="14"/>
        </w:numPr>
        <w:spacing w:after="0" w:line="300" w:lineRule="auto"/>
        <w:ind w:left="0" w:firstLine="0"/>
        <w:rPr>
          <w:rFonts w:ascii="Verdana" w:hAnsi="Verdana"/>
          <w:sz w:val="20"/>
        </w:rPr>
      </w:pPr>
      <w:r w:rsidRPr="00576612">
        <w:rPr>
          <w:rFonts w:ascii="Verdana" w:hAnsi="Verdana"/>
          <w:sz w:val="20"/>
        </w:rPr>
        <w:lastRenderedPageBreak/>
        <w:t xml:space="preserve">Sem prejuízo das demais obrigações previstas nesta Escritura e na legislação e regulamentação aplicáveis, enquanto as Obrigações Garantidas não forem integralmente adimplidas, </w:t>
      </w:r>
      <w:r w:rsidR="00D72935" w:rsidRPr="00576612">
        <w:rPr>
          <w:rFonts w:ascii="Verdana" w:hAnsi="Verdana"/>
          <w:sz w:val="20"/>
        </w:rPr>
        <w:t>cada um d</w:t>
      </w:r>
      <w:r w:rsidR="00C05873">
        <w:rPr>
          <w:rFonts w:ascii="Verdana" w:hAnsi="Verdana"/>
          <w:sz w:val="20"/>
        </w:rPr>
        <w:t>o</w:t>
      </w:r>
      <w:r w:rsidR="00D72935"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D72935" w:rsidRPr="00576612">
        <w:rPr>
          <w:rFonts w:ascii="Verdana" w:hAnsi="Verdana"/>
          <w:sz w:val="20"/>
        </w:rPr>
        <w:t xml:space="preserve"> obriga-se</w:t>
      </w:r>
      <w:r w:rsidRPr="00576612">
        <w:rPr>
          <w:rFonts w:ascii="Verdana" w:hAnsi="Verdana"/>
          <w:sz w:val="20"/>
        </w:rPr>
        <w:t>, ainda, a:</w:t>
      </w:r>
      <w:r w:rsidR="00F606D1" w:rsidRPr="00576612">
        <w:rPr>
          <w:rFonts w:ascii="Verdana" w:hAnsi="Verdana"/>
          <w:sz w:val="20"/>
        </w:rPr>
        <w:t xml:space="preserve"> </w:t>
      </w:r>
    </w:p>
    <w:p w14:paraId="2D11F757" w14:textId="77777777" w:rsidR="00BF00F6" w:rsidRPr="00576612" w:rsidRDefault="00BF00F6" w:rsidP="00BC7E2A">
      <w:pPr>
        <w:pStyle w:val="PargrafodaLista"/>
        <w:spacing w:after="0" w:line="300" w:lineRule="auto"/>
        <w:ind w:left="0"/>
        <w:rPr>
          <w:rFonts w:ascii="Verdana" w:hAnsi="Verdana"/>
          <w:sz w:val="20"/>
        </w:rPr>
      </w:pPr>
    </w:p>
    <w:p w14:paraId="254A7E9A" w14:textId="322B014C" w:rsidR="00BF00F6" w:rsidRPr="00576612" w:rsidRDefault="007C5E14"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em até 2 (dois) Dias Úteis contados da solicitação pelo Agente Fiduciário</w:t>
      </w:r>
      <w:r w:rsidR="00264245" w:rsidRPr="00576612">
        <w:rPr>
          <w:rFonts w:ascii="Verdana" w:hAnsi="Verdana"/>
          <w:sz w:val="20"/>
        </w:rPr>
        <w:t>, cópia de suas demonstrações financeiras auditadas completas relativas ao respectivo exercício social encerrado, acompanhadas de parecer dos auditores independentes</w:t>
      </w:r>
      <w:r w:rsidR="00F606D1" w:rsidRPr="00576612">
        <w:rPr>
          <w:rFonts w:ascii="Verdana" w:hAnsi="Verdana"/>
          <w:sz w:val="20"/>
        </w:rPr>
        <w:t>, observados os prazos legais e regulamentares para a elaboração e disponibilização de tais demonstrações financeiras</w:t>
      </w:r>
      <w:r w:rsidR="00264245" w:rsidRPr="00576612">
        <w:rPr>
          <w:rFonts w:ascii="Verdana" w:hAnsi="Verdana"/>
          <w:sz w:val="20"/>
        </w:rPr>
        <w:t>;</w:t>
      </w:r>
    </w:p>
    <w:p w14:paraId="35E7A40D" w14:textId="77777777" w:rsidR="00264245" w:rsidRPr="00576612" w:rsidRDefault="00264245" w:rsidP="00BC7E2A">
      <w:pPr>
        <w:pStyle w:val="PargrafodaLista"/>
        <w:spacing w:after="0" w:line="300" w:lineRule="auto"/>
        <w:ind w:left="0"/>
        <w:rPr>
          <w:rFonts w:ascii="Verdana" w:hAnsi="Verdana"/>
          <w:sz w:val="20"/>
        </w:rPr>
      </w:pPr>
    </w:p>
    <w:p w14:paraId="128D52DA" w14:textId="2D86D473"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Út</w:t>
      </w:r>
      <w:r w:rsidR="007C5E14" w:rsidRPr="00576612">
        <w:rPr>
          <w:rFonts w:ascii="Verdana" w:hAnsi="Verdana"/>
          <w:sz w:val="20"/>
        </w:rPr>
        <w:t>eis</w:t>
      </w:r>
      <w:r w:rsidRPr="00576612">
        <w:rPr>
          <w:rFonts w:ascii="Verdana" w:hAnsi="Verdana"/>
          <w:sz w:val="20"/>
        </w:rPr>
        <w:t xml:space="preserve"> contado</w:t>
      </w:r>
      <w:r w:rsidR="007C5E14" w:rsidRPr="00576612">
        <w:rPr>
          <w:rFonts w:ascii="Verdana" w:hAnsi="Verdana"/>
          <w:sz w:val="20"/>
        </w:rPr>
        <w:t>s</w:t>
      </w:r>
      <w:r w:rsidRPr="00576612">
        <w:rPr>
          <w:rFonts w:ascii="Verdana" w:hAnsi="Verdana"/>
          <w:sz w:val="20"/>
        </w:rPr>
        <w:t xml:space="preserve"> da data de ciência, informar o Agente Fiduciário da ocorrência, informações a respeito da ocorrência, informações e/ou documentos acerca (a) de qualquer inadimplemento, pela Emissora e/ou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de qualquer obrigação prevista nesta Escritura; (b) de qualquer Evento de Vencimento Antecipado</w:t>
      </w:r>
      <w:r w:rsidR="00AB28A4">
        <w:rPr>
          <w:rFonts w:ascii="Verdana" w:hAnsi="Verdana"/>
          <w:sz w:val="20"/>
        </w:rPr>
        <w:t>; e/ou (c) do inadimplemento de qualquer obrigação, pecuniária ou não, assumidas perante quaisquer terceiros pela Emissora e/ou pelos Fiadores</w:t>
      </w:r>
      <w:r w:rsidRPr="00576612">
        <w:rPr>
          <w:rFonts w:ascii="Verdana" w:hAnsi="Verdana"/>
          <w:sz w:val="20"/>
        </w:rPr>
        <w:t>;</w:t>
      </w:r>
    </w:p>
    <w:p w14:paraId="52B03DA6" w14:textId="77777777" w:rsidR="00264245" w:rsidRPr="00576612" w:rsidRDefault="00264245" w:rsidP="00BC7E2A">
      <w:pPr>
        <w:pStyle w:val="PargrafodaLista"/>
        <w:spacing w:line="300" w:lineRule="auto"/>
        <w:rPr>
          <w:rFonts w:ascii="Verdana" w:hAnsi="Verdana"/>
          <w:sz w:val="20"/>
        </w:rPr>
      </w:pPr>
    </w:p>
    <w:p w14:paraId="4E39FBF2" w14:textId="5B32318E"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no prazo de até </w:t>
      </w:r>
      <w:r w:rsidR="007C5E14" w:rsidRPr="00576612">
        <w:rPr>
          <w:rFonts w:ascii="Verdana" w:hAnsi="Verdana"/>
          <w:sz w:val="20"/>
        </w:rPr>
        <w:t xml:space="preserve">2 </w:t>
      </w:r>
      <w:r w:rsidRPr="00576612">
        <w:rPr>
          <w:rFonts w:ascii="Verdana" w:hAnsi="Verdana"/>
          <w:sz w:val="20"/>
        </w:rPr>
        <w:t>(</w:t>
      </w:r>
      <w:r w:rsidR="007C5E14" w:rsidRPr="00576612">
        <w:rPr>
          <w:rFonts w:ascii="Verdana" w:hAnsi="Verdana"/>
          <w:sz w:val="20"/>
        </w:rPr>
        <w:t>dois</w:t>
      </w:r>
      <w:r w:rsidRPr="00576612">
        <w:rPr>
          <w:rFonts w:ascii="Verdana" w:hAnsi="Verdana"/>
          <w:sz w:val="20"/>
        </w:rPr>
        <w:t>)</w:t>
      </w:r>
      <w:r w:rsidRPr="00576612" w:rsidDel="00BF452A">
        <w:rPr>
          <w:rFonts w:ascii="Verdana" w:hAnsi="Verdana"/>
          <w:sz w:val="20"/>
        </w:rPr>
        <w:t xml:space="preserve"> </w:t>
      </w:r>
      <w:r w:rsidRPr="00576612">
        <w:rPr>
          <w:rFonts w:ascii="Verdana" w:hAnsi="Verdana"/>
          <w:sz w:val="20"/>
        </w:rPr>
        <w:t>Dia</w:t>
      </w:r>
      <w:r w:rsidR="007C5E14" w:rsidRPr="00576612">
        <w:rPr>
          <w:rFonts w:ascii="Verdana" w:hAnsi="Verdana"/>
          <w:sz w:val="20"/>
        </w:rPr>
        <w:t>s</w:t>
      </w:r>
      <w:r w:rsidRPr="00576612">
        <w:rPr>
          <w:rFonts w:ascii="Verdana" w:hAnsi="Verdana"/>
          <w:sz w:val="20"/>
        </w:rPr>
        <w:t xml:space="preserve"> </w:t>
      </w:r>
      <w:r w:rsidR="007C5E14" w:rsidRPr="00576612">
        <w:rPr>
          <w:rFonts w:ascii="Verdana" w:hAnsi="Verdana"/>
          <w:sz w:val="20"/>
        </w:rPr>
        <w:t xml:space="preserve">Úteis </w:t>
      </w:r>
      <w:r w:rsidRPr="00576612">
        <w:rPr>
          <w:rFonts w:ascii="Verdana" w:hAnsi="Verdana"/>
          <w:sz w:val="20"/>
        </w:rPr>
        <w:t>contado</w:t>
      </w:r>
      <w:r w:rsidR="006D39C8" w:rsidRPr="00576612">
        <w:rPr>
          <w:rFonts w:ascii="Verdana" w:hAnsi="Verdana"/>
          <w:sz w:val="20"/>
        </w:rPr>
        <w:t>s</w:t>
      </w:r>
      <w:r w:rsidRPr="00576612">
        <w:rPr>
          <w:rFonts w:ascii="Verdana" w:hAnsi="Verdana"/>
          <w:sz w:val="20"/>
        </w:rPr>
        <w:t xml:space="preserve"> da data de recebimento, fornecer ao Agente Fiduciário cópia de qualquer correspondência ou notificação, judicial ou extrajudicial, recebida pel</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relacionada, direta ou indiretamente (a) a qualquer inadimplemento, pela Emissora</w:t>
      </w:r>
      <w:r w:rsidR="003571F3">
        <w:rPr>
          <w:rFonts w:ascii="Verdana" w:hAnsi="Verdana"/>
          <w:sz w:val="20"/>
        </w:rPr>
        <w:t xml:space="preserve"> e/ou pel</w:t>
      </w:r>
      <w:r w:rsidR="00C05873">
        <w:rPr>
          <w:rFonts w:ascii="Verdana" w:hAnsi="Verdana"/>
          <w:sz w:val="20"/>
        </w:rPr>
        <w:t>o</w:t>
      </w:r>
      <w:r w:rsidR="003571F3">
        <w:rPr>
          <w:rFonts w:ascii="Verdana" w:hAnsi="Verdana"/>
          <w:sz w:val="20"/>
        </w:rPr>
        <w:t>s Fiador</w:t>
      </w:r>
      <w:r w:rsidR="00C05873">
        <w:rPr>
          <w:rFonts w:ascii="Verdana" w:hAnsi="Verdana"/>
          <w:sz w:val="20"/>
        </w:rPr>
        <w:t>e</w:t>
      </w:r>
      <w:r w:rsidR="003571F3">
        <w:rPr>
          <w:rFonts w:ascii="Verdana" w:hAnsi="Verdana"/>
          <w:sz w:val="20"/>
        </w:rPr>
        <w:t>s</w:t>
      </w:r>
      <w:r w:rsidRPr="00576612">
        <w:rPr>
          <w:rFonts w:ascii="Verdana" w:hAnsi="Verdana"/>
          <w:sz w:val="20"/>
        </w:rPr>
        <w:t>, de qualquer obrigação prevista nesta Escritura</w:t>
      </w:r>
      <w:r w:rsidR="003571F3">
        <w:rPr>
          <w:rFonts w:ascii="Verdana" w:hAnsi="Verdana"/>
          <w:sz w:val="20"/>
        </w:rPr>
        <w:t xml:space="preserve"> ou</w:t>
      </w:r>
      <w:r w:rsidRPr="00576612">
        <w:rPr>
          <w:rFonts w:ascii="Verdana" w:hAnsi="Verdana"/>
          <w:sz w:val="20"/>
        </w:rPr>
        <w:t xml:space="preserve"> no </w:t>
      </w:r>
      <w:r w:rsidR="00AB68E7" w:rsidRPr="00576612">
        <w:rPr>
          <w:rFonts w:ascii="Verdana" w:hAnsi="Verdana"/>
          <w:sz w:val="20"/>
        </w:rPr>
        <w:t xml:space="preserve">Contrato de </w:t>
      </w:r>
      <w:r w:rsidR="003571F3">
        <w:rPr>
          <w:rFonts w:ascii="Verdana" w:hAnsi="Verdana"/>
          <w:sz w:val="20"/>
        </w:rPr>
        <w:t>Cessão Fiduciária</w:t>
      </w:r>
      <w:r w:rsidRPr="00576612">
        <w:rPr>
          <w:rFonts w:ascii="Verdana" w:hAnsi="Verdana"/>
          <w:sz w:val="20"/>
        </w:rPr>
        <w:t>; e/ou (b) a um Evento de Vencimento Antecipado;</w:t>
      </w:r>
      <w:r w:rsidR="006123FA" w:rsidRPr="00576612">
        <w:rPr>
          <w:rFonts w:ascii="Verdana" w:hAnsi="Verdana"/>
          <w:b/>
          <w:sz w:val="20"/>
        </w:rPr>
        <w:t xml:space="preserve"> </w:t>
      </w:r>
    </w:p>
    <w:p w14:paraId="2183494F" w14:textId="77777777" w:rsidR="00264245" w:rsidRPr="00576612" w:rsidRDefault="00264245" w:rsidP="00BC7E2A">
      <w:pPr>
        <w:pStyle w:val="PargrafodaLista"/>
        <w:spacing w:line="300" w:lineRule="auto"/>
        <w:rPr>
          <w:rFonts w:ascii="Verdana" w:hAnsi="Verdana"/>
          <w:sz w:val="20"/>
        </w:rPr>
      </w:pPr>
    </w:p>
    <w:p w14:paraId="44A01FBC"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no prazo de até 5 (cinco)</w:t>
      </w:r>
      <w:r w:rsidRPr="00576612" w:rsidDel="00BF452A">
        <w:rPr>
          <w:rFonts w:ascii="Verdana" w:hAnsi="Verdana"/>
          <w:sz w:val="20"/>
        </w:rPr>
        <w:t xml:space="preserve"> </w:t>
      </w:r>
      <w:r w:rsidRPr="00576612">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p>
    <w:p w14:paraId="4DEE4670" w14:textId="77777777" w:rsidR="00264245" w:rsidRPr="00576612" w:rsidRDefault="00264245" w:rsidP="00BC7E2A">
      <w:pPr>
        <w:pStyle w:val="PargrafodaLista"/>
        <w:spacing w:line="300" w:lineRule="auto"/>
        <w:rPr>
          <w:rFonts w:ascii="Verdana" w:hAnsi="Verdana"/>
          <w:sz w:val="20"/>
        </w:rPr>
      </w:pPr>
    </w:p>
    <w:p w14:paraId="49111A0B"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cumprir as leis, regulamentos, normas administrativas e determinações dos órgãos governamentais, autarquias ou instâncias judiciais aplicáveis ao exercício de suas atividades;</w:t>
      </w:r>
    </w:p>
    <w:p w14:paraId="3020EC4B" w14:textId="77777777" w:rsidR="00264245" w:rsidRPr="00576612" w:rsidRDefault="00264245" w:rsidP="00BC7E2A">
      <w:pPr>
        <w:pStyle w:val="PargrafodaLista"/>
        <w:spacing w:line="300" w:lineRule="auto"/>
        <w:rPr>
          <w:rFonts w:ascii="Verdana" w:hAnsi="Verdana"/>
          <w:sz w:val="20"/>
        </w:rPr>
      </w:pPr>
    </w:p>
    <w:p w14:paraId="7A15B9FB" w14:textId="764F76D6"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manter em dia o pagamento de todas as obrigações de natureza tributária (municipal, estadual e federal), trabalhista, previdenciária, ambiental e de quaisquer outras obrigações impostas por lei</w:t>
      </w:r>
      <w:r w:rsidR="006123FA" w:rsidRPr="00576612">
        <w:rPr>
          <w:rFonts w:ascii="Verdana" w:hAnsi="Verdana"/>
          <w:sz w:val="20"/>
        </w:rPr>
        <w:t xml:space="preserve">, exceto </w:t>
      </w:r>
      <w:r w:rsidR="0017580E">
        <w:rPr>
          <w:rFonts w:ascii="Verdana" w:hAnsi="Verdana"/>
          <w:sz w:val="20"/>
        </w:rPr>
        <w:t xml:space="preserve">(a) pelos débitos tributários atualmente em fase de regularização perante os órgãos competentes, sendo que tal regularização deverá ocorrer até 31 de dezembro de 2020; ou (b) pelas obrigações </w:t>
      </w:r>
      <w:r w:rsidR="0017580E" w:rsidRPr="00576612">
        <w:rPr>
          <w:rFonts w:ascii="Verdana" w:hAnsi="Verdana"/>
          <w:sz w:val="20"/>
        </w:rPr>
        <w:t>que estejam sendo contestad</w:t>
      </w:r>
      <w:r w:rsidR="0017580E">
        <w:rPr>
          <w:rFonts w:ascii="Verdana" w:hAnsi="Verdana"/>
          <w:sz w:val="20"/>
        </w:rPr>
        <w:t>a</w:t>
      </w:r>
      <w:r w:rsidR="0017580E" w:rsidRPr="00576612">
        <w:rPr>
          <w:rFonts w:ascii="Verdana" w:hAnsi="Verdana"/>
          <w:sz w:val="20"/>
        </w:rPr>
        <w:t>s judicialmente ou administrativamente de boa-fé</w:t>
      </w:r>
      <w:r w:rsidR="008F0B9A">
        <w:rPr>
          <w:rFonts w:ascii="Verdana" w:hAnsi="Verdana"/>
          <w:sz w:val="20"/>
        </w:rPr>
        <w:t>, tenham sua exigibilidade suspensa</w:t>
      </w:r>
      <w:r w:rsidR="0017580E">
        <w:rPr>
          <w:rFonts w:ascii="Verdana" w:hAnsi="Verdana"/>
          <w:sz w:val="20"/>
        </w:rPr>
        <w:t xml:space="preserve"> e cujo descumprimento não possa causar uma Mudança Adversa Relevante</w:t>
      </w:r>
      <w:r w:rsidR="0051215D" w:rsidRPr="00576612">
        <w:rPr>
          <w:rFonts w:ascii="Verdana" w:hAnsi="Verdana"/>
          <w:sz w:val="20"/>
        </w:rPr>
        <w:t xml:space="preserve">; </w:t>
      </w:r>
    </w:p>
    <w:p w14:paraId="2E8CCFFD" w14:textId="77777777" w:rsidR="00264245" w:rsidRPr="00576612" w:rsidRDefault="00264245" w:rsidP="00BC7E2A">
      <w:pPr>
        <w:pStyle w:val="PargrafodaLista"/>
        <w:spacing w:line="300" w:lineRule="auto"/>
        <w:rPr>
          <w:rFonts w:ascii="Verdana" w:hAnsi="Verdana"/>
          <w:sz w:val="20"/>
        </w:rPr>
      </w:pPr>
    </w:p>
    <w:p w14:paraId="6B13F5D9" w14:textId="77777777"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manter sempre válidas, eficazes, em perfeita ordem e em pleno vigor, todas as licenças, concessões, autorizações, permissões e alvarás, inclusive ambientais, indispensáveis ao regular desenvolvimento das atividades dos seus objetos sociais;</w:t>
      </w:r>
    </w:p>
    <w:p w14:paraId="77CB76F8" w14:textId="77777777" w:rsidR="00264245" w:rsidRPr="00576612" w:rsidRDefault="00264245" w:rsidP="00BC7E2A">
      <w:pPr>
        <w:pStyle w:val="PargrafodaLista"/>
        <w:spacing w:line="300" w:lineRule="auto"/>
        <w:rPr>
          <w:rFonts w:ascii="Verdana" w:hAnsi="Verdana"/>
          <w:sz w:val="20"/>
        </w:rPr>
      </w:pPr>
    </w:p>
    <w:p w14:paraId="53A01316" w14:textId="4C86AA66" w:rsidR="00264245" w:rsidRPr="00576612" w:rsidRDefault="0026424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sempre válidas, eficazes, em perfeita ordem e em pleno vigor todas as autorizações necessárias à celebração desta Escritura e do </w:t>
      </w:r>
      <w:r w:rsidR="00AB68E7" w:rsidRPr="00576612">
        <w:rPr>
          <w:rFonts w:ascii="Verdana" w:hAnsi="Verdana"/>
          <w:sz w:val="20"/>
        </w:rPr>
        <w:t xml:space="preserve">Contrato de </w:t>
      </w:r>
      <w:r w:rsidR="003571F3">
        <w:rPr>
          <w:rFonts w:ascii="Verdana" w:hAnsi="Verdana"/>
          <w:sz w:val="20"/>
        </w:rPr>
        <w:t>Cessão Fiduciária</w:t>
      </w:r>
      <w:r w:rsidR="00D72935" w:rsidRPr="00576612">
        <w:rPr>
          <w:rFonts w:ascii="Verdana" w:hAnsi="Verdana"/>
          <w:sz w:val="20"/>
        </w:rPr>
        <w:t>, à outorga da</w:t>
      </w:r>
      <w:r w:rsidR="000700E6" w:rsidRPr="00576612">
        <w:rPr>
          <w:rFonts w:ascii="Verdana" w:hAnsi="Verdana"/>
          <w:sz w:val="20"/>
        </w:rPr>
        <w:t>s</w:t>
      </w:r>
      <w:r w:rsidR="00D72935" w:rsidRPr="00576612">
        <w:rPr>
          <w:rFonts w:ascii="Verdana" w:hAnsi="Verdana"/>
          <w:sz w:val="20"/>
        </w:rPr>
        <w:t xml:space="preserve"> Fiança</w:t>
      </w:r>
      <w:r w:rsidR="000700E6" w:rsidRPr="00576612">
        <w:rPr>
          <w:rFonts w:ascii="Verdana" w:hAnsi="Verdana"/>
          <w:sz w:val="20"/>
        </w:rPr>
        <w:t>s</w:t>
      </w:r>
      <w:r w:rsidRPr="00576612">
        <w:rPr>
          <w:rFonts w:ascii="Verdana" w:hAnsi="Verdana"/>
          <w:sz w:val="20"/>
        </w:rPr>
        <w:t xml:space="preserve"> e ao cumprimento de todas as obrigações aqui previstas;</w:t>
      </w:r>
    </w:p>
    <w:p w14:paraId="3F090ABC" w14:textId="77777777" w:rsidR="00D72935" w:rsidRPr="00576612" w:rsidRDefault="00D72935" w:rsidP="00BC7E2A">
      <w:pPr>
        <w:pStyle w:val="PargrafodaLista"/>
        <w:spacing w:line="300" w:lineRule="auto"/>
        <w:rPr>
          <w:rFonts w:ascii="Verdana" w:hAnsi="Verdana"/>
          <w:sz w:val="20"/>
        </w:rPr>
      </w:pPr>
    </w:p>
    <w:p w14:paraId="58ED9CAC" w14:textId="6543DC80"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responsabilizar-se pela veracidade, exatidão, completude e suficiência dos dados e informações prestadas no âmbito da Emissão;</w:t>
      </w:r>
    </w:p>
    <w:p w14:paraId="2EA04C2D" w14:textId="77777777" w:rsidR="00D72935" w:rsidRPr="00576612" w:rsidRDefault="00D72935" w:rsidP="00BC7E2A">
      <w:pPr>
        <w:pStyle w:val="PargrafodaLista"/>
        <w:spacing w:line="300" w:lineRule="auto"/>
        <w:rPr>
          <w:rFonts w:ascii="Verdana" w:hAnsi="Verdana"/>
          <w:sz w:val="20"/>
        </w:rPr>
      </w:pPr>
    </w:p>
    <w:p w14:paraId="56971E15" w14:textId="3A28BD5B"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não transferir </w:t>
      </w:r>
      <w:r w:rsidR="009C7E9C">
        <w:rPr>
          <w:rFonts w:ascii="Verdana" w:hAnsi="Verdana"/>
          <w:sz w:val="20"/>
        </w:rPr>
        <w:t xml:space="preserve">a </w:t>
      </w:r>
      <w:r w:rsidR="000700E6" w:rsidRPr="00576612">
        <w:rPr>
          <w:rFonts w:ascii="Verdana" w:hAnsi="Verdana"/>
          <w:sz w:val="20"/>
        </w:rPr>
        <w:t xml:space="preserve">quaisquer terceiros </w:t>
      </w:r>
      <w:r w:rsidRPr="00576612">
        <w:rPr>
          <w:rFonts w:ascii="Verdana" w:hAnsi="Verdana"/>
          <w:sz w:val="20"/>
        </w:rPr>
        <w:t xml:space="preserve">as suas obrigações previstas nesta Escritura e/ou no </w:t>
      </w:r>
      <w:r w:rsidR="003571F3">
        <w:rPr>
          <w:rFonts w:ascii="Verdana" w:hAnsi="Verdana"/>
          <w:sz w:val="20"/>
        </w:rPr>
        <w:t>Contrato Social</w:t>
      </w:r>
      <w:r w:rsidRPr="00576612">
        <w:rPr>
          <w:rFonts w:ascii="Verdana" w:hAnsi="Verdana"/>
          <w:sz w:val="20"/>
        </w:rPr>
        <w:t>;</w:t>
      </w:r>
    </w:p>
    <w:p w14:paraId="7E69ED42" w14:textId="77777777" w:rsidR="00D72935" w:rsidRPr="00576612" w:rsidRDefault="00D72935" w:rsidP="00BC7E2A">
      <w:pPr>
        <w:pStyle w:val="PargrafodaLista"/>
        <w:spacing w:line="300" w:lineRule="auto"/>
        <w:rPr>
          <w:rFonts w:ascii="Verdana" w:hAnsi="Verdana"/>
          <w:sz w:val="20"/>
        </w:rPr>
      </w:pPr>
    </w:p>
    <w:p w14:paraId="40BFF0D1"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não realizar operações fora do seu objeto social, observadas as disposições estatutárias, legais e regulamentares em vigor;</w:t>
      </w:r>
    </w:p>
    <w:p w14:paraId="1E8654E0" w14:textId="77777777" w:rsidR="00D72935" w:rsidRPr="00576612" w:rsidRDefault="00D72935" w:rsidP="00BC7E2A">
      <w:pPr>
        <w:pStyle w:val="PargrafodaLista"/>
        <w:spacing w:line="300" w:lineRule="auto"/>
        <w:rPr>
          <w:rFonts w:ascii="Verdana" w:hAnsi="Verdana"/>
          <w:sz w:val="20"/>
        </w:rPr>
      </w:pPr>
    </w:p>
    <w:p w14:paraId="2272CBC6" w14:textId="0E14C1AE"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manter procedimentos internos que assegurem integral cumprimento das Leis Anticorrupção, e dar conhecimento pleno de tais procedimentos a todos os seus profissionais que venham a se relacionar com o Agente Fiduciário, previamente ao início de sua atuação no âmbito desta Escritura e do </w:t>
      </w:r>
      <w:r w:rsidR="003571F3">
        <w:rPr>
          <w:rFonts w:ascii="Verdana" w:hAnsi="Verdana"/>
          <w:sz w:val="20"/>
        </w:rPr>
        <w:t>Contrato de Cessão Fiduciária</w:t>
      </w:r>
      <w:r w:rsidRPr="00576612">
        <w:rPr>
          <w:rFonts w:ascii="Verdana" w:hAnsi="Verdana"/>
          <w:sz w:val="20"/>
        </w:rPr>
        <w:t>;</w:t>
      </w:r>
    </w:p>
    <w:p w14:paraId="29003FD3" w14:textId="77777777" w:rsidR="00D72935" w:rsidRPr="00576612" w:rsidRDefault="00D72935" w:rsidP="00BC7E2A">
      <w:pPr>
        <w:pStyle w:val="PargrafodaLista"/>
        <w:spacing w:line="300" w:lineRule="auto"/>
        <w:rPr>
          <w:rFonts w:ascii="Verdana" w:hAnsi="Verdana"/>
          <w:sz w:val="20"/>
        </w:rPr>
      </w:pPr>
    </w:p>
    <w:p w14:paraId="099D53C7" w14:textId="77777777" w:rsidR="00D72935" w:rsidRPr="00576612"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abster-se de praticar atos de corrupção e de agir de forma lesiva à administração pública, nacional ou estrangeira</w:t>
      </w:r>
      <w:r w:rsidRPr="00576612" w:rsidDel="002B121B">
        <w:rPr>
          <w:rFonts w:ascii="Verdana" w:hAnsi="Verdana"/>
          <w:sz w:val="20"/>
        </w:rPr>
        <w:t xml:space="preserve"> </w:t>
      </w:r>
      <w:r w:rsidRPr="00576612">
        <w:rPr>
          <w:rFonts w:ascii="Verdana" w:hAnsi="Verdana"/>
          <w:sz w:val="20"/>
        </w:rPr>
        <w:t>em seu interesse ou benefício, exclusivo ou não, de forma a: (a) não utilizar seus recursos para contribuições, doações ou despesas de representação ilegais ou outras despesas ilegais relativas a atividades políticas; (b) não realizar qualquer pagamento ilegal, direto ou indireto, a empregados ou funcionários públicos, partidos políticos, políticos ou candidatos políticos (incluindo seus familiares), nacionais ou estrangeiros; (c) não praticar quaisquer atos para obter ou manter qualquer negócio, transação ou vantagem comercial indevida; (d) não violar as Leis Anticorrupção; (e) não realizar nenhum pagamento de propina, abatimento ilícito, remuneração ilícita, suborno, tráfico de influência, “caixinha” ou outro pagamento ilegal; (f) não oferecer, pagar, prometer ou autorizar o pagamento de qualquer quantia ou qualquer coisa de valor, incluindo, mas não se limitando a, pagamentos de facilitação, taxas de urgência, gorjetas, presentes, brindes, entretenimentos, vantagens ou qualquer benefício, direta ou indiretamente, a agente público, ou a terceira pessoa a ele relacionada; (g) abster-se de prometer, oferecer, dar, aceitar, direta ou indiretamente, qualquer tipo de vantagem indevida a agente público ou terceira pessoa a ele relacionada; (h) abster-se de financiar, custear, patrocinar, ou de qualquer modo subvencionar a prática dos atos ilícitos que atentem contra as Leis Anticorrupção; (i) não praticar atos lesivos à autoridade governamental, nacional ou estrangeira, que atentem contra o patrimônio público nacional ou estrangeiro, contra os princípios da administração pública ou contra os compromissos internacionais assumidos pelo Brasil, devendo atuar em conformidade com as Leis Anticorrupção;</w:t>
      </w:r>
    </w:p>
    <w:p w14:paraId="73A3AFC3" w14:textId="77777777" w:rsidR="00D72935" w:rsidRPr="00576612" w:rsidRDefault="00D72935" w:rsidP="00BC7E2A">
      <w:pPr>
        <w:pStyle w:val="PargrafodaLista"/>
        <w:spacing w:after="0" w:line="300" w:lineRule="auto"/>
        <w:ind w:left="0"/>
        <w:rPr>
          <w:rFonts w:ascii="Verdana" w:hAnsi="Verdana"/>
          <w:sz w:val="20"/>
        </w:rPr>
      </w:pPr>
    </w:p>
    <w:p w14:paraId="699ACE10" w14:textId="365A08BF" w:rsidR="00D72935" w:rsidRDefault="00D72935" w:rsidP="00647C85">
      <w:pPr>
        <w:pStyle w:val="PargrafodaLista"/>
        <w:numPr>
          <w:ilvl w:val="2"/>
          <w:numId w:val="37"/>
        </w:numPr>
        <w:spacing w:after="0" w:line="300" w:lineRule="auto"/>
        <w:ind w:left="0" w:firstLine="0"/>
        <w:rPr>
          <w:rFonts w:ascii="Verdana" w:hAnsi="Verdana"/>
          <w:sz w:val="20"/>
        </w:rPr>
      </w:pPr>
      <w:r w:rsidRPr="00576612">
        <w:rPr>
          <w:rFonts w:ascii="Verdana" w:hAnsi="Verdana"/>
          <w:sz w:val="20"/>
        </w:rPr>
        <w:t xml:space="preserve">caso tenha conhecimento de qualquer ato ou fato que viole ou possa violar as Leis Anticorrupção, comunicar, em até </w:t>
      </w:r>
      <w:r w:rsidR="00854665" w:rsidRPr="00576612">
        <w:rPr>
          <w:rFonts w:ascii="Verdana" w:hAnsi="Verdana"/>
          <w:sz w:val="20"/>
        </w:rPr>
        <w:t xml:space="preserve">2 </w:t>
      </w:r>
      <w:r w:rsidRPr="00576612">
        <w:rPr>
          <w:rFonts w:ascii="Verdana" w:hAnsi="Verdana"/>
          <w:sz w:val="20"/>
        </w:rPr>
        <w:t>(</w:t>
      </w:r>
      <w:r w:rsidR="00854665" w:rsidRPr="00576612">
        <w:rPr>
          <w:rFonts w:ascii="Verdana" w:hAnsi="Verdana"/>
          <w:sz w:val="20"/>
        </w:rPr>
        <w:t>dois</w:t>
      </w:r>
      <w:r w:rsidRPr="00576612">
        <w:rPr>
          <w:rFonts w:ascii="Verdana" w:hAnsi="Verdana"/>
          <w:sz w:val="20"/>
        </w:rPr>
        <w:t>) Dia</w:t>
      </w:r>
      <w:r w:rsidR="00854665" w:rsidRPr="00576612">
        <w:rPr>
          <w:rFonts w:ascii="Verdana" w:hAnsi="Verdana"/>
          <w:sz w:val="20"/>
        </w:rPr>
        <w:t>s</w:t>
      </w:r>
      <w:r w:rsidRPr="00576612">
        <w:rPr>
          <w:rFonts w:ascii="Verdana" w:hAnsi="Verdana"/>
          <w:sz w:val="20"/>
        </w:rPr>
        <w:t xml:space="preserve"> </w:t>
      </w:r>
      <w:r w:rsidR="00854665" w:rsidRPr="00576612">
        <w:rPr>
          <w:rFonts w:ascii="Verdana" w:hAnsi="Verdana"/>
          <w:sz w:val="20"/>
        </w:rPr>
        <w:t>Úteis</w:t>
      </w:r>
      <w:r w:rsidRPr="00576612">
        <w:rPr>
          <w:rFonts w:ascii="Verdana" w:hAnsi="Verdana"/>
          <w:sz w:val="20"/>
        </w:rPr>
        <w:t xml:space="preserve">, o Agente Fiduciário, incluindo, </w:t>
      </w:r>
      <w:r w:rsidRPr="00576612">
        <w:rPr>
          <w:rFonts w:ascii="Verdana" w:hAnsi="Verdana"/>
          <w:sz w:val="20"/>
        </w:rPr>
        <w:lastRenderedPageBreak/>
        <w:t xml:space="preserve">mas sem se limitar a: (a) ocorrência, solicitação ou suspeita de (1) qualquer pagamento, oferta, solicitação ou acordo para conceder vantagem indevida a agente público, ou a terceira pessoa a ele relacionada, com o objetivo de obter qualquer benefício para </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relacionado ou não às Debêntures e/ou ao </w:t>
      </w:r>
      <w:r w:rsidR="003571F3">
        <w:rPr>
          <w:rFonts w:ascii="Verdana" w:hAnsi="Verdana"/>
          <w:sz w:val="20"/>
        </w:rPr>
        <w:t>Contrato de Cessão Fiduciária</w:t>
      </w:r>
      <w:r w:rsidRPr="00576612">
        <w:rPr>
          <w:rFonts w:ascii="Verdana" w:hAnsi="Verdana"/>
          <w:sz w:val="20"/>
        </w:rPr>
        <w:t>, ou (2) qualquer evento que possa tornar imprecisas ou incorretas as declarações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contidas nesta Escritura e/ou no </w:t>
      </w:r>
      <w:r w:rsidR="003571F3">
        <w:rPr>
          <w:rFonts w:ascii="Verdana" w:hAnsi="Verdana"/>
          <w:sz w:val="20"/>
        </w:rPr>
        <w:t>Contrato de Cessão Fiduciária</w:t>
      </w:r>
      <w:r w:rsidRPr="00576612">
        <w:rPr>
          <w:rFonts w:ascii="Verdana" w:hAnsi="Verdana"/>
          <w:sz w:val="20"/>
        </w:rPr>
        <w:t>, em relação ao cumprimento das Leis Anticorrupção; (b) instauração de, ou condenação em, qualquer processo ou procedimento (incluindo processos administrativos, inquéritos civis públicos, inquéritos policiais, comissões parlamentares de inquérito e procedimentos investigativos diversos) e ações judicias; (c) celebração de qualquer acordo de cooperação com autoridades públicas (e.g., acordos de leniência, termos de cessamento de conduta ou delação premiada), relacionados a atos lesivos contra a administração pública, atos de improbidade administrativa, atos ilícitos ligados à licitações e contratos públicos, ilícitos concorrenciais, crimes contra a administração pública, crimes de licitação, crimes contra ordem econômica ou a qualquer conduta considerada corrupta pela legislação ou autoridade competente, nacional ou estrangeira, nos termos das Leis Anticorrupção; e (d) inscrição, se for o caso,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no Cadastro Nacional de Empresas Punidas - CNEP, ou outros cadastros análogos instituídos por outros entes, nos termos das Leis Anticorrupção</w:t>
      </w:r>
      <w:r w:rsidR="00450F29" w:rsidRPr="00576612">
        <w:rPr>
          <w:rFonts w:ascii="Verdana" w:hAnsi="Verdana"/>
          <w:sz w:val="20"/>
        </w:rPr>
        <w:t>.</w:t>
      </w:r>
    </w:p>
    <w:p w14:paraId="370E6593" w14:textId="590F2FDE" w:rsidR="007746BD" w:rsidRDefault="007746BD" w:rsidP="007746BD">
      <w:pPr>
        <w:spacing w:after="0" w:line="300" w:lineRule="auto"/>
        <w:rPr>
          <w:rFonts w:ascii="Verdana" w:hAnsi="Verdana"/>
          <w:sz w:val="20"/>
        </w:rPr>
      </w:pPr>
    </w:p>
    <w:p w14:paraId="36AC3AB4" w14:textId="47A33C3D" w:rsidR="007746BD" w:rsidRDefault="007746BD" w:rsidP="007746BD">
      <w:pPr>
        <w:spacing w:after="0" w:line="300" w:lineRule="auto"/>
        <w:rPr>
          <w:rFonts w:ascii="Verdana" w:hAnsi="Verdana"/>
          <w:sz w:val="20"/>
        </w:rPr>
      </w:pPr>
      <w:r>
        <w:rPr>
          <w:rFonts w:ascii="Verdana" w:hAnsi="Verdana"/>
          <w:sz w:val="20"/>
        </w:rPr>
        <w:t>6.3.</w:t>
      </w:r>
      <w:r>
        <w:rPr>
          <w:rFonts w:ascii="Verdana" w:hAnsi="Verdana"/>
          <w:sz w:val="20"/>
        </w:rPr>
        <w:tab/>
      </w:r>
      <w:r w:rsidRPr="00576612">
        <w:rPr>
          <w:rFonts w:ascii="Verdana" w:hAnsi="Verdana"/>
          <w:sz w:val="20"/>
        </w:rPr>
        <w:t xml:space="preserve">Sem prejuízo das demais obrigações previstas nesta Escritura e na legislação e regulamentação aplicáveis, enquanto as Obrigações Garantidas não forem integralmente adimplidas, </w:t>
      </w:r>
      <w:r>
        <w:rPr>
          <w:rFonts w:ascii="Verdana" w:hAnsi="Verdana"/>
          <w:sz w:val="20"/>
        </w:rPr>
        <w:t>Antônio</w:t>
      </w:r>
      <w:r w:rsidRPr="00576612">
        <w:rPr>
          <w:rFonts w:ascii="Verdana" w:hAnsi="Verdana"/>
          <w:sz w:val="20"/>
        </w:rPr>
        <w:t xml:space="preserve"> obriga-se, </w:t>
      </w:r>
      <w:r>
        <w:rPr>
          <w:rFonts w:ascii="Verdana" w:hAnsi="Verdana"/>
          <w:sz w:val="20"/>
        </w:rPr>
        <w:t xml:space="preserve">sob as penas da lei, </w:t>
      </w:r>
      <w:r w:rsidRPr="00576612">
        <w:rPr>
          <w:rFonts w:ascii="Verdana" w:hAnsi="Verdana"/>
          <w:sz w:val="20"/>
        </w:rPr>
        <w:t>ainda, a</w:t>
      </w:r>
      <w:r>
        <w:rPr>
          <w:rFonts w:ascii="Verdana" w:hAnsi="Verdana"/>
          <w:sz w:val="20"/>
        </w:rPr>
        <w:t>:</w:t>
      </w:r>
    </w:p>
    <w:p w14:paraId="4B399653" w14:textId="7B48CFDB" w:rsidR="007746BD" w:rsidRDefault="007746BD" w:rsidP="007746BD">
      <w:pPr>
        <w:spacing w:after="0" w:line="300" w:lineRule="auto"/>
        <w:rPr>
          <w:rFonts w:ascii="Verdana" w:hAnsi="Verdana"/>
          <w:sz w:val="20"/>
        </w:rPr>
      </w:pPr>
    </w:p>
    <w:p w14:paraId="335AFF5E" w14:textId="24115AD6" w:rsidR="007746BD" w:rsidRDefault="0017580E" w:rsidP="007746BD">
      <w:pPr>
        <w:spacing w:after="0" w:line="300" w:lineRule="auto"/>
        <w:rPr>
          <w:rFonts w:ascii="Verdana" w:hAnsi="Verdana"/>
          <w:sz w:val="20"/>
        </w:rPr>
      </w:pPr>
      <w:r>
        <w:rPr>
          <w:rFonts w:ascii="Verdana" w:hAnsi="Verdana"/>
          <w:sz w:val="20"/>
        </w:rPr>
        <w:t>(</w:t>
      </w:r>
      <w:r w:rsidR="007746BD">
        <w:rPr>
          <w:rFonts w:ascii="Verdana" w:hAnsi="Verdana"/>
          <w:sz w:val="20"/>
        </w:rPr>
        <w:t>i)</w:t>
      </w:r>
      <w:r w:rsidR="007746BD">
        <w:rPr>
          <w:rFonts w:ascii="Verdana" w:hAnsi="Verdana"/>
          <w:sz w:val="20"/>
        </w:rPr>
        <w:tab/>
        <w:t xml:space="preserve">não contestar, em juízo ou fora dele, de qualquer forma, nem permitir que seja restringida, </w:t>
      </w:r>
      <w:r w:rsidR="000D54A4">
        <w:rPr>
          <w:rFonts w:ascii="Verdana" w:hAnsi="Verdana"/>
          <w:sz w:val="20"/>
        </w:rPr>
        <w:t xml:space="preserve">ou contestada </w:t>
      </w:r>
      <w:r w:rsidR="007746BD">
        <w:rPr>
          <w:rFonts w:ascii="Verdana" w:hAnsi="Verdana"/>
          <w:sz w:val="20"/>
        </w:rPr>
        <w:t>a fiança outorgada na presente Escritura, tendo em vista que o crédito concedido através das Debêntures levou em conta, dentre outros aspectos, a sua capacidade de pagamento; e</w:t>
      </w:r>
    </w:p>
    <w:p w14:paraId="122CFA25" w14:textId="62850E38" w:rsidR="007746BD" w:rsidRDefault="007746BD" w:rsidP="007746BD">
      <w:pPr>
        <w:spacing w:after="0" w:line="300" w:lineRule="auto"/>
        <w:rPr>
          <w:rFonts w:ascii="Verdana" w:hAnsi="Verdana"/>
          <w:sz w:val="20"/>
        </w:rPr>
      </w:pPr>
    </w:p>
    <w:p w14:paraId="257F5DB3" w14:textId="48D697E3" w:rsidR="007746BD" w:rsidRDefault="0017580E" w:rsidP="007746BD">
      <w:pPr>
        <w:spacing w:after="0" w:line="300" w:lineRule="auto"/>
        <w:rPr>
          <w:rFonts w:ascii="Verdana" w:hAnsi="Verdana"/>
          <w:sz w:val="20"/>
        </w:rPr>
      </w:pPr>
      <w:r>
        <w:rPr>
          <w:rFonts w:ascii="Verdana" w:hAnsi="Verdana"/>
          <w:sz w:val="20"/>
        </w:rPr>
        <w:t>(</w:t>
      </w:r>
      <w:proofErr w:type="spellStart"/>
      <w:r w:rsidR="007746BD">
        <w:rPr>
          <w:rFonts w:ascii="Verdana" w:hAnsi="Verdana"/>
          <w:sz w:val="20"/>
        </w:rPr>
        <w:t>ii</w:t>
      </w:r>
      <w:proofErr w:type="spellEnd"/>
      <w:r w:rsidR="007746BD">
        <w:rPr>
          <w:rFonts w:ascii="Verdana" w:hAnsi="Verdana"/>
          <w:sz w:val="20"/>
        </w:rPr>
        <w:t>)</w:t>
      </w:r>
      <w:r w:rsidR="007746BD">
        <w:rPr>
          <w:rFonts w:ascii="Verdana" w:hAnsi="Verdana"/>
          <w:sz w:val="20"/>
        </w:rPr>
        <w:tab/>
        <w:t>não incluir ou permitir que se inclua sua obrigação como fiador das Obrigações Garantidas em qualquer processo de recuperação judicial, recuperação extrajudicial ou falência de sociedade em que participe direta ou indiretamente.</w:t>
      </w:r>
    </w:p>
    <w:p w14:paraId="72E03053" w14:textId="77777777" w:rsidR="00BF00F6" w:rsidRPr="00576612" w:rsidRDefault="00BF00F6" w:rsidP="00BC7E2A">
      <w:pPr>
        <w:pStyle w:val="PargrafodaLista"/>
        <w:tabs>
          <w:tab w:val="left" w:pos="709"/>
        </w:tabs>
        <w:spacing w:after="0" w:line="300" w:lineRule="auto"/>
        <w:ind w:left="0"/>
        <w:rPr>
          <w:rFonts w:ascii="Verdana" w:hAnsi="Verdana"/>
          <w:sz w:val="20"/>
        </w:rPr>
      </w:pPr>
    </w:p>
    <w:p w14:paraId="1DAACB4D"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VII</w:t>
      </w:r>
    </w:p>
    <w:p w14:paraId="3C461939" w14:textId="77777777" w:rsidR="00EB6BC1" w:rsidRPr="00576612" w:rsidRDefault="00EB6BC1"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AGENTE FIDUCIÁRIO</w:t>
      </w:r>
    </w:p>
    <w:p w14:paraId="684267C9" w14:textId="77777777" w:rsidR="00EB6BC1" w:rsidRPr="00576612" w:rsidRDefault="00EB6BC1" w:rsidP="00BC7E2A">
      <w:pPr>
        <w:spacing w:after="0" w:line="300" w:lineRule="auto"/>
        <w:rPr>
          <w:rFonts w:ascii="Verdana" w:hAnsi="Verdana"/>
          <w:sz w:val="20"/>
        </w:rPr>
      </w:pPr>
    </w:p>
    <w:p w14:paraId="5694802E"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Nomeação </w:t>
      </w:r>
      <w:r w:rsidR="00180160" w:rsidRPr="00576612">
        <w:rPr>
          <w:rFonts w:ascii="Verdana" w:hAnsi="Verdana"/>
          <w:b/>
          <w:bCs/>
          <w:sz w:val="20"/>
        </w:rPr>
        <w:t>do Agente Fiduciário</w:t>
      </w:r>
    </w:p>
    <w:p w14:paraId="1A064FB6" w14:textId="77777777" w:rsidR="00235BF6" w:rsidRPr="00576612" w:rsidRDefault="00235BF6" w:rsidP="00BC7E2A">
      <w:pPr>
        <w:spacing w:after="0" w:line="300" w:lineRule="auto"/>
        <w:contextualSpacing/>
        <w:rPr>
          <w:rFonts w:ascii="Verdana" w:hAnsi="Verdana"/>
          <w:sz w:val="20"/>
        </w:rPr>
      </w:pPr>
    </w:p>
    <w:p w14:paraId="7F2CBB46" w14:textId="62CE52BE" w:rsidR="00B44E4F" w:rsidRPr="00576612" w:rsidRDefault="00775EBF" w:rsidP="00647C85">
      <w:pPr>
        <w:pStyle w:val="PargrafodaLista"/>
        <w:numPr>
          <w:ilvl w:val="0"/>
          <w:numId w:val="16"/>
        </w:numPr>
        <w:spacing w:after="0" w:line="300" w:lineRule="auto"/>
        <w:ind w:left="0" w:firstLine="0"/>
        <w:rPr>
          <w:rFonts w:ascii="Verdana" w:hAnsi="Verdana"/>
          <w:sz w:val="20"/>
        </w:rPr>
      </w:pPr>
      <w:r w:rsidRPr="00576612">
        <w:rPr>
          <w:rFonts w:ascii="Verdana" w:hAnsi="Verdana"/>
          <w:sz w:val="20"/>
        </w:rPr>
        <w:t xml:space="preserve">A Emissora constitui e nomeia a </w:t>
      </w:r>
      <w:r w:rsidR="001C1C63">
        <w:rPr>
          <w:rFonts w:ascii="Verdana" w:hAnsi="Verdana"/>
          <w:b/>
          <w:bCs/>
          <w:sz w:val="20"/>
        </w:rPr>
        <w:t>SIMPLIFIC PAVARINI DISTRIBUIDORA DE TÍTULOS E VALORES MOBILIÁRIOS LTDA.</w:t>
      </w:r>
      <w:r w:rsidRPr="00576612">
        <w:rPr>
          <w:rFonts w:ascii="Verdana" w:hAnsi="Verdana"/>
          <w:i/>
          <w:sz w:val="20"/>
        </w:rPr>
        <w:t>,</w:t>
      </w:r>
      <w:r w:rsidRPr="00576612">
        <w:rPr>
          <w:rFonts w:ascii="Verdana" w:hAnsi="Verdana"/>
          <w:sz w:val="20"/>
        </w:rPr>
        <w:t xml:space="preserve"> qualificada no preâmbulo desta Escritura, como </w:t>
      </w:r>
      <w:r w:rsidR="00C33746" w:rsidRPr="00576612">
        <w:rPr>
          <w:rFonts w:ascii="Verdana" w:hAnsi="Verdana"/>
          <w:sz w:val="20"/>
        </w:rPr>
        <w:t>agente fiduciário</w:t>
      </w:r>
      <w:r w:rsidRPr="00576612">
        <w:rPr>
          <w:rFonts w:ascii="Verdana" w:hAnsi="Verdana"/>
          <w:sz w:val="20"/>
        </w:rPr>
        <w:t>, representando</w:t>
      </w:r>
      <w:r w:rsidR="004A1BB4" w:rsidRPr="00576612">
        <w:rPr>
          <w:rFonts w:ascii="Verdana" w:hAnsi="Verdana"/>
          <w:sz w:val="20"/>
        </w:rPr>
        <w:t xml:space="preserve"> a comunhão</w:t>
      </w:r>
      <w:r w:rsidRPr="00576612">
        <w:rPr>
          <w:rFonts w:ascii="Verdana" w:hAnsi="Verdana"/>
          <w:sz w:val="20"/>
        </w:rPr>
        <w:t xml:space="preserve"> </w:t>
      </w:r>
      <w:r w:rsidR="004A1BB4" w:rsidRPr="00576612">
        <w:rPr>
          <w:rFonts w:ascii="Verdana" w:hAnsi="Verdana"/>
          <w:sz w:val="20"/>
        </w:rPr>
        <w:t>d</w:t>
      </w:r>
      <w:r w:rsidRPr="00576612">
        <w:rPr>
          <w:rFonts w:ascii="Verdana" w:hAnsi="Verdana"/>
          <w:sz w:val="20"/>
        </w:rPr>
        <w:t xml:space="preserve">os Debenturistas, </w:t>
      </w:r>
      <w:r w:rsidR="00415278" w:rsidRPr="00576612">
        <w:rPr>
          <w:rFonts w:ascii="Verdana" w:hAnsi="Verdana"/>
          <w:sz w:val="20"/>
        </w:rPr>
        <w:t xml:space="preserve">o </w:t>
      </w:r>
      <w:r w:rsidRPr="00576612">
        <w:rPr>
          <w:rFonts w:ascii="Verdana" w:hAnsi="Verdana"/>
          <w:sz w:val="20"/>
        </w:rPr>
        <w:t>qual, neste ato e pela melhor forma de direito, aceita a nomeação para, nos termos da lei e da presente Escritura, representar</w:t>
      </w:r>
      <w:r w:rsidR="00F316BF" w:rsidRPr="00576612">
        <w:rPr>
          <w:rFonts w:ascii="Verdana" w:hAnsi="Verdana"/>
          <w:sz w:val="20"/>
        </w:rPr>
        <w:t xml:space="preserve"> a comunhão dos Debenturistas</w:t>
      </w:r>
      <w:r w:rsidRPr="00576612">
        <w:rPr>
          <w:rFonts w:ascii="Verdana" w:hAnsi="Verdana"/>
          <w:sz w:val="20"/>
        </w:rPr>
        <w:t xml:space="preserve"> perante a Emissora</w:t>
      </w:r>
      <w:r w:rsidR="00F316BF" w:rsidRPr="00576612">
        <w:rPr>
          <w:rFonts w:ascii="Verdana" w:hAnsi="Verdana"/>
          <w:sz w:val="20"/>
        </w:rPr>
        <w:t xml:space="preserve"> e </w:t>
      </w:r>
      <w:r w:rsidR="00C05873">
        <w:rPr>
          <w:rFonts w:ascii="Verdana" w:hAnsi="Verdana"/>
          <w:sz w:val="20"/>
        </w:rPr>
        <w:t>o</w:t>
      </w:r>
      <w:r w:rsidR="004A1BB4"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72197B8A" w14:textId="77777777" w:rsidR="00775EBF" w:rsidRPr="00576612" w:rsidRDefault="00775EBF" w:rsidP="00BC7E2A">
      <w:pPr>
        <w:spacing w:after="0" w:line="300" w:lineRule="auto"/>
        <w:contextualSpacing/>
        <w:rPr>
          <w:rFonts w:ascii="Verdana" w:hAnsi="Verdana"/>
          <w:sz w:val="20"/>
        </w:rPr>
      </w:pPr>
    </w:p>
    <w:p w14:paraId="56A55AF0" w14:textId="77777777" w:rsidR="00B85AA5"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lastRenderedPageBreak/>
        <w:t>Declaraç</w:t>
      </w:r>
      <w:r w:rsidR="00B40510" w:rsidRPr="00576612">
        <w:rPr>
          <w:rFonts w:ascii="Verdana" w:hAnsi="Verdana"/>
          <w:b/>
          <w:bCs/>
          <w:sz w:val="20"/>
        </w:rPr>
        <w:t>ões do Agente Fiduciário</w:t>
      </w:r>
    </w:p>
    <w:p w14:paraId="209E8221"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BF2F6C3"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declara, neste ato, sob as penas da lei:</w:t>
      </w:r>
    </w:p>
    <w:p w14:paraId="32F1A1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D48060" w14:textId="21DE77B7" w:rsidR="00775EBF" w:rsidRPr="00576612" w:rsidRDefault="00775EBF" w:rsidP="00647C85">
      <w:pPr>
        <w:pStyle w:val="PargrafodaLista"/>
        <w:numPr>
          <w:ilvl w:val="2"/>
          <w:numId w:val="38"/>
        </w:numPr>
        <w:tabs>
          <w:tab w:val="left" w:pos="709"/>
        </w:tabs>
        <w:spacing w:after="0" w:line="300" w:lineRule="auto"/>
        <w:ind w:left="0" w:firstLine="0"/>
        <w:rPr>
          <w:rFonts w:ascii="Verdana" w:hAnsi="Verdana"/>
          <w:sz w:val="20"/>
        </w:rPr>
      </w:pPr>
      <w:r w:rsidRPr="00576612">
        <w:rPr>
          <w:rFonts w:ascii="Verdana" w:hAnsi="Verdana"/>
          <w:sz w:val="20"/>
        </w:rPr>
        <w:t>não ter qualquer impedimento legal, conforme artigo 66, parágrafo 3º da Lei das Sociedades por Ações, para exercer a função que lhe é conferida;</w:t>
      </w:r>
    </w:p>
    <w:p w14:paraId="454DDFDB"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5791AD7F"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aceitar a função que lhe é conferida, assumindo integralmente os deveres e atribuições previstos na legislação específica e nesta Escritura;</w:t>
      </w:r>
    </w:p>
    <w:p w14:paraId="0AB9D248" w14:textId="77777777" w:rsidR="000628B9" w:rsidRPr="00576612" w:rsidRDefault="000628B9" w:rsidP="00BC7E2A">
      <w:pPr>
        <w:spacing w:after="0" w:line="300" w:lineRule="auto"/>
        <w:contextualSpacing/>
        <w:rPr>
          <w:rFonts w:ascii="Verdana" w:eastAsia="Arial Unicode MS" w:hAnsi="Verdana" w:cs="Arial"/>
          <w:sz w:val="20"/>
        </w:rPr>
      </w:pPr>
    </w:p>
    <w:p w14:paraId="15C4D246"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conhecer e aceitar integralmente esta Escritura e todas as suas Cláusulas e condições; </w:t>
      </w:r>
    </w:p>
    <w:p w14:paraId="3AC39129" w14:textId="77777777" w:rsidR="000628B9" w:rsidRPr="00576612" w:rsidRDefault="000628B9" w:rsidP="00BC7E2A">
      <w:pPr>
        <w:spacing w:after="0" w:line="300" w:lineRule="auto"/>
        <w:ind w:hanging="709"/>
        <w:contextualSpacing/>
        <w:rPr>
          <w:rFonts w:ascii="Verdana" w:eastAsia="Arial Unicode MS" w:hAnsi="Verdana" w:cs="Arial"/>
          <w:sz w:val="20"/>
        </w:rPr>
      </w:pPr>
    </w:p>
    <w:p w14:paraId="7BA4A18A"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não ter qualquer ligação com a Emissora que o impeça de exercer suas funções;</w:t>
      </w:r>
    </w:p>
    <w:p w14:paraId="75D62E8E" w14:textId="77777777" w:rsidR="000628B9" w:rsidRPr="00576612" w:rsidRDefault="000628B9" w:rsidP="00BC7E2A">
      <w:pPr>
        <w:spacing w:after="0" w:line="300" w:lineRule="auto"/>
        <w:contextualSpacing/>
        <w:rPr>
          <w:rFonts w:ascii="Verdana" w:eastAsia="Arial Unicode MS" w:hAnsi="Verdana" w:cs="Arial"/>
          <w:sz w:val="20"/>
        </w:rPr>
      </w:pPr>
    </w:p>
    <w:p w14:paraId="34C4EE81"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1FE9A84" w14:textId="77777777" w:rsidR="000628B9" w:rsidRPr="00576612" w:rsidRDefault="000628B9" w:rsidP="00BC7E2A">
      <w:pPr>
        <w:spacing w:after="0" w:line="300" w:lineRule="auto"/>
        <w:contextualSpacing/>
        <w:rPr>
          <w:rFonts w:ascii="Verdana" w:eastAsia="Arial Unicode MS" w:hAnsi="Verdana" w:cs="Arial"/>
          <w:sz w:val="20"/>
        </w:rPr>
      </w:pPr>
    </w:p>
    <w:p w14:paraId="1F7A70A7"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estar devidamente qualificado a exercer as atividades de Agente Fiduciário, nos termos da regulamentação aplicável vigente;</w:t>
      </w:r>
    </w:p>
    <w:p w14:paraId="37408113" w14:textId="77777777" w:rsidR="000628B9" w:rsidRPr="00576612" w:rsidRDefault="000628B9" w:rsidP="00BC7E2A">
      <w:pPr>
        <w:pStyle w:val="PargrafodaLista"/>
        <w:spacing w:after="0" w:line="300" w:lineRule="auto"/>
        <w:ind w:left="0"/>
        <w:rPr>
          <w:rFonts w:ascii="Verdana" w:eastAsia="Arial Unicode MS" w:hAnsi="Verdana"/>
          <w:sz w:val="20"/>
        </w:rPr>
      </w:pPr>
    </w:p>
    <w:p w14:paraId="40A48E8B"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que esta Escritura constitui obrigação legal, válida, vinculativa e eficaz do Agente Fiduciário, exequível de acordo com os seus termos e condições;</w:t>
      </w:r>
    </w:p>
    <w:p w14:paraId="03FD3FC5" w14:textId="77777777" w:rsidR="000628B9" w:rsidRPr="00576612" w:rsidRDefault="000628B9" w:rsidP="00BC7E2A">
      <w:pPr>
        <w:pStyle w:val="PargrafodaLista"/>
        <w:spacing w:after="0" w:line="300" w:lineRule="auto"/>
        <w:ind w:left="0"/>
        <w:rPr>
          <w:rFonts w:ascii="Verdana" w:eastAsia="Arial Unicode MS" w:hAnsi="Verdana"/>
          <w:sz w:val="20"/>
        </w:rPr>
      </w:pPr>
    </w:p>
    <w:p w14:paraId="258410CE"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w:t>
      </w:r>
      <w:r w:rsidRPr="00576612">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56857711" w14:textId="77777777" w:rsidR="000628B9" w:rsidRPr="00576612" w:rsidRDefault="000628B9" w:rsidP="00BC7E2A">
      <w:pPr>
        <w:spacing w:after="0" w:line="300" w:lineRule="auto"/>
        <w:contextualSpacing/>
        <w:rPr>
          <w:rFonts w:ascii="Verdana" w:eastAsia="Arial Unicode MS" w:hAnsi="Verdana" w:cs="Arial"/>
          <w:sz w:val="20"/>
        </w:rPr>
      </w:pPr>
    </w:p>
    <w:p w14:paraId="5935A4E9"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 xml:space="preserve">que verificou a veracidade das informações relativas às Garantias e a consistência </w:t>
      </w:r>
      <w:r w:rsidRPr="00576612">
        <w:rPr>
          <w:rFonts w:ascii="Verdana" w:hAnsi="Verdana"/>
          <w:sz w:val="20"/>
        </w:rPr>
        <w:t>das</w:t>
      </w:r>
      <w:r w:rsidRPr="00576612">
        <w:rPr>
          <w:rFonts w:ascii="Verdana" w:eastAsia="Arial Unicode MS" w:hAnsi="Verdana" w:cs="Arial"/>
          <w:sz w:val="20"/>
        </w:rPr>
        <w:t xml:space="preserve"> demais informações contidas </w:t>
      </w:r>
      <w:proofErr w:type="spellStart"/>
      <w:r w:rsidRPr="00576612">
        <w:rPr>
          <w:rFonts w:ascii="Verdana" w:eastAsia="Arial Unicode MS" w:hAnsi="Verdana" w:cs="Arial"/>
          <w:sz w:val="20"/>
        </w:rPr>
        <w:t>nesta</w:t>
      </w:r>
      <w:proofErr w:type="spellEnd"/>
      <w:r w:rsidRPr="00576612">
        <w:rPr>
          <w:rFonts w:ascii="Verdana" w:eastAsia="Arial Unicode MS" w:hAnsi="Verdana" w:cs="Arial"/>
          <w:sz w:val="20"/>
        </w:rPr>
        <w:t xml:space="preserve"> Escritura diligenciando no sentido de que fossem sanadas as omissões, falhas ou defeitos de que tivesse conhecimento; </w:t>
      </w:r>
    </w:p>
    <w:p w14:paraId="7A046166" w14:textId="77777777" w:rsidR="000628B9" w:rsidRPr="00576612" w:rsidRDefault="000628B9" w:rsidP="00BC7E2A">
      <w:pPr>
        <w:spacing w:after="0" w:line="300" w:lineRule="auto"/>
        <w:contextualSpacing/>
        <w:rPr>
          <w:rFonts w:ascii="Verdana" w:eastAsia="Arial Unicode MS" w:hAnsi="Verdana" w:cs="Arial"/>
          <w:sz w:val="20"/>
        </w:rPr>
      </w:pPr>
    </w:p>
    <w:p w14:paraId="15196F55" w14:textId="77777777"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eastAsia="Arial Unicode MS" w:hAnsi="Verdana" w:cs="Arial"/>
          <w:sz w:val="20"/>
        </w:rPr>
        <w:t>a</w:t>
      </w:r>
      <w:r w:rsidR="004A1BB4" w:rsidRPr="00576612">
        <w:rPr>
          <w:rFonts w:ascii="Verdana" w:eastAsia="Arial Unicode MS" w:hAnsi="Verdana" w:cs="Arial"/>
          <w:sz w:val="20"/>
        </w:rPr>
        <w:t>s</w:t>
      </w:r>
      <w:r w:rsidRPr="00576612">
        <w:rPr>
          <w:rFonts w:ascii="Verdana" w:eastAsia="Arial Unicode MS" w:hAnsi="Verdana" w:cs="Arial"/>
          <w:sz w:val="20"/>
        </w:rPr>
        <w:t xml:space="preserve"> pessoa</w:t>
      </w:r>
      <w:r w:rsidR="004A1BB4" w:rsidRPr="00576612">
        <w:rPr>
          <w:rFonts w:ascii="Verdana" w:eastAsia="Arial Unicode MS" w:hAnsi="Verdana" w:cs="Arial"/>
          <w:sz w:val="20"/>
        </w:rPr>
        <w:t xml:space="preserve">s </w:t>
      </w:r>
      <w:r w:rsidRPr="00576612">
        <w:rPr>
          <w:rFonts w:ascii="Verdana" w:eastAsia="Arial Unicode MS" w:hAnsi="Verdana" w:cs="Arial"/>
          <w:sz w:val="20"/>
        </w:rPr>
        <w:t>que o representa</w:t>
      </w:r>
      <w:r w:rsidR="004A1BB4" w:rsidRPr="00576612">
        <w:rPr>
          <w:rFonts w:ascii="Verdana" w:eastAsia="Arial Unicode MS" w:hAnsi="Verdana" w:cs="Arial"/>
          <w:sz w:val="20"/>
        </w:rPr>
        <w:t>m</w:t>
      </w:r>
      <w:r w:rsidRPr="00576612">
        <w:rPr>
          <w:rFonts w:ascii="Verdana" w:eastAsia="Arial Unicode MS" w:hAnsi="Verdana" w:cs="Arial"/>
          <w:sz w:val="20"/>
        </w:rPr>
        <w:t xml:space="preserve"> na assinatura desta Escritura t</w:t>
      </w:r>
      <w:r w:rsidR="004A1BB4" w:rsidRPr="00576612">
        <w:rPr>
          <w:rFonts w:ascii="Verdana" w:eastAsia="Arial Unicode MS" w:hAnsi="Verdana" w:cs="Arial"/>
          <w:sz w:val="20"/>
        </w:rPr>
        <w:t>ê</w:t>
      </w:r>
      <w:r w:rsidRPr="00576612">
        <w:rPr>
          <w:rFonts w:ascii="Verdana" w:eastAsia="Arial Unicode MS" w:hAnsi="Verdana" w:cs="Arial"/>
          <w:sz w:val="20"/>
        </w:rPr>
        <w:t xml:space="preserve">m poderes bastantes para tanto; </w:t>
      </w:r>
      <w:r w:rsidR="00D23B8D" w:rsidRPr="00576612">
        <w:rPr>
          <w:rFonts w:ascii="Verdana" w:eastAsia="Arial Unicode MS" w:hAnsi="Verdana" w:cs="Arial"/>
          <w:sz w:val="20"/>
        </w:rPr>
        <w:t>e</w:t>
      </w:r>
    </w:p>
    <w:p w14:paraId="0BD0CB4D" w14:textId="77777777" w:rsidR="000628B9" w:rsidRPr="00576612" w:rsidRDefault="000628B9" w:rsidP="00BC7E2A">
      <w:pPr>
        <w:spacing w:after="0" w:line="300" w:lineRule="auto"/>
        <w:contextualSpacing/>
        <w:rPr>
          <w:rFonts w:ascii="Verdana" w:eastAsia="Arial Unicode MS" w:hAnsi="Verdana" w:cs="Arial"/>
          <w:sz w:val="20"/>
        </w:rPr>
      </w:pPr>
    </w:p>
    <w:p w14:paraId="6413FE05" w14:textId="05409B71" w:rsidR="000628B9" w:rsidRPr="00576612" w:rsidRDefault="000628B9" w:rsidP="00647C85">
      <w:pPr>
        <w:pStyle w:val="PargrafodaLista"/>
        <w:numPr>
          <w:ilvl w:val="2"/>
          <w:numId w:val="38"/>
        </w:numPr>
        <w:tabs>
          <w:tab w:val="left" w:pos="709"/>
        </w:tabs>
        <w:spacing w:after="0" w:line="300" w:lineRule="auto"/>
        <w:ind w:left="0" w:firstLine="0"/>
        <w:rPr>
          <w:rFonts w:ascii="Verdana" w:eastAsia="Arial Unicode MS" w:hAnsi="Verdana" w:cs="Arial"/>
          <w:sz w:val="20"/>
        </w:rPr>
      </w:pPr>
      <w:r w:rsidRPr="00576612">
        <w:rPr>
          <w:rFonts w:ascii="Verdana" w:hAnsi="Verdana"/>
          <w:sz w:val="20"/>
        </w:rPr>
        <w:t>que, com base no organograma disponibilizado pela Emissora</w:t>
      </w:r>
      <w:r w:rsidR="007A79D6">
        <w:rPr>
          <w:rFonts w:ascii="Verdana" w:hAnsi="Verdana"/>
          <w:sz w:val="20"/>
        </w:rPr>
        <w:t xml:space="preserve"> não </w:t>
      </w:r>
      <w:r w:rsidR="002941FB" w:rsidRPr="00576612">
        <w:rPr>
          <w:rFonts w:ascii="Verdana" w:hAnsi="Verdana"/>
          <w:sz w:val="20"/>
        </w:rPr>
        <w:t xml:space="preserve">atua como agente fiduciário das </w:t>
      </w:r>
      <w:r w:rsidR="00AE18E8" w:rsidRPr="00576612">
        <w:rPr>
          <w:rFonts w:ascii="Verdana" w:hAnsi="Verdana"/>
          <w:sz w:val="20"/>
        </w:rPr>
        <w:t>emissões</w:t>
      </w:r>
      <w:r w:rsidR="002941FB" w:rsidRPr="00576612">
        <w:rPr>
          <w:rFonts w:ascii="Verdana" w:hAnsi="Verdana"/>
          <w:sz w:val="20"/>
        </w:rPr>
        <w:t xml:space="preserve"> da Emissora, de sociedade coligada, controlada, controladora ou integrante do mesmo grupo da Emissora</w:t>
      </w:r>
      <w:r w:rsidR="00D23B8D" w:rsidRPr="00576612">
        <w:rPr>
          <w:rFonts w:ascii="Verdana" w:hAnsi="Verdana"/>
          <w:sz w:val="20"/>
        </w:rPr>
        <w:t>.</w:t>
      </w:r>
      <w:r w:rsidR="007D748E" w:rsidRPr="00576612">
        <w:rPr>
          <w:rFonts w:ascii="Verdana" w:hAnsi="Verdana"/>
          <w:sz w:val="20"/>
        </w:rPr>
        <w:t xml:space="preserve"> </w:t>
      </w:r>
    </w:p>
    <w:p w14:paraId="6E04F6BB" w14:textId="77777777" w:rsidR="00775EBF" w:rsidRPr="00576612" w:rsidRDefault="00775EBF" w:rsidP="00BC7E2A">
      <w:pPr>
        <w:spacing w:after="0" w:line="300" w:lineRule="auto"/>
        <w:contextualSpacing/>
        <w:rPr>
          <w:rFonts w:ascii="Verdana" w:hAnsi="Verdana"/>
          <w:sz w:val="20"/>
        </w:rPr>
      </w:pPr>
    </w:p>
    <w:p w14:paraId="4F7A59DF"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23D69642" w14:textId="77777777" w:rsidR="00775EBF" w:rsidRPr="00576612" w:rsidRDefault="00775EBF" w:rsidP="00BC7E2A">
      <w:pPr>
        <w:spacing w:after="0" w:line="300" w:lineRule="auto"/>
        <w:contextualSpacing/>
        <w:rPr>
          <w:rFonts w:ascii="Verdana" w:hAnsi="Verdana"/>
          <w:sz w:val="20"/>
        </w:rPr>
      </w:pPr>
    </w:p>
    <w:p w14:paraId="7A4F1812" w14:textId="6EA37E2C"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lastRenderedPageBreak/>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dos artigos aplicáveis da Lei das Sociedades por Ações, estando este isento, sob qualquer forma ou pretexto, de qualquer responsabilidade adicional que não tenha decorrido da legislação aplicável. </w:t>
      </w:r>
    </w:p>
    <w:p w14:paraId="475B7049"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9EF8334" w14:textId="65D9B6B0"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Sem prejuízo do dever de diligência do Agente Fiduciário, </w:t>
      </w:r>
      <w:r w:rsidR="007A79D6">
        <w:rPr>
          <w:rFonts w:ascii="Verdana" w:hAnsi="Verdana"/>
          <w:sz w:val="20"/>
        </w:rPr>
        <w:t>este</w:t>
      </w:r>
      <w:r w:rsidRPr="00576612">
        <w:rPr>
          <w:rFonts w:ascii="Verdana" w:hAnsi="Verdana"/>
          <w:sz w:val="20"/>
        </w:rPr>
        <w:t xml:space="preserv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4891DD6" w14:textId="77777777" w:rsidR="00182B36" w:rsidRPr="00576612" w:rsidRDefault="00182B36" w:rsidP="00BC7E2A">
      <w:pPr>
        <w:spacing w:after="0" w:line="300" w:lineRule="auto"/>
        <w:contextualSpacing/>
        <w:rPr>
          <w:rFonts w:ascii="Verdana" w:hAnsi="Verdana"/>
          <w:sz w:val="20"/>
        </w:rPr>
      </w:pPr>
    </w:p>
    <w:p w14:paraId="6B4A5A34" w14:textId="77777777" w:rsidR="00775EBF" w:rsidRPr="00576612" w:rsidRDefault="00775EBF" w:rsidP="00647C85">
      <w:pPr>
        <w:pStyle w:val="PargrafodaLista"/>
        <w:numPr>
          <w:ilvl w:val="0"/>
          <w:numId w:val="17"/>
        </w:numPr>
        <w:autoSpaceDE w:val="0"/>
        <w:autoSpaceDN w:val="0"/>
        <w:adjustRightInd w:val="0"/>
        <w:spacing w:after="0" w:line="300" w:lineRule="auto"/>
        <w:ind w:left="0" w:firstLine="0"/>
        <w:rPr>
          <w:rFonts w:ascii="Verdana" w:hAnsi="Verdana"/>
          <w:sz w:val="20"/>
        </w:rPr>
      </w:pPr>
      <w:r w:rsidRPr="00576612">
        <w:rPr>
          <w:rFonts w:ascii="Verdana" w:hAnsi="Verdana"/>
          <w:sz w:val="20"/>
        </w:rPr>
        <w:t>Os atos ou manifestações</w:t>
      </w:r>
      <w:r w:rsidR="00CC1D4D" w:rsidRPr="00576612">
        <w:rPr>
          <w:rFonts w:ascii="Verdana" w:hAnsi="Verdana"/>
          <w:sz w:val="20"/>
        </w:rPr>
        <w:t>,</w:t>
      </w:r>
      <w:r w:rsidRPr="00576612">
        <w:rPr>
          <w:rFonts w:ascii="Verdana" w:hAnsi="Verdana"/>
          <w:sz w:val="20"/>
        </w:rPr>
        <w:t xml:space="preserve"> por parte do Agente Fiduciário, que criarem responsabilidade para os Debenturistas e/ou exonerarem terceiros de obrigações para com eles, bem como aqueles relacionados ao devido cumprimento das obrigações assumidas </w:t>
      </w:r>
      <w:r w:rsidR="00FE49B4" w:rsidRPr="00576612">
        <w:rPr>
          <w:rFonts w:ascii="Verdana" w:hAnsi="Verdana"/>
          <w:sz w:val="20"/>
        </w:rPr>
        <w:t>nesta Escritura</w:t>
      </w:r>
      <w:r w:rsidRPr="00576612">
        <w:rPr>
          <w:rFonts w:ascii="Verdana" w:hAnsi="Verdana"/>
          <w:sz w:val="20"/>
        </w:rPr>
        <w:t xml:space="preserve">, somente serão válidos quando previamente assim deliberado </w:t>
      </w:r>
      <w:r w:rsidR="00185B16" w:rsidRPr="00576612">
        <w:rPr>
          <w:rFonts w:ascii="Verdana" w:hAnsi="Verdana"/>
          <w:sz w:val="20"/>
        </w:rPr>
        <w:t xml:space="preserve">pelos Debenturistas reunidos </w:t>
      </w:r>
      <w:r w:rsidRPr="00576612">
        <w:rPr>
          <w:rFonts w:ascii="Verdana" w:hAnsi="Verdana"/>
          <w:sz w:val="20"/>
        </w:rPr>
        <w:t xml:space="preserve">em Assembleia </w:t>
      </w:r>
      <w:r w:rsidR="001E2DA0" w:rsidRPr="00576612">
        <w:rPr>
          <w:rFonts w:ascii="Verdana" w:hAnsi="Verdana"/>
          <w:sz w:val="20"/>
        </w:rPr>
        <w:t>Gera</w:t>
      </w:r>
      <w:r w:rsidR="002941FB" w:rsidRPr="00576612">
        <w:rPr>
          <w:rFonts w:ascii="Verdana" w:hAnsi="Verdana"/>
          <w:sz w:val="20"/>
        </w:rPr>
        <w:t>l</w:t>
      </w:r>
      <w:r w:rsidR="00F461D0" w:rsidRPr="00576612">
        <w:rPr>
          <w:rFonts w:ascii="Verdana" w:hAnsi="Verdana"/>
          <w:sz w:val="20"/>
        </w:rPr>
        <w:t>, desde que respeitados os quóruns de deliberação previstos nesta Escritura</w:t>
      </w:r>
      <w:r w:rsidR="00DA1544" w:rsidRPr="00576612">
        <w:rPr>
          <w:rFonts w:ascii="Verdana" w:hAnsi="Verdana"/>
          <w:sz w:val="20"/>
        </w:rPr>
        <w:t>.</w:t>
      </w:r>
    </w:p>
    <w:p w14:paraId="1E737753" w14:textId="77777777" w:rsidR="00A90E76" w:rsidRPr="00576612" w:rsidRDefault="00A90E76" w:rsidP="00BC7E2A">
      <w:pPr>
        <w:spacing w:after="0" w:line="300" w:lineRule="auto"/>
        <w:contextualSpacing/>
        <w:rPr>
          <w:rFonts w:ascii="Verdana" w:hAnsi="Verdana"/>
          <w:sz w:val="20"/>
        </w:rPr>
      </w:pPr>
    </w:p>
    <w:p w14:paraId="4EB57D7F"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Substituição </w:t>
      </w:r>
      <w:r w:rsidR="00180160" w:rsidRPr="00576612">
        <w:rPr>
          <w:rFonts w:ascii="Verdana" w:hAnsi="Verdana"/>
          <w:b/>
          <w:bCs/>
          <w:sz w:val="20"/>
        </w:rPr>
        <w:t>do Agente Fiduciário</w:t>
      </w:r>
    </w:p>
    <w:p w14:paraId="239C62E1" w14:textId="77777777" w:rsidR="00182B36" w:rsidRPr="00576612" w:rsidRDefault="00182B36" w:rsidP="00BC7E2A">
      <w:pPr>
        <w:pStyle w:val="PargrafodaLista"/>
        <w:spacing w:after="0" w:line="300" w:lineRule="auto"/>
        <w:ind w:left="0"/>
        <w:rPr>
          <w:rFonts w:ascii="Verdana" w:hAnsi="Verdana"/>
          <w:sz w:val="20"/>
        </w:rPr>
      </w:pPr>
    </w:p>
    <w:p w14:paraId="418A213D" w14:textId="4C756DB1"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para a escolha do novo agente fiduciário, a</w:t>
      </w:r>
      <w:r w:rsidR="001E2DA0" w:rsidRPr="00576612">
        <w:rPr>
          <w:rFonts w:ascii="Verdana" w:hAnsi="Verdana"/>
          <w:sz w:val="20"/>
        </w:rPr>
        <w:t>s</w:t>
      </w:r>
      <w:r w:rsidRPr="00576612">
        <w:rPr>
          <w:rFonts w:ascii="Verdana" w:hAnsi="Verdana"/>
          <w:sz w:val="20"/>
        </w:rPr>
        <w:t xml:space="preserve"> </w:t>
      </w:r>
      <w:r w:rsidR="001E2DA0" w:rsidRPr="00576612">
        <w:rPr>
          <w:rFonts w:ascii="Verdana" w:hAnsi="Verdana"/>
          <w:sz w:val="20"/>
        </w:rPr>
        <w:t xml:space="preserve">quais poderão </w:t>
      </w:r>
      <w:r w:rsidRPr="00576612">
        <w:rPr>
          <w:rFonts w:ascii="Verdana" w:hAnsi="Verdana"/>
          <w:sz w:val="20"/>
        </w:rPr>
        <w:t>ser convocada</w:t>
      </w:r>
      <w:r w:rsidR="001E2DA0" w:rsidRPr="00576612">
        <w:rPr>
          <w:rFonts w:ascii="Verdana" w:hAnsi="Verdana"/>
          <w:sz w:val="20"/>
        </w:rPr>
        <w:t>s</w:t>
      </w:r>
      <w:r w:rsidRPr="00576612">
        <w:rPr>
          <w:rFonts w:ascii="Verdana" w:hAnsi="Verdana"/>
          <w:sz w:val="20"/>
        </w:rPr>
        <w:t xml:space="preserve"> pelo próprio Agente Fiduciário a ser substituído, pela Emissora, por Debenturistas que representem 10% (dez por cento), no mínimo, das Debêntures em Circulação. Na hipótese da convocação não ocorrer em até 15 (quinze) dias antes do término do prazo acima citado, caberá à Emissora efetuá-la, observado o prazo de 15 (quinze) dias para a primeira convocação e 8 (oito) dias para a segunda convocação.</w:t>
      </w:r>
    </w:p>
    <w:p w14:paraId="6B29F048" w14:textId="77777777" w:rsidR="00775EBF" w:rsidRPr="00576612" w:rsidRDefault="00775EBF" w:rsidP="00BC7E2A">
      <w:pPr>
        <w:pStyle w:val="PargrafodaLista"/>
        <w:spacing w:after="0" w:line="300" w:lineRule="auto"/>
        <w:ind w:left="0"/>
        <w:rPr>
          <w:rFonts w:ascii="Verdana" w:hAnsi="Verdana"/>
          <w:sz w:val="20"/>
        </w:rPr>
      </w:pPr>
    </w:p>
    <w:p w14:paraId="42F3F32A" w14:textId="77777777" w:rsidR="00775EBF" w:rsidRPr="00576612" w:rsidRDefault="00675C4C"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576612">
        <w:rPr>
          <w:rFonts w:ascii="Verdana" w:hAnsi="Verdana"/>
          <w:sz w:val="20"/>
        </w:rPr>
        <w:t>A</w:t>
      </w:r>
      <w:r w:rsidRPr="00576612">
        <w:rPr>
          <w:rFonts w:ascii="Verdana" w:hAnsi="Verdana"/>
          <w:sz w:val="20"/>
        </w:rPr>
        <w:t xml:space="preserve">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solicitando sua substituição</w:t>
      </w:r>
      <w:r w:rsidR="00775EBF" w:rsidRPr="00576612">
        <w:rPr>
          <w:rFonts w:ascii="Verdana" w:hAnsi="Verdana"/>
          <w:sz w:val="20"/>
        </w:rPr>
        <w:t xml:space="preserve">. </w:t>
      </w:r>
    </w:p>
    <w:p w14:paraId="23C4799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4379357A"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bookmarkStart w:id="111" w:name="_Hlk5351703"/>
      <w:r w:rsidRPr="00576612">
        <w:rPr>
          <w:rFonts w:ascii="Verdana" w:hAnsi="Verdana"/>
          <w:sz w:val="20"/>
        </w:rPr>
        <w:lastRenderedPageBreak/>
        <w:t xml:space="preserve">É facultado aos Debenturistas, após o encerramento do prazo para a distribuição das Debêntures, proceder à substituição do Agente Fiduciário e à indicação de seu substituto, </w:t>
      </w:r>
      <w:r w:rsidR="002941FB" w:rsidRPr="00576612">
        <w:rPr>
          <w:rFonts w:ascii="Verdana" w:hAnsi="Verdana"/>
          <w:sz w:val="20"/>
        </w:rPr>
        <w:t xml:space="preserve">por meio de </w:t>
      </w:r>
      <w:r w:rsidR="00F11ACE" w:rsidRPr="00576612">
        <w:rPr>
          <w:rFonts w:ascii="Verdana" w:hAnsi="Verdana"/>
          <w:sz w:val="20"/>
        </w:rPr>
        <w:t xml:space="preserve">Assembleia </w:t>
      </w:r>
      <w:r w:rsidR="001E2DA0" w:rsidRPr="00576612">
        <w:rPr>
          <w:rFonts w:ascii="Verdana" w:hAnsi="Verdana"/>
          <w:sz w:val="20"/>
        </w:rPr>
        <w:t>Gera</w:t>
      </w:r>
      <w:r w:rsidR="002941FB" w:rsidRPr="00576612">
        <w:rPr>
          <w:rFonts w:ascii="Verdana" w:hAnsi="Verdana"/>
          <w:sz w:val="20"/>
        </w:rPr>
        <w:t>l</w:t>
      </w:r>
      <w:r w:rsidR="001E2DA0" w:rsidRPr="00576612">
        <w:rPr>
          <w:rFonts w:ascii="Verdana" w:hAnsi="Verdana"/>
          <w:sz w:val="20"/>
        </w:rPr>
        <w:t xml:space="preserve"> </w:t>
      </w:r>
      <w:r w:rsidRPr="00576612">
        <w:rPr>
          <w:rFonts w:ascii="Verdana" w:hAnsi="Verdana"/>
          <w:sz w:val="20"/>
        </w:rPr>
        <w:t xml:space="preserve">especialmente convocada para esse fim. </w:t>
      </w:r>
    </w:p>
    <w:bookmarkEnd w:id="111"/>
    <w:p w14:paraId="1C0555D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13BA4497" w14:textId="03D5FAA5" w:rsidR="00182B36" w:rsidRPr="00576612" w:rsidRDefault="00E859EB"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A substituição do Agente Fiduciário deverá ser objeto de aditamento a esta Escritura, que deverá ser arquivado na JUCE</w:t>
      </w:r>
      <w:r w:rsidR="002941FB" w:rsidRPr="00576612">
        <w:rPr>
          <w:rFonts w:ascii="Verdana" w:hAnsi="Verdana"/>
          <w:sz w:val="20"/>
        </w:rPr>
        <w:t>SP</w:t>
      </w:r>
      <w:r w:rsidRPr="00576612">
        <w:rPr>
          <w:rFonts w:ascii="Verdana" w:hAnsi="Verdana"/>
          <w:sz w:val="20"/>
        </w:rPr>
        <w:t xml:space="preserve"> e averbado à margem do registro desta Escritura</w:t>
      </w:r>
      <w:r w:rsidR="00FE49B4" w:rsidRPr="00576612">
        <w:rPr>
          <w:rFonts w:ascii="Verdana" w:hAnsi="Verdana"/>
          <w:sz w:val="20"/>
        </w:rPr>
        <w:t xml:space="preserve"> nos competentes cartórios de registro de títulos e documentos</w:t>
      </w:r>
      <w:r w:rsidRPr="00576612">
        <w:rPr>
          <w:rFonts w:ascii="Verdana" w:hAnsi="Verdana"/>
          <w:sz w:val="20"/>
        </w:rPr>
        <w:t xml:space="preserve">, no prazo e forma previsto </w:t>
      </w:r>
      <w:r w:rsidR="00252511" w:rsidRPr="00576612">
        <w:rPr>
          <w:rFonts w:ascii="Verdana" w:hAnsi="Verdana"/>
          <w:sz w:val="20"/>
        </w:rPr>
        <w:t>nesta Escritura</w:t>
      </w:r>
      <w:r w:rsidRPr="00576612">
        <w:rPr>
          <w:rFonts w:ascii="Verdana" w:hAnsi="Verdana"/>
          <w:sz w:val="20"/>
        </w:rPr>
        <w:t>.</w:t>
      </w:r>
    </w:p>
    <w:p w14:paraId="6BE60C86" w14:textId="77777777" w:rsidR="00FE49B4" w:rsidRPr="00576612" w:rsidRDefault="00FE49B4" w:rsidP="00BC7E2A">
      <w:pPr>
        <w:pStyle w:val="PargrafodaLista"/>
        <w:spacing w:after="0" w:line="300" w:lineRule="auto"/>
        <w:ind w:left="0"/>
        <w:rPr>
          <w:rFonts w:ascii="Verdana" w:hAnsi="Verdana"/>
          <w:sz w:val="20"/>
        </w:rPr>
      </w:pPr>
    </w:p>
    <w:p w14:paraId="737B6F4E" w14:textId="77777777" w:rsidR="00775EBF" w:rsidRPr="00576612" w:rsidRDefault="00775EBF" w:rsidP="00647C85">
      <w:pPr>
        <w:pStyle w:val="PargrafodaLista"/>
        <w:numPr>
          <w:ilvl w:val="0"/>
          <w:numId w:val="18"/>
        </w:numPr>
        <w:spacing w:after="0" w:line="300" w:lineRule="auto"/>
        <w:ind w:left="0" w:firstLine="0"/>
        <w:rPr>
          <w:rFonts w:ascii="Verdana" w:hAnsi="Verdana"/>
          <w:sz w:val="20"/>
        </w:rPr>
      </w:pPr>
      <w:r w:rsidRPr="00576612">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576612">
        <w:rPr>
          <w:rFonts w:ascii="Verdana" w:hAnsi="Verdana"/>
          <w:i/>
          <w:iCs/>
          <w:sz w:val="20"/>
        </w:rPr>
        <w:t xml:space="preserve">pro rata </w:t>
      </w:r>
      <w:proofErr w:type="spellStart"/>
      <w:r w:rsidRPr="00576612">
        <w:rPr>
          <w:rFonts w:ascii="Verdana" w:hAnsi="Verdana"/>
          <w:i/>
          <w:iCs/>
          <w:sz w:val="20"/>
        </w:rPr>
        <w:t>temporis</w:t>
      </w:r>
      <w:proofErr w:type="spellEnd"/>
      <w:r w:rsidRPr="00576612">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15A1F69" w14:textId="77777777" w:rsidR="00775EBF" w:rsidRPr="00576612" w:rsidRDefault="00775EBF" w:rsidP="00BC7E2A">
      <w:pPr>
        <w:spacing w:after="0" w:line="300" w:lineRule="auto"/>
        <w:contextualSpacing/>
        <w:rPr>
          <w:rFonts w:ascii="Verdana" w:hAnsi="Verdana"/>
          <w:sz w:val="20"/>
        </w:rPr>
      </w:pPr>
    </w:p>
    <w:p w14:paraId="3973C4C1" w14:textId="77777777" w:rsidR="00775EBF" w:rsidRPr="00576612" w:rsidRDefault="00775EBF" w:rsidP="00647C85">
      <w:pPr>
        <w:pStyle w:val="PargrafodaLista"/>
        <w:numPr>
          <w:ilvl w:val="0"/>
          <w:numId w:val="15"/>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Obrigações </w:t>
      </w:r>
      <w:r w:rsidR="00180160" w:rsidRPr="00576612">
        <w:rPr>
          <w:rFonts w:ascii="Verdana" w:hAnsi="Verdana"/>
          <w:b/>
          <w:bCs/>
          <w:sz w:val="20"/>
        </w:rPr>
        <w:t>do Agente Fiduciário</w:t>
      </w:r>
    </w:p>
    <w:p w14:paraId="294FF02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ABC4840" w14:textId="5859A1B4" w:rsidR="00775EBF" w:rsidRPr="00576612" w:rsidRDefault="00775EBF" w:rsidP="00647C85">
      <w:pPr>
        <w:pStyle w:val="PargrafodaLista"/>
        <w:numPr>
          <w:ilvl w:val="0"/>
          <w:numId w:val="19"/>
        </w:numPr>
        <w:autoSpaceDE w:val="0"/>
        <w:autoSpaceDN w:val="0"/>
        <w:adjustRightInd w:val="0"/>
        <w:spacing w:after="0" w:line="300" w:lineRule="auto"/>
        <w:ind w:left="0" w:firstLine="0"/>
        <w:rPr>
          <w:rFonts w:ascii="Verdana" w:hAnsi="Verdana"/>
          <w:sz w:val="20"/>
        </w:rPr>
      </w:pPr>
      <w:r w:rsidRPr="00576612">
        <w:rPr>
          <w:rFonts w:ascii="Verdana" w:hAnsi="Verdana"/>
          <w:sz w:val="20"/>
        </w:rPr>
        <w:t>Além de outros previstos em lei e nesta Escritura, constituem obrigações do Agente Fiduciário:</w:t>
      </w:r>
    </w:p>
    <w:p w14:paraId="242CC1C7" w14:textId="77777777" w:rsidR="00182B36" w:rsidRPr="00576612" w:rsidRDefault="00182B36" w:rsidP="00BC7E2A">
      <w:pPr>
        <w:pStyle w:val="PargrafodaLista"/>
        <w:tabs>
          <w:tab w:val="left" w:pos="709"/>
        </w:tabs>
        <w:spacing w:after="0" w:line="300" w:lineRule="auto"/>
        <w:ind w:left="0"/>
        <w:rPr>
          <w:rFonts w:ascii="Verdana" w:hAnsi="Verdana"/>
          <w:sz w:val="20"/>
        </w:rPr>
      </w:pPr>
    </w:p>
    <w:p w14:paraId="6412B2F4"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exercer suas atividades com boa-fé, transparência e lealdade perante os Debenturistas</w:t>
      </w:r>
      <w:r w:rsidRPr="00576612">
        <w:rPr>
          <w:rFonts w:ascii="Verdana" w:eastAsia="MS Mincho" w:hAnsi="Verdana" w:cs="Arial"/>
          <w:sz w:val="20"/>
        </w:rPr>
        <w:t>;</w:t>
      </w:r>
    </w:p>
    <w:p w14:paraId="3C68154E" w14:textId="77777777" w:rsidR="00155C35" w:rsidRPr="00576612" w:rsidRDefault="00155C35" w:rsidP="00BC7E2A">
      <w:pPr>
        <w:spacing w:after="0" w:line="300" w:lineRule="auto"/>
        <w:contextualSpacing/>
        <w:rPr>
          <w:rFonts w:ascii="Verdana" w:eastAsia="MS Mincho" w:hAnsi="Verdana" w:cs="Arial"/>
          <w:sz w:val="20"/>
        </w:rPr>
      </w:pPr>
    </w:p>
    <w:p w14:paraId="000622F0"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0676FD4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DE2C3D" w14:textId="019D56FA"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112" w:name="_Ref229140703"/>
      <w:r w:rsidRPr="00576612">
        <w:rPr>
          <w:rFonts w:ascii="Verdana" w:eastAsia="MS Mincho" w:hAnsi="Verdana" w:cs="Arial"/>
          <w:sz w:val="20"/>
        </w:rPr>
        <w:t>renunciar à função na hipótese de superveniência de conflitos de interesse ou de qualquer outra modalidade de inaptidão e realizar a imediata convocação da assembleia para deliberar sobre sua substituição;</w:t>
      </w:r>
      <w:bookmarkEnd w:id="112"/>
    </w:p>
    <w:p w14:paraId="6F53D2D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DCBFF4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conservar em boa guarda toda a documentação relativa ao exercício de suas funções;</w:t>
      </w:r>
    </w:p>
    <w:p w14:paraId="160C64B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4807CF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576612">
        <w:rPr>
          <w:rFonts w:ascii="Verdana" w:eastAsia="Arial Unicode MS" w:hAnsi="Verdana" w:cs="Tahoma"/>
          <w:sz w:val="20"/>
        </w:rPr>
        <w:t>nesta</w:t>
      </w:r>
      <w:proofErr w:type="spellEnd"/>
      <w:r w:rsidRPr="00576612">
        <w:rPr>
          <w:rFonts w:ascii="Verdana" w:eastAsia="Arial Unicode MS" w:hAnsi="Verdana" w:cs="Tahoma"/>
          <w:sz w:val="20"/>
        </w:rPr>
        <w:t xml:space="preserve"> Escritura, diligenciando para que sejam sanadas as omissões, falhas ou defeitos de que tenha conhecimento;</w:t>
      </w:r>
    </w:p>
    <w:p w14:paraId="00464029"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181C45"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2013F7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4EC632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Arial Unicode MS" w:hAnsi="Verdana" w:cs="Tahoma"/>
          <w:sz w:val="20"/>
        </w:rPr>
        <w:lastRenderedPageBreak/>
        <w:t>acompanhar a prestação das informações periódicas pela Emissora, alertando os Debenturistas, no relatório anual, acerca de eventuais inconsistências ou omissões de que tenha conhecimento;</w:t>
      </w:r>
    </w:p>
    <w:p w14:paraId="0BA51F2C"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58A99773"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opinar sobre a suficiência das informações prestadas nas propostas de modificação nas condições das Debêntures, se for o caso;</w:t>
      </w:r>
    </w:p>
    <w:p w14:paraId="7D240704"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6A2E2866"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verificar a regularidade da constituição das Garantias, observando, ainda, a manutenção de sua suficiência e exequibilidade</w:t>
      </w:r>
      <w:r w:rsidR="00B17401" w:rsidRPr="00576612">
        <w:rPr>
          <w:rFonts w:ascii="Verdana" w:eastAsia="MS Mincho" w:hAnsi="Verdana" w:cs="Arial"/>
          <w:sz w:val="20"/>
        </w:rPr>
        <w:t>, nos termos das disposições estabelecidas na Escritura e na regulamentação aplicável</w:t>
      </w:r>
      <w:r w:rsidRPr="00576612">
        <w:rPr>
          <w:rFonts w:ascii="Verdana" w:eastAsia="MS Mincho" w:hAnsi="Verdana" w:cs="Arial"/>
          <w:sz w:val="20"/>
        </w:rPr>
        <w:t>;</w:t>
      </w:r>
    </w:p>
    <w:p w14:paraId="07D0CC5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703AEB2E"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examinar proposta de substituição dos bens dados em garantia, manifestando sua opinião a respeito do assunto, de forma justificada;</w:t>
      </w:r>
    </w:p>
    <w:p w14:paraId="1F5D46EA" w14:textId="77777777" w:rsidR="00155C35" w:rsidRPr="00576612" w:rsidRDefault="00155C35" w:rsidP="00BC7E2A">
      <w:pPr>
        <w:pStyle w:val="PargrafodaLista"/>
        <w:spacing w:after="0" w:line="300" w:lineRule="auto"/>
        <w:ind w:left="0"/>
        <w:rPr>
          <w:rFonts w:ascii="Verdana" w:eastAsia="MS Mincho" w:hAnsi="Verdana" w:cs="Arial"/>
          <w:sz w:val="20"/>
        </w:rPr>
      </w:pPr>
    </w:p>
    <w:p w14:paraId="58763495" w14:textId="6F7C88E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 xml:space="preserve">intimar a </w:t>
      </w:r>
      <w:r w:rsidR="00280B69" w:rsidRPr="00576612">
        <w:rPr>
          <w:rFonts w:ascii="Verdana" w:hAnsi="Verdana" w:cs="Tahoma"/>
          <w:sz w:val="20"/>
        </w:rPr>
        <w:t>Emissora</w:t>
      </w:r>
      <w:r w:rsidRPr="00576612">
        <w:rPr>
          <w:rFonts w:ascii="Verdana" w:hAnsi="Verdana" w:cs="Tahoma"/>
          <w:sz w:val="20"/>
        </w:rPr>
        <w:t xml:space="preserve"> a reforçar as Garantias, na hipótese de sua deterioração ou depreciação</w:t>
      </w:r>
      <w:r w:rsidR="00B17401" w:rsidRPr="00576612">
        <w:rPr>
          <w:rFonts w:ascii="Verdana" w:hAnsi="Verdana" w:cs="Tahoma"/>
          <w:sz w:val="20"/>
        </w:rPr>
        <w:t>, nos termos desta Escritura</w:t>
      </w:r>
      <w:r w:rsidR="00A373BA" w:rsidRPr="00576612">
        <w:rPr>
          <w:rFonts w:ascii="Verdana" w:hAnsi="Verdana" w:cs="Tahoma"/>
          <w:sz w:val="20"/>
        </w:rPr>
        <w:t xml:space="preserve">, do </w:t>
      </w:r>
      <w:r w:rsidR="0001365A">
        <w:rPr>
          <w:rFonts w:ascii="Verdana" w:hAnsi="Verdana" w:cs="Tahoma"/>
          <w:sz w:val="20"/>
        </w:rPr>
        <w:t xml:space="preserve">Contrato de Cessão Fiduciária </w:t>
      </w:r>
      <w:r w:rsidR="00B17401" w:rsidRPr="00576612">
        <w:rPr>
          <w:rFonts w:ascii="Verdana" w:hAnsi="Verdana" w:cs="Tahoma"/>
          <w:sz w:val="20"/>
        </w:rPr>
        <w:t>e da regulamentação aplicável</w:t>
      </w:r>
      <w:r w:rsidRPr="00576612">
        <w:rPr>
          <w:rFonts w:ascii="Verdana" w:hAnsi="Verdana" w:cs="Tahoma"/>
          <w:sz w:val="20"/>
        </w:rPr>
        <w:t>;</w:t>
      </w:r>
    </w:p>
    <w:p w14:paraId="49CC0D19" w14:textId="77777777" w:rsidR="00155C35" w:rsidRPr="00576612" w:rsidRDefault="00155C35" w:rsidP="00BC7E2A">
      <w:pPr>
        <w:pStyle w:val="PargrafodaLista"/>
        <w:spacing w:after="0" w:line="300" w:lineRule="auto"/>
        <w:ind w:left="0"/>
        <w:rPr>
          <w:rFonts w:ascii="Verdana" w:eastAsia="MS Mincho" w:hAnsi="Verdana" w:cs="Arial"/>
          <w:sz w:val="20"/>
        </w:rPr>
      </w:pPr>
    </w:p>
    <w:p w14:paraId="341F512C" w14:textId="0E53DA53"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576612">
        <w:rPr>
          <w:rFonts w:ascii="Verdana" w:eastAsia="Arial Unicode MS" w:hAnsi="Verdana" w:cs="Tahoma"/>
          <w:sz w:val="20"/>
        </w:rPr>
        <w:t>da localidade onde se situem os bens dados em garantia</w:t>
      </w:r>
      <w:r w:rsidRPr="00576612">
        <w:rPr>
          <w:rFonts w:ascii="Verdana" w:eastAsia="MS Mincho" w:hAnsi="Verdana" w:cs="Arial"/>
          <w:sz w:val="20"/>
        </w:rPr>
        <w:t xml:space="preserve"> ou onde se localiza o domicílio ou a sede do estabelecimento principal da Emissora e d</w:t>
      </w:r>
      <w:r w:rsidR="00C05873">
        <w:rPr>
          <w:rFonts w:ascii="Verdana" w:eastAsia="MS Mincho" w:hAnsi="Verdana" w:cs="Arial"/>
          <w:sz w:val="20"/>
        </w:rPr>
        <w:t>o</w:t>
      </w:r>
      <w:r w:rsidR="0001365A">
        <w:rPr>
          <w:rFonts w:ascii="Verdana" w:eastAsia="MS Mincho" w:hAnsi="Verdana" w:cs="Arial"/>
          <w:sz w:val="20"/>
        </w:rPr>
        <w:t>s</w:t>
      </w:r>
      <w:r w:rsidRPr="00576612">
        <w:rPr>
          <w:rFonts w:ascii="Verdana" w:eastAsia="MS Mincho" w:hAnsi="Verdana" w:cs="Arial"/>
          <w:sz w:val="20"/>
        </w:rPr>
        <w:t xml:space="preserve"> </w:t>
      </w:r>
      <w:r w:rsidR="0001365A">
        <w:rPr>
          <w:rFonts w:ascii="Verdana" w:eastAsia="MS Mincho" w:hAnsi="Verdana" w:cs="Arial"/>
          <w:sz w:val="20"/>
        </w:rPr>
        <w:t>Fiador</w:t>
      </w:r>
      <w:r w:rsidR="00C05873">
        <w:rPr>
          <w:rFonts w:ascii="Verdana" w:eastAsia="MS Mincho" w:hAnsi="Verdana" w:cs="Arial"/>
          <w:sz w:val="20"/>
        </w:rPr>
        <w:t>e</w:t>
      </w:r>
      <w:r w:rsidR="0001365A">
        <w:rPr>
          <w:rFonts w:ascii="Verdana" w:eastAsia="MS Mincho" w:hAnsi="Verdana" w:cs="Arial"/>
          <w:sz w:val="20"/>
        </w:rPr>
        <w:t>s</w:t>
      </w:r>
      <w:r w:rsidRPr="00576612">
        <w:rPr>
          <w:rFonts w:ascii="Verdana" w:eastAsia="MS Mincho" w:hAnsi="Verdana" w:cs="Arial"/>
          <w:sz w:val="20"/>
        </w:rPr>
        <w:t>;</w:t>
      </w:r>
    </w:p>
    <w:p w14:paraId="3079DDB3"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bookmarkStart w:id="113" w:name="_Ref227418785"/>
    </w:p>
    <w:p w14:paraId="4E3AF843" w14:textId="17F09E78"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114" w:name="_Ref271276465"/>
      <w:r w:rsidRPr="00576612">
        <w:rPr>
          <w:rFonts w:ascii="Verdana" w:eastAsia="MS Mincho" w:hAnsi="Verdana" w:cs="Arial"/>
          <w:sz w:val="20"/>
        </w:rPr>
        <w:t xml:space="preserve">elaborar o relatório anual, nos termos do artigo 68, parágrafo primeiro, alínea “b” </w:t>
      </w:r>
      <w:r w:rsidRPr="00576612">
        <w:rPr>
          <w:rFonts w:ascii="Verdana" w:hAnsi="Verdana" w:cs="Tahoma"/>
          <w:sz w:val="20"/>
        </w:rPr>
        <w:t>da</w:t>
      </w:r>
      <w:r w:rsidRPr="00576612">
        <w:rPr>
          <w:rFonts w:ascii="Verdana" w:eastAsia="MS Mincho" w:hAnsi="Verdana" w:cs="Arial"/>
          <w:sz w:val="20"/>
        </w:rPr>
        <w:t xml:space="preserve"> Lei das Sociedades por Ações, a fim de descrever os fatos relevantes ocorridos durante o exercício relativos à execução das obrigações assumidas pela Emissora e aos bens garantidores das Debêntures, o qual deverá conter, ao menos, as informações abaixo:</w:t>
      </w:r>
      <w:bookmarkEnd w:id="113"/>
      <w:bookmarkEnd w:id="114"/>
    </w:p>
    <w:p w14:paraId="4753132F"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913BA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bookmarkStart w:id="115" w:name="_Ref255308734"/>
      <w:r w:rsidRPr="00576612">
        <w:rPr>
          <w:rFonts w:ascii="Verdana" w:eastAsia="MS Mincho" w:hAnsi="Verdana" w:cs="Arial"/>
          <w:sz w:val="20"/>
        </w:rPr>
        <w:t>cumprimento pela Emissora das suas obrigações de prestação de informações periódicas, indicando as inconsistências ou omissões de que tenha conhecimento;</w:t>
      </w:r>
      <w:bookmarkEnd w:id="115"/>
    </w:p>
    <w:p w14:paraId="64ED7F6C"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063E46C0"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alterações estatutárias ocorridas no exercício social com efeitos relevantes para os Debenturistas;</w:t>
      </w:r>
    </w:p>
    <w:p w14:paraId="1E2CF88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3E476FD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559B7828"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485D6E9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quantidade das Debêntures emitidas, quantidade de Debêntures em Circulação e saldo cancelado no período;</w:t>
      </w:r>
    </w:p>
    <w:p w14:paraId="4367C14A"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7E6EFD1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lastRenderedPageBreak/>
        <w:t>resgate, amortização, conversão, repactuação e pagamento de juros das Debêntures realizados no período;</w:t>
      </w:r>
    </w:p>
    <w:p w14:paraId="02F0209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511F1466"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destinação dos recursos captados por meio das Debêntures, conforme informações prestadas pela Emissora;</w:t>
      </w:r>
    </w:p>
    <w:p w14:paraId="305E7B34"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33A944D2"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relação dos bens e valores entregues à sua administração;</w:t>
      </w:r>
    </w:p>
    <w:p w14:paraId="7FC1F856"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4F610975" w14:textId="60680900"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 xml:space="preserve">cumprimento de outras obrigações assumidas pela Emissora nesta Escritura e nos demais documentos relacionados à </w:t>
      </w:r>
      <w:r w:rsidR="0001365A">
        <w:rPr>
          <w:rFonts w:ascii="Verdana" w:eastAsia="MS Mincho" w:hAnsi="Verdana" w:cs="Arial"/>
          <w:sz w:val="20"/>
        </w:rPr>
        <w:t>Emissão</w:t>
      </w:r>
      <w:r w:rsidRPr="00576612">
        <w:rPr>
          <w:rFonts w:ascii="Verdana" w:eastAsia="MS Mincho" w:hAnsi="Verdana" w:cs="Arial"/>
          <w:sz w:val="20"/>
        </w:rPr>
        <w:t xml:space="preserve">; </w:t>
      </w:r>
    </w:p>
    <w:p w14:paraId="58B49E0D" w14:textId="77777777" w:rsidR="00155C35" w:rsidRPr="00576612" w:rsidRDefault="00155C35" w:rsidP="00BC7E2A">
      <w:pPr>
        <w:tabs>
          <w:tab w:val="left" w:pos="709"/>
        </w:tabs>
        <w:spacing w:after="0" w:line="300" w:lineRule="auto"/>
        <w:ind w:left="709"/>
        <w:contextualSpacing/>
        <w:rPr>
          <w:rFonts w:ascii="Verdana" w:eastAsia="MS Mincho" w:hAnsi="Verdana" w:cs="Arial"/>
          <w:sz w:val="20"/>
        </w:rPr>
      </w:pPr>
    </w:p>
    <w:p w14:paraId="24203CAE"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manutenção da suficiência e exequibilidade das Garantias;</w:t>
      </w:r>
    </w:p>
    <w:p w14:paraId="03C49E88" w14:textId="77777777" w:rsidR="00155C35" w:rsidRPr="00576612" w:rsidRDefault="00155C35" w:rsidP="00BC7E2A">
      <w:pPr>
        <w:pStyle w:val="PargrafodaLista"/>
        <w:tabs>
          <w:tab w:val="left" w:pos="709"/>
        </w:tabs>
        <w:spacing w:after="0" w:line="300" w:lineRule="auto"/>
        <w:ind w:left="709"/>
        <w:rPr>
          <w:rFonts w:ascii="Verdana" w:eastAsia="MS Mincho" w:hAnsi="Verdana"/>
          <w:sz w:val="20"/>
        </w:rPr>
      </w:pPr>
    </w:p>
    <w:p w14:paraId="2902672D"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w:t>
      </w:r>
      <w:r w:rsidR="00A373BA" w:rsidRPr="00576612">
        <w:rPr>
          <w:rFonts w:ascii="Verdana" w:eastAsia="MS Mincho" w:hAnsi="Verdana" w:cs="Arial"/>
          <w:sz w:val="20"/>
        </w:rPr>
        <w:t>1</w:t>
      </w:r>
      <w:r w:rsidRPr="00576612">
        <w:rPr>
          <w:rFonts w:ascii="Verdana" w:eastAsia="MS Mincho" w:hAnsi="Verdana" w:cs="Arial"/>
          <w:sz w:val="20"/>
        </w:rPr>
        <w:t>) denominação da Emissora; (</w:t>
      </w:r>
      <w:r w:rsidR="00A373BA" w:rsidRPr="00576612">
        <w:rPr>
          <w:rFonts w:ascii="Verdana" w:eastAsia="MS Mincho" w:hAnsi="Verdana" w:cs="Arial"/>
          <w:sz w:val="20"/>
        </w:rPr>
        <w:t>2</w:t>
      </w:r>
      <w:r w:rsidRPr="00576612">
        <w:rPr>
          <w:rFonts w:ascii="Verdana" w:eastAsia="MS Mincho" w:hAnsi="Verdana" w:cs="Arial"/>
          <w:sz w:val="20"/>
        </w:rPr>
        <w:t>) valor da emissão; (</w:t>
      </w:r>
      <w:r w:rsidR="00A373BA" w:rsidRPr="00576612">
        <w:rPr>
          <w:rFonts w:ascii="Verdana" w:eastAsia="MS Mincho" w:hAnsi="Verdana" w:cs="Arial"/>
          <w:sz w:val="20"/>
        </w:rPr>
        <w:t>3</w:t>
      </w:r>
      <w:r w:rsidRPr="00576612">
        <w:rPr>
          <w:rFonts w:ascii="Verdana" w:eastAsia="MS Mincho" w:hAnsi="Verdana" w:cs="Arial"/>
          <w:sz w:val="20"/>
        </w:rPr>
        <w:t>) quantidade emitida; (</w:t>
      </w:r>
      <w:r w:rsidR="00A373BA" w:rsidRPr="00576612">
        <w:rPr>
          <w:rFonts w:ascii="Verdana" w:eastAsia="MS Mincho" w:hAnsi="Verdana" w:cs="Arial"/>
          <w:sz w:val="20"/>
        </w:rPr>
        <w:t>4</w:t>
      </w:r>
      <w:r w:rsidRPr="00576612">
        <w:rPr>
          <w:rFonts w:ascii="Verdana" w:eastAsia="MS Mincho" w:hAnsi="Verdana" w:cs="Arial"/>
          <w:sz w:val="20"/>
        </w:rPr>
        <w:t>) espécie e garantias envolvidas; (</w:t>
      </w:r>
      <w:r w:rsidR="00A373BA" w:rsidRPr="00576612">
        <w:rPr>
          <w:rFonts w:ascii="Verdana" w:eastAsia="MS Mincho" w:hAnsi="Verdana" w:cs="Arial"/>
          <w:sz w:val="20"/>
        </w:rPr>
        <w:t>5</w:t>
      </w:r>
      <w:r w:rsidRPr="00576612">
        <w:rPr>
          <w:rFonts w:ascii="Verdana" w:eastAsia="MS Mincho" w:hAnsi="Verdana" w:cs="Arial"/>
          <w:sz w:val="20"/>
        </w:rPr>
        <w:t>) prazo de vencimento e taxa de juros; e (</w:t>
      </w:r>
      <w:r w:rsidR="00A373BA" w:rsidRPr="00576612">
        <w:rPr>
          <w:rFonts w:ascii="Verdana" w:eastAsia="MS Mincho" w:hAnsi="Verdana" w:cs="Arial"/>
          <w:sz w:val="20"/>
        </w:rPr>
        <w:t>6</w:t>
      </w:r>
      <w:r w:rsidRPr="00576612">
        <w:rPr>
          <w:rFonts w:ascii="Verdana" w:eastAsia="MS Mincho" w:hAnsi="Verdana" w:cs="Arial"/>
          <w:sz w:val="20"/>
        </w:rPr>
        <w:t>) inadimplemento no período; e</w:t>
      </w:r>
    </w:p>
    <w:p w14:paraId="5C3D03C9" w14:textId="77777777" w:rsidR="00155C35" w:rsidRPr="00576612" w:rsidRDefault="00155C35" w:rsidP="00BC7E2A">
      <w:pPr>
        <w:numPr>
          <w:ilvl w:val="12"/>
          <w:numId w:val="0"/>
        </w:numPr>
        <w:tabs>
          <w:tab w:val="left" w:pos="709"/>
        </w:tabs>
        <w:spacing w:after="0" w:line="300" w:lineRule="auto"/>
        <w:ind w:left="709"/>
        <w:contextualSpacing/>
        <w:rPr>
          <w:rFonts w:ascii="Verdana" w:eastAsia="MS Mincho" w:hAnsi="Verdana" w:cs="Arial"/>
          <w:sz w:val="20"/>
        </w:rPr>
      </w:pPr>
    </w:p>
    <w:p w14:paraId="2BC71914" w14:textId="77777777" w:rsidR="00155C35" w:rsidRPr="00576612" w:rsidRDefault="00155C35" w:rsidP="00647C85">
      <w:pPr>
        <w:numPr>
          <w:ilvl w:val="0"/>
          <w:numId w:val="52"/>
        </w:numPr>
        <w:tabs>
          <w:tab w:val="left" w:pos="709"/>
        </w:tabs>
        <w:autoSpaceDE w:val="0"/>
        <w:autoSpaceDN w:val="0"/>
        <w:adjustRightInd w:val="0"/>
        <w:spacing w:after="0" w:line="300" w:lineRule="auto"/>
        <w:ind w:left="709" w:firstLine="0"/>
        <w:contextualSpacing/>
        <w:rPr>
          <w:rFonts w:ascii="Verdana" w:eastAsia="MS Mincho" w:hAnsi="Verdana" w:cs="Arial"/>
          <w:sz w:val="20"/>
        </w:rPr>
      </w:pPr>
      <w:r w:rsidRPr="00576612">
        <w:rPr>
          <w:rFonts w:ascii="Verdana" w:eastAsia="MS Mincho" w:hAnsi="Verdana" w:cs="Arial"/>
          <w:sz w:val="20"/>
        </w:rPr>
        <w:t>declaração sobre a não existência de situação de conflito de interesses que impeça o Agente Fiduciário a continuar a exercer a função.</w:t>
      </w:r>
    </w:p>
    <w:p w14:paraId="1019CCB1" w14:textId="77777777" w:rsidR="00155C35" w:rsidRPr="00576612" w:rsidRDefault="00155C35" w:rsidP="00BC7E2A">
      <w:pPr>
        <w:numPr>
          <w:ilvl w:val="12"/>
          <w:numId w:val="0"/>
        </w:numPr>
        <w:spacing w:after="0" w:line="300" w:lineRule="auto"/>
        <w:ind w:left="709"/>
        <w:contextualSpacing/>
        <w:rPr>
          <w:rFonts w:ascii="Verdana" w:eastAsia="MS Mincho" w:hAnsi="Verdana" w:cs="Arial"/>
          <w:sz w:val="20"/>
        </w:rPr>
      </w:pPr>
    </w:p>
    <w:p w14:paraId="48CE4D2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bookmarkStart w:id="116" w:name="_Ref227419090"/>
      <w:bookmarkStart w:id="117" w:name="_Ref255308755"/>
      <w:r w:rsidRPr="00576612">
        <w:rPr>
          <w:rFonts w:ascii="Verdana" w:hAnsi="Verdana" w:cs="Tahoma"/>
          <w:sz w:val="20"/>
        </w:rPr>
        <w:t>colocar</w:t>
      </w:r>
      <w:r w:rsidRPr="00576612">
        <w:rPr>
          <w:rFonts w:ascii="Verdana" w:eastAsia="MS Mincho" w:hAnsi="Verdana" w:cs="Arial"/>
          <w:sz w:val="20"/>
        </w:rPr>
        <w:t xml:space="preserve"> o relatório de que trata o item (</w:t>
      </w:r>
      <w:proofErr w:type="spellStart"/>
      <w:r w:rsidRPr="00576612">
        <w:rPr>
          <w:rFonts w:ascii="Verdana" w:eastAsia="MS Mincho" w:hAnsi="Verdana" w:cs="Arial"/>
          <w:sz w:val="20"/>
        </w:rPr>
        <w:t>xiii</w:t>
      </w:r>
      <w:proofErr w:type="spellEnd"/>
      <w:r w:rsidRPr="00576612">
        <w:rPr>
          <w:rFonts w:ascii="Verdana" w:eastAsia="MS Mincho" w:hAnsi="Verdana" w:cs="Arial"/>
          <w:sz w:val="20"/>
        </w:rPr>
        <w:t>) acima à disposição dos Debenturistas no prazo máximo de 4 (quatro) meses</w:t>
      </w:r>
      <w:r w:rsidRPr="00576612">
        <w:rPr>
          <w:rFonts w:ascii="Verdana" w:eastAsia="MS Mincho" w:hAnsi="Verdana" w:cs="Arial"/>
          <w:b/>
          <w:sz w:val="20"/>
        </w:rPr>
        <w:t xml:space="preserve"> </w:t>
      </w:r>
      <w:r w:rsidRPr="00576612">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116"/>
      <w:bookmarkEnd w:id="117"/>
    </w:p>
    <w:p w14:paraId="2D72F3D7"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2E013FB2"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fiscalizar o cumprimento das cláusulas e itens constantes desta Escritura, especialmente daqueles que impõem obrigações de fazer e de não fazer à Emissora;</w:t>
      </w:r>
    </w:p>
    <w:p w14:paraId="00F5592C" w14:textId="77777777" w:rsidR="00155C35" w:rsidRPr="00576612" w:rsidRDefault="00155C35" w:rsidP="00BC7E2A">
      <w:pPr>
        <w:numPr>
          <w:ilvl w:val="12"/>
          <w:numId w:val="0"/>
        </w:numPr>
        <w:spacing w:after="0" w:line="300" w:lineRule="auto"/>
        <w:contextualSpacing/>
        <w:rPr>
          <w:rFonts w:ascii="Verdana" w:eastAsia="MS Mincho" w:hAnsi="Verdana" w:cs="Arial"/>
          <w:sz w:val="20"/>
        </w:rPr>
      </w:pPr>
    </w:p>
    <w:p w14:paraId="5F6AA7BA"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solicitar</w:t>
      </w:r>
      <w:r w:rsidRPr="00576612">
        <w:rPr>
          <w:rFonts w:ascii="Verdana" w:eastAsia="MS Mincho" w:hAnsi="Verdana" w:cs="Arial"/>
          <w:sz w:val="20"/>
        </w:rPr>
        <w:t xml:space="preserve">, quando considerar necessário, auditoria externa na Emissora; </w:t>
      </w:r>
    </w:p>
    <w:p w14:paraId="19B17400"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7BBD261"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convocar, quando necessário, Assembleia</w:t>
      </w:r>
      <w:r w:rsidR="001E2DA0" w:rsidRPr="00576612">
        <w:rPr>
          <w:rFonts w:ascii="Verdana" w:hAnsi="Verdana" w:cs="Tahoma"/>
          <w:sz w:val="20"/>
        </w:rPr>
        <w:t>s</w:t>
      </w:r>
      <w:r w:rsidRPr="00576612">
        <w:rPr>
          <w:rFonts w:ascii="Verdana" w:hAnsi="Verdana" w:cs="Tahoma"/>
          <w:sz w:val="20"/>
        </w:rPr>
        <w:t xml:space="preserve"> </w:t>
      </w:r>
      <w:r w:rsidR="001E2DA0" w:rsidRPr="00576612">
        <w:rPr>
          <w:rFonts w:ascii="Verdana" w:hAnsi="Verdana" w:cs="Tahoma"/>
          <w:sz w:val="20"/>
        </w:rPr>
        <w:t>Gerais</w:t>
      </w:r>
      <w:r w:rsidRPr="00576612">
        <w:rPr>
          <w:rFonts w:ascii="Verdana" w:hAnsi="Verdana" w:cs="Tahoma"/>
          <w:sz w:val="20"/>
        </w:rPr>
        <w:t>, na forma desta Escritura;</w:t>
      </w:r>
    </w:p>
    <w:p w14:paraId="0B82BDCA" w14:textId="77777777" w:rsidR="00155C35" w:rsidRPr="00576612" w:rsidRDefault="00155C35" w:rsidP="00BC7E2A">
      <w:pPr>
        <w:pStyle w:val="PargrafodaLista"/>
        <w:spacing w:after="0" w:line="300" w:lineRule="auto"/>
        <w:ind w:left="0"/>
        <w:rPr>
          <w:rFonts w:ascii="Verdana" w:eastAsia="MS Mincho" w:hAnsi="Verdana" w:cs="Arial"/>
          <w:sz w:val="20"/>
        </w:rPr>
      </w:pPr>
    </w:p>
    <w:p w14:paraId="31B7AD19"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hAnsi="Verdana" w:cs="Tahoma"/>
          <w:sz w:val="20"/>
        </w:rPr>
        <w:t>comparecer</w:t>
      </w:r>
      <w:r w:rsidRPr="00576612">
        <w:rPr>
          <w:rFonts w:ascii="Verdana" w:eastAsia="MS Mincho" w:hAnsi="Verdana" w:cs="Arial"/>
          <w:sz w:val="20"/>
        </w:rPr>
        <w:t xml:space="preserve"> às Assembleias Gerais a fim de prestar as informações que lhe forem solicitadas;</w:t>
      </w:r>
    </w:p>
    <w:p w14:paraId="6E787331"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1DE81A36" w14:textId="57A128D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manter atualizada a relação dos Debenturistas e seus endereços, mediante, </w:t>
      </w:r>
      <w:r w:rsidRPr="00576612">
        <w:rPr>
          <w:rFonts w:ascii="Verdana" w:hAnsi="Verdana" w:cs="Tahoma"/>
          <w:sz w:val="20"/>
        </w:rPr>
        <w:t>inclusive</w:t>
      </w:r>
      <w:r w:rsidRPr="00576612">
        <w:rPr>
          <w:rFonts w:ascii="Verdana" w:eastAsia="MS Mincho" w:hAnsi="Verdana" w:cs="Arial"/>
          <w:sz w:val="20"/>
        </w:rPr>
        <w:t xml:space="preserve">, gestões junto à Emissora, ao </w:t>
      </w:r>
      <w:r w:rsidR="0026406B">
        <w:rPr>
          <w:rFonts w:ascii="Verdana" w:eastAsia="MS Mincho" w:hAnsi="Verdana" w:cs="Arial"/>
          <w:sz w:val="20"/>
        </w:rPr>
        <w:t>Banco Liquidante</w:t>
      </w:r>
      <w:r w:rsidRPr="00576612">
        <w:rPr>
          <w:rFonts w:ascii="Verdana" w:eastAsia="MS Mincho" w:hAnsi="Verdana" w:cs="Arial"/>
          <w:sz w:val="20"/>
        </w:rPr>
        <w:t xml:space="preserve">, ao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à </w:t>
      </w:r>
      <w:r w:rsidRPr="00576612">
        <w:rPr>
          <w:rFonts w:ascii="Verdana" w:hAnsi="Verdana" w:cs="Arial"/>
          <w:sz w:val="20"/>
        </w:rPr>
        <w:t>B3</w:t>
      </w:r>
      <w:r w:rsidRPr="00576612">
        <w:rPr>
          <w:rFonts w:ascii="Verdana" w:eastAsia="MS Mincho" w:hAnsi="Verdana" w:cs="Arial"/>
          <w:sz w:val="20"/>
        </w:rPr>
        <w:t>, sendo que, para fins de atendimento ao disposto nest</w:t>
      </w:r>
      <w:r w:rsidR="0054431A" w:rsidRPr="00576612">
        <w:rPr>
          <w:rFonts w:ascii="Verdana" w:eastAsia="MS Mincho" w:hAnsi="Verdana" w:cs="Arial"/>
          <w:sz w:val="20"/>
        </w:rPr>
        <w:t>a</w:t>
      </w:r>
      <w:r w:rsidRPr="00576612">
        <w:rPr>
          <w:rFonts w:ascii="Verdana" w:eastAsia="MS Mincho" w:hAnsi="Verdana" w:cs="Arial"/>
          <w:sz w:val="20"/>
        </w:rPr>
        <w:t xml:space="preserve"> </w:t>
      </w:r>
      <w:r w:rsidR="0054431A" w:rsidRPr="00576612">
        <w:rPr>
          <w:rFonts w:ascii="Verdana" w:eastAsia="MS Mincho" w:hAnsi="Verdana" w:cs="Arial"/>
          <w:sz w:val="20"/>
        </w:rPr>
        <w:t>alínea</w:t>
      </w:r>
      <w:r w:rsidRPr="00576612">
        <w:rPr>
          <w:rFonts w:ascii="Verdana" w:eastAsia="MS Mincho" w:hAnsi="Verdana" w:cs="Arial"/>
          <w:sz w:val="20"/>
        </w:rPr>
        <w:t xml:space="preserve">, a Emissora e os Debenturistas mediante subscrição e integralização das Debêntures expressamente autorizam, desde já, </w:t>
      </w:r>
      <w:r w:rsidR="0001365A">
        <w:rPr>
          <w:rFonts w:ascii="Verdana" w:eastAsia="MS Mincho" w:hAnsi="Verdana" w:cs="Arial"/>
          <w:sz w:val="20"/>
        </w:rPr>
        <w:t xml:space="preserve">a Emissora, </w:t>
      </w:r>
      <w:r w:rsidRPr="00576612">
        <w:rPr>
          <w:rFonts w:ascii="Verdana" w:eastAsia="MS Mincho" w:hAnsi="Verdana" w:cs="Arial"/>
          <w:sz w:val="20"/>
        </w:rPr>
        <w:t xml:space="preserve">o </w:t>
      </w:r>
      <w:r w:rsidR="0026406B">
        <w:rPr>
          <w:rFonts w:ascii="Verdana" w:eastAsia="MS Mincho" w:hAnsi="Verdana" w:cs="Arial"/>
          <w:sz w:val="20"/>
        </w:rPr>
        <w:t>Banco Liquidante</w:t>
      </w:r>
      <w:r w:rsidRPr="00576612">
        <w:rPr>
          <w:rFonts w:ascii="Verdana" w:eastAsia="MS Mincho" w:hAnsi="Verdana" w:cs="Arial"/>
          <w:sz w:val="20"/>
        </w:rPr>
        <w:t xml:space="preserve">, o </w:t>
      </w:r>
      <w:proofErr w:type="spellStart"/>
      <w:r w:rsidRPr="00576612">
        <w:rPr>
          <w:rFonts w:ascii="Verdana" w:eastAsia="MS Mincho" w:hAnsi="Verdana" w:cs="Arial"/>
          <w:sz w:val="20"/>
        </w:rPr>
        <w:t>Escriturador</w:t>
      </w:r>
      <w:proofErr w:type="spellEnd"/>
      <w:r w:rsidRPr="00576612">
        <w:rPr>
          <w:rFonts w:ascii="Verdana" w:eastAsia="MS Mincho" w:hAnsi="Verdana" w:cs="Arial"/>
          <w:sz w:val="20"/>
        </w:rPr>
        <w:t xml:space="preserve"> e a </w:t>
      </w:r>
      <w:r w:rsidRPr="00576612">
        <w:rPr>
          <w:rFonts w:ascii="Verdana" w:hAnsi="Verdana" w:cs="Arial"/>
          <w:sz w:val="20"/>
        </w:rPr>
        <w:t xml:space="preserve">B3 </w:t>
      </w:r>
      <w:r w:rsidRPr="00576612">
        <w:rPr>
          <w:rFonts w:ascii="Verdana" w:eastAsia="MS Mincho" w:hAnsi="Verdana" w:cs="Arial"/>
          <w:sz w:val="20"/>
        </w:rPr>
        <w:t xml:space="preserve">a atenderem quaisquer </w:t>
      </w:r>
      <w:r w:rsidRPr="00576612">
        <w:rPr>
          <w:rFonts w:ascii="Verdana" w:eastAsia="MS Mincho" w:hAnsi="Verdana" w:cs="Arial"/>
          <w:sz w:val="20"/>
        </w:rPr>
        <w:lastRenderedPageBreak/>
        <w:t>solicitações feitas pelo Agente Fiduciário, inclusive referente à divulgação, a qualquer momento, da posição de Debêntures e dos Debenturistas;</w:t>
      </w:r>
    </w:p>
    <w:p w14:paraId="6C424362" w14:textId="77777777" w:rsidR="00155C35" w:rsidRPr="00576612" w:rsidRDefault="00155C35" w:rsidP="00BC7E2A">
      <w:pPr>
        <w:numPr>
          <w:ilvl w:val="12"/>
          <w:numId w:val="0"/>
        </w:numPr>
        <w:spacing w:after="0" w:line="300" w:lineRule="auto"/>
        <w:ind w:hanging="709"/>
        <w:contextualSpacing/>
        <w:rPr>
          <w:rFonts w:ascii="Verdana" w:eastAsia="MS Mincho" w:hAnsi="Verdana" w:cs="Arial"/>
          <w:sz w:val="20"/>
        </w:rPr>
      </w:pPr>
    </w:p>
    <w:p w14:paraId="45200887"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576612">
        <w:rPr>
          <w:rFonts w:ascii="Verdana" w:hAnsi="Verdana" w:cs="Tahoma"/>
          <w:sz w:val="20"/>
        </w:rPr>
        <w:t>indicando</w:t>
      </w:r>
      <w:r w:rsidRPr="00576612">
        <w:rPr>
          <w:rFonts w:ascii="Verdana" w:eastAsia="MS Mincho" w:hAnsi="Verdana" w:cs="Arial"/>
          <w:sz w:val="20"/>
        </w:rPr>
        <w:t xml:space="preserve"> as consequências para os Debenturistas e as providências que pretende tomar a respeito do assunto, em até </w:t>
      </w:r>
      <w:r w:rsidR="001540E4" w:rsidRPr="00576612">
        <w:rPr>
          <w:rFonts w:ascii="Verdana" w:eastAsia="MS Mincho" w:hAnsi="Verdana" w:cs="Arial"/>
          <w:sz w:val="20"/>
        </w:rPr>
        <w:t>5</w:t>
      </w:r>
      <w:r w:rsidRPr="00576612">
        <w:rPr>
          <w:rFonts w:ascii="Verdana" w:eastAsia="MS Mincho" w:hAnsi="Verdana" w:cs="Arial"/>
          <w:sz w:val="20"/>
        </w:rPr>
        <w:t xml:space="preserve"> (</w:t>
      </w:r>
      <w:r w:rsidR="001540E4" w:rsidRPr="00576612">
        <w:rPr>
          <w:rFonts w:ascii="Verdana" w:eastAsia="MS Mincho" w:hAnsi="Verdana" w:cs="Arial"/>
          <w:sz w:val="20"/>
        </w:rPr>
        <w:t>cinco</w:t>
      </w:r>
      <w:r w:rsidRPr="00576612">
        <w:rPr>
          <w:rFonts w:ascii="Verdana" w:eastAsia="MS Mincho" w:hAnsi="Verdana" w:cs="Arial"/>
          <w:sz w:val="20"/>
        </w:rPr>
        <w:t>) Dias Úteis a contar de sua ciência;</w:t>
      </w:r>
    </w:p>
    <w:p w14:paraId="78F3FBAE" w14:textId="77777777" w:rsidR="00155C35" w:rsidRPr="00576612" w:rsidRDefault="00155C35" w:rsidP="00BC7E2A">
      <w:pPr>
        <w:pStyle w:val="PargrafodaLista"/>
        <w:spacing w:after="0" w:line="300" w:lineRule="auto"/>
        <w:ind w:left="0"/>
        <w:rPr>
          <w:rFonts w:ascii="Verdana" w:eastAsia="MS Mincho" w:hAnsi="Verdana" w:cs="Arial"/>
          <w:sz w:val="20"/>
        </w:rPr>
      </w:pPr>
    </w:p>
    <w:p w14:paraId="430B3DD8" w14:textId="77777777" w:rsidR="00155C35"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hAnsi="Verdana" w:cs="Tahoma"/>
          <w:sz w:val="20"/>
        </w:rPr>
        <w:t>acompanhar o resgate das Debêntures nos casos previstos nesta Escritura;</w:t>
      </w:r>
    </w:p>
    <w:p w14:paraId="21505638" w14:textId="77777777" w:rsidR="00155C35" w:rsidRPr="00576612" w:rsidRDefault="00155C35" w:rsidP="00BC7E2A">
      <w:pPr>
        <w:pStyle w:val="PargrafodaLista"/>
        <w:spacing w:after="0" w:line="300" w:lineRule="auto"/>
        <w:ind w:left="0"/>
        <w:rPr>
          <w:rFonts w:ascii="Verdana" w:eastAsia="MS Mincho" w:hAnsi="Verdana" w:cs="Arial"/>
          <w:sz w:val="20"/>
        </w:rPr>
      </w:pPr>
    </w:p>
    <w:p w14:paraId="22087883" w14:textId="64E86219" w:rsidR="001540E4" w:rsidRPr="00576612" w:rsidRDefault="00155C35" w:rsidP="00647C85">
      <w:pPr>
        <w:numPr>
          <w:ilvl w:val="0"/>
          <w:numId w:val="51"/>
        </w:numPr>
        <w:autoSpaceDE w:val="0"/>
        <w:autoSpaceDN w:val="0"/>
        <w:adjustRightInd w:val="0"/>
        <w:spacing w:after="0" w:line="300" w:lineRule="auto"/>
        <w:ind w:left="0" w:firstLine="0"/>
        <w:contextualSpacing/>
        <w:rPr>
          <w:rFonts w:ascii="Verdana" w:eastAsia="MS Mincho" w:hAnsi="Verdana" w:cs="Arial"/>
          <w:sz w:val="20"/>
        </w:rPr>
      </w:pPr>
      <w:r w:rsidRPr="00576612">
        <w:rPr>
          <w:rFonts w:ascii="Verdana" w:eastAsia="MS Mincho" w:hAnsi="Verdana" w:cs="Arial"/>
          <w:sz w:val="20"/>
        </w:rPr>
        <w:t xml:space="preserve">disponibilizar o Valor Nominal Unitário e </w:t>
      </w:r>
      <w:r w:rsidR="00280B69" w:rsidRPr="00576612">
        <w:rPr>
          <w:rFonts w:ascii="Verdana" w:eastAsia="MS Mincho" w:hAnsi="Verdana" w:cs="Arial"/>
          <w:sz w:val="20"/>
        </w:rPr>
        <w:t>a</w:t>
      </w:r>
      <w:r w:rsidRPr="00576612">
        <w:rPr>
          <w:rFonts w:ascii="Verdana" w:eastAsia="MS Mincho" w:hAnsi="Verdana" w:cs="Arial"/>
          <w:sz w:val="20"/>
        </w:rPr>
        <w:t xml:space="preserve"> </w:t>
      </w:r>
      <w:r w:rsidR="00280B69" w:rsidRPr="00576612">
        <w:rPr>
          <w:rFonts w:ascii="Verdana" w:eastAsia="MS Mincho" w:hAnsi="Verdana" w:cs="Arial"/>
          <w:sz w:val="20"/>
        </w:rPr>
        <w:t>Remuneração</w:t>
      </w:r>
      <w:r w:rsidRPr="00576612">
        <w:rPr>
          <w:rFonts w:ascii="Verdana" w:eastAsia="MS Mincho" w:hAnsi="Verdana" w:cs="Arial"/>
          <w:sz w:val="20"/>
        </w:rPr>
        <w:t xml:space="preserve">, calculados </w:t>
      </w:r>
      <w:r w:rsidR="007D748E" w:rsidRPr="00576612">
        <w:rPr>
          <w:rFonts w:ascii="Verdana" w:eastAsia="MS Mincho" w:hAnsi="Verdana" w:cs="Arial"/>
          <w:sz w:val="20"/>
        </w:rPr>
        <w:t xml:space="preserve">pela Emissora </w:t>
      </w:r>
      <w:r w:rsidRPr="00576612">
        <w:rPr>
          <w:rFonts w:ascii="Verdana" w:eastAsia="MS Mincho" w:hAnsi="Verdana" w:cs="Arial"/>
          <w:sz w:val="20"/>
        </w:rPr>
        <w:t>de acordo com a metodologia desta Escritura, aos Debenturistas através de sua central de atendimento ou de sua página na rede mundial de computadores</w:t>
      </w:r>
      <w:r w:rsidR="001540E4" w:rsidRPr="00576612">
        <w:rPr>
          <w:rFonts w:ascii="Verdana" w:eastAsia="MS Mincho" w:hAnsi="Verdana" w:cs="Arial"/>
          <w:sz w:val="20"/>
        </w:rPr>
        <w:t>;</w:t>
      </w:r>
    </w:p>
    <w:p w14:paraId="3A040F15" w14:textId="77777777" w:rsidR="00155C35" w:rsidRPr="00576612" w:rsidRDefault="00155C35" w:rsidP="00BC7E2A">
      <w:pPr>
        <w:pStyle w:val="PargrafodaLista"/>
        <w:spacing w:after="0" w:line="300" w:lineRule="auto"/>
        <w:ind w:left="0"/>
        <w:rPr>
          <w:rFonts w:ascii="Verdana" w:eastAsia="MS Mincho" w:hAnsi="Verdana"/>
          <w:sz w:val="20"/>
        </w:rPr>
      </w:pPr>
    </w:p>
    <w:p w14:paraId="48C37C22" w14:textId="77777777" w:rsidR="00CD496E" w:rsidRPr="00576612" w:rsidRDefault="00155C35"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 xml:space="preserve">tomar todas as providências necessárias para exercício dos direitos e obrigações </w:t>
      </w:r>
      <w:r w:rsidRPr="00576612">
        <w:rPr>
          <w:rFonts w:ascii="Verdana" w:hAnsi="Verdana" w:cs="Tahoma"/>
          <w:sz w:val="20"/>
        </w:rPr>
        <w:t>atribuídas</w:t>
      </w:r>
      <w:r w:rsidRPr="00576612">
        <w:rPr>
          <w:rFonts w:ascii="Verdana" w:eastAsia="MS Mincho" w:hAnsi="Verdana" w:cs="Arial"/>
          <w:sz w:val="20"/>
        </w:rPr>
        <w:t xml:space="preserve"> no âmbito desta Escritura de Emissão</w:t>
      </w:r>
      <w:r w:rsidR="00CD496E" w:rsidRPr="00576612">
        <w:rPr>
          <w:rFonts w:ascii="Verdana" w:eastAsia="MS Mincho" w:hAnsi="Verdana" w:cs="Arial"/>
          <w:sz w:val="20"/>
        </w:rPr>
        <w:t>; e</w:t>
      </w:r>
    </w:p>
    <w:p w14:paraId="0E7E0696" w14:textId="77777777" w:rsidR="00CD496E" w:rsidRPr="00576612" w:rsidRDefault="00CD496E" w:rsidP="00BC7E2A">
      <w:pPr>
        <w:autoSpaceDE w:val="0"/>
        <w:autoSpaceDN w:val="0"/>
        <w:adjustRightInd w:val="0"/>
        <w:spacing w:after="0" w:line="300" w:lineRule="auto"/>
        <w:contextualSpacing/>
        <w:rPr>
          <w:rFonts w:ascii="Verdana" w:eastAsia="Arial Unicode MS" w:hAnsi="Verdana" w:cs="Arial"/>
          <w:sz w:val="20"/>
        </w:rPr>
      </w:pPr>
    </w:p>
    <w:p w14:paraId="13CF60FE" w14:textId="4208346B" w:rsidR="00155C35" w:rsidRPr="00576612" w:rsidRDefault="00CD496E" w:rsidP="00647C85">
      <w:pPr>
        <w:numPr>
          <w:ilvl w:val="0"/>
          <w:numId w:val="51"/>
        </w:numPr>
        <w:autoSpaceDE w:val="0"/>
        <w:autoSpaceDN w:val="0"/>
        <w:adjustRightInd w:val="0"/>
        <w:spacing w:after="0" w:line="300" w:lineRule="auto"/>
        <w:ind w:left="0" w:firstLine="0"/>
        <w:contextualSpacing/>
        <w:rPr>
          <w:rFonts w:ascii="Verdana" w:eastAsia="Arial Unicode MS" w:hAnsi="Verdana" w:cs="Arial"/>
          <w:sz w:val="20"/>
        </w:rPr>
      </w:pPr>
      <w:r w:rsidRPr="00576612">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576612">
        <w:rPr>
          <w:rFonts w:ascii="Verdana" w:eastAsia="MS Mincho" w:hAnsi="Verdana" w:cs="Arial"/>
          <w:sz w:val="20"/>
        </w:rPr>
        <w:t>.</w:t>
      </w:r>
      <w:bookmarkStart w:id="118" w:name="_DV_M473"/>
      <w:bookmarkEnd w:id="118"/>
    </w:p>
    <w:p w14:paraId="15C8A21B" w14:textId="77777777" w:rsidR="006E01E4" w:rsidRPr="00576612" w:rsidRDefault="006E01E4" w:rsidP="00BC7E2A">
      <w:pPr>
        <w:spacing w:after="0" w:line="300" w:lineRule="auto"/>
        <w:contextualSpacing/>
        <w:rPr>
          <w:rFonts w:ascii="Verdana" w:hAnsi="Verdana"/>
          <w:sz w:val="20"/>
        </w:rPr>
      </w:pPr>
    </w:p>
    <w:p w14:paraId="4CFF9144" w14:textId="77777777" w:rsidR="006E01E4" w:rsidRPr="00576612" w:rsidRDefault="006E01E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Atribuições Específicas</w:t>
      </w:r>
    </w:p>
    <w:p w14:paraId="0374C509" w14:textId="77777777" w:rsidR="006E01E4" w:rsidRPr="00576612" w:rsidRDefault="006E01E4" w:rsidP="00BC7E2A">
      <w:pPr>
        <w:spacing w:after="0" w:line="300" w:lineRule="auto"/>
        <w:contextualSpacing/>
        <w:rPr>
          <w:rFonts w:ascii="Verdana" w:hAnsi="Verdana"/>
          <w:b/>
          <w:bCs/>
          <w:sz w:val="20"/>
        </w:rPr>
      </w:pPr>
    </w:p>
    <w:p w14:paraId="31B789E4" w14:textId="6B8CB13A" w:rsidR="006E01E4" w:rsidRPr="00576612" w:rsidRDefault="00280B69" w:rsidP="00647C85">
      <w:pPr>
        <w:pStyle w:val="PargrafodaLista"/>
        <w:numPr>
          <w:ilvl w:val="0"/>
          <w:numId w:val="20"/>
        </w:numPr>
        <w:autoSpaceDE w:val="0"/>
        <w:autoSpaceDN w:val="0"/>
        <w:adjustRightInd w:val="0"/>
        <w:spacing w:after="0" w:line="300" w:lineRule="auto"/>
        <w:ind w:left="0" w:firstLine="0"/>
        <w:rPr>
          <w:rFonts w:ascii="Verdana" w:hAnsi="Verdana"/>
          <w:sz w:val="20"/>
        </w:rPr>
      </w:pPr>
      <w:r w:rsidRPr="00576612">
        <w:rPr>
          <w:rFonts w:ascii="Verdana" w:hAnsi="Verdana"/>
          <w:sz w:val="20"/>
        </w:rPr>
        <w:t>No caso de inadimplemento de quaisquer condições da Emissão, o Agente Fiduciário deve usar de toda e qualquer medida prevista na presente Escritura para proteger direitos ou defender interesses dos Debenturistas.</w:t>
      </w:r>
    </w:p>
    <w:p w14:paraId="6931BC54" w14:textId="77777777" w:rsidR="009D48C4" w:rsidRPr="00576612" w:rsidRDefault="009D48C4" w:rsidP="00BC7E2A">
      <w:pPr>
        <w:autoSpaceDE w:val="0"/>
        <w:autoSpaceDN w:val="0"/>
        <w:adjustRightInd w:val="0"/>
        <w:spacing w:after="0" w:line="300" w:lineRule="auto"/>
        <w:contextualSpacing/>
        <w:rPr>
          <w:rFonts w:ascii="Verdana" w:hAnsi="Verdana"/>
          <w:b/>
          <w:bCs/>
          <w:sz w:val="20"/>
        </w:rPr>
      </w:pPr>
    </w:p>
    <w:p w14:paraId="3412CDD0" w14:textId="77777777" w:rsidR="006E01E4" w:rsidRPr="00576612" w:rsidRDefault="009D48C4" w:rsidP="00647C85">
      <w:pPr>
        <w:pStyle w:val="PargrafodaLista"/>
        <w:numPr>
          <w:ilvl w:val="0"/>
          <w:numId w:val="15"/>
        </w:numPr>
        <w:autoSpaceDE w:val="0"/>
        <w:autoSpaceDN w:val="0"/>
        <w:adjustRightInd w:val="0"/>
        <w:spacing w:after="0" w:line="300" w:lineRule="auto"/>
        <w:ind w:left="0" w:firstLine="0"/>
        <w:rPr>
          <w:rFonts w:ascii="Verdana" w:hAnsi="Verdana"/>
          <w:b/>
          <w:bCs/>
          <w:sz w:val="20"/>
        </w:rPr>
      </w:pPr>
      <w:r w:rsidRPr="00576612">
        <w:rPr>
          <w:rFonts w:ascii="Verdana" w:hAnsi="Verdana"/>
          <w:b/>
          <w:bCs/>
          <w:sz w:val="20"/>
        </w:rPr>
        <w:t>Remuneração do Agente Fiduciário</w:t>
      </w:r>
    </w:p>
    <w:p w14:paraId="506E8299" w14:textId="77777777" w:rsidR="00E7183D" w:rsidRPr="00576612" w:rsidRDefault="00E7183D" w:rsidP="00BC7E2A">
      <w:pPr>
        <w:autoSpaceDE w:val="0"/>
        <w:autoSpaceDN w:val="0"/>
        <w:adjustRightInd w:val="0"/>
        <w:spacing w:after="0" w:line="300" w:lineRule="auto"/>
        <w:contextualSpacing/>
        <w:rPr>
          <w:rFonts w:ascii="Verdana" w:hAnsi="Verdana"/>
          <w:sz w:val="20"/>
        </w:rPr>
      </w:pPr>
    </w:p>
    <w:p w14:paraId="3A94FFD9" w14:textId="48CC7FE4" w:rsidR="006C460B" w:rsidRPr="00576612" w:rsidRDefault="00EE554B" w:rsidP="00BC7E2A">
      <w:pPr>
        <w:pStyle w:val="PargrafodaLista"/>
        <w:spacing w:after="0" w:line="300" w:lineRule="auto"/>
        <w:ind w:left="0"/>
        <w:rPr>
          <w:rFonts w:ascii="Verdana" w:hAnsi="Verdana"/>
          <w:sz w:val="20"/>
        </w:rPr>
      </w:pPr>
      <w:bookmarkStart w:id="119" w:name="_Ref130284025"/>
      <w:bookmarkStart w:id="120" w:name="_Ref264707931"/>
      <w:bookmarkStart w:id="121" w:name="_Ref130286973"/>
      <w:r w:rsidRPr="00576612">
        <w:rPr>
          <w:rFonts w:ascii="Verdana" w:hAnsi="Verdana"/>
          <w:sz w:val="20"/>
        </w:rPr>
        <w:t>7.6.1.</w:t>
      </w:r>
      <w:r w:rsidRPr="00576612">
        <w:rPr>
          <w:rFonts w:ascii="Verdana" w:hAnsi="Verdana"/>
          <w:sz w:val="20"/>
        </w:rPr>
        <w:tab/>
      </w:r>
      <w:r w:rsidR="009D48C4" w:rsidRPr="00576612">
        <w:rPr>
          <w:rFonts w:ascii="Verdana" w:hAnsi="Verdana"/>
          <w:sz w:val="20"/>
        </w:rPr>
        <w:t>Pelo desempenho dos deveres e atribuições que lhe competem, nos termos da lei e desta Escritura, o Agente Fiduciário, ou a instituição que vier a substituí-lo nessa qualidade</w:t>
      </w:r>
      <w:bookmarkStart w:id="122" w:name="_Ref264564354"/>
      <w:bookmarkEnd w:id="119"/>
      <w:r w:rsidR="009D48C4" w:rsidRPr="00576612">
        <w:rPr>
          <w:rFonts w:ascii="Verdana" w:hAnsi="Verdana"/>
          <w:sz w:val="20"/>
        </w:rPr>
        <w:t xml:space="preserve"> receberá uma remuneração</w:t>
      </w:r>
      <w:bookmarkStart w:id="123" w:name="_Ref274576365"/>
      <w:bookmarkEnd w:id="122"/>
      <w:r w:rsidR="009D48C4" w:rsidRPr="00576612">
        <w:rPr>
          <w:rFonts w:ascii="Verdana" w:hAnsi="Verdana"/>
          <w:sz w:val="20"/>
        </w:rPr>
        <w:t xml:space="preserve"> de R$</w:t>
      </w:r>
      <w:r w:rsidR="00A373BA" w:rsidRPr="00576612">
        <w:rPr>
          <w:rFonts w:ascii="Verdana" w:hAnsi="Verdana"/>
          <w:sz w:val="20"/>
        </w:rPr>
        <w:t> </w:t>
      </w:r>
      <w:r w:rsidR="001C1C63">
        <w:rPr>
          <w:rFonts w:ascii="Verdana" w:hAnsi="Verdana"/>
          <w:sz w:val="20"/>
        </w:rPr>
        <w:t>27.000,00</w:t>
      </w:r>
      <w:r w:rsidR="0001365A">
        <w:rPr>
          <w:rFonts w:ascii="Verdana" w:hAnsi="Verdana"/>
          <w:sz w:val="20"/>
        </w:rPr>
        <w:t xml:space="preserve"> </w:t>
      </w:r>
      <w:r w:rsidR="007D748E" w:rsidRPr="00576612">
        <w:rPr>
          <w:rFonts w:ascii="Verdana" w:hAnsi="Verdana"/>
          <w:sz w:val="20"/>
        </w:rPr>
        <w:t>(</w:t>
      </w:r>
      <w:r w:rsidR="001C1C63">
        <w:rPr>
          <w:rFonts w:ascii="Verdana" w:hAnsi="Verdana"/>
          <w:sz w:val="20"/>
        </w:rPr>
        <w:t>vinte e sete mil reais</w:t>
      </w:r>
      <w:r w:rsidR="007D748E" w:rsidRPr="00576612">
        <w:rPr>
          <w:rFonts w:ascii="Verdana" w:hAnsi="Verdana"/>
          <w:sz w:val="20"/>
        </w:rPr>
        <w:t>)</w:t>
      </w:r>
      <w:r w:rsidR="009D48C4" w:rsidRPr="00576612">
        <w:rPr>
          <w:rFonts w:ascii="Verdana" w:hAnsi="Verdana"/>
          <w:sz w:val="20"/>
        </w:rPr>
        <w:t xml:space="preserve"> devida pela Emissora, sendo a parcela </w:t>
      </w:r>
      <w:r w:rsidR="001C1C63">
        <w:rPr>
          <w:rFonts w:ascii="Verdana" w:hAnsi="Verdana"/>
          <w:sz w:val="20"/>
        </w:rPr>
        <w:t xml:space="preserve">única </w:t>
      </w:r>
      <w:r w:rsidR="009D48C4" w:rsidRPr="00576612">
        <w:rPr>
          <w:rFonts w:ascii="Verdana" w:hAnsi="Verdana"/>
          <w:sz w:val="20"/>
        </w:rPr>
        <w:t xml:space="preserve">da remuneração devida </w:t>
      </w:r>
      <w:r w:rsidR="00FD59C2" w:rsidRPr="00576612">
        <w:rPr>
          <w:rFonts w:ascii="Verdana" w:hAnsi="Verdana"/>
          <w:sz w:val="20"/>
        </w:rPr>
        <w:t>até</w:t>
      </w:r>
      <w:r w:rsidR="009D48C4" w:rsidRPr="00576612">
        <w:rPr>
          <w:rFonts w:ascii="Verdana" w:hAnsi="Verdana"/>
          <w:sz w:val="20"/>
        </w:rPr>
        <w:t xml:space="preserve"> </w:t>
      </w:r>
      <w:r w:rsidR="007D748E" w:rsidRPr="00576612">
        <w:rPr>
          <w:rFonts w:ascii="Verdana" w:hAnsi="Verdana"/>
          <w:sz w:val="20"/>
        </w:rPr>
        <w:t>o 5</w:t>
      </w:r>
      <w:r w:rsidRPr="00576612">
        <w:rPr>
          <w:rFonts w:ascii="Verdana" w:hAnsi="Verdana"/>
          <w:sz w:val="20"/>
        </w:rPr>
        <w:t xml:space="preserve">º </w:t>
      </w:r>
      <w:r w:rsidR="007D748E" w:rsidRPr="00576612">
        <w:rPr>
          <w:rFonts w:ascii="Verdana" w:hAnsi="Verdana"/>
          <w:sz w:val="20"/>
        </w:rPr>
        <w:t xml:space="preserve">(quinto) </w:t>
      </w:r>
      <w:r w:rsidR="009D48C4" w:rsidRPr="00576612">
        <w:rPr>
          <w:rFonts w:ascii="Verdana" w:hAnsi="Verdana"/>
          <w:sz w:val="20"/>
        </w:rPr>
        <w:t>Dia Útil contado da data de celebração desta Escritura (“</w:t>
      </w:r>
      <w:r w:rsidR="009D48C4" w:rsidRPr="00576612">
        <w:rPr>
          <w:rFonts w:ascii="Verdana" w:hAnsi="Verdana"/>
          <w:sz w:val="20"/>
          <w:u w:val="single"/>
        </w:rPr>
        <w:t>Remuneração do Agente Fiduciário</w:t>
      </w:r>
      <w:r w:rsidR="009D48C4" w:rsidRPr="00576612">
        <w:rPr>
          <w:rFonts w:ascii="Verdana" w:hAnsi="Verdana"/>
          <w:sz w:val="20"/>
        </w:rPr>
        <w:t>”)</w:t>
      </w:r>
      <w:bookmarkEnd w:id="123"/>
      <w:r w:rsidR="009D48C4" w:rsidRPr="00576612">
        <w:rPr>
          <w:rFonts w:ascii="Verdana" w:hAnsi="Verdana"/>
          <w:sz w:val="20"/>
        </w:rPr>
        <w:t xml:space="preserve">. </w:t>
      </w:r>
      <w:r w:rsidR="008B5A67" w:rsidRPr="00576612">
        <w:rPr>
          <w:rFonts w:ascii="Verdana" w:hAnsi="Verdana"/>
          <w:sz w:val="20"/>
        </w:rPr>
        <w:t xml:space="preserve">A remuneração será devida mesmo após o vencimento final das Debêntures, caso o Agente Fiduciário ainda esteja exercendo atividades inerentes a sua função em relação à emissão. </w:t>
      </w:r>
      <w:r w:rsidR="009D48C4" w:rsidRPr="00576612">
        <w:rPr>
          <w:rFonts w:ascii="Verdana" w:hAnsi="Verdana"/>
          <w:sz w:val="20"/>
        </w:rPr>
        <w:t>A parcela da Remuneração do Agente Fiduciário será devida ainda que a operação não seja integralizada, a título de estruturação e implantação</w:t>
      </w:r>
      <w:r w:rsidR="006C460B" w:rsidRPr="00576612">
        <w:rPr>
          <w:rFonts w:ascii="Verdana" w:hAnsi="Verdana"/>
          <w:sz w:val="20"/>
        </w:rPr>
        <w:t>.</w:t>
      </w:r>
    </w:p>
    <w:p w14:paraId="012800A0" w14:textId="77777777" w:rsidR="00DA3F6C" w:rsidRPr="00576612" w:rsidRDefault="00DA3F6C" w:rsidP="00BC7E2A">
      <w:pPr>
        <w:pStyle w:val="PargrafodaLista"/>
        <w:spacing w:after="0" w:line="300" w:lineRule="auto"/>
        <w:ind w:left="0"/>
        <w:rPr>
          <w:rFonts w:ascii="Verdana" w:hAnsi="Verdana"/>
          <w:sz w:val="20"/>
        </w:rPr>
      </w:pPr>
    </w:p>
    <w:p w14:paraId="76ACB6F7" w14:textId="283E1FAE" w:rsidR="00DA3F6C" w:rsidRPr="00576612" w:rsidRDefault="00DA3F6C" w:rsidP="00BC7E2A">
      <w:pPr>
        <w:pStyle w:val="PargrafodaLista"/>
        <w:spacing w:after="0" w:line="300" w:lineRule="auto"/>
        <w:ind w:left="0"/>
        <w:rPr>
          <w:rFonts w:ascii="Verdana" w:hAnsi="Verdana"/>
          <w:sz w:val="20"/>
        </w:rPr>
      </w:pPr>
      <w:r w:rsidRPr="00576612">
        <w:rPr>
          <w:rFonts w:ascii="Verdana" w:hAnsi="Verdana"/>
          <w:sz w:val="20"/>
        </w:rPr>
        <w:t>7.6.1.1.</w:t>
      </w:r>
      <w:r w:rsidRPr="00576612">
        <w:rPr>
          <w:rFonts w:ascii="Verdana" w:hAnsi="Verdana"/>
          <w:sz w:val="20"/>
        </w:rPr>
        <w:tab/>
        <w:t xml:space="preserve">No caso de celebração de aditamentos aos documentos da </w:t>
      </w:r>
      <w:r w:rsidR="0001365A">
        <w:rPr>
          <w:rFonts w:ascii="Verdana" w:hAnsi="Verdana"/>
          <w:sz w:val="20"/>
        </w:rPr>
        <w:t>Emissão</w:t>
      </w:r>
      <w:r w:rsidRPr="00576612">
        <w:rPr>
          <w:rFonts w:ascii="Verdana" w:hAnsi="Verdana"/>
          <w:sz w:val="20"/>
        </w:rPr>
        <w:t xml:space="preserve"> e/ou realização de Assembleias Gerais, bem como nas horas externas ao escritório do Agente Fiduciário, será cobrado, adicionalmente, o valor de R$ </w:t>
      </w:r>
      <w:r w:rsidR="001C1C63">
        <w:rPr>
          <w:rFonts w:ascii="Verdana" w:hAnsi="Verdana"/>
          <w:sz w:val="20"/>
        </w:rPr>
        <w:t>500,00</w:t>
      </w:r>
      <w:r w:rsidR="001C1C63" w:rsidRPr="00576612">
        <w:rPr>
          <w:rFonts w:ascii="Verdana" w:hAnsi="Verdana"/>
          <w:sz w:val="20"/>
        </w:rPr>
        <w:t xml:space="preserve"> </w:t>
      </w:r>
      <w:r w:rsidR="007D748E" w:rsidRPr="00576612">
        <w:rPr>
          <w:rFonts w:ascii="Verdana" w:hAnsi="Verdana"/>
          <w:sz w:val="20"/>
        </w:rPr>
        <w:t>(</w:t>
      </w:r>
      <w:r w:rsidR="001C1C63">
        <w:rPr>
          <w:rFonts w:ascii="Verdana" w:hAnsi="Verdana"/>
          <w:sz w:val="20"/>
        </w:rPr>
        <w:t>quinhentos reais</w:t>
      </w:r>
      <w:r w:rsidR="007D748E" w:rsidRPr="00576612">
        <w:rPr>
          <w:rFonts w:ascii="Verdana" w:hAnsi="Verdana"/>
          <w:sz w:val="20"/>
        </w:rPr>
        <w:t xml:space="preserve">) </w:t>
      </w:r>
      <w:r w:rsidRPr="00576612">
        <w:rPr>
          <w:rFonts w:ascii="Verdana" w:hAnsi="Verdana"/>
          <w:sz w:val="20"/>
        </w:rPr>
        <w:t xml:space="preserve">por </w:t>
      </w:r>
      <w:r w:rsidRPr="00576612">
        <w:rPr>
          <w:rFonts w:ascii="Verdana" w:hAnsi="Verdana"/>
          <w:sz w:val="20"/>
        </w:rPr>
        <w:lastRenderedPageBreak/>
        <w:t>hora-homem de trabalho dedicado a tais serviços</w:t>
      </w:r>
      <w:r w:rsidR="00B2089F" w:rsidRPr="00576612">
        <w:rPr>
          <w:rFonts w:ascii="Verdana" w:hAnsi="Verdana"/>
          <w:sz w:val="20"/>
        </w:rPr>
        <w:t xml:space="preserve">, </w:t>
      </w:r>
      <w:r w:rsidR="00312727" w:rsidRPr="00576612">
        <w:rPr>
          <w:rFonts w:ascii="Verdana" w:hAnsi="Verdana"/>
          <w:sz w:val="20"/>
        </w:rPr>
        <w:t>desde que os custos com honorários sejam previamente aprovados pela Emissora</w:t>
      </w:r>
      <w:r w:rsidRPr="00576612">
        <w:rPr>
          <w:rFonts w:ascii="Verdana" w:hAnsi="Verdana"/>
          <w:sz w:val="20"/>
        </w:rPr>
        <w:t>.</w:t>
      </w:r>
      <w:r w:rsidR="006D0DE7" w:rsidRPr="00576612">
        <w:rPr>
          <w:rFonts w:ascii="Verdana" w:hAnsi="Verdana"/>
          <w:sz w:val="20"/>
        </w:rPr>
        <w:t xml:space="preserve"> </w:t>
      </w:r>
    </w:p>
    <w:p w14:paraId="27847B85" w14:textId="2083555D" w:rsidR="007D748E" w:rsidRPr="00576612" w:rsidRDefault="007D748E" w:rsidP="00BC7E2A">
      <w:pPr>
        <w:pStyle w:val="PargrafodaLista"/>
        <w:spacing w:after="0" w:line="300" w:lineRule="auto"/>
        <w:ind w:left="0"/>
        <w:rPr>
          <w:rFonts w:ascii="Verdana" w:hAnsi="Verdana"/>
          <w:sz w:val="20"/>
        </w:rPr>
      </w:pPr>
    </w:p>
    <w:p w14:paraId="54D11697" w14:textId="6BBC4394"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7.6.1.2</w:t>
      </w:r>
      <w:r w:rsidR="00762DBC" w:rsidRPr="00576612">
        <w:rPr>
          <w:rFonts w:ascii="Verdana" w:hAnsi="Verdana"/>
          <w:sz w:val="20"/>
        </w:rPr>
        <w:t>.</w:t>
      </w:r>
      <w:r w:rsidR="00762DBC" w:rsidRPr="00576612">
        <w:rPr>
          <w:rFonts w:ascii="Verdana" w:hAnsi="Verdana"/>
          <w:sz w:val="20"/>
        </w:rPr>
        <w:tab/>
      </w:r>
      <w:r w:rsidRPr="00576612">
        <w:rPr>
          <w:rFonts w:ascii="Verdana" w:hAnsi="Verdana"/>
          <w:sz w:val="20"/>
        </w:rPr>
        <w:t xml:space="preserve">No caso de aditamentos </w:t>
      </w:r>
      <w:r w:rsidR="00A423BA" w:rsidRPr="00576612">
        <w:rPr>
          <w:rFonts w:ascii="Verdana" w:hAnsi="Verdana"/>
          <w:sz w:val="20"/>
        </w:rPr>
        <w:t xml:space="preserve">aos documentos da </w:t>
      </w:r>
      <w:r w:rsidR="0001365A">
        <w:rPr>
          <w:rFonts w:ascii="Verdana" w:hAnsi="Verdana"/>
          <w:sz w:val="20"/>
        </w:rPr>
        <w:t>Emissão</w:t>
      </w:r>
      <w:r w:rsidRPr="00576612">
        <w:rPr>
          <w:rFonts w:ascii="Verdana" w:hAnsi="Verdana"/>
          <w:sz w:val="20"/>
        </w:rPr>
        <w:t xml:space="preserve"> bem como nas horas externas ao escritório do Agente Fiduciário, serão cobradas, adicionalmente, o valor de R$</w:t>
      </w:r>
      <w:r w:rsidR="0001365A">
        <w:rPr>
          <w:rFonts w:ascii="Verdana" w:hAnsi="Verdana"/>
          <w:sz w:val="20"/>
        </w:rPr>
        <w:t> </w:t>
      </w:r>
      <w:r w:rsidR="001C1C63">
        <w:rPr>
          <w:rFonts w:ascii="Verdana" w:hAnsi="Verdana"/>
          <w:sz w:val="20"/>
        </w:rPr>
        <w:t>500,00</w:t>
      </w:r>
      <w:r w:rsidR="001C1C63" w:rsidRPr="00576612">
        <w:rPr>
          <w:rFonts w:ascii="Verdana" w:hAnsi="Verdana"/>
          <w:sz w:val="20"/>
        </w:rPr>
        <w:t xml:space="preserve"> (</w:t>
      </w:r>
      <w:r w:rsidR="001C1C63">
        <w:rPr>
          <w:rFonts w:ascii="Verdana" w:hAnsi="Verdana"/>
          <w:sz w:val="20"/>
        </w:rPr>
        <w:t>quinhentos reais</w:t>
      </w:r>
      <w:r w:rsidR="001C1C63" w:rsidRPr="00576612">
        <w:rPr>
          <w:rFonts w:ascii="Verdana" w:hAnsi="Verdana"/>
          <w:sz w:val="20"/>
        </w:rPr>
        <w:t>)</w:t>
      </w:r>
      <w:r w:rsidRPr="00576612">
        <w:rPr>
          <w:rFonts w:ascii="Verdana" w:hAnsi="Verdana"/>
          <w:sz w:val="20"/>
        </w:rPr>
        <w:t xml:space="preserve"> por hora-homem de trabalho dedicado a tais alterações/serviços.</w:t>
      </w:r>
    </w:p>
    <w:p w14:paraId="745C83EE" w14:textId="77777777" w:rsidR="007D748E" w:rsidRPr="00576612" w:rsidRDefault="007D748E" w:rsidP="007D748E">
      <w:pPr>
        <w:pStyle w:val="PargrafodaLista"/>
        <w:spacing w:after="0" w:line="300" w:lineRule="auto"/>
        <w:ind w:left="0"/>
        <w:rPr>
          <w:rFonts w:ascii="Verdana" w:hAnsi="Verdana"/>
          <w:sz w:val="20"/>
        </w:rPr>
      </w:pPr>
    </w:p>
    <w:p w14:paraId="1C3E42F1" w14:textId="76B245DF" w:rsidR="007D748E" w:rsidRPr="00576612" w:rsidRDefault="007D748E" w:rsidP="007D748E">
      <w:pPr>
        <w:pStyle w:val="PargrafodaLista"/>
        <w:spacing w:after="0" w:line="300" w:lineRule="auto"/>
        <w:ind w:left="0"/>
        <w:rPr>
          <w:rFonts w:ascii="Verdana" w:hAnsi="Verdana"/>
          <w:sz w:val="20"/>
        </w:rPr>
      </w:pPr>
      <w:r w:rsidRPr="00576612">
        <w:rPr>
          <w:rFonts w:ascii="Verdana" w:hAnsi="Verdana"/>
          <w:sz w:val="20"/>
        </w:rPr>
        <w:t>7.6.1.3</w:t>
      </w:r>
      <w:r w:rsidR="00762DBC" w:rsidRPr="00576612">
        <w:rPr>
          <w:rFonts w:ascii="Verdana" w:hAnsi="Verdana"/>
          <w:sz w:val="20"/>
        </w:rPr>
        <w:tab/>
      </w:r>
      <w:r w:rsidRPr="00576612">
        <w:rPr>
          <w:rFonts w:ascii="Verdana" w:hAnsi="Verdana"/>
          <w:sz w:val="20"/>
        </w:rPr>
        <w:t>Não haverá devolução de valores já recebidos pelo Agente Fiduciário a título da prestação de serviços, exceto se o valor tiver sido pago incorretamente.</w:t>
      </w:r>
    </w:p>
    <w:p w14:paraId="5AF40E74" w14:textId="77777777" w:rsidR="006C460B" w:rsidRPr="00576612" w:rsidRDefault="006C460B" w:rsidP="00BC7E2A">
      <w:pPr>
        <w:pStyle w:val="PargrafodaLista"/>
        <w:spacing w:after="0" w:line="300" w:lineRule="auto"/>
        <w:ind w:left="0"/>
        <w:rPr>
          <w:rFonts w:ascii="Verdana" w:hAnsi="Verdana"/>
          <w:sz w:val="20"/>
        </w:rPr>
      </w:pPr>
    </w:p>
    <w:p w14:paraId="5FDB4CBC" w14:textId="77777777" w:rsidR="00FF14B2" w:rsidRPr="00576612" w:rsidRDefault="00EE554B" w:rsidP="00BC7E2A">
      <w:pPr>
        <w:pStyle w:val="PargrafodaLista"/>
        <w:spacing w:after="0" w:line="300" w:lineRule="auto"/>
        <w:ind w:left="0"/>
        <w:rPr>
          <w:rFonts w:ascii="Verdana" w:hAnsi="Verdana"/>
          <w:sz w:val="20"/>
        </w:rPr>
      </w:pPr>
      <w:r w:rsidRPr="00576612">
        <w:rPr>
          <w:rFonts w:ascii="Verdana" w:hAnsi="Verdana"/>
          <w:sz w:val="20"/>
        </w:rPr>
        <w:t>7.6.2.</w:t>
      </w:r>
      <w:r w:rsidRPr="00576612">
        <w:rPr>
          <w:rFonts w:ascii="Verdana" w:hAnsi="Verdana"/>
          <w:sz w:val="20"/>
        </w:rPr>
        <w:tab/>
      </w:r>
      <w:r w:rsidR="006C460B" w:rsidRPr="00576612">
        <w:rPr>
          <w:rFonts w:ascii="Verdana" w:hAnsi="Verdana"/>
          <w:sz w:val="20"/>
        </w:rPr>
        <w:t xml:space="preserve">A Remuneração </w:t>
      </w:r>
      <w:r w:rsidR="009D48C4" w:rsidRPr="00576612">
        <w:rPr>
          <w:rFonts w:ascii="Verdana" w:hAnsi="Verdana"/>
          <w:sz w:val="20"/>
        </w:rPr>
        <w:t>do Agente Fiduciário</w:t>
      </w:r>
      <w:r w:rsidR="00185DC3" w:rsidRPr="00576612">
        <w:rPr>
          <w:rFonts w:ascii="Verdana" w:hAnsi="Verdana"/>
          <w:sz w:val="20"/>
        </w:rPr>
        <w:t xml:space="preserve"> </w:t>
      </w:r>
      <w:r w:rsidR="00A373BA" w:rsidRPr="00576612">
        <w:rPr>
          <w:rFonts w:ascii="Verdana" w:hAnsi="Verdana"/>
          <w:sz w:val="20"/>
        </w:rPr>
        <w:t xml:space="preserve">e demais remunerações e valores devidos ao Agente Fiduciário </w:t>
      </w:r>
      <w:r w:rsidR="00185DC3" w:rsidRPr="00576612">
        <w:rPr>
          <w:rFonts w:ascii="Verdana" w:hAnsi="Verdana"/>
          <w:sz w:val="20"/>
        </w:rPr>
        <w:t>ser</w:t>
      </w:r>
      <w:r w:rsidR="00A373BA" w:rsidRPr="00576612">
        <w:rPr>
          <w:rFonts w:ascii="Verdana" w:hAnsi="Verdana"/>
          <w:sz w:val="20"/>
        </w:rPr>
        <w:t>ão</w:t>
      </w:r>
      <w:r w:rsidR="006C460B" w:rsidRPr="00576612">
        <w:rPr>
          <w:rFonts w:ascii="Verdana" w:hAnsi="Verdana"/>
          <w:sz w:val="20"/>
        </w:rPr>
        <w:t>:</w:t>
      </w:r>
    </w:p>
    <w:p w14:paraId="7B1BA4E8"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6E924599" w14:textId="77777777" w:rsidR="006C460B" w:rsidRPr="00576612" w:rsidRDefault="00830DD3"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atualizados anualmente com base na variação percentual acumulada do Índice de Preços ao Consumidor Amplo (“</w:t>
      </w:r>
      <w:r w:rsidRPr="00576612">
        <w:rPr>
          <w:rFonts w:ascii="Verdana" w:hAnsi="Verdana"/>
          <w:sz w:val="20"/>
          <w:u w:val="single"/>
        </w:rPr>
        <w:t>IPCA</w:t>
      </w:r>
      <w:r w:rsidRPr="00576612">
        <w:rPr>
          <w:rFonts w:ascii="Verdana" w:hAnsi="Verdana"/>
          <w:sz w:val="20"/>
        </w:rPr>
        <w:t xml:space="preserve">”), divulgado pelo Instituto Brasileiro de Geografia e Estatística, ou na sua falta, pelo mesmo índice que vier a substituí-lo, a partir da data de pagamento da 1ª (primeira) parcela, até as datas de pagamento de cada parcela subsequente calculada </w:t>
      </w:r>
      <w:r w:rsidRPr="00576612">
        <w:rPr>
          <w:rFonts w:ascii="Verdana" w:hAnsi="Verdana"/>
          <w:i/>
          <w:sz w:val="20"/>
        </w:rPr>
        <w:t>pro rata die</w:t>
      </w:r>
      <w:r w:rsidRPr="00576612">
        <w:rPr>
          <w:rFonts w:ascii="Verdana" w:hAnsi="Verdana"/>
          <w:sz w:val="20"/>
        </w:rPr>
        <w:t xml:space="preserve"> se necessário</w:t>
      </w:r>
      <w:bookmarkStart w:id="124" w:name="_Ref289701353"/>
      <w:bookmarkEnd w:id="120"/>
      <w:r w:rsidR="006C460B" w:rsidRPr="00576612">
        <w:rPr>
          <w:rFonts w:ascii="Verdana" w:hAnsi="Verdana"/>
          <w:sz w:val="20"/>
        </w:rPr>
        <w:t>;</w:t>
      </w:r>
    </w:p>
    <w:p w14:paraId="7C84FF61"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154635BC" w14:textId="77777777" w:rsidR="00EF3370" w:rsidRPr="00576612" w:rsidRDefault="009D48C4"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xml:space="preserve">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576612">
        <w:rPr>
          <w:rFonts w:ascii="Verdana" w:hAnsi="Verdana"/>
          <w:sz w:val="20"/>
        </w:rPr>
        <w:t>;</w:t>
      </w:r>
      <w:bookmarkEnd w:id="124"/>
    </w:p>
    <w:p w14:paraId="41882CC3"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202A08E9" w14:textId="77777777" w:rsidR="006C460B"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acrescid</w:t>
      </w:r>
      <w:r w:rsidR="00A373BA" w:rsidRPr="00576612">
        <w:rPr>
          <w:rFonts w:ascii="Verdana" w:hAnsi="Verdana"/>
          <w:sz w:val="20"/>
        </w:rPr>
        <w:t>os</w:t>
      </w:r>
      <w:r w:rsidRPr="00576612">
        <w:rPr>
          <w:rFonts w:ascii="Verdana" w:hAnsi="Verdana"/>
          <w:sz w:val="20"/>
        </w:rPr>
        <w:t>, em caso de mora em seu pagamento, independentemente de aviso, notificação ou interpelação judicial ou extrajudicial, sobre os valores em atraso, de (</w:t>
      </w:r>
      <w:r w:rsidR="005850E9" w:rsidRPr="00576612">
        <w:rPr>
          <w:rFonts w:ascii="Verdana" w:hAnsi="Verdana"/>
          <w:sz w:val="20"/>
        </w:rPr>
        <w:t>a</w:t>
      </w:r>
      <w:r w:rsidRPr="00576612">
        <w:rPr>
          <w:rFonts w:ascii="Verdana" w:hAnsi="Verdana"/>
          <w:sz w:val="20"/>
        </w:rPr>
        <w:t xml:space="preserve">) juros de mora de 1% (um por cento) ao mês, calculados </w:t>
      </w:r>
      <w:r w:rsidRPr="00576612">
        <w:rPr>
          <w:rFonts w:ascii="Verdana" w:hAnsi="Verdana"/>
          <w:i/>
          <w:sz w:val="20"/>
        </w:rPr>
        <w:t xml:space="preserve">pro rata </w:t>
      </w:r>
      <w:proofErr w:type="spellStart"/>
      <w:r w:rsidRPr="00576612">
        <w:rPr>
          <w:rFonts w:ascii="Verdana" w:hAnsi="Verdana"/>
          <w:i/>
          <w:sz w:val="20"/>
        </w:rPr>
        <w:t>temporis</w:t>
      </w:r>
      <w:proofErr w:type="spellEnd"/>
      <w:r w:rsidRPr="00576612">
        <w:rPr>
          <w:rFonts w:ascii="Verdana" w:hAnsi="Verdana"/>
          <w:sz w:val="20"/>
        </w:rPr>
        <w:t xml:space="preserve"> desde a data de inadimplemento até a data do efetivo pagamento; (</w:t>
      </w:r>
      <w:r w:rsidR="005850E9" w:rsidRPr="00576612">
        <w:rPr>
          <w:rFonts w:ascii="Verdana" w:hAnsi="Verdana"/>
          <w:sz w:val="20"/>
        </w:rPr>
        <w:t>b</w:t>
      </w:r>
      <w:r w:rsidRPr="00576612">
        <w:rPr>
          <w:rFonts w:ascii="Verdana" w:hAnsi="Verdana"/>
          <w:sz w:val="20"/>
        </w:rPr>
        <w:t>) multa moratória, irredutível e de natureza não compensatória, de 2% (dois por cento); e (</w:t>
      </w:r>
      <w:r w:rsidR="005850E9" w:rsidRPr="00576612">
        <w:rPr>
          <w:rFonts w:ascii="Verdana" w:hAnsi="Verdana"/>
          <w:sz w:val="20"/>
        </w:rPr>
        <w:t>c</w:t>
      </w:r>
      <w:r w:rsidRPr="00576612">
        <w:rPr>
          <w:rFonts w:ascii="Verdana" w:hAnsi="Verdana"/>
          <w:sz w:val="20"/>
        </w:rPr>
        <w:t xml:space="preserve">) atualização monetária pelo </w:t>
      </w:r>
      <w:r w:rsidR="00830DD3" w:rsidRPr="00576612">
        <w:rPr>
          <w:rFonts w:ascii="Verdana" w:hAnsi="Verdana"/>
          <w:sz w:val="20"/>
        </w:rPr>
        <w:t>IPCA</w:t>
      </w:r>
      <w:r w:rsidRPr="00576612">
        <w:rPr>
          <w:rFonts w:ascii="Verdana" w:hAnsi="Verdana"/>
          <w:sz w:val="20"/>
        </w:rPr>
        <w:t xml:space="preserve">, calculada </w:t>
      </w:r>
      <w:r w:rsidRPr="0001365A">
        <w:rPr>
          <w:rFonts w:ascii="Verdana" w:hAnsi="Verdana"/>
          <w:i/>
          <w:iCs/>
          <w:sz w:val="20"/>
        </w:rPr>
        <w:t xml:space="preserve">pro rata </w:t>
      </w:r>
      <w:proofErr w:type="spellStart"/>
      <w:r w:rsidRPr="0001365A">
        <w:rPr>
          <w:rFonts w:ascii="Verdana" w:hAnsi="Verdana"/>
          <w:i/>
          <w:iCs/>
          <w:sz w:val="20"/>
        </w:rPr>
        <w:t>temporis</w:t>
      </w:r>
      <w:proofErr w:type="spellEnd"/>
      <w:r w:rsidRPr="00576612">
        <w:rPr>
          <w:rFonts w:ascii="Verdana" w:hAnsi="Verdana"/>
          <w:sz w:val="20"/>
        </w:rPr>
        <w:t xml:space="preserve"> desde a data de inadimplemento até a data do efetivo pagamento; e</w:t>
      </w:r>
    </w:p>
    <w:p w14:paraId="07A4A4D8" w14:textId="77777777" w:rsidR="00EF3370" w:rsidRPr="00576612" w:rsidRDefault="00EF3370" w:rsidP="00BC7E2A">
      <w:pPr>
        <w:pStyle w:val="PargrafodaLista"/>
        <w:tabs>
          <w:tab w:val="left" w:pos="709"/>
        </w:tabs>
        <w:spacing w:after="0" w:line="300" w:lineRule="auto"/>
        <w:ind w:left="0"/>
        <w:rPr>
          <w:rFonts w:ascii="Verdana" w:hAnsi="Verdana"/>
          <w:sz w:val="20"/>
        </w:rPr>
      </w:pPr>
    </w:p>
    <w:p w14:paraId="5254AFE9" w14:textId="26819DC3" w:rsidR="00F459CE" w:rsidRPr="00576612" w:rsidRDefault="00F459CE" w:rsidP="00647C85">
      <w:pPr>
        <w:pStyle w:val="PargrafodaLista"/>
        <w:numPr>
          <w:ilvl w:val="2"/>
          <w:numId w:val="39"/>
        </w:numPr>
        <w:tabs>
          <w:tab w:val="left" w:pos="709"/>
        </w:tabs>
        <w:spacing w:after="0" w:line="300" w:lineRule="auto"/>
        <w:ind w:left="0" w:firstLine="0"/>
        <w:rPr>
          <w:rFonts w:ascii="Verdana" w:hAnsi="Verdana"/>
          <w:sz w:val="20"/>
        </w:rPr>
      </w:pPr>
      <w:r w:rsidRPr="00576612">
        <w:rPr>
          <w:rFonts w:ascii="Verdana" w:hAnsi="Verdana"/>
          <w:sz w:val="20"/>
        </w:rPr>
        <w:t>realizad</w:t>
      </w:r>
      <w:r w:rsidR="00A373BA" w:rsidRPr="00576612">
        <w:rPr>
          <w:rFonts w:ascii="Verdana" w:hAnsi="Verdana"/>
          <w:sz w:val="20"/>
        </w:rPr>
        <w:t>os</w:t>
      </w:r>
      <w:r w:rsidRPr="00576612">
        <w:rPr>
          <w:rFonts w:ascii="Verdana" w:hAnsi="Verdana"/>
          <w:sz w:val="20"/>
        </w:rPr>
        <w:t xml:space="preserve"> mediante depósito na conta corrente a ser indicada por escrito pelo Agente Fiduciário à </w:t>
      </w:r>
      <w:r w:rsidR="006C460B" w:rsidRPr="00576612">
        <w:rPr>
          <w:rFonts w:ascii="Verdana" w:hAnsi="Verdana"/>
          <w:sz w:val="20"/>
        </w:rPr>
        <w:t>Emissora</w:t>
      </w:r>
      <w:r w:rsidRPr="00576612">
        <w:rPr>
          <w:rFonts w:ascii="Verdana" w:hAnsi="Verdana"/>
          <w:sz w:val="20"/>
        </w:rPr>
        <w:t>, servindo o comprovante do depósito como prova de quitação do pagamento</w:t>
      </w:r>
      <w:r w:rsidR="00DF63CF" w:rsidRPr="00576612">
        <w:rPr>
          <w:rFonts w:ascii="Verdana" w:hAnsi="Verdana"/>
          <w:sz w:val="20"/>
        </w:rPr>
        <w:t>.</w:t>
      </w:r>
    </w:p>
    <w:p w14:paraId="558E08CC" w14:textId="12F731A9" w:rsidR="007D748E" w:rsidRPr="00576612" w:rsidRDefault="007D748E" w:rsidP="007D748E">
      <w:pPr>
        <w:pStyle w:val="PargrafodaLista"/>
        <w:tabs>
          <w:tab w:val="left" w:pos="709"/>
        </w:tabs>
        <w:spacing w:after="0" w:line="300" w:lineRule="auto"/>
        <w:ind w:left="0"/>
        <w:rPr>
          <w:rFonts w:ascii="Verdana" w:hAnsi="Verdana"/>
          <w:sz w:val="20"/>
        </w:rPr>
      </w:pPr>
    </w:p>
    <w:p w14:paraId="61DDEC51" w14:textId="64BBB3FD" w:rsidR="007D748E" w:rsidRPr="00576612" w:rsidRDefault="007D748E" w:rsidP="007D748E">
      <w:pPr>
        <w:pStyle w:val="PargrafodaLista"/>
        <w:tabs>
          <w:tab w:val="left" w:pos="709"/>
        </w:tabs>
        <w:spacing w:after="0" w:line="300" w:lineRule="auto"/>
        <w:ind w:left="0"/>
        <w:rPr>
          <w:rFonts w:ascii="Verdana" w:hAnsi="Verdana"/>
          <w:sz w:val="20"/>
        </w:rPr>
      </w:pPr>
      <w:r w:rsidRPr="00576612">
        <w:rPr>
          <w:rFonts w:ascii="Verdana" w:hAnsi="Verdana"/>
          <w:sz w:val="20"/>
        </w:rPr>
        <w:t>7.6.3</w:t>
      </w:r>
      <w:r w:rsidRPr="00576612">
        <w:rPr>
          <w:rFonts w:ascii="Verdana" w:hAnsi="Verdana"/>
          <w:sz w:val="20"/>
        </w:rPr>
        <w:tab/>
      </w:r>
      <w:r w:rsidR="001C1C63" w:rsidRPr="00C20A7B">
        <w:rPr>
          <w:rFonts w:ascii="Verdana" w:hAnsi="Verdana"/>
          <w:sz w:val="20"/>
        </w:rPr>
        <w:t xml:space="preserve">Em atendimento ao Ofício-Circular CVM/SRE </w:t>
      </w:r>
      <w:r w:rsidR="001C1C63">
        <w:rPr>
          <w:rFonts w:ascii="Verdana" w:hAnsi="Verdana"/>
          <w:sz w:val="20"/>
        </w:rPr>
        <w:t>n</w:t>
      </w:r>
      <w:r w:rsidR="001C1C63" w:rsidRPr="00C20A7B">
        <w:rPr>
          <w:rFonts w:ascii="Verdana" w:hAnsi="Verdana"/>
          <w:sz w:val="20"/>
        </w:rPr>
        <w:t>º 02/</w:t>
      </w:r>
      <w:r w:rsidR="001C1C63">
        <w:rPr>
          <w:rFonts w:ascii="Verdana" w:hAnsi="Verdana"/>
          <w:sz w:val="20"/>
        </w:rPr>
        <w:t>20</w:t>
      </w:r>
      <w:r w:rsidR="001C1C63" w:rsidRPr="00C20A7B">
        <w:rPr>
          <w:rFonts w:ascii="Verdana" w:hAnsi="Verdana"/>
          <w:sz w:val="20"/>
        </w:rPr>
        <w:t xml:space="preserve">19 e Ofício-Circular CVM/SRE </w:t>
      </w:r>
      <w:r w:rsidR="001C1C63">
        <w:rPr>
          <w:rFonts w:ascii="Verdana" w:hAnsi="Verdana"/>
          <w:sz w:val="20"/>
        </w:rPr>
        <w:t>n</w:t>
      </w:r>
      <w:r w:rsidR="001C1C63" w:rsidRPr="00C20A7B">
        <w:rPr>
          <w:rFonts w:ascii="Verdana" w:hAnsi="Verdana"/>
          <w:sz w:val="20"/>
        </w:rPr>
        <w:t>º 01/20, o Agente Fiduciário poderá, às expensas da Emissora, contratar terceiro especializado para avaliar ou reavaliar, o valor das garantias prestadas, conforme o caso, bem como solicitar informações e comprovações que entender necessárias, na forma prevista no referido</w:t>
      </w:r>
      <w:r w:rsidR="00762707">
        <w:rPr>
          <w:rFonts w:ascii="Verdana" w:hAnsi="Verdana"/>
          <w:sz w:val="20"/>
        </w:rPr>
        <w:t>s</w:t>
      </w:r>
      <w:r w:rsidR="001C1C63" w:rsidRPr="00C20A7B">
        <w:rPr>
          <w:rFonts w:ascii="Verdana" w:hAnsi="Verdana"/>
          <w:sz w:val="20"/>
        </w:rPr>
        <w:t xml:space="preserve"> </w:t>
      </w:r>
      <w:r w:rsidR="00762707">
        <w:rPr>
          <w:rFonts w:ascii="Verdana" w:hAnsi="Verdana"/>
          <w:sz w:val="20"/>
        </w:rPr>
        <w:t>o</w:t>
      </w:r>
      <w:r w:rsidR="001C1C63" w:rsidRPr="00C20A7B">
        <w:rPr>
          <w:rFonts w:ascii="Verdana" w:hAnsi="Verdana"/>
          <w:sz w:val="20"/>
        </w:rPr>
        <w:t>fício</w:t>
      </w:r>
      <w:r w:rsidR="00762707">
        <w:rPr>
          <w:rFonts w:ascii="Verdana" w:hAnsi="Verdana"/>
          <w:sz w:val="20"/>
        </w:rPr>
        <w:t>s</w:t>
      </w:r>
      <w:r w:rsidRPr="00576612">
        <w:rPr>
          <w:rFonts w:ascii="Verdana" w:hAnsi="Verdana"/>
          <w:sz w:val="20"/>
        </w:rPr>
        <w:t>.</w:t>
      </w:r>
    </w:p>
    <w:p w14:paraId="3038D18C" w14:textId="77777777" w:rsidR="007D748E" w:rsidRPr="00576612" w:rsidRDefault="007D748E" w:rsidP="0055666E">
      <w:pPr>
        <w:pStyle w:val="PargrafodaLista"/>
        <w:tabs>
          <w:tab w:val="left" w:pos="709"/>
        </w:tabs>
        <w:spacing w:after="0" w:line="300" w:lineRule="auto"/>
        <w:ind w:left="0"/>
        <w:rPr>
          <w:rFonts w:ascii="Verdana" w:hAnsi="Verdana"/>
          <w:sz w:val="20"/>
        </w:rPr>
      </w:pPr>
    </w:p>
    <w:p w14:paraId="4CF18557" w14:textId="77777777" w:rsidR="006C460B" w:rsidRPr="00576612" w:rsidRDefault="006C460B" w:rsidP="00647C85">
      <w:pPr>
        <w:pStyle w:val="PargrafodaLista"/>
        <w:numPr>
          <w:ilvl w:val="0"/>
          <w:numId w:val="15"/>
        </w:numPr>
        <w:autoSpaceDE w:val="0"/>
        <w:autoSpaceDN w:val="0"/>
        <w:adjustRightInd w:val="0"/>
        <w:spacing w:after="0" w:line="300" w:lineRule="auto"/>
        <w:ind w:left="0" w:firstLine="0"/>
        <w:rPr>
          <w:rFonts w:ascii="Verdana" w:hAnsi="Verdana"/>
          <w:b/>
          <w:sz w:val="20"/>
        </w:rPr>
      </w:pPr>
      <w:bookmarkStart w:id="125" w:name="_Ref130284022"/>
      <w:bookmarkEnd w:id="121"/>
      <w:r w:rsidRPr="00576612">
        <w:rPr>
          <w:rFonts w:ascii="Verdana" w:hAnsi="Verdana"/>
          <w:b/>
          <w:sz w:val="20"/>
        </w:rPr>
        <w:lastRenderedPageBreak/>
        <w:t>Despesas do Agente Fiduciário</w:t>
      </w:r>
    </w:p>
    <w:p w14:paraId="6895344B" w14:textId="77777777" w:rsidR="006C460B" w:rsidRPr="00576612" w:rsidRDefault="006C460B" w:rsidP="00BC7E2A">
      <w:pPr>
        <w:pStyle w:val="PargrafodaLista"/>
        <w:spacing w:after="0" w:line="300" w:lineRule="auto"/>
        <w:ind w:left="0"/>
        <w:rPr>
          <w:rFonts w:ascii="Verdana" w:hAnsi="Verdana"/>
          <w:sz w:val="20"/>
        </w:rPr>
      </w:pPr>
    </w:p>
    <w:p w14:paraId="3F040B58" w14:textId="0FF4E55A"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O Agente Fiduciário </w:t>
      </w:r>
      <w:r w:rsidR="00F459CE" w:rsidRPr="00576612">
        <w:rPr>
          <w:rFonts w:ascii="Verdana" w:hAnsi="Verdana"/>
          <w:sz w:val="20"/>
        </w:rPr>
        <w:t xml:space="preserve">será reembolsado pela </w:t>
      </w:r>
      <w:r w:rsidRPr="00576612">
        <w:rPr>
          <w:rFonts w:ascii="Verdana" w:hAnsi="Verdana"/>
          <w:sz w:val="20"/>
        </w:rPr>
        <w:t>Emissora</w:t>
      </w:r>
      <w:r w:rsidR="00F459CE" w:rsidRPr="00576612">
        <w:rPr>
          <w:rFonts w:ascii="Verdana" w:hAnsi="Verdana"/>
          <w:sz w:val="20"/>
        </w:rPr>
        <w:t xml:space="preserve"> por todas as despesas que </w:t>
      </w:r>
      <w:r w:rsidR="009D48C4" w:rsidRPr="00576612">
        <w:rPr>
          <w:rFonts w:ascii="Verdana" w:hAnsi="Verdana"/>
          <w:sz w:val="20"/>
        </w:rPr>
        <w:t xml:space="preserve">sejam necessárias ao exercício de sua função ou que </w:t>
      </w:r>
      <w:r w:rsidR="00F459CE" w:rsidRPr="00576612">
        <w:rPr>
          <w:rFonts w:ascii="Verdana" w:hAnsi="Verdana"/>
          <w:sz w:val="20"/>
        </w:rPr>
        <w:t xml:space="preserve">comprovadamente incorrer para proteger os direitos e interesses dos Debenturistas ou para realizar seus créditos, no prazo de até 10 (dez) </w:t>
      </w:r>
      <w:r w:rsidR="002D4EAE" w:rsidRPr="00576612">
        <w:rPr>
          <w:rFonts w:ascii="Verdana" w:hAnsi="Verdana"/>
          <w:sz w:val="20"/>
        </w:rPr>
        <w:t xml:space="preserve">Dias Úteis </w:t>
      </w:r>
      <w:r w:rsidR="00F459CE" w:rsidRPr="00576612">
        <w:rPr>
          <w:rFonts w:ascii="Verdana" w:hAnsi="Verdana"/>
          <w:sz w:val="20"/>
        </w:rPr>
        <w:t>contados da data de entrega de cópia dos documentos comprobatórios neste sentido, desde que as despesas tenham sido</w:t>
      </w:r>
      <w:r w:rsidR="00762707">
        <w:rPr>
          <w:rFonts w:ascii="Verdana" w:hAnsi="Verdana"/>
          <w:sz w:val="20"/>
        </w:rPr>
        <w:t>,</w:t>
      </w:r>
      <w:r w:rsidR="00F459CE" w:rsidRPr="00576612">
        <w:rPr>
          <w:rFonts w:ascii="Verdana" w:hAnsi="Verdana"/>
          <w:sz w:val="20"/>
        </w:rPr>
        <w:t xml:space="preserve"> </w:t>
      </w:r>
      <w:r w:rsidR="00762707">
        <w:rPr>
          <w:rFonts w:ascii="Verdana" w:hAnsi="Verdana"/>
          <w:sz w:val="20"/>
        </w:rPr>
        <w:t>sempre que possível,</w:t>
      </w:r>
      <w:r w:rsidR="00762707" w:rsidRPr="00576612">
        <w:rPr>
          <w:rFonts w:ascii="Verdana" w:hAnsi="Verdana"/>
          <w:sz w:val="20"/>
        </w:rPr>
        <w:t xml:space="preserve"> </w:t>
      </w:r>
      <w:r w:rsidR="00762707">
        <w:rPr>
          <w:rFonts w:ascii="Verdana" w:hAnsi="Verdana"/>
          <w:sz w:val="20"/>
        </w:rPr>
        <w:t xml:space="preserve">previamente </w:t>
      </w:r>
      <w:r w:rsidR="00F459CE" w:rsidRPr="00576612">
        <w:rPr>
          <w:rFonts w:ascii="Verdana" w:hAnsi="Verdana"/>
          <w:sz w:val="20"/>
        </w:rPr>
        <w:t xml:space="preserve">aprovadas pela </w:t>
      </w:r>
      <w:r w:rsidRPr="00576612">
        <w:rPr>
          <w:rFonts w:ascii="Verdana" w:hAnsi="Verdana"/>
          <w:sz w:val="20"/>
        </w:rPr>
        <w:t>Emissora</w:t>
      </w:r>
      <w:r w:rsidR="00F459CE" w:rsidRPr="00576612">
        <w:rPr>
          <w:rFonts w:ascii="Verdana" w:hAnsi="Verdana"/>
          <w:sz w:val="20"/>
        </w:rPr>
        <w:t xml:space="preserve">, as quais serão consideradas aprovadas caso a </w:t>
      </w:r>
      <w:r w:rsidRPr="00576612">
        <w:rPr>
          <w:rFonts w:ascii="Verdana" w:hAnsi="Verdana"/>
          <w:sz w:val="20"/>
        </w:rPr>
        <w:t>Emissora</w:t>
      </w:r>
      <w:r w:rsidR="00F459CE" w:rsidRPr="00576612">
        <w:rPr>
          <w:rFonts w:ascii="Verdana" w:hAnsi="Verdana"/>
          <w:sz w:val="20"/>
        </w:rPr>
        <w:t xml:space="preserve"> não se manifeste no prazo de 5 (cinco) Dias Úteis contados da data de recebimento da respectiva solicitação pelo Agente Fiduciário, incluindo</w:t>
      </w:r>
      <w:r w:rsidR="007D748E" w:rsidRPr="00576612">
        <w:rPr>
          <w:rFonts w:ascii="Verdana" w:hAnsi="Verdana"/>
          <w:sz w:val="20"/>
        </w:rPr>
        <w:t>, mas não se limitando</w:t>
      </w:r>
      <w:r w:rsidR="00762DBC" w:rsidRPr="00576612">
        <w:rPr>
          <w:rFonts w:ascii="Verdana" w:hAnsi="Verdana"/>
          <w:sz w:val="20"/>
        </w:rPr>
        <w:t>,</w:t>
      </w:r>
      <w:r w:rsidR="007D748E" w:rsidRPr="00576612">
        <w:rPr>
          <w:rFonts w:ascii="Verdana" w:hAnsi="Verdana"/>
          <w:sz w:val="20"/>
        </w:rPr>
        <w:t xml:space="preserve"> a</w:t>
      </w:r>
      <w:r w:rsidR="00F459CE" w:rsidRPr="00576612">
        <w:rPr>
          <w:rFonts w:ascii="Verdana" w:hAnsi="Verdana"/>
          <w:sz w:val="20"/>
        </w:rPr>
        <w:t xml:space="preserve"> despesas com:</w:t>
      </w:r>
      <w:bookmarkEnd w:id="125"/>
      <w:r w:rsidR="006D0DE7" w:rsidRPr="00576612">
        <w:rPr>
          <w:rFonts w:ascii="Verdana" w:hAnsi="Verdana"/>
          <w:sz w:val="20"/>
        </w:rPr>
        <w:t xml:space="preserve"> </w:t>
      </w:r>
    </w:p>
    <w:p w14:paraId="1934109A" w14:textId="77777777" w:rsidR="002D4EAE" w:rsidRPr="00576612" w:rsidRDefault="002D4EAE" w:rsidP="00BC7E2A">
      <w:pPr>
        <w:pStyle w:val="PargrafodaLista"/>
        <w:tabs>
          <w:tab w:val="left" w:pos="709"/>
        </w:tabs>
        <w:spacing w:after="0" w:line="300" w:lineRule="auto"/>
        <w:ind w:left="0"/>
        <w:rPr>
          <w:rFonts w:ascii="Verdana" w:hAnsi="Verdana"/>
          <w:sz w:val="20"/>
        </w:rPr>
      </w:pPr>
    </w:p>
    <w:p w14:paraId="7D6DB16B"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publicação de relatórios, editais de convocação, avisos, notificações e outros, conforme previsto nesta Escritura de Emissão, e outras que vierem a ser exigidas por regulamentos aplicáveis;</w:t>
      </w:r>
    </w:p>
    <w:p w14:paraId="743C4F07"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8B0B4CE"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extração de certidões;</w:t>
      </w:r>
    </w:p>
    <w:p w14:paraId="3E15270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C8698A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cartorárias;</w:t>
      </w:r>
    </w:p>
    <w:p w14:paraId="629BDE9E"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0B82EF7"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transporte</w:t>
      </w:r>
      <w:r w:rsidR="009D48C4" w:rsidRPr="00576612">
        <w:rPr>
          <w:rFonts w:ascii="Verdana" w:hAnsi="Verdana"/>
          <w:sz w:val="20"/>
        </w:rPr>
        <w:t>s</w:t>
      </w:r>
      <w:r w:rsidRPr="00576612">
        <w:rPr>
          <w:rFonts w:ascii="Verdana" w:hAnsi="Verdana"/>
          <w:sz w:val="20"/>
        </w:rPr>
        <w:t>, viagens, alimentação e estadas, quando necessárias ao desempenho de suas funções nos termos desta Escritura;</w:t>
      </w:r>
    </w:p>
    <w:p w14:paraId="04EE6BDD"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49AC9E41"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fotocópias, digitalizações e envio de documentos;</w:t>
      </w:r>
    </w:p>
    <w:p w14:paraId="7E3FFA74"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777821FC"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despesas com contatos telefônicos e conferências telefônicas;</w:t>
      </w:r>
    </w:p>
    <w:p w14:paraId="56BCA579"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E250693"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bookmarkStart w:id="126" w:name="_Ref130287028"/>
      <w:r w:rsidRPr="00576612">
        <w:rPr>
          <w:rFonts w:ascii="Verdana" w:hAnsi="Verdana"/>
          <w:sz w:val="20"/>
        </w:rPr>
        <w:t>despesas com especialistas, tais como auditoria e fiscalização; e</w:t>
      </w:r>
    </w:p>
    <w:p w14:paraId="0D79F34C" w14:textId="77777777" w:rsidR="00F40CEA" w:rsidRPr="00576612" w:rsidRDefault="00F40CEA" w:rsidP="00BC7E2A">
      <w:pPr>
        <w:pStyle w:val="PargrafodaLista"/>
        <w:tabs>
          <w:tab w:val="left" w:pos="709"/>
        </w:tabs>
        <w:spacing w:after="0" w:line="300" w:lineRule="auto"/>
        <w:ind w:left="0"/>
        <w:rPr>
          <w:rFonts w:ascii="Verdana" w:hAnsi="Verdana"/>
          <w:sz w:val="20"/>
        </w:rPr>
      </w:pPr>
    </w:p>
    <w:p w14:paraId="1A775F70" w14:textId="77777777" w:rsidR="00F459CE" w:rsidRPr="00576612" w:rsidRDefault="00F459CE" w:rsidP="00647C85">
      <w:pPr>
        <w:pStyle w:val="PargrafodaLista"/>
        <w:numPr>
          <w:ilvl w:val="2"/>
          <w:numId w:val="40"/>
        </w:numPr>
        <w:tabs>
          <w:tab w:val="left" w:pos="709"/>
        </w:tabs>
        <w:spacing w:after="0" w:line="300" w:lineRule="auto"/>
        <w:ind w:left="0" w:firstLine="0"/>
        <w:rPr>
          <w:rFonts w:ascii="Verdana" w:hAnsi="Verdana"/>
          <w:sz w:val="20"/>
        </w:rPr>
      </w:pPr>
      <w:r w:rsidRPr="00576612">
        <w:rPr>
          <w:rFonts w:ascii="Verdana" w:hAnsi="Verdana"/>
          <w:sz w:val="20"/>
        </w:rPr>
        <w:t>contratação de assess</w:t>
      </w:r>
      <w:r w:rsidR="006C460B" w:rsidRPr="00576612">
        <w:rPr>
          <w:rFonts w:ascii="Verdana" w:hAnsi="Verdana"/>
          <w:sz w:val="20"/>
        </w:rPr>
        <w:t>oria jurídica aos Debenturistas.</w:t>
      </w:r>
    </w:p>
    <w:p w14:paraId="70950155" w14:textId="77777777" w:rsidR="006C460B" w:rsidRPr="00576612" w:rsidRDefault="006C460B" w:rsidP="00BC7E2A">
      <w:pPr>
        <w:pStyle w:val="PargrafodaLista"/>
        <w:tabs>
          <w:tab w:val="left" w:pos="709"/>
        </w:tabs>
        <w:spacing w:after="0" w:line="300" w:lineRule="auto"/>
        <w:ind w:left="0"/>
        <w:rPr>
          <w:rFonts w:ascii="Verdana" w:hAnsi="Verdana"/>
          <w:sz w:val="20"/>
        </w:rPr>
      </w:pPr>
    </w:p>
    <w:p w14:paraId="1F611C2E" w14:textId="2C01F40C" w:rsidR="006D0DE7" w:rsidRPr="00576612" w:rsidRDefault="006D0DE7" w:rsidP="00647C85">
      <w:pPr>
        <w:pStyle w:val="PargrafodaLista"/>
        <w:numPr>
          <w:ilvl w:val="0"/>
          <w:numId w:val="21"/>
        </w:numPr>
        <w:spacing w:after="0" w:line="300" w:lineRule="auto"/>
        <w:ind w:left="0" w:firstLine="0"/>
        <w:rPr>
          <w:rFonts w:ascii="Verdana" w:hAnsi="Verdana"/>
          <w:sz w:val="20"/>
        </w:rPr>
      </w:pPr>
      <w:bookmarkStart w:id="127" w:name="_Ref312338168"/>
      <w:r w:rsidRPr="00576612">
        <w:rPr>
          <w:rFonts w:ascii="Verdana" w:hAnsi="Verdana"/>
          <w:sz w:val="20"/>
        </w:rPr>
        <w:t xml:space="preserve">Não obstante o previsto na cláusula 7.7.1 acima, será dispensada a prévia aprovação da Emissora em relação a despesas necessárias à segurança do crédito dos </w:t>
      </w:r>
      <w:r w:rsidR="001E168C" w:rsidRPr="00576612">
        <w:rPr>
          <w:rFonts w:ascii="Verdana" w:hAnsi="Verdana"/>
          <w:sz w:val="20"/>
        </w:rPr>
        <w:t>Debenturistas</w:t>
      </w:r>
      <w:r w:rsidRPr="00576612">
        <w:rPr>
          <w:rFonts w:ascii="Verdana" w:hAnsi="Verdana"/>
          <w:sz w:val="20"/>
        </w:rPr>
        <w:t xml:space="preserve">, caso um Evento de Vencimento Antecipado tenha ocorrido ou esteja na iminência de ocorrer, </w:t>
      </w:r>
      <w:r w:rsidR="00FA08FB">
        <w:rPr>
          <w:rFonts w:ascii="Verdana" w:hAnsi="Verdana"/>
          <w:sz w:val="20"/>
        </w:rPr>
        <w:t>a</w:t>
      </w:r>
      <w:r w:rsidRPr="00576612">
        <w:rPr>
          <w:rFonts w:ascii="Verdana" w:hAnsi="Verdana"/>
          <w:sz w:val="20"/>
        </w:rPr>
        <w:t xml:space="preserve"> exclusivo critério do Agente Fiduciário.</w:t>
      </w:r>
    </w:p>
    <w:p w14:paraId="6B82E5C1" w14:textId="77777777" w:rsidR="006D0DE7" w:rsidRPr="00576612" w:rsidRDefault="006D0DE7" w:rsidP="00BC7E2A">
      <w:pPr>
        <w:pStyle w:val="PargrafodaLista"/>
        <w:spacing w:after="0" w:line="300" w:lineRule="auto"/>
        <w:ind w:left="0"/>
        <w:rPr>
          <w:rFonts w:ascii="Verdana" w:hAnsi="Verdana"/>
          <w:sz w:val="20"/>
        </w:rPr>
      </w:pPr>
    </w:p>
    <w:p w14:paraId="17B4FD2D" w14:textId="77777777" w:rsidR="00F459CE" w:rsidRPr="00576612" w:rsidRDefault="00FD59C2"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 xml:space="preserve">Todas as despesas decorrentes de procedimentos legais, inclusive as administrativas, em que o Agente Fiduciário venha a incorrer para resguardar os interesses dos </w:t>
      </w:r>
      <w:r w:rsidR="008B5A67" w:rsidRPr="00576612">
        <w:rPr>
          <w:rFonts w:ascii="Verdana" w:hAnsi="Verdana"/>
          <w:sz w:val="20"/>
        </w:rPr>
        <w:t>D</w:t>
      </w:r>
      <w:r w:rsidRPr="00576612">
        <w:rPr>
          <w:rFonts w:ascii="Verdana" w:hAnsi="Verdana"/>
          <w:sz w:val="20"/>
        </w:rPr>
        <w:t xml:space="preserve">ebenturistas deverão ser previamente aprovadas, sempre que possível, e adiantadas pelos </w:t>
      </w:r>
      <w:r w:rsidR="008B5A67" w:rsidRPr="00576612">
        <w:rPr>
          <w:rFonts w:ascii="Verdana" w:hAnsi="Verdana"/>
          <w:sz w:val="20"/>
        </w:rPr>
        <w:t>D</w:t>
      </w:r>
      <w:r w:rsidRPr="00576612">
        <w:rPr>
          <w:rFonts w:ascii="Verdana" w:hAnsi="Verdana"/>
          <w:sz w:val="20"/>
        </w:rPr>
        <w:t xml:space="preserve">ebenturistas e, posteriormente, conforme previsto em lei, ressarcidas pela Emissora. Tais despesas a serem adiantadas pelos </w:t>
      </w:r>
      <w:r w:rsidR="008B5A67" w:rsidRPr="00576612">
        <w:rPr>
          <w:rFonts w:ascii="Verdana" w:hAnsi="Verdana"/>
          <w:sz w:val="20"/>
        </w:rPr>
        <w:t>D</w:t>
      </w:r>
      <w:r w:rsidRPr="00576612">
        <w:rPr>
          <w:rFonts w:ascii="Verdana" w:hAnsi="Verdana"/>
          <w:sz w:val="20"/>
        </w:rPr>
        <w:t>ebenturistas, correspondem a depósitos, custas e taxas judiciárias nas ações propostas pel</w:t>
      </w:r>
      <w:r w:rsidR="008B5A67" w:rsidRPr="00576612">
        <w:rPr>
          <w:rFonts w:ascii="Verdana" w:hAnsi="Verdana"/>
          <w:sz w:val="20"/>
        </w:rPr>
        <w:t>o Agente Fiduciário</w:t>
      </w:r>
      <w:r w:rsidRPr="00576612">
        <w:rPr>
          <w:rFonts w:ascii="Verdana" w:hAnsi="Verdana"/>
          <w:sz w:val="20"/>
        </w:rPr>
        <w:t xml:space="preserve">, enquanto representante da comunhão dos </w:t>
      </w:r>
      <w:r w:rsidR="008B5A67" w:rsidRPr="00576612">
        <w:rPr>
          <w:rFonts w:ascii="Verdana" w:hAnsi="Verdana"/>
          <w:sz w:val="20"/>
        </w:rPr>
        <w:t>D</w:t>
      </w:r>
      <w:r w:rsidRPr="00576612">
        <w:rPr>
          <w:rFonts w:ascii="Verdana" w:hAnsi="Verdana"/>
          <w:sz w:val="20"/>
        </w:rPr>
        <w:t xml:space="preserve">ebenturistas. Os honorários de sucumbência em ações judiciais serão igualmente suportados pelos </w:t>
      </w:r>
      <w:r w:rsidR="006E6825" w:rsidRPr="00576612">
        <w:rPr>
          <w:rFonts w:ascii="Verdana" w:hAnsi="Verdana"/>
          <w:sz w:val="20"/>
        </w:rPr>
        <w:t>D</w:t>
      </w:r>
      <w:r w:rsidRPr="00576612">
        <w:rPr>
          <w:rFonts w:ascii="Verdana" w:hAnsi="Verdana"/>
          <w:sz w:val="20"/>
        </w:rPr>
        <w:t>ebenturistas, bem como a remuneração do Agente Fiduciário na hipótese d</w:t>
      </w:r>
      <w:r w:rsidR="00580020" w:rsidRPr="00576612">
        <w:rPr>
          <w:rFonts w:ascii="Verdana" w:hAnsi="Verdana"/>
          <w:sz w:val="20"/>
        </w:rPr>
        <w:t xml:space="preserve">e </w:t>
      </w:r>
      <w:r w:rsidRPr="00576612">
        <w:rPr>
          <w:rFonts w:ascii="Verdana" w:hAnsi="Verdana"/>
          <w:sz w:val="20"/>
        </w:rPr>
        <w:t xml:space="preserve">a Emissora permanecer em </w:t>
      </w:r>
      <w:r w:rsidRPr="00576612">
        <w:rPr>
          <w:rFonts w:ascii="Verdana" w:hAnsi="Verdana"/>
          <w:sz w:val="20"/>
        </w:rPr>
        <w:lastRenderedPageBreak/>
        <w:t xml:space="preserve">inadimplência com relação ao pagamento desta por um período superior a 30 (trinta) dias, podendo </w:t>
      </w:r>
      <w:r w:rsidR="008B5A67" w:rsidRPr="00576612">
        <w:rPr>
          <w:rFonts w:ascii="Verdana" w:hAnsi="Verdana"/>
          <w:sz w:val="20"/>
        </w:rPr>
        <w:t>o</w:t>
      </w:r>
      <w:r w:rsidRPr="00576612">
        <w:rPr>
          <w:rFonts w:ascii="Verdana" w:hAnsi="Verdana"/>
          <w:sz w:val="20"/>
        </w:rPr>
        <w:t xml:space="preserve"> </w:t>
      </w:r>
      <w:r w:rsidR="008B5A67" w:rsidRPr="00576612">
        <w:rPr>
          <w:rFonts w:ascii="Verdana" w:hAnsi="Verdana"/>
          <w:sz w:val="20"/>
        </w:rPr>
        <w:t xml:space="preserve">Agente Fiduciário </w:t>
      </w:r>
      <w:r w:rsidRPr="00576612">
        <w:rPr>
          <w:rFonts w:ascii="Verdana" w:hAnsi="Verdana"/>
          <w:sz w:val="20"/>
        </w:rPr>
        <w:t xml:space="preserve">solicitar garantia dos </w:t>
      </w:r>
      <w:r w:rsidR="006E6825" w:rsidRPr="00576612">
        <w:rPr>
          <w:rFonts w:ascii="Verdana" w:hAnsi="Verdana"/>
          <w:sz w:val="20"/>
        </w:rPr>
        <w:t>D</w:t>
      </w:r>
      <w:r w:rsidRPr="00576612">
        <w:rPr>
          <w:rFonts w:ascii="Verdana" w:hAnsi="Verdana"/>
          <w:sz w:val="20"/>
        </w:rPr>
        <w:t>ebenturistas para cobertura do risco de sucumbência</w:t>
      </w:r>
      <w:r w:rsidR="008B5A67" w:rsidRPr="00576612">
        <w:rPr>
          <w:rFonts w:ascii="Verdana" w:hAnsi="Verdana"/>
          <w:sz w:val="20"/>
        </w:rPr>
        <w:t>.</w:t>
      </w:r>
      <w:bookmarkEnd w:id="126"/>
      <w:bookmarkEnd w:id="127"/>
    </w:p>
    <w:p w14:paraId="156155BB" w14:textId="77777777" w:rsidR="006C460B" w:rsidRPr="00576612" w:rsidRDefault="006C460B" w:rsidP="00BC7E2A">
      <w:pPr>
        <w:pStyle w:val="PargrafodaLista"/>
        <w:spacing w:after="0" w:line="300" w:lineRule="auto"/>
        <w:ind w:left="0"/>
        <w:rPr>
          <w:rFonts w:ascii="Verdana" w:hAnsi="Verdana"/>
          <w:sz w:val="20"/>
        </w:rPr>
      </w:pPr>
    </w:p>
    <w:p w14:paraId="5222AB1E" w14:textId="77777777" w:rsidR="00F459CE" w:rsidRPr="00576612" w:rsidRDefault="006C460B" w:rsidP="00647C85">
      <w:pPr>
        <w:pStyle w:val="PargrafodaLista"/>
        <w:numPr>
          <w:ilvl w:val="0"/>
          <w:numId w:val="21"/>
        </w:numPr>
        <w:spacing w:after="0" w:line="300" w:lineRule="auto"/>
        <w:ind w:left="0" w:firstLine="0"/>
        <w:rPr>
          <w:rFonts w:ascii="Verdana" w:hAnsi="Verdana"/>
          <w:sz w:val="20"/>
        </w:rPr>
      </w:pPr>
      <w:r w:rsidRPr="00576612">
        <w:rPr>
          <w:rFonts w:ascii="Verdana" w:hAnsi="Verdana"/>
          <w:sz w:val="20"/>
        </w:rPr>
        <w:t>O</w:t>
      </w:r>
      <w:r w:rsidR="00F459CE" w:rsidRPr="00576612">
        <w:rPr>
          <w:rFonts w:ascii="Verdana" w:hAnsi="Verdana"/>
          <w:sz w:val="20"/>
        </w:rPr>
        <w:t xml:space="preserve"> crédito do Agente Fiduciário por despesas incorridas para proteger direitos e interesses ou realizar créditos dos Debenturistas que não tenha sido saldado na forma prevista </w:t>
      </w:r>
      <w:r w:rsidRPr="00576612">
        <w:rPr>
          <w:rFonts w:ascii="Verdana" w:hAnsi="Verdana"/>
          <w:sz w:val="20"/>
        </w:rPr>
        <w:t xml:space="preserve">na cláusula </w:t>
      </w:r>
      <w:r w:rsidR="002D4EAE" w:rsidRPr="00576612">
        <w:rPr>
          <w:rFonts w:ascii="Verdana" w:hAnsi="Verdana"/>
          <w:sz w:val="20"/>
        </w:rPr>
        <w:t>7</w:t>
      </w:r>
      <w:r w:rsidRPr="00576612">
        <w:rPr>
          <w:rFonts w:ascii="Verdana" w:hAnsi="Verdana"/>
          <w:sz w:val="20"/>
        </w:rPr>
        <w:t xml:space="preserve">.7.2 acima </w:t>
      </w:r>
      <w:r w:rsidR="00F459CE" w:rsidRPr="00576612">
        <w:rPr>
          <w:rFonts w:ascii="Verdana" w:hAnsi="Verdana"/>
          <w:sz w:val="20"/>
        </w:rPr>
        <w:t xml:space="preserve">será acrescido à dívida da </w:t>
      </w:r>
      <w:r w:rsidRPr="00576612">
        <w:rPr>
          <w:rFonts w:ascii="Verdana" w:hAnsi="Verdana"/>
          <w:sz w:val="20"/>
        </w:rPr>
        <w:t>Emissora</w:t>
      </w:r>
      <w:r w:rsidR="00F459CE" w:rsidRPr="00576612">
        <w:rPr>
          <w:rFonts w:ascii="Verdana" w:hAnsi="Verdana"/>
          <w:sz w:val="20"/>
        </w:rPr>
        <w:t>, tendo preferência sobre esta na ordem de pagamento.</w:t>
      </w:r>
      <w:r w:rsidR="00EA4F19" w:rsidRPr="00576612">
        <w:rPr>
          <w:rFonts w:ascii="Verdana" w:hAnsi="Verdana"/>
          <w:sz w:val="20"/>
        </w:rPr>
        <w:t xml:space="preserve"> </w:t>
      </w:r>
    </w:p>
    <w:p w14:paraId="170B82FB" w14:textId="77777777" w:rsidR="00354955" w:rsidRPr="00576612" w:rsidRDefault="00354955" w:rsidP="00BC7E2A">
      <w:pPr>
        <w:spacing w:after="0" w:line="300" w:lineRule="auto"/>
        <w:contextualSpacing/>
        <w:rPr>
          <w:rFonts w:ascii="Verdana" w:hAnsi="Verdana"/>
          <w:sz w:val="20"/>
        </w:rPr>
      </w:pPr>
    </w:p>
    <w:p w14:paraId="2FAC8BEF"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2D4EAE" w:rsidRPr="00576612">
        <w:rPr>
          <w:rFonts w:ascii="Verdana" w:hAnsi="Verdana"/>
          <w:b/>
          <w:bCs/>
          <w:sz w:val="20"/>
        </w:rPr>
        <w:t>VIII</w:t>
      </w:r>
    </w:p>
    <w:p w14:paraId="098124DF"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bookmarkStart w:id="128" w:name="_Hlk5351743"/>
      <w:r w:rsidRPr="00576612">
        <w:rPr>
          <w:rFonts w:ascii="Verdana" w:hAnsi="Verdana"/>
          <w:b/>
          <w:bCs/>
          <w:sz w:val="20"/>
        </w:rPr>
        <w:t>ASSEMBLEIA GERAL DE DEBENTURISTAS</w:t>
      </w:r>
    </w:p>
    <w:p w14:paraId="3A7038B5"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E3C4C58"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sz w:val="20"/>
        </w:rPr>
        <w:t>Os Debenturistas poderão, a qualquer tempo, reunir-se em assembleia geral, de acordo com o disposto no artigo 71 da Lei das Sociedades por Ações, a fim de deliberar sobre matéria de interesse da comunhão dos Debenturistas</w:t>
      </w:r>
      <w:r w:rsidR="0037190F" w:rsidRPr="00576612">
        <w:rPr>
          <w:rFonts w:ascii="Verdana" w:hAnsi="Verdana"/>
          <w:sz w:val="20"/>
        </w:rPr>
        <w:t xml:space="preserve"> </w:t>
      </w:r>
      <w:r w:rsidRPr="00576612">
        <w:rPr>
          <w:rFonts w:ascii="Verdana" w:hAnsi="Verdana"/>
          <w:sz w:val="20"/>
        </w:rPr>
        <w:t>(“</w:t>
      </w:r>
      <w:r w:rsidRPr="00576612">
        <w:rPr>
          <w:rFonts w:ascii="Verdana" w:hAnsi="Verdana"/>
          <w:sz w:val="20"/>
          <w:u w:val="single"/>
        </w:rPr>
        <w:t>Assembleia Geral</w:t>
      </w:r>
      <w:r w:rsidRPr="00576612">
        <w:rPr>
          <w:rFonts w:ascii="Verdana" w:hAnsi="Verdana"/>
          <w:sz w:val="20"/>
        </w:rPr>
        <w:t>”).</w:t>
      </w:r>
    </w:p>
    <w:p w14:paraId="6A49CEF1" w14:textId="77777777" w:rsidR="006E01E4" w:rsidRPr="00576612" w:rsidRDefault="006E01E4" w:rsidP="00BC7E2A">
      <w:pPr>
        <w:spacing w:after="0" w:line="300" w:lineRule="auto"/>
        <w:contextualSpacing/>
        <w:rPr>
          <w:rFonts w:ascii="Verdana" w:hAnsi="Verdana"/>
          <w:sz w:val="20"/>
        </w:rPr>
      </w:pPr>
    </w:p>
    <w:p w14:paraId="2C94E0DF" w14:textId="6A52DADB" w:rsidR="006E01E4" w:rsidRPr="00576612" w:rsidRDefault="006E01E4" w:rsidP="00647C85">
      <w:pPr>
        <w:pStyle w:val="PargrafodaLista"/>
        <w:numPr>
          <w:ilvl w:val="0"/>
          <w:numId w:val="23"/>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Aplica-se à Assembleia Geral, no que couber, </w:t>
      </w:r>
      <w:r w:rsidR="00F72C04" w:rsidRPr="00576612">
        <w:rPr>
          <w:rFonts w:ascii="Verdana" w:hAnsi="Verdana"/>
          <w:sz w:val="20"/>
        </w:rPr>
        <w:t xml:space="preserve">de forma suplementar a esta Escritura </w:t>
      </w:r>
      <w:r w:rsidRPr="00576612">
        <w:rPr>
          <w:rFonts w:ascii="Verdana" w:hAnsi="Verdana"/>
          <w:sz w:val="20"/>
        </w:rPr>
        <w:t>o disposto na Lei das Sociedades por Ações sobre assembleia geral de acionistas</w:t>
      </w:r>
      <w:r w:rsidR="00762707" w:rsidRPr="00C20A7B">
        <w:t xml:space="preserve"> </w:t>
      </w:r>
      <w:r w:rsidR="00762707" w:rsidRPr="00C20A7B">
        <w:rPr>
          <w:rFonts w:ascii="Verdana" w:hAnsi="Verdana"/>
          <w:sz w:val="20"/>
        </w:rPr>
        <w:t>e na Instrução da CVM nº 625, de 14 de maio de 2020</w:t>
      </w:r>
      <w:r w:rsidRPr="00576612">
        <w:rPr>
          <w:rFonts w:ascii="Verdana" w:hAnsi="Verdana"/>
          <w:sz w:val="20"/>
        </w:rPr>
        <w:t>.</w:t>
      </w:r>
    </w:p>
    <w:p w14:paraId="6683A560" w14:textId="77777777" w:rsidR="00BC4D67" w:rsidRPr="00576612" w:rsidRDefault="00BC4D67" w:rsidP="00BC7E2A">
      <w:pPr>
        <w:pStyle w:val="PargrafodaLista"/>
        <w:autoSpaceDE w:val="0"/>
        <w:autoSpaceDN w:val="0"/>
        <w:adjustRightInd w:val="0"/>
        <w:spacing w:after="0" w:line="300" w:lineRule="auto"/>
        <w:ind w:left="0"/>
        <w:rPr>
          <w:rFonts w:ascii="Verdana" w:hAnsi="Verdana"/>
          <w:sz w:val="20"/>
        </w:rPr>
      </w:pPr>
    </w:p>
    <w:bookmarkEnd w:id="128"/>
    <w:p w14:paraId="636C2FF6"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Convocação e Instalação </w:t>
      </w:r>
    </w:p>
    <w:p w14:paraId="4878D346"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E4DF547" w14:textId="61FC470D"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Assembleia Geral pode ser convocada pelo Agente Fiduciário, pela Emissora, por Debenturistas que representem 10% (dez por cento), no mínimo, das Debêntures em Circulação.</w:t>
      </w:r>
    </w:p>
    <w:p w14:paraId="6FC77E41" w14:textId="77777777" w:rsidR="00182B36" w:rsidRPr="00576612" w:rsidRDefault="00182B36" w:rsidP="00BC7E2A">
      <w:pPr>
        <w:spacing w:after="0" w:line="300" w:lineRule="auto"/>
        <w:contextualSpacing/>
        <w:rPr>
          <w:rFonts w:ascii="Verdana" w:hAnsi="Verdana"/>
          <w:sz w:val="20"/>
        </w:rPr>
      </w:pPr>
    </w:p>
    <w:p w14:paraId="53437F2B"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5F7282B0" w14:textId="77777777" w:rsidR="006E01E4" w:rsidRPr="00576612" w:rsidRDefault="006E01E4" w:rsidP="00BC7E2A">
      <w:pPr>
        <w:spacing w:after="0" w:line="300" w:lineRule="auto"/>
        <w:contextualSpacing/>
        <w:rPr>
          <w:rFonts w:ascii="Verdana" w:hAnsi="Verdana"/>
          <w:sz w:val="20"/>
        </w:rPr>
      </w:pPr>
    </w:p>
    <w:p w14:paraId="470C939F" w14:textId="6DB59C9A"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Assembleias Gerais deverão ser realizadas em prazo mínimo de </w:t>
      </w:r>
      <w:r w:rsidR="00762707">
        <w:rPr>
          <w:rFonts w:ascii="Verdana" w:hAnsi="Verdana"/>
          <w:sz w:val="20"/>
        </w:rPr>
        <w:t>8</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oito</w:t>
      </w:r>
      <w:r w:rsidRPr="00576612">
        <w:rPr>
          <w:rFonts w:ascii="Verdana" w:hAnsi="Verdana"/>
          <w:sz w:val="20"/>
        </w:rPr>
        <w:t xml:space="preserve">) dias contados da data da primeira publicação da convocação. Qualquer Assembleia Geral em segunda convocação somente poderá ser realizada em, no mínimo, </w:t>
      </w:r>
      <w:r w:rsidR="00762707">
        <w:rPr>
          <w:rFonts w:ascii="Verdana" w:hAnsi="Verdana"/>
          <w:sz w:val="20"/>
        </w:rPr>
        <w:t>5</w:t>
      </w:r>
      <w:r w:rsidR="009D48C4" w:rsidRPr="00576612">
        <w:rPr>
          <w:rFonts w:ascii="Verdana" w:hAnsi="Verdana"/>
          <w:sz w:val="20"/>
        </w:rPr>
        <w:t xml:space="preserve"> </w:t>
      </w:r>
      <w:r w:rsidRPr="00576612">
        <w:rPr>
          <w:rFonts w:ascii="Verdana" w:hAnsi="Verdana"/>
          <w:sz w:val="20"/>
        </w:rPr>
        <w:t>(</w:t>
      </w:r>
      <w:r w:rsidR="00762707">
        <w:rPr>
          <w:rFonts w:ascii="Verdana" w:hAnsi="Verdana"/>
          <w:sz w:val="20"/>
        </w:rPr>
        <w:t>cinc</w:t>
      </w:r>
      <w:r w:rsidR="0088354A">
        <w:rPr>
          <w:rFonts w:ascii="Verdana" w:hAnsi="Verdana"/>
          <w:sz w:val="20"/>
        </w:rPr>
        <w:t>o</w:t>
      </w:r>
      <w:r w:rsidRPr="00576612">
        <w:rPr>
          <w:rFonts w:ascii="Verdana" w:hAnsi="Verdana"/>
          <w:sz w:val="20"/>
        </w:rPr>
        <w:t xml:space="preserve">) dias após a data da publicação do novo edital de convocação. </w:t>
      </w:r>
    </w:p>
    <w:p w14:paraId="48881400" w14:textId="77777777" w:rsidR="00182B36" w:rsidRPr="00576612" w:rsidRDefault="00182B36" w:rsidP="00BC7E2A">
      <w:pPr>
        <w:spacing w:after="0" w:line="300" w:lineRule="auto"/>
        <w:contextualSpacing/>
        <w:rPr>
          <w:rFonts w:ascii="Verdana" w:hAnsi="Verdana"/>
          <w:sz w:val="20"/>
        </w:rPr>
      </w:pPr>
    </w:p>
    <w:p w14:paraId="27742AA7" w14:textId="77777777"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Independentemente das formalidades previstas na legislação aplicável e nesta Escritura, será considerada regular a Assembleia Geral a que comparecerem os titulares de todas as Debêntures em Circulação.</w:t>
      </w:r>
    </w:p>
    <w:p w14:paraId="2E951CAA" w14:textId="77777777" w:rsidR="006E01E4" w:rsidRPr="00576612" w:rsidRDefault="006E01E4" w:rsidP="00BC7E2A">
      <w:pPr>
        <w:spacing w:after="0" w:line="300" w:lineRule="auto"/>
        <w:contextualSpacing/>
        <w:rPr>
          <w:rFonts w:ascii="Verdana" w:hAnsi="Verdana"/>
          <w:sz w:val="20"/>
        </w:rPr>
      </w:pPr>
    </w:p>
    <w:p w14:paraId="297970FD" w14:textId="32A411D6" w:rsidR="006E01E4" w:rsidRPr="00576612" w:rsidRDefault="006E01E4" w:rsidP="00647C85">
      <w:pPr>
        <w:pStyle w:val="PargrafodaLista"/>
        <w:numPr>
          <w:ilvl w:val="0"/>
          <w:numId w:val="24"/>
        </w:numPr>
        <w:autoSpaceDE w:val="0"/>
        <w:autoSpaceDN w:val="0"/>
        <w:adjustRightInd w:val="0"/>
        <w:spacing w:after="0" w:line="300" w:lineRule="auto"/>
        <w:ind w:left="0" w:firstLine="0"/>
        <w:rPr>
          <w:rFonts w:ascii="Verdana" w:hAnsi="Verdana"/>
          <w:sz w:val="20"/>
        </w:rPr>
      </w:pPr>
      <w:r w:rsidRPr="00576612">
        <w:rPr>
          <w:rFonts w:ascii="Verdana" w:hAnsi="Verdana"/>
          <w:sz w:val="20"/>
        </w:rPr>
        <w:t>As Assembleias Gerais serão instaladas, em primeira</w:t>
      </w:r>
      <w:r w:rsidR="00D62FA9" w:rsidRPr="00576612">
        <w:rPr>
          <w:rFonts w:ascii="Verdana" w:hAnsi="Verdana"/>
          <w:sz w:val="20"/>
        </w:rPr>
        <w:t xml:space="preserve"> convocação com a presença de Debenturistas que representem</w:t>
      </w:r>
      <w:r w:rsidR="008C3B73" w:rsidRPr="00576612">
        <w:rPr>
          <w:rFonts w:ascii="Verdana" w:hAnsi="Verdana"/>
          <w:sz w:val="20"/>
        </w:rPr>
        <w:t>, no mínimo, 50% (cinquenta por cento) mais 1</w:t>
      </w:r>
      <w:r w:rsidR="00FA08FB">
        <w:rPr>
          <w:rFonts w:ascii="Verdana" w:hAnsi="Verdana"/>
          <w:sz w:val="20"/>
        </w:rPr>
        <w:t> </w:t>
      </w:r>
      <w:r w:rsidR="008C3B73" w:rsidRPr="00576612">
        <w:rPr>
          <w:rFonts w:ascii="Verdana" w:hAnsi="Verdana"/>
          <w:sz w:val="20"/>
        </w:rPr>
        <w:t xml:space="preserve">(uma) das Debêntures em circulação </w:t>
      </w:r>
      <w:r w:rsidR="002C16CC" w:rsidRPr="00576612">
        <w:rPr>
          <w:rFonts w:ascii="Verdana" w:hAnsi="Verdana"/>
          <w:sz w:val="20"/>
        </w:rPr>
        <w:t>ou</w:t>
      </w:r>
      <w:r w:rsidR="008C3B73" w:rsidRPr="00576612">
        <w:rPr>
          <w:rFonts w:ascii="Verdana" w:hAnsi="Verdana"/>
          <w:sz w:val="20"/>
        </w:rPr>
        <w:t>,</w:t>
      </w:r>
      <w:r w:rsidR="002C16CC" w:rsidRPr="00576612">
        <w:rPr>
          <w:rFonts w:ascii="Verdana" w:hAnsi="Verdana"/>
          <w:sz w:val="20"/>
        </w:rPr>
        <w:t xml:space="preserve"> em segunda </w:t>
      </w:r>
      <w:r w:rsidRPr="00576612">
        <w:rPr>
          <w:rFonts w:ascii="Verdana" w:hAnsi="Verdana"/>
          <w:sz w:val="20"/>
        </w:rPr>
        <w:t xml:space="preserve">convocação, </w:t>
      </w:r>
      <w:r w:rsidR="00BC7E2A" w:rsidRPr="00576612">
        <w:rPr>
          <w:rFonts w:ascii="Verdana" w:hAnsi="Verdana"/>
          <w:sz w:val="20"/>
        </w:rPr>
        <w:t xml:space="preserve">com qualquer </w:t>
      </w:r>
      <w:r w:rsidR="008C3B73" w:rsidRPr="00576612">
        <w:rPr>
          <w:rFonts w:ascii="Verdana" w:hAnsi="Verdana"/>
          <w:sz w:val="20"/>
        </w:rPr>
        <w:t>quórum</w:t>
      </w:r>
      <w:r w:rsidRPr="00576612">
        <w:rPr>
          <w:rFonts w:ascii="Verdana" w:hAnsi="Verdana"/>
          <w:sz w:val="20"/>
        </w:rPr>
        <w:t>.</w:t>
      </w:r>
    </w:p>
    <w:p w14:paraId="32F05B79" w14:textId="77777777" w:rsidR="006E01E4" w:rsidRPr="00576612" w:rsidRDefault="006E01E4" w:rsidP="00BC7E2A">
      <w:pPr>
        <w:spacing w:after="0" w:line="300" w:lineRule="auto"/>
        <w:contextualSpacing/>
        <w:rPr>
          <w:rFonts w:ascii="Verdana" w:hAnsi="Verdana"/>
          <w:sz w:val="20"/>
        </w:rPr>
      </w:pPr>
    </w:p>
    <w:p w14:paraId="49F20853"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 xml:space="preserve">Mesa Diretora </w:t>
      </w:r>
    </w:p>
    <w:p w14:paraId="65362A0C"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69F7FCA7" w14:textId="263E9DA2" w:rsidR="006E01E4" w:rsidRPr="00576612" w:rsidRDefault="006E01E4" w:rsidP="00647C85">
      <w:pPr>
        <w:pStyle w:val="PargrafodaLista"/>
        <w:numPr>
          <w:ilvl w:val="0"/>
          <w:numId w:val="25"/>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presidência e a secretaria das Assembleias Gerais caberão </w:t>
      </w:r>
      <w:r w:rsidR="003F56EC" w:rsidRPr="00576612">
        <w:rPr>
          <w:rFonts w:ascii="Verdana" w:hAnsi="Verdana"/>
          <w:sz w:val="20"/>
        </w:rPr>
        <w:t xml:space="preserve">aos </w:t>
      </w:r>
      <w:r w:rsidRPr="00576612">
        <w:rPr>
          <w:rFonts w:ascii="Verdana" w:hAnsi="Verdana"/>
          <w:sz w:val="20"/>
        </w:rPr>
        <w:t>representantes eleitos pelos Debenturistas</w:t>
      </w:r>
      <w:r w:rsidR="00A00E08" w:rsidRPr="00576612">
        <w:rPr>
          <w:rFonts w:ascii="Verdana" w:hAnsi="Verdana"/>
          <w:sz w:val="20"/>
        </w:rPr>
        <w:t>.</w:t>
      </w:r>
    </w:p>
    <w:p w14:paraId="69A47AE4" w14:textId="77777777" w:rsidR="00182B36" w:rsidRPr="00576612" w:rsidRDefault="00182B36" w:rsidP="00BC7E2A">
      <w:pPr>
        <w:autoSpaceDE w:val="0"/>
        <w:autoSpaceDN w:val="0"/>
        <w:adjustRightInd w:val="0"/>
        <w:spacing w:after="0" w:line="300" w:lineRule="auto"/>
        <w:contextualSpacing/>
        <w:rPr>
          <w:rFonts w:ascii="Verdana" w:hAnsi="Verdana"/>
          <w:b/>
          <w:bCs/>
          <w:sz w:val="20"/>
        </w:rPr>
      </w:pPr>
    </w:p>
    <w:p w14:paraId="660B7011" w14:textId="77777777" w:rsidR="006E01E4" w:rsidRPr="00576612" w:rsidRDefault="006E01E4" w:rsidP="00647C85">
      <w:pPr>
        <w:pStyle w:val="PargrafodaLista"/>
        <w:numPr>
          <w:ilvl w:val="0"/>
          <w:numId w:val="22"/>
        </w:numPr>
        <w:spacing w:after="0" w:line="300" w:lineRule="auto"/>
        <w:ind w:left="0" w:firstLine="0"/>
        <w:rPr>
          <w:rFonts w:ascii="Verdana" w:hAnsi="Verdana"/>
          <w:sz w:val="20"/>
        </w:rPr>
      </w:pPr>
      <w:r w:rsidRPr="00576612">
        <w:rPr>
          <w:rFonts w:ascii="Verdana" w:hAnsi="Verdana"/>
          <w:b/>
          <w:bCs/>
          <w:sz w:val="20"/>
        </w:rPr>
        <w:t>Quórum de Deliberação</w:t>
      </w:r>
    </w:p>
    <w:p w14:paraId="5FD723F3"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5B8B1112" w14:textId="4B321682"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Nas deliberações das Assembleias Gerais, a cada Debênture em Circulação caberá um voto</w:t>
      </w:r>
      <w:r w:rsidR="008A3B79" w:rsidRPr="00576612">
        <w:rPr>
          <w:rFonts w:ascii="Verdana" w:hAnsi="Verdana"/>
          <w:sz w:val="20"/>
        </w:rPr>
        <w:t xml:space="preserve"> na Assembleia Geral de sua série</w:t>
      </w:r>
      <w:r w:rsidRPr="00576612">
        <w:rPr>
          <w:rFonts w:ascii="Verdana" w:hAnsi="Verdana"/>
          <w:sz w:val="20"/>
        </w:rPr>
        <w:t>, admitida a constituição de mandatário, titulares de Deb</w:t>
      </w:r>
      <w:r w:rsidR="00EA4F19" w:rsidRPr="00576612">
        <w:rPr>
          <w:rFonts w:ascii="Verdana" w:hAnsi="Verdana"/>
          <w:sz w:val="20"/>
        </w:rPr>
        <w:t>ê</w:t>
      </w:r>
      <w:r w:rsidRPr="00576612">
        <w:rPr>
          <w:rFonts w:ascii="Verdana" w:hAnsi="Verdana"/>
          <w:sz w:val="20"/>
        </w:rPr>
        <w:t xml:space="preserve">ntures ou não. </w:t>
      </w:r>
    </w:p>
    <w:p w14:paraId="011AB9A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79520F64" w14:textId="77777777" w:rsidR="006E01E4" w:rsidRPr="00576612" w:rsidRDefault="006E01E4" w:rsidP="00647C85">
      <w:pPr>
        <w:pStyle w:val="PargrafodaLista"/>
        <w:numPr>
          <w:ilvl w:val="0"/>
          <w:numId w:val="27"/>
        </w:numPr>
        <w:autoSpaceDE w:val="0"/>
        <w:autoSpaceDN w:val="0"/>
        <w:adjustRightInd w:val="0"/>
        <w:spacing w:after="0" w:line="300" w:lineRule="auto"/>
        <w:ind w:left="0" w:firstLine="0"/>
        <w:rPr>
          <w:rFonts w:ascii="Verdana" w:hAnsi="Verdana"/>
          <w:sz w:val="20"/>
        </w:rPr>
      </w:pPr>
      <w:r w:rsidRPr="00576612">
        <w:rPr>
          <w:rFonts w:ascii="Verdana" w:hAnsi="Verdana"/>
          <w:sz w:val="20"/>
        </w:rPr>
        <w:t>Para efeito da constituição de todos os quóruns de instalação e/ou deliberação de qualquer Assembleia Geral previstos nesta Escritura, consideram-se, “</w:t>
      </w:r>
      <w:r w:rsidRPr="00576612">
        <w:rPr>
          <w:rFonts w:ascii="Verdana" w:hAnsi="Verdana"/>
          <w:sz w:val="20"/>
          <w:u w:val="single"/>
        </w:rPr>
        <w:t>Debêntures em Circulação</w:t>
      </w:r>
      <w:r w:rsidRPr="00576612">
        <w:rPr>
          <w:rFonts w:ascii="Verdana" w:hAnsi="Verdana"/>
          <w:sz w:val="20"/>
        </w:rPr>
        <w:t>” todas as Debêntures subscritas e não resgatadas, excluídas aquelas Debêntures: (i) mantidas em tesouraria pela Emissora; ou (</w:t>
      </w:r>
      <w:proofErr w:type="spellStart"/>
      <w:r w:rsidRPr="00576612">
        <w:rPr>
          <w:rFonts w:ascii="Verdana" w:hAnsi="Verdana"/>
          <w:sz w:val="20"/>
        </w:rPr>
        <w:t>ii</w:t>
      </w:r>
      <w:proofErr w:type="spellEnd"/>
      <w:r w:rsidRPr="00576612">
        <w:rPr>
          <w:rFonts w:ascii="Verdana" w:hAnsi="Verdana"/>
          <w:sz w:val="20"/>
        </w:rPr>
        <w:t>) de titularidade d</w:t>
      </w:r>
      <w:r w:rsidR="00580020" w:rsidRPr="00576612">
        <w:rPr>
          <w:rFonts w:ascii="Verdana" w:hAnsi="Verdana"/>
          <w:sz w:val="20"/>
        </w:rPr>
        <w:t>a</w:t>
      </w:r>
      <w:r w:rsidR="00F72C04" w:rsidRPr="00576612">
        <w:rPr>
          <w:rFonts w:ascii="Verdana" w:hAnsi="Verdana"/>
          <w:sz w:val="20"/>
        </w:rPr>
        <w:t xml:space="preserve"> </w:t>
      </w:r>
      <w:r w:rsidRPr="00576612">
        <w:rPr>
          <w:rFonts w:ascii="Verdana" w:hAnsi="Verdana"/>
          <w:sz w:val="20"/>
        </w:rPr>
        <w:t>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e (</w:t>
      </w:r>
      <w:proofErr w:type="spellStart"/>
      <w:r w:rsidR="00F72C04" w:rsidRPr="00576612">
        <w:rPr>
          <w:rFonts w:ascii="Verdana" w:hAnsi="Verdana"/>
          <w:sz w:val="20"/>
        </w:rPr>
        <w:t>iii</w:t>
      </w:r>
      <w:proofErr w:type="spellEnd"/>
      <w:r w:rsidRPr="00576612">
        <w:rPr>
          <w:rFonts w:ascii="Verdana" w:hAnsi="Verdana"/>
          <w:sz w:val="20"/>
        </w:rPr>
        <w:t xml:space="preserve">) </w:t>
      </w:r>
      <w:r w:rsidR="00F72C04" w:rsidRPr="00576612">
        <w:rPr>
          <w:rFonts w:ascii="Verdana" w:hAnsi="Verdana"/>
          <w:sz w:val="20"/>
        </w:rPr>
        <w:t xml:space="preserve">de titularidade de </w:t>
      </w:r>
      <w:r w:rsidRPr="00576612">
        <w:rPr>
          <w:rFonts w:ascii="Verdana" w:hAnsi="Verdana"/>
          <w:sz w:val="20"/>
        </w:rPr>
        <w:t>administradores da Emissora</w:t>
      </w:r>
      <w:r w:rsidR="00580020" w:rsidRPr="00576612">
        <w:rPr>
          <w:rFonts w:ascii="Verdana" w:hAnsi="Verdana"/>
          <w:sz w:val="20"/>
        </w:rPr>
        <w:t>, das Fiadores e/ou de sociedades coligadas ou por elas controladas direta ou indiretamente</w:t>
      </w:r>
      <w:r w:rsidRPr="00576612">
        <w:rPr>
          <w:rFonts w:ascii="Verdana" w:hAnsi="Verdana"/>
          <w:sz w:val="20"/>
        </w:rPr>
        <w:t>, incluindo, mas não se limitando a, pessoas direta ou indiretamente relacionadas a</w:t>
      </w:r>
      <w:r w:rsidR="00461147" w:rsidRPr="00576612">
        <w:rPr>
          <w:rFonts w:ascii="Verdana" w:hAnsi="Verdana"/>
          <w:sz w:val="20"/>
        </w:rPr>
        <w:t>os administradores, inclusive</w:t>
      </w:r>
      <w:r w:rsidRPr="00576612">
        <w:rPr>
          <w:rFonts w:ascii="Verdana" w:hAnsi="Verdana"/>
          <w:sz w:val="20"/>
        </w:rPr>
        <w:t xml:space="preserve"> cônjuges, companheiros ou parentes até o 2º (segundo) grau</w:t>
      </w:r>
      <w:r w:rsidR="0065244F" w:rsidRPr="00576612">
        <w:rPr>
          <w:rFonts w:ascii="Verdana" w:hAnsi="Verdana"/>
          <w:sz w:val="20"/>
        </w:rPr>
        <w:t>.</w:t>
      </w:r>
      <w:r w:rsidR="00113E83" w:rsidRPr="00576612">
        <w:rPr>
          <w:rFonts w:ascii="Verdana" w:hAnsi="Verdana"/>
          <w:sz w:val="20"/>
        </w:rPr>
        <w:t xml:space="preserve"> </w:t>
      </w:r>
    </w:p>
    <w:p w14:paraId="5C255E99" w14:textId="77777777" w:rsidR="00182B36" w:rsidRPr="00576612" w:rsidRDefault="00182B36" w:rsidP="00BC7E2A">
      <w:pPr>
        <w:spacing w:after="0" w:line="300" w:lineRule="auto"/>
        <w:contextualSpacing/>
        <w:rPr>
          <w:rFonts w:ascii="Verdana" w:hAnsi="Verdana"/>
          <w:sz w:val="20"/>
        </w:rPr>
      </w:pPr>
    </w:p>
    <w:p w14:paraId="20AAEEEC" w14:textId="473699A3" w:rsidR="00F72C04" w:rsidRPr="00576612" w:rsidRDefault="009560DB"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Exceto </w:t>
      </w:r>
      <w:r w:rsidR="005539BF">
        <w:rPr>
          <w:rFonts w:ascii="Verdana" w:hAnsi="Verdana"/>
          <w:sz w:val="20"/>
        </w:rPr>
        <w:t>se de outra forma estabelecido nesta Escritura</w:t>
      </w:r>
      <w:r w:rsidRPr="00576612">
        <w:rPr>
          <w:rFonts w:ascii="Verdana" w:hAnsi="Verdana"/>
          <w:sz w:val="20"/>
        </w:rPr>
        <w:t xml:space="preserve">, todas </w:t>
      </w:r>
      <w:r w:rsidR="00DF3422" w:rsidRPr="00576612">
        <w:rPr>
          <w:rFonts w:ascii="Verdana" w:hAnsi="Verdana"/>
          <w:sz w:val="20"/>
        </w:rPr>
        <w:t>e quaisquer</w:t>
      </w:r>
      <w:r w:rsidR="006E01E4" w:rsidRPr="00576612">
        <w:rPr>
          <w:rFonts w:ascii="Verdana" w:hAnsi="Verdana"/>
          <w:sz w:val="20"/>
        </w:rPr>
        <w:t xml:space="preserve"> deliberações das Assembleias Gerais dependerão</w:t>
      </w:r>
      <w:r w:rsidR="00EC0223" w:rsidRPr="00576612">
        <w:rPr>
          <w:rFonts w:ascii="Verdana" w:hAnsi="Verdana"/>
          <w:sz w:val="20"/>
        </w:rPr>
        <w:t xml:space="preserve"> </w:t>
      </w:r>
      <w:r w:rsidR="006E01E4" w:rsidRPr="00576612">
        <w:rPr>
          <w:rFonts w:ascii="Verdana" w:hAnsi="Verdana"/>
          <w:sz w:val="20"/>
        </w:rPr>
        <w:t>da aprovação de Debenturistas titulares de</w:t>
      </w:r>
      <w:r w:rsidR="0086079D" w:rsidRPr="00576612">
        <w:rPr>
          <w:rFonts w:ascii="Verdana" w:hAnsi="Verdana"/>
          <w:sz w:val="20"/>
        </w:rPr>
        <w:t>, no mínimo,</w:t>
      </w:r>
      <w:r w:rsidR="00DF3422" w:rsidRPr="00576612">
        <w:rPr>
          <w:rFonts w:ascii="Verdana" w:hAnsi="Verdana"/>
          <w:sz w:val="20"/>
        </w:rPr>
        <w:t xml:space="preserve"> </w:t>
      </w:r>
      <w:r w:rsidR="0088354A">
        <w:rPr>
          <w:rFonts w:ascii="Verdana" w:hAnsi="Verdana"/>
          <w:sz w:val="20"/>
        </w:rPr>
        <w:t>51,00%</w:t>
      </w:r>
      <w:r w:rsidR="003F56EC" w:rsidRPr="00576612">
        <w:rPr>
          <w:rFonts w:ascii="Verdana" w:hAnsi="Verdana"/>
          <w:sz w:val="20"/>
        </w:rPr>
        <w:t xml:space="preserve"> (</w:t>
      </w:r>
      <w:r w:rsidR="0088354A">
        <w:rPr>
          <w:rFonts w:ascii="Verdana" w:hAnsi="Verdana"/>
          <w:sz w:val="20"/>
        </w:rPr>
        <w:t>cinquenta e um</w:t>
      </w:r>
      <w:r w:rsidR="005539BF">
        <w:rPr>
          <w:rFonts w:ascii="Verdana" w:hAnsi="Verdana"/>
          <w:sz w:val="20"/>
        </w:rPr>
        <w:t xml:space="preserve"> por cento</w:t>
      </w:r>
      <w:r w:rsidR="003F56EC" w:rsidRPr="00576612">
        <w:rPr>
          <w:rFonts w:ascii="Verdana" w:hAnsi="Verdana"/>
          <w:sz w:val="20"/>
        </w:rPr>
        <w:t>)</w:t>
      </w:r>
      <w:r w:rsidR="00580020" w:rsidRPr="00576612">
        <w:rPr>
          <w:rFonts w:ascii="Verdana" w:hAnsi="Verdana"/>
          <w:sz w:val="20"/>
        </w:rPr>
        <w:t xml:space="preserve"> </w:t>
      </w:r>
      <w:r w:rsidR="006E01E4" w:rsidRPr="00576612">
        <w:rPr>
          <w:rFonts w:ascii="Verdana" w:hAnsi="Verdana"/>
          <w:sz w:val="20"/>
        </w:rPr>
        <w:t>das Debêntures em Circulação</w:t>
      </w:r>
      <w:r w:rsidR="00DF3422" w:rsidRPr="00576612">
        <w:rPr>
          <w:rFonts w:ascii="Verdana" w:hAnsi="Verdana"/>
          <w:sz w:val="20"/>
        </w:rPr>
        <w:t xml:space="preserve">, em primeira ou em segunda </w:t>
      </w:r>
      <w:r w:rsidR="003070B3" w:rsidRPr="00576612">
        <w:rPr>
          <w:rFonts w:ascii="Verdana" w:hAnsi="Verdana"/>
          <w:sz w:val="20"/>
        </w:rPr>
        <w:t>convocação</w:t>
      </w:r>
      <w:r w:rsidR="006E01E4" w:rsidRPr="00576612">
        <w:rPr>
          <w:rFonts w:ascii="Verdana" w:hAnsi="Verdana"/>
          <w:sz w:val="20"/>
        </w:rPr>
        <w:t>.</w:t>
      </w:r>
      <w:r w:rsidR="00FA08FB">
        <w:rPr>
          <w:rFonts w:ascii="Verdana" w:hAnsi="Verdana"/>
          <w:sz w:val="20"/>
        </w:rPr>
        <w:t xml:space="preserve"> </w:t>
      </w:r>
    </w:p>
    <w:p w14:paraId="04FA82C5" w14:textId="0632497F" w:rsidR="009560DB" w:rsidRPr="00576612" w:rsidRDefault="009560DB" w:rsidP="00AA0EC0">
      <w:pPr>
        <w:pStyle w:val="PargrafodaLista"/>
        <w:tabs>
          <w:tab w:val="left" w:pos="851"/>
        </w:tabs>
        <w:autoSpaceDE w:val="0"/>
        <w:autoSpaceDN w:val="0"/>
        <w:adjustRightInd w:val="0"/>
        <w:spacing w:after="0" w:line="300" w:lineRule="auto"/>
        <w:ind w:left="0"/>
        <w:rPr>
          <w:rFonts w:ascii="Verdana" w:hAnsi="Verdana"/>
          <w:sz w:val="20"/>
        </w:rPr>
      </w:pPr>
      <w:r w:rsidRPr="00576612">
        <w:rPr>
          <w:rFonts w:ascii="Verdana" w:hAnsi="Verdana"/>
          <w:sz w:val="20"/>
        </w:rPr>
        <w:tab/>
      </w:r>
    </w:p>
    <w:p w14:paraId="19776B41"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Será </w:t>
      </w:r>
      <w:r w:rsidR="009D48C4" w:rsidRPr="00576612">
        <w:rPr>
          <w:rFonts w:ascii="Verdana" w:hAnsi="Verdana"/>
          <w:sz w:val="20"/>
        </w:rPr>
        <w:t xml:space="preserve">obrigatória </w:t>
      </w:r>
      <w:r w:rsidRPr="00576612">
        <w:rPr>
          <w:rFonts w:ascii="Verdana" w:hAnsi="Verdana"/>
          <w:sz w:val="20"/>
        </w:rPr>
        <w:t xml:space="preserve">a presença dos representantes legais da Emissora nas Assembleias Gerais </w:t>
      </w:r>
      <w:r w:rsidR="000F781E" w:rsidRPr="00576612">
        <w:rPr>
          <w:rFonts w:ascii="Verdana" w:hAnsi="Verdana"/>
          <w:sz w:val="20"/>
        </w:rPr>
        <w:t xml:space="preserve">convocadas pela Emissora, enquanto que nas </w:t>
      </w:r>
      <w:r w:rsidR="00580020" w:rsidRPr="00576612">
        <w:rPr>
          <w:rFonts w:ascii="Verdana" w:hAnsi="Verdana"/>
          <w:sz w:val="20"/>
        </w:rPr>
        <w:t xml:space="preserve">Assembleias Gerais </w:t>
      </w:r>
      <w:r w:rsidR="000F781E" w:rsidRPr="00576612">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576612">
        <w:rPr>
          <w:rFonts w:ascii="Verdana" w:hAnsi="Verdana"/>
          <w:sz w:val="20"/>
        </w:rPr>
        <w:t>.</w:t>
      </w:r>
    </w:p>
    <w:p w14:paraId="155A4C1F" w14:textId="77777777" w:rsidR="00182B36" w:rsidRPr="00576612" w:rsidRDefault="00182B36" w:rsidP="00BC7E2A">
      <w:pPr>
        <w:spacing w:after="0" w:line="300" w:lineRule="auto"/>
        <w:contextualSpacing/>
        <w:rPr>
          <w:rFonts w:ascii="Verdana" w:hAnsi="Verdana"/>
          <w:sz w:val="20"/>
        </w:rPr>
      </w:pPr>
    </w:p>
    <w:p w14:paraId="4426FAE2"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O Agente Fiduciário deverá comparecer às Assembleias Gerais e prestar aos Debenturistas as informações que lhe forem solicitadas.</w:t>
      </w:r>
    </w:p>
    <w:p w14:paraId="26737DBB" w14:textId="77777777" w:rsidR="00182B36" w:rsidRPr="00576612" w:rsidRDefault="00182B36" w:rsidP="00BC7E2A">
      <w:pPr>
        <w:spacing w:after="0" w:line="300" w:lineRule="auto"/>
        <w:contextualSpacing/>
        <w:rPr>
          <w:rFonts w:ascii="Verdana" w:hAnsi="Verdana"/>
          <w:sz w:val="20"/>
        </w:rPr>
      </w:pPr>
    </w:p>
    <w:p w14:paraId="37AB294E" w14:textId="77777777" w:rsidR="006E01E4" w:rsidRPr="00576612" w:rsidRDefault="006E01E4" w:rsidP="00647C85">
      <w:pPr>
        <w:pStyle w:val="PargrafodaLista"/>
        <w:numPr>
          <w:ilvl w:val="0"/>
          <w:numId w:val="26"/>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576612">
        <w:rPr>
          <w:rFonts w:ascii="Verdana" w:hAnsi="Verdana"/>
          <w:sz w:val="20"/>
        </w:rPr>
        <w:t>Debenturistas</w:t>
      </w:r>
      <w:r w:rsidRPr="00576612">
        <w:rPr>
          <w:rFonts w:ascii="Verdana" w:hAnsi="Verdana"/>
          <w:sz w:val="20"/>
        </w:rPr>
        <w:t>.</w:t>
      </w:r>
    </w:p>
    <w:p w14:paraId="3C5C5BEB" w14:textId="77777777" w:rsidR="006E01E4" w:rsidRPr="00576612" w:rsidRDefault="006E01E4" w:rsidP="00BC7E2A">
      <w:pPr>
        <w:spacing w:after="0" w:line="300" w:lineRule="auto"/>
        <w:contextualSpacing/>
        <w:rPr>
          <w:rFonts w:ascii="Verdana" w:hAnsi="Verdana"/>
          <w:sz w:val="20"/>
        </w:rPr>
      </w:pPr>
    </w:p>
    <w:p w14:paraId="3E3F2442" w14:textId="77777777" w:rsidR="00182B36" w:rsidRPr="00576612" w:rsidRDefault="00182B3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 xml:space="preserve">CLÁUSULA </w:t>
      </w:r>
      <w:r w:rsidR="0034565E" w:rsidRPr="00576612">
        <w:rPr>
          <w:rFonts w:ascii="Verdana" w:hAnsi="Verdana"/>
          <w:b/>
          <w:bCs/>
          <w:sz w:val="20"/>
        </w:rPr>
        <w:t>I</w:t>
      </w:r>
      <w:r w:rsidRPr="00576612">
        <w:rPr>
          <w:rFonts w:ascii="Verdana" w:hAnsi="Verdana"/>
          <w:b/>
          <w:bCs/>
          <w:sz w:val="20"/>
        </w:rPr>
        <w:t>X</w:t>
      </w:r>
    </w:p>
    <w:p w14:paraId="175EC24F" w14:textId="0AAC8F61" w:rsidR="006E01E4" w:rsidRPr="00576612" w:rsidRDefault="006E01E4"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DECLARAÇÕES E GARANTIAS</w:t>
      </w:r>
      <w:r w:rsidR="00182B36" w:rsidRPr="00576612">
        <w:rPr>
          <w:rFonts w:ascii="Verdana" w:hAnsi="Verdana"/>
          <w:b/>
          <w:bCs/>
          <w:sz w:val="20"/>
        </w:rPr>
        <w:t xml:space="preserve"> DA EMISSORA</w:t>
      </w:r>
      <w:r w:rsidR="00A00E08" w:rsidRPr="00576612">
        <w:rPr>
          <w:rFonts w:ascii="Verdana" w:hAnsi="Verdana"/>
          <w:b/>
          <w:bCs/>
          <w:sz w:val="20"/>
        </w:rPr>
        <w:t xml:space="preserve"> E D</w:t>
      </w:r>
      <w:r w:rsidR="00C05873">
        <w:rPr>
          <w:rFonts w:ascii="Verdana" w:hAnsi="Verdana"/>
          <w:b/>
          <w:bCs/>
          <w:sz w:val="20"/>
        </w:rPr>
        <w:t>O</w:t>
      </w:r>
      <w:r w:rsidR="008A4A92" w:rsidRPr="00576612">
        <w:rPr>
          <w:rFonts w:ascii="Verdana" w:hAnsi="Verdana"/>
          <w:b/>
          <w:bCs/>
          <w:sz w:val="20"/>
        </w:rPr>
        <w:t>S FIADOR</w:t>
      </w:r>
      <w:r w:rsidR="00C05873">
        <w:rPr>
          <w:rFonts w:ascii="Verdana" w:hAnsi="Verdana"/>
          <w:b/>
          <w:bCs/>
          <w:sz w:val="20"/>
        </w:rPr>
        <w:t>E</w:t>
      </w:r>
      <w:r w:rsidR="008A4A92" w:rsidRPr="00576612">
        <w:rPr>
          <w:rFonts w:ascii="Verdana" w:hAnsi="Verdana"/>
          <w:b/>
          <w:bCs/>
          <w:sz w:val="20"/>
        </w:rPr>
        <w:t>S</w:t>
      </w:r>
    </w:p>
    <w:p w14:paraId="29510B5F" w14:textId="77777777" w:rsidR="00182B36" w:rsidRPr="00576612" w:rsidRDefault="00182B36" w:rsidP="00BC7E2A">
      <w:pPr>
        <w:autoSpaceDE w:val="0"/>
        <w:autoSpaceDN w:val="0"/>
        <w:adjustRightInd w:val="0"/>
        <w:spacing w:after="0" w:line="300" w:lineRule="auto"/>
        <w:contextualSpacing/>
        <w:rPr>
          <w:rFonts w:ascii="Verdana" w:hAnsi="Verdana"/>
          <w:sz w:val="20"/>
        </w:rPr>
      </w:pPr>
    </w:p>
    <w:p w14:paraId="252DF79B" w14:textId="1B4BF691"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lastRenderedPageBreak/>
        <w:t>A Emissora</w:t>
      </w:r>
      <w:r w:rsidR="007F0531" w:rsidRPr="00576612">
        <w:rPr>
          <w:rFonts w:ascii="Verdana" w:hAnsi="Verdana"/>
          <w:sz w:val="20"/>
        </w:rPr>
        <w:t xml:space="preserve"> e</w:t>
      </w:r>
      <w:r w:rsidR="005954DA" w:rsidRPr="00576612">
        <w:rPr>
          <w:rFonts w:ascii="Verdana" w:hAnsi="Verdana"/>
          <w:sz w:val="20"/>
        </w:rPr>
        <w:t xml:space="preserve"> </w:t>
      </w:r>
      <w:r w:rsidR="00C05873">
        <w:rPr>
          <w:rFonts w:ascii="Verdana" w:hAnsi="Verdana"/>
          <w:sz w:val="20"/>
        </w:rPr>
        <w:t>o</w:t>
      </w:r>
      <w:r w:rsidR="008A4A92"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r w:rsidR="00180160" w:rsidRPr="00576612">
        <w:rPr>
          <w:rFonts w:ascii="Verdana" w:hAnsi="Verdana"/>
          <w:sz w:val="20"/>
        </w:rPr>
        <w:t xml:space="preserve"> neste ato, </w:t>
      </w:r>
      <w:r w:rsidRPr="00576612">
        <w:rPr>
          <w:rFonts w:ascii="Verdana" w:hAnsi="Verdana"/>
          <w:sz w:val="20"/>
        </w:rPr>
        <w:t>declara</w:t>
      </w:r>
      <w:r w:rsidR="005954DA" w:rsidRPr="00576612">
        <w:rPr>
          <w:rFonts w:ascii="Verdana" w:hAnsi="Verdana"/>
          <w:sz w:val="20"/>
        </w:rPr>
        <w:t>m</w:t>
      </w:r>
      <w:r w:rsidRPr="00576612">
        <w:rPr>
          <w:rFonts w:ascii="Verdana" w:hAnsi="Verdana"/>
          <w:sz w:val="20"/>
        </w:rPr>
        <w:t xml:space="preserve"> e garante</w:t>
      </w:r>
      <w:r w:rsidR="005954DA" w:rsidRPr="00576612">
        <w:rPr>
          <w:rFonts w:ascii="Verdana" w:hAnsi="Verdana"/>
          <w:sz w:val="20"/>
        </w:rPr>
        <w:t>m</w:t>
      </w:r>
      <w:r w:rsidRPr="00576612">
        <w:rPr>
          <w:rFonts w:ascii="Verdana" w:hAnsi="Verdana"/>
          <w:sz w:val="20"/>
        </w:rPr>
        <w:t xml:space="preserve"> ao Agente Fiduciário, </w:t>
      </w:r>
      <w:r w:rsidR="005954DA" w:rsidRPr="00576612">
        <w:rPr>
          <w:rFonts w:ascii="Verdana" w:hAnsi="Verdana"/>
          <w:sz w:val="20"/>
        </w:rPr>
        <w:t xml:space="preserve">individualmente, conforme aplicável, </w:t>
      </w:r>
      <w:r w:rsidRPr="00576612">
        <w:rPr>
          <w:rFonts w:ascii="Verdana" w:hAnsi="Verdana"/>
          <w:sz w:val="20"/>
        </w:rPr>
        <w:t xml:space="preserve">na data da assinatura desta Escritura, que: </w:t>
      </w:r>
    </w:p>
    <w:p w14:paraId="6F80C2B5"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39BA8BF2" w14:textId="260F8AEF"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proofErr w:type="spellStart"/>
      <w:r w:rsidRPr="00576612">
        <w:rPr>
          <w:rFonts w:ascii="Verdana" w:hAnsi="Verdana"/>
          <w:sz w:val="20"/>
        </w:rPr>
        <w:t>é</w:t>
      </w:r>
      <w:proofErr w:type="spellEnd"/>
      <w:r w:rsidRPr="00576612" w:rsidDel="005F335D">
        <w:rPr>
          <w:rFonts w:ascii="Verdana" w:hAnsi="Verdana"/>
          <w:sz w:val="20"/>
        </w:rPr>
        <w:t xml:space="preserve"> </w:t>
      </w:r>
      <w:r w:rsidR="00180160" w:rsidRPr="00576612">
        <w:rPr>
          <w:rFonts w:ascii="Verdana" w:hAnsi="Verdana"/>
          <w:sz w:val="20"/>
        </w:rPr>
        <w:t xml:space="preserve">sociedade devidamente organizada, constituída e existente de acordo com </w:t>
      </w:r>
      <w:r w:rsidR="00502EED">
        <w:rPr>
          <w:rFonts w:ascii="Verdana" w:hAnsi="Verdana"/>
          <w:sz w:val="20"/>
        </w:rPr>
        <w:t>a legislação aplicável</w:t>
      </w:r>
      <w:r w:rsidR="00180160" w:rsidRPr="00576612">
        <w:rPr>
          <w:rFonts w:ascii="Verdana" w:hAnsi="Verdana"/>
          <w:sz w:val="20"/>
        </w:rPr>
        <w:t>;</w:t>
      </w:r>
    </w:p>
    <w:p w14:paraId="449795DC" w14:textId="77777777" w:rsidR="00393CDF" w:rsidRPr="00576612" w:rsidRDefault="00393CDF" w:rsidP="00BC7E2A">
      <w:pPr>
        <w:pStyle w:val="PargrafodaLista"/>
        <w:tabs>
          <w:tab w:val="left" w:pos="709"/>
        </w:tabs>
        <w:spacing w:after="0" w:line="300" w:lineRule="auto"/>
        <w:ind w:left="0"/>
        <w:rPr>
          <w:rFonts w:ascii="Verdana" w:hAnsi="Verdana"/>
          <w:sz w:val="20"/>
        </w:rPr>
      </w:pPr>
    </w:p>
    <w:p w14:paraId="065CF5B0" w14:textId="4A3FC88E" w:rsidR="00393CDF" w:rsidRPr="00576612" w:rsidRDefault="00393CDF"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t</w:t>
      </w:r>
      <w:r w:rsidR="00FA08FB">
        <w:rPr>
          <w:rFonts w:ascii="Verdana" w:hAnsi="Verdana"/>
          <w:sz w:val="20"/>
        </w:rPr>
        <w:t>e</w:t>
      </w:r>
      <w:r w:rsidRPr="00576612">
        <w:rPr>
          <w:rFonts w:ascii="Verdana" w:hAnsi="Verdana"/>
          <w:sz w:val="20"/>
        </w:rPr>
        <w:t>m capacidade civil e autoridade para celebrar esta Escritura e assumir as obrigações que lhe cabem por força desta Escritura e cumprir e observar as disposições aqui contidas</w:t>
      </w:r>
    </w:p>
    <w:p w14:paraId="374A0F78"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F4040B7" w14:textId="466EBED0"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devidamente autorizada e </w:t>
      </w:r>
      <w:r w:rsidR="005F335D" w:rsidRPr="00576612">
        <w:rPr>
          <w:rFonts w:ascii="Verdana" w:hAnsi="Verdana"/>
          <w:sz w:val="20"/>
        </w:rPr>
        <w:t xml:space="preserve">obteve </w:t>
      </w:r>
      <w:r w:rsidRPr="00576612">
        <w:rPr>
          <w:rFonts w:ascii="Verdana" w:hAnsi="Verdana"/>
          <w:sz w:val="20"/>
        </w:rPr>
        <w:t xml:space="preserve">todas as autorizações, inclusive, conforme aplicável, legais, societárias, regulatórias e de terceiros, necessárias à celebração desta Escritura </w:t>
      </w:r>
      <w:r w:rsidR="005954DA" w:rsidRPr="00576612">
        <w:rPr>
          <w:rFonts w:ascii="Verdana" w:hAnsi="Verdana"/>
          <w:sz w:val="20"/>
        </w:rPr>
        <w:t xml:space="preserve">e do </w:t>
      </w:r>
      <w:r w:rsidR="00FA08FB">
        <w:rPr>
          <w:rFonts w:ascii="Verdana" w:hAnsi="Verdana"/>
          <w:sz w:val="20"/>
        </w:rPr>
        <w:t xml:space="preserve">Contrato de Cessão Fiduciária, à outorga das Garantias </w:t>
      </w:r>
      <w:r w:rsidRPr="00576612">
        <w:rPr>
          <w:rFonts w:ascii="Verdana" w:hAnsi="Verdana"/>
          <w:sz w:val="20"/>
        </w:rPr>
        <w:t>e ao cumprimento de todas as obrigações aqui previstas e à realização da Emissão, tendo sido plenamente satisfeitos todos os requisitos legais, societários, regulatórios e de terceiros necessários para tanto;</w:t>
      </w:r>
    </w:p>
    <w:p w14:paraId="4EFF895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C43C44A" w14:textId="5803ADF2"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representantes legais que assinam esta Escritura </w:t>
      </w:r>
      <w:r w:rsidR="005954DA" w:rsidRPr="00576612">
        <w:rPr>
          <w:rFonts w:ascii="Verdana" w:hAnsi="Verdana"/>
          <w:sz w:val="20"/>
        </w:rPr>
        <w:t xml:space="preserve">e o </w:t>
      </w:r>
      <w:r w:rsidR="00FA08FB">
        <w:rPr>
          <w:rFonts w:ascii="Verdana" w:hAnsi="Verdana"/>
          <w:sz w:val="20"/>
        </w:rPr>
        <w:t>Contrato de Cessão Fiduciária</w:t>
      </w:r>
      <w:r w:rsidR="005954DA" w:rsidRPr="00576612">
        <w:rPr>
          <w:rFonts w:ascii="Verdana" w:hAnsi="Verdana"/>
          <w:sz w:val="20"/>
        </w:rPr>
        <w:t>,</w:t>
      </w:r>
      <w:r w:rsidRPr="00576612">
        <w:rPr>
          <w:rFonts w:ascii="Verdana" w:hAnsi="Verdana"/>
          <w:sz w:val="20"/>
        </w:rPr>
        <w:t xml:space="preserve"> têm, conforme o caso, poderes societários e/ou delegados para assumir, em nome da </w:t>
      </w:r>
      <w:r w:rsidR="006C460B" w:rsidRPr="00576612">
        <w:rPr>
          <w:rFonts w:ascii="Verdana" w:hAnsi="Verdana"/>
          <w:sz w:val="20"/>
        </w:rPr>
        <w:t>Emissora</w:t>
      </w:r>
      <w:r w:rsidR="005954DA" w:rsidRPr="00576612">
        <w:rPr>
          <w:rFonts w:ascii="Verdana" w:hAnsi="Verdana"/>
          <w:sz w:val="20"/>
        </w:rPr>
        <w:t xml:space="preserve"> 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as obrigações aqui previstas e, sendo mandatários, têm os poderes legitimamente outorgados, estando os respectivos mandatos em pleno vigor;</w:t>
      </w:r>
    </w:p>
    <w:p w14:paraId="0ECE18E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139D7351" w14:textId="2880A276"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esta Escritura</w:t>
      </w:r>
      <w:r w:rsidR="005954DA" w:rsidRPr="00576612">
        <w:rPr>
          <w:rFonts w:ascii="Verdana" w:hAnsi="Verdana"/>
          <w:sz w:val="20"/>
        </w:rPr>
        <w:t xml:space="preserve">, o </w:t>
      </w:r>
      <w:r w:rsidR="00FA08FB">
        <w:rPr>
          <w:rFonts w:ascii="Verdana" w:hAnsi="Verdana"/>
          <w:sz w:val="20"/>
        </w:rPr>
        <w:t xml:space="preserve">Contrato de Cessão Fiduciária </w:t>
      </w:r>
      <w:r w:rsidRPr="00576612">
        <w:rPr>
          <w:rFonts w:ascii="Verdana" w:hAnsi="Verdana"/>
          <w:sz w:val="20"/>
        </w:rPr>
        <w:t xml:space="preserve">e as obrigações previstas </w:t>
      </w:r>
      <w:r w:rsidR="005954DA" w:rsidRPr="00576612">
        <w:rPr>
          <w:rFonts w:ascii="Verdana" w:hAnsi="Verdana"/>
          <w:sz w:val="20"/>
        </w:rPr>
        <w:t xml:space="preserve">em cada documento </w:t>
      </w:r>
      <w:r w:rsidRPr="00576612">
        <w:rPr>
          <w:rFonts w:ascii="Verdana" w:hAnsi="Verdana"/>
          <w:sz w:val="20"/>
        </w:rPr>
        <w:t xml:space="preserve">constituem obrigações lícitas, válidas, vinculantes e eficazes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exequíveis de acordo com os seus termos e condições;</w:t>
      </w:r>
    </w:p>
    <w:p w14:paraId="1A5D9C68" w14:textId="77777777" w:rsidR="00836A30" w:rsidRPr="00576612" w:rsidRDefault="00836A30" w:rsidP="00BC7E2A">
      <w:pPr>
        <w:pStyle w:val="PargrafodaLista"/>
        <w:spacing w:line="300" w:lineRule="auto"/>
        <w:rPr>
          <w:rFonts w:ascii="Verdana" w:hAnsi="Verdana"/>
          <w:sz w:val="20"/>
        </w:rPr>
      </w:pPr>
    </w:p>
    <w:p w14:paraId="1445FB2E" w14:textId="77777777"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Emissora é plenamente capaz para cumprir todas as obrigações previstas nesta Escritura de Emissão;</w:t>
      </w:r>
    </w:p>
    <w:p w14:paraId="5BC1CC6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4CC850F" w14:textId="7AD7DE0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exceto pel</w:t>
      </w:r>
      <w:r w:rsidR="00D73FCD" w:rsidRPr="00576612">
        <w:rPr>
          <w:rFonts w:ascii="Verdana" w:hAnsi="Verdana"/>
          <w:sz w:val="20"/>
        </w:rPr>
        <w:t xml:space="preserve">a </w:t>
      </w:r>
      <w:r w:rsidR="000259DF" w:rsidRPr="00576612">
        <w:rPr>
          <w:rFonts w:ascii="Verdana" w:hAnsi="Verdana"/>
          <w:sz w:val="20"/>
        </w:rPr>
        <w:t>AGE</w:t>
      </w:r>
      <w:r w:rsidR="00D73FCD" w:rsidRPr="00576612">
        <w:rPr>
          <w:rFonts w:ascii="Verdana" w:hAnsi="Verdana"/>
          <w:sz w:val="20"/>
        </w:rPr>
        <w:t xml:space="preserve"> e </w:t>
      </w:r>
      <w:r w:rsidR="00D72935" w:rsidRPr="00576612">
        <w:rPr>
          <w:rFonts w:ascii="Verdana" w:hAnsi="Verdana"/>
          <w:sz w:val="20"/>
        </w:rPr>
        <w:t xml:space="preserve">pelas </w:t>
      </w:r>
      <w:r w:rsidR="00D73FCD" w:rsidRPr="00576612">
        <w:rPr>
          <w:rFonts w:ascii="Verdana" w:hAnsi="Verdana"/>
          <w:sz w:val="20"/>
        </w:rPr>
        <w:t xml:space="preserve">aprovações societárias </w:t>
      </w:r>
      <w:r w:rsidR="00502EED">
        <w:rPr>
          <w:rFonts w:ascii="Verdana" w:hAnsi="Verdana"/>
          <w:sz w:val="20"/>
        </w:rPr>
        <w:t xml:space="preserve">ou legais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nenhuma aprovação, autorização, consentimento, ordem, registro ou habilitação de ou perante qualquer instância judicial, órgão ou agência governamental ou órgão regulatório se faz necessário à celebração e ao cumprimento desta Escritura</w:t>
      </w:r>
      <w:r w:rsidR="00D73FCD" w:rsidRPr="00576612">
        <w:rPr>
          <w:rFonts w:ascii="Verdana" w:hAnsi="Verdana"/>
          <w:sz w:val="20"/>
        </w:rPr>
        <w:t xml:space="preserve"> e do </w:t>
      </w:r>
      <w:r w:rsidR="00502EED">
        <w:rPr>
          <w:rFonts w:ascii="Verdana" w:hAnsi="Verdana"/>
          <w:sz w:val="20"/>
        </w:rPr>
        <w:t>Contrato de Cessão Fiduciária</w:t>
      </w:r>
      <w:r w:rsidRPr="00576612">
        <w:rPr>
          <w:rFonts w:ascii="Verdana" w:hAnsi="Verdana"/>
          <w:sz w:val="20"/>
        </w:rPr>
        <w:t>;</w:t>
      </w:r>
      <w:r w:rsidR="008B66EE" w:rsidRPr="00576612">
        <w:rPr>
          <w:rFonts w:ascii="Verdana" w:hAnsi="Verdana"/>
          <w:sz w:val="20"/>
        </w:rPr>
        <w:t xml:space="preserve"> </w:t>
      </w:r>
    </w:p>
    <w:p w14:paraId="251955E9" w14:textId="77777777" w:rsidR="00F72C04" w:rsidRPr="00576612" w:rsidRDefault="00F72C04" w:rsidP="00BC7E2A">
      <w:pPr>
        <w:pStyle w:val="PargrafodaLista"/>
        <w:tabs>
          <w:tab w:val="left" w:pos="709"/>
        </w:tabs>
        <w:spacing w:after="0" w:line="300" w:lineRule="auto"/>
        <w:ind w:left="0"/>
        <w:rPr>
          <w:rFonts w:ascii="Verdana" w:hAnsi="Verdana"/>
          <w:sz w:val="20"/>
        </w:rPr>
      </w:pPr>
    </w:p>
    <w:p w14:paraId="58018DBB" w14:textId="1964BCA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celebração, os termos e condições desta Escritura </w:t>
      </w:r>
      <w:r w:rsidR="005954DA"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o cumprimento das obrigações aqui previstas e a realização da Emissão (a) não infringem o estatuto social ou outros documentos societários da </w:t>
      </w:r>
      <w:r w:rsidR="006C460B" w:rsidRPr="00576612">
        <w:rPr>
          <w:rFonts w:ascii="Verdana" w:hAnsi="Verdana"/>
          <w:sz w:val="20"/>
        </w:rPr>
        <w:t>Emissora</w:t>
      </w:r>
      <w:r w:rsidR="005954DA" w:rsidRPr="00576612">
        <w:rPr>
          <w:rFonts w:ascii="Verdana" w:hAnsi="Verdana"/>
          <w:sz w:val="20"/>
        </w:rPr>
        <w:t xml:space="preserve"> </w:t>
      </w:r>
      <w:r w:rsidR="00D73FCD" w:rsidRPr="00576612">
        <w:rPr>
          <w:rFonts w:ascii="Verdana" w:hAnsi="Verdana"/>
          <w:sz w:val="20"/>
        </w:rPr>
        <w:t>e/ou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conforme o caso</w:t>
      </w:r>
      <w:r w:rsidRPr="00576612">
        <w:rPr>
          <w:rFonts w:ascii="Verdana" w:hAnsi="Verdana"/>
          <w:sz w:val="20"/>
        </w:rPr>
        <w:t xml:space="preserve">; (b) não infringem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ativos esteja sujeito; (c) não resultarão em (</w:t>
      </w:r>
      <w:r w:rsidR="005729FC" w:rsidRPr="00576612">
        <w:rPr>
          <w:rFonts w:ascii="Verdana" w:hAnsi="Verdana"/>
          <w:sz w:val="20"/>
        </w:rPr>
        <w:t>1</w:t>
      </w:r>
      <w:r w:rsidRPr="00576612">
        <w:rPr>
          <w:rFonts w:ascii="Verdana" w:hAnsi="Verdana"/>
          <w:sz w:val="20"/>
        </w:rPr>
        <w:t xml:space="preserve">) vencimento antecipado de qualquer obrigação estabelecida em qualquer contrato ou instrumento do qual a </w:t>
      </w:r>
      <w:r w:rsidR="006C460B" w:rsidRPr="00576612">
        <w:rPr>
          <w:rFonts w:ascii="Verdana" w:hAnsi="Verdana"/>
          <w:sz w:val="20"/>
        </w:rPr>
        <w:t>Emissora</w:t>
      </w:r>
      <w:r w:rsidR="005954DA"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s</w:t>
      </w:r>
      <w:r w:rsidR="005954DA"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seja</w:t>
      </w:r>
      <w:r w:rsidR="00D73FCD" w:rsidRPr="00576612">
        <w:rPr>
          <w:rFonts w:ascii="Verdana" w:hAnsi="Verdana"/>
          <w:sz w:val="20"/>
        </w:rPr>
        <w:t>m</w:t>
      </w:r>
      <w:r w:rsidRPr="00576612">
        <w:rPr>
          <w:rFonts w:ascii="Verdana" w:hAnsi="Verdana"/>
          <w:sz w:val="20"/>
        </w:rPr>
        <w:t xml:space="preserve"> parte</w:t>
      </w:r>
      <w:r w:rsidR="00D73FCD" w:rsidRPr="00576612">
        <w:rPr>
          <w:rFonts w:ascii="Verdana" w:hAnsi="Verdana"/>
          <w:sz w:val="20"/>
        </w:rPr>
        <w:t>s</w:t>
      </w:r>
      <w:r w:rsidRPr="00576612">
        <w:rPr>
          <w:rFonts w:ascii="Verdana" w:hAnsi="Verdana"/>
          <w:sz w:val="20"/>
        </w:rPr>
        <w:t xml:space="preserve"> e/ou pelo qual qualquer de seus respectivos ativos esteja sujeito; ou (</w:t>
      </w:r>
      <w:r w:rsidR="005729FC" w:rsidRPr="00576612">
        <w:rPr>
          <w:rFonts w:ascii="Verdana" w:hAnsi="Verdana"/>
          <w:sz w:val="20"/>
        </w:rPr>
        <w:t>2</w:t>
      </w:r>
      <w:r w:rsidRPr="00576612">
        <w:rPr>
          <w:rFonts w:ascii="Verdana" w:hAnsi="Verdana"/>
          <w:sz w:val="20"/>
        </w:rPr>
        <w:t>) </w:t>
      </w:r>
      <w:r w:rsidR="005729FC" w:rsidRPr="00576612">
        <w:rPr>
          <w:rFonts w:ascii="Verdana" w:hAnsi="Verdana"/>
          <w:sz w:val="20"/>
        </w:rPr>
        <w:t xml:space="preserve">extinção </w:t>
      </w:r>
      <w:r w:rsidRPr="00576612">
        <w:rPr>
          <w:rFonts w:ascii="Verdana" w:hAnsi="Verdana"/>
          <w:sz w:val="20"/>
        </w:rPr>
        <w:t xml:space="preserve">de qualquer desses contratos ou instrumentos; (d) não resultarão na </w:t>
      </w:r>
      <w:r w:rsidRPr="00576612">
        <w:rPr>
          <w:rFonts w:ascii="Verdana" w:hAnsi="Verdana"/>
          <w:sz w:val="20"/>
        </w:rPr>
        <w:lastRenderedPageBreak/>
        <w:t xml:space="preserve">criação de qualquer </w:t>
      </w:r>
      <w:r w:rsidR="003070B3" w:rsidRPr="00576612">
        <w:rPr>
          <w:rFonts w:ascii="Verdana" w:hAnsi="Verdana"/>
          <w:sz w:val="20"/>
        </w:rPr>
        <w:t>Ônus</w:t>
      </w:r>
      <w:r w:rsidRPr="00576612">
        <w:rPr>
          <w:rFonts w:ascii="Verdana" w:hAnsi="Verdana"/>
          <w:sz w:val="20"/>
        </w:rPr>
        <w:t xml:space="preserve">, judicial ou extrajudicial, sobre qualquer ativo da </w:t>
      </w:r>
      <w:r w:rsidR="006C460B" w:rsidRPr="00576612">
        <w:rPr>
          <w:rFonts w:ascii="Verdana" w:hAnsi="Verdana"/>
          <w:sz w:val="20"/>
        </w:rPr>
        <w:t>Emissora</w:t>
      </w:r>
      <w:r w:rsidR="005954DA" w:rsidRPr="00576612">
        <w:rPr>
          <w:rFonts w:ascii="Verdana" w:hAnsi="Verdana"/>
          <w:sz w:val="20"/>
        </w:rPr>
        <w:t xml:space="preserve"> e/ou </w:t>
      </w:r>
      <w:r w:rsidR="00D73FCD" w:rsidRPr="00576612">
        <w:rPr>
          <w:rFonts w:ascii="Verdana" w:hAnsi="Verdana"/>
          <w:sz w:val="20"/>
        </w:rPr>
        <w:t>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954DA" w:rsidRPr="00576612">
        <w:rPr>
          <w:rFonts w:ascii="Verdana" w:hAnsi="Verdana"/>
          <w:sz w:val="20"/>
        </w:rPr>
        <w:t xml:space="preserve">, exceto </w:t>
      </w:r>
      <w:r w:rsidR="00D73FCD" w:rsidRPr="00576612">
        <w:rPr>
          <w:rFonts w:ascii="Verdana" w:hAnsi="Verdana"/>
          <w:sz w:val="20"/>
        </w:rPr>
        <w:t>pela</w:t>
      </w:r>
      <w:r w:rsidR="003070B3" w:rsidRPr="00576612">
        <w:rPr>
          <w:rFonts w:ascii="Verdana" w:hAnsi="Verdana"/>
          <w:sz w:val="20"/>
        </w:rPr>
        <w:t>s</w:t>
      </w:r>
      <w:r w:rsidR="00D73FCD" w:rsidRPr="00576612">
        <w:rPr>
          <w:rFonts w:ascii="Verdana" w:hAnsi="Verdana"/>
          <w:sz w:val="20"/>
        </w:rPr>
        <w:t xml:space="preserve"> </w:t>
      </w:r>
      <w:r w:rsidR="003070B3" w:rsidRPr="00576612">
        <w:rPr>
          <w:rFonts w:ascii="Verdana" w:hAnsi="Verdana"/>
          <w:sz w:val="20"/>
        </w:rPr>
        <w:t>Garantias</w:t>
      </w:r>
      <w:r w:rsidRPr="00576612">
        <w:rPr>
          <w:rFonts w:ascii="Verdana" w:hAnsi="Verdana"/>
          <w:sz w:val="20"/>
        </w:rPr>
        <w:t xml:space="preserve">; (e) não infringem qualquer disposição legal ou regulamentar a que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esteja</w:t>
      </w:r>
      <w:r w:rsidR="00D73FCD" w:rsidRPr="00576612">
        <w:rPr>
          <w:rFonts w:ascii="Verdana" w:hAnsi="Verdana"/>
          <w:sz w:val="20"/>
        </w:rPr>
        <w:t>m</w:t>
      </w:r>
      <w:r w:rsidRPr="00576612">
        <w:rPr>
          <w:rFonts w:ascii="Verdana" w:hAnsi="Verdana"/>
          <w:sz w:val="20"/>
        </w:rPr>
        <w:t xml:space="preserve"> sujeit</w:t>
      </w:r>
      <w:r w:rsidR="00F51541" w:rsidRPr="00576612">
        <w:rPr>
          <w:rFonts w:ascii="Verdana" w:hAnsi="Verdana"/>
          <w:sz w:val="20"/>
        </w:rPr>
        <w:t>a</w:t>
      </w:r>
      <w:r w:rsidR="00D73FCD" w:rsidRPr="00576612">
        <w:rPr>
          <w:rFonts w:ascii="Verdana" w:hAnsi="Verdana"/>
          <w:sz w:val="20"/>
        </w:rPr>
        <w:t>s</w:t>
      </w:r>
      <w:r w:rsidRPr="00576612">
        <w:rPr>
          <w:rFonts w:ascii="Verdana" w:hAnsi="Verdana"/>
          <w:sz w:val="20"/>
        </w:rPr>
        <w:t xml:space="preserve">; e (f) não infringem qualquer dispositivo legal, ou qualquer ordem, decisão ou sentença administrativa, judicial ou arbitral que afete a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4EA720B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9EE7E4"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conduz, assim como suas respectivas </w:t>
      </w:r>
      <w:r w:rsidR="008B66EE" w:rsidRPr="00576612">
        <w:rPr>
          <w:rFonts w:ascii="Verdana" w:hAnsi="Verdana"/>
          <w:sz w:val="20"/>
        </w:rPr>
        <w:t>controladoras (ou grupo de controle)</w:t>
      </w:r>
      <w:r w:rsidRPr="00576612">
        <w:rPr>
          <w:rFonts w:ascii="Verdana" w:hAnsi="Verdana"/>
          <w:sz w:val="20"/>
        </w:rPr>
        <w:t xml:space="preserve">, </w:t>
      </w:r>
      <w:r w:rsidR="008B66EE" w:rsidRPr="00576612">
        <w:rPr>
          <w:rFonts w:ascii="Verdana" w:hAnsi="Verdana"/>
          <w:sz w:val="20"/>
        </w:rPr>
        <w:t>c</w:t>
      </w:r>
      <w:r w:rsidRPr="00576612">
        <w:rPr>
          <w:rFonts w:ascii="Verdana" w:hAnsi="Verdana"/>
          <w:sz w:val="20"/>
        </w:rPr>
        <w:t>ontroladas e sociedades coligadas, seus negócios e operações em cumprimento a todas as leis e regulamentos aplicáveis, e est</w:t>
      </w:r>
      <w:r w:rsidR="005F335D" w:rsidRPr="00576612">
        <w:rPr>
          <w:rFonts w:ascii="Verdana" w:hAnsi="Verdana"/>
          <w:sz w:val="20"/>
        </w:rPr>
        <w:t>á</w:t>
      </w:r>
      <w:r w:rsidRPr="00576612">
        <w:rPr>
          <w:rFonts w:ascii="Verdana" w:hAnsi="Verdana"/>
          <w:sz w:val="20"/>
        </w:rPr>
        <w:t xml:space="preserve">, assim como suas </w:t>
      </w:r>
      <w:r w:rsidR="008B66EE" w:rsidRPr="00576612">
        <w:rPr>
          <w:rFonts w:ascii="Verdana" w:hAnsi="Verdana"/>
          <w:sz w:val="20"/>
        </w:rPr>
        <w:t>controladoras (ou grupo de controle), controladas e sociedades coligadas</w:t>
      </w:r>
      <w:r w:rsidRPr="00576612">
        <w:rPr>
          <w:rFonts w:ascii="Verdana" w:hAnsi="Verdana"/>
          <w:sz w:val="20"/>
        </w:rPr>
        <w:t xml:space="preserve">, devidamente qualificadas e/ou registradas para </w:t>
      </w:r>
      <w:r w:rsidR="00201678" w:rsidRPr="00576612">
        <w:rPr>
          <w:rFonts w:ascii="Verdana" w:hAnsi="Verdana"/>
          <w:sz w:val="20"/>
        </w:rPr>
        <w:t>o exercício</w:t>
      </w:r>
      <w:r w:rsidRPr="00576612">
        <w:rPr>
          <w:rFonts w:ascii="Verdana" w:hAnsi="Verdana"/>
          <w:sz w:val="20"/>
        </w:rPr>
        <w:t xml:space="preserve"> de suas respectivas atividades;</w:t>
      </w:r>
    </w:p>
    <w:p w14:paraId="773306BE"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B969D08" w14:textId="16482B4B"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est</w:t>
      </w:r>
      <w:r w:rsidR="005F335D" w:rsidRPr="00576612">
        <w:rPr>
          <w:rFonts w:ascii="Verdana" w:hAnsi="Verdana"/>
          <w:sz w:val="20"/>
        </w:rPr>
        <w:t>á</w:t>
      </w:r>
      <w:r w:rsidRPr="00576612">
        <w:rPr>
          <w:rFonts w:ascii="Verdana" w:hAnsi="Verdana"/>
          <w:sz w:val="20"/>
        </w:rPr>
        <w:t xml:space="preserve"> adimplente com o cumprimento das obrigações constantes desta Escritura </w:t>
      </w:r>
      <w:r w:rsidR="00F51541" w:rsidRPr="00576612">
        <w:rPr>
          <w:rFonts w:ascii="Verdana" w:hAnsi="Verdana"/>
          <w:sz w:val="20"/>
        </w:rPr>
        <w:t xml:space="preserve">e do </w:t>
      </w:r>
      <w:r w:rsidR="00502EED">
        <w:rPr>
          <w:rFonts w:ascii="Verdana" w:hAnsi="Verdana"/>
          <w:sz w:val="20"/>
        </w:rPr>
        <w:t>Contrato de Cessão Fiduciária</w:t>
      </w:r>
      <w:r w:rsidR="00502EED" w:rsidRPr="00576612">
        <w:rPr>
          <w:rFonts w:ascii="Verdana" w:hAnsi="Verdana"/>
          <w:sz w:val="20"/>
        </w:rPr>
        <w:t xml:space="preserve"> </w:t>
      </w:r>
      <w:r w:rsidRPr="00576612">
        <w:rPr>
          <w:rFonts w:ascii="Verdana" w:hAnsi="Verdana"/>
          <w:sz w:val="20"/>
        </w:rPr>
        <w:t xml:space="preserve">e </w:t>
      </w:r>
      <w:r w:rsidR="00E24425" w:rsidRPr="00576612">
        <w:rPr>
          <w:rFonts w:ascii="Verdana" w:hAnsi="Verdana"/>
          <w:sz w:val="20"/>
        </w:rPr>
        <w:t xml:space="preserve">declara que </w:t>
      </w:r>
      <w:r w:rsidRPr="00576612">
        <w:rPr>
          <w:rFonts w:ascii="Verdana" w:hAnsi="Verdana"/>
          <w:sz w:val="20"/>
        </w:rPr>
        <w:t xml:space="preserve">não ocorreu </w:t>
      </w:r>
      <w:r w:rsidR="00E24425" w:rsidRPr="00576612">
        <w:rPr>
          <w:rFonts w:ascii="Verdana" w:hAnsi="Verdana"/>
          <w:sz w:val="20"/>
        </w:rPr>
        <w:t xml:space="preserve">nenhum </w:t>
      </w:r>
      <w:r w:rsidRPr="00576612">
        <w:rPr>
          <w:rFonts w:ascii="Verdana" w:hAnsi="Verdana"/>
          <w:sz w:val="20"/>
        </w:rPr>
        <w:t xml:space="preserve">Evento de </w:t>
      </w:r>
      <w:r w:rsidR="00E24425" w:rsidRPr="00576612">
        <w:rPr>
          <w:rFonts w:ascii="Verdana" w:hAnsi="Verdana"/>
          <w:sz w:val="20"/>
        </w:rPr>
        <w:t>Vencimento Antecipado</w:t>
      </w:r>
      <w:r w:rsidRPr="00576612">
        <w:rPr>
          <w:rFonts w:ascii="Verdana" w:hAnsi="Verdana"/>
          <w:sz w:val="20"/>
        </w:rPr>
        <w:t>;</w:t>
      </w:r>
    </w:p>
    <w:p w14:paraId="5C133F67" w14:textId="77777777" w:rsidR="00836A30" w:rsidRPr="00576612" w:rsidRDefault="00836A30" w:rsidP="00BC7E2A">
      <w:pPr>
        <w:pStyle w:val="PargrafodaLista"/>
        <w:spacing w:line="300" w:lineRule="auto"/>
        <w:rPr>
          <w:rFonts w:ascii="Verdana" w:hAnsi="Verdana"/>
          <w:sz w:val="20"/>
        </w:rPr>
      </w:pPr>
    </w:p>
    <w:p w14:paraId="69744A3A" w14:textId="453D5A62"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omitiu qualquer fato que possa resultar em alteração substancial na situação econômico-financeira ou jurídica da Emissora e/ou d</w:t>
      </w:r>
      <w:r w:rsidR="00C05873">
        <w:rPr>
          <w:rFonts w:ascii="Verdana" w:hAnsi="Verdana"/>
          <w:sz w:val="20"/>
        </w:rPr>
        <w:t>o</w:t>
      </w:r>
      <w:r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2D507DEB"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3FB7AF7" w14:textId="4B56FB5A" w:rsidR="00180160" w:rsidRPr="00576612" w:rsidRDefault="005F335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tem </w:t>
      </w:r>
      <w:r w:rsidR="00180160" w:rsidRPr="00576612">
        <w:rPr>
          <w:rFonts w:ascii="Verdana" w:hAnsi="Verdana"/>
          <w:sz w:val="20"/>
        </w:rPr>
        <w:t>plena ciência e concordam integralmente com a forma de cálculo da Remuneração</w:t>
      </w:r>
      <w:r w:rsidR="00D73FCD" w:rsidRPr="00576612">
        <w:rPr>
          <w:rFonts w:ascii="Verdana" w:hAnsi="Verdana"/>
          <w:sz w:val="20"/>
        </w:rPr>
        <w:t xml:space="preserve"> </w:t>
      </w:r>
      <w:r w:rsidR="00E24425" w:rsidRPr="00576612">
        <w:rPr>
          <w:rFonts w:ascii="Verdana" w:hAnsi="Verdana"/>
          <w:sz w:val="20"/>
        </w:rPr>
        <w:t xml:space="preserve">que </w:t>
      </w:r>
      <w:r w:rsidR="00180160" w:rsidRPr="00576612">
        <w:rPr>
          <w:rFonts w:ascii="Verdana" w:hAnsi="Verdana"/>
          <w:sz w:val="20"/>
        </w:rPr>
        <w:t xml:space="preserve">foi acordada por livre vontade da </w:t>
      </w:r>
      <w:r w:rsidR="006C460B" w:rsidRPr="00576612">
        <w:rPr>
          <w:rFonts w:ascii="Verdana" w:hAnsi="Verdana"/>
          <w:sz w:val="20"/>
        </w:rPr>
        <w:t>Emissora</w:t>
      </w:r>
      <w:r w:rsidR="00D73FCD" w:rsidRPr="00576612">
        <w:rPr>
          <w:rFonts w:ascii="Verdana" w:hAnsi="Verdana"/>
          <w:sz w:val="20"/>
        </w:rPr>
        <w:t xml:space="preserve"> e d</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180160" w:rsidRPr="00576612">
        <w:rPr>
          <w:rFonts w:ascii="Verdana" w:hAnsi="Verdana"/>
          <w:sz w:val="20"/>
        </w:rPr>
        <w:t>, em observância ao princípio da boa-fé;</w:t>
      </w:r>
      <w:r w:rsidR="00D72935" w:rsidRPr="00576612">
        <w:rPr>
          <w:rFonts w:ascii="Verdana" w:hAnsi="Verdana"/>
          <w:sz w:val="20"/>
        </w:rPr>
        <w:t xml:space="preserve"> </w:t>
      </w:r>
    </w:p>
    <w:p w14:paraId="450DF0A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42D73879"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documentos e informações fornecidos ao Agente Fiduciário e/ou aos </w:t>
      </w:r>
      <w:r w:rsidR="00D73FCD" w:rsidRPr="00576612">
        <w:rPr>
          <w:rFonts w:ascii="Verdana" w:hAnsi="Verdana"/>
          <w:sz w:val="20"/>
        </w:rPr>
        <w:t>Debenturistas</w:t>
      </w:r>
      <w:r w:rsidRPr="00576612">
        <w:rPr>
          <w:rFonts w:ascii="Verdana" w:hAnsi="Verdana"/>
          <w:sz w:val="20"/>
        </w:rPr>
        <w:t xml:space="preserve"> são verdadeiros, consistentes, precisos, completos, corretos e suficientes, estão atualizados até a data em que foram fornecidos e incluem os documentos e informações relevantes para a tomada de decisão de investimento sobre as Debêntures;</w:t>
      </w:r>
      <w:r w:rsidR="00576833" w:rsidRPr="00576612">
        <w:rPr>
          <w:rFonts w:ascii="Verdana" w:hAnsi="Verdana"/>
          <w:b/>
          <w:sz w:val="20"/>
        </w:rPr>
        <w:t xml:space="preserve"> </w:t>
      </w:r>
    </w:p>
    <w:p w14:paraId="559E5E0F"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78B5910" w14:textId="114DA0F6" w:rsidR="001D6BEC"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as </w:t>
      </w:r>
      <w:r w:rsidR="00E24425" w:rsidRPr="00576612">
        <w:rPr>
          <w:rFonts w:ascii="Verdana" w:hAnsi="Verdana"/>
          <w:sz w:val="20"/>
        </w:rPr>
        <w:t>d</w:t>
      </w:r>
      <w:r w:rsidRPr="00576612">
        <w:rPr>
          <w:rFonts w:ascii="Verdana" w:hAnsi="Verdana"/>
          <w:sz w:val="20"/>
        </w:rPr>
        <w:t xml:space="preserve">emonstrações </w:t>
      </w:r>
      <w:r w:rsidR="00E24425" w:rsidRPr="00576612">
        <w:rPr>
          <w:rFonts w:ascii="Verdana" w:hAnsi="Verdana"/>
          <w:sz w:val="20"/>
        </w:rPr>
        <w:t>f</w:t>
      </w:r>
      <w:r w:rsidRPr="00576612">
        <w:rPr>
          <w:rFonts w:ascii="Verdana" w:hAnsi="Verdana"/>
          <w:sz w:val="20"/>
        </w:rPr>
        <w:t xml:space="preserve">inanceiras </w:t>
      </w:r>
      <w:r w:rsidR="00E24425" w:rsidRPr="00576612">
        <w:rPr>
          <w:rFonts w:ascii="Verdana" w:hAnsi="Verdana"/>
          <w:sz w:val="20"/>
        </w:rPr>
        <w:t xml:space="preserve">consolidadas </w:t>
      </w:r>
      <w:r w:rsidRPr="00576612">
        <w:rPr>
          <w:rFonts w:ascii="Verdana" w:hAnsi="Verdana"/>
          <w:sz w:val="20"/>
        </w:rPr>
        <w:t xml:space="preserve">da </w:t>
      </w:r>
      <w:r w:rsidR="006C460B" w:rsidRPr="00576612">
        <w:rPr>
          <w:rFonts w:ascii="Verdana" w:hAnsi="Verdana"/>
          <w:sz w:val="20"/>
        </w:rPr>
        <w:t>Emissora</w:t>
      </w:r>
      <w:r w:rsidR="00E24425" w:rsidRPr="00576612">
        <w:rPr>
          <w:rFonts w:ascii="Verdana" w:hAnsi="Verdana"/>
          <w:sz w:val="20"/>
        </w:rPr>
        <w:t xml:space="preserve"> relativas ao exercício</w:t>
      </w:r>
      <w:r w:rsidRPr="00576612">
        <w:rPr>
          <w:rFonts w:ascii="Verdana" w:hAnsi="Verdana"/>
          <w:sz w:val="20"/>
        </w:rPr>
        <w:t xml:space="preserve"> socia</w:t>
      </w:r>
      <w:r w:rsidR="00E24425" w:rsidRPr="00576612">
        <w:rPr>
          <w:rFonts w:ascii="Verdana" w:hAnsi="Verdana"/>
          <w:sz w:val="20"/>
        </w:rPr>
        <w:t>l encerrado</w:t>
      </w:r>
      <w:r w:rsidRPr="00576612">
        <w:rPr>
          <w:rFonts w:ascii="Verdana" w:hAnsi="Verdana"/>
          <w:sz w:val="20"/>
        </w:rPr>
        <w:t xml:space="preserve"> em </w:t>
      </w:r>
      <w:r w:rsidR="00F5729D" w:rsidRPr="00C0061E">
        <w:rPr>
          <w:rFonts w:ascii="Verdana" w:hAnsi="Verdana"/>
          <w:sz w:val="20"/>
        </w:rPr>
        <w:t>31 de dezembro de 201</w:t>
      </w:r>
      <w:r w:rsidR="00502EED" w:rsidRPr="00C0061E">
        <w:rPr>
          <w:rFonts w:ascii="Verdana" w:hAnsi="Verdana"/>
          <w:sz w:val="20"/>
        </w:rPr>
        <w:t>8</w:t>
      </w:r>
      <w:r w:rsidR="00F5729D" w:rsidRPr="00C0061E">
        <w:rPr>
          <w:rFonts w:ascii="Verdana" w:hAnsi="Verdana"/>
          <w:sz w:val="20"/>
        </w:rPr>
        <w:t xml:space="preserve"> e </w:t>
      </w:r>
      <w:r w:rsidRPr="00C0061E">
        <w:rPr>
          <w:rFonts w:ascii="Verdana" w:hAnsi="Verdana"/>
          <w:sz w:val="20"/>
        </w:rPr>
        <w:t>31</w:t>
      </w:r>
      <w:r w:rsidR="00E24425" w:rsidRPr="00C0061E">
        <w:rPr>
          <w:rFonts w:ascii="Verdana" w:hAnsi="Verdana"/>
          <w:sz w:val="20"/>
        </w:rPr>
        <w:t xml:space="preserve"> </w:t>
      </w:r>
      <w:r w:rsidRPr="00C0061E">
        <w:rPr>
          <w:rFonts w:ascii="Verdana" w:hAnsi="Verdana"/>
          <w:sz w:val="20"/>
        </w:rPr>
        <w:t>de</w:t>
      </w:r>
      <w:r w:rsidR="00E24425" w:rsidRPr="00C0061E">
        <w:rPr>
          <w:rFonts w:ascii="Verdana" w:hAnsi="Verdana"/>
          <w:sz w:val="20"/>
        </w:rPr>
        <w:t xml:space="preserve"> </w:t>
      </w:r>
      <w:r w:rsidRPr="00C0061E">
        <w:rPr>
          <w:rFonts w:ascii="Verdana" w:hAnsi="Verdana"/>
          <w:sz w:val="20"/>
        </w:rPr>
        <w:t>dezembro</w:t>
      </w:r>
      <w:r w:rsidR="00E24425" w:rsidRPr="00C0061E">
        <w:rPr>
          <w:rFonts w:ascii="Verdana" w:hAnsi="Verdana"/>
          <w:sz w:val="20"/>
        </w:rPr>
        <w:t xml:space="preserve"> de </w:t>
      </w:r>
      <w:r w:rsidRPr="00C0061E">
        <w:rPr>
          <w:rFonts w:ascii="Verdana" w:hAnsi="Verdana"/>
          <w:sz w:val="20"/>
        </w:rPr>
        <w:t>201</w:t>
      </w:r>
      <w:r w:rsidR="00502EED" w:rsidRPr="00C0061E">
        <w:rPr>
          <w:rFonts w:ascii="Verdana" w:hAnsi="Verdana"/>
          <w:sz w:val="20"/>
        </w:rPr>
        <w:t>7</w:t>
      </w:r>
      <w:r w:rsidR="00E24425" w:rsidRPr="00576612">
        <w:rPr>
          <w:rFonts w:ascii="Verdana" w:hAnsi="Verdana"/>
          <w:sz w:val="20"/>
        </w:rPr>
        <w:t xml:space="preserve"> </w:t>
      </w:r>
      <w:r w:rsidRPr="00576612">
        <w:rPr>
          <w:rFonts w:ascii="Verdana" w:hAnsi="Verdana"/>
          <w:sz w:val="20"/>
        </w:rPr>
        <w:t xml:space="preserve">representam </w:t>
      </w:r>
      <w:r w:rsidR="00DC0446">
        <w:rPr>
          <w:rFonts w:ascii="Verdana" w:hAnsi="Verdana"/>
          <w:sz w:val="20"/>
        </w:rPr>
        <w:t xml:space="preserve">e a relativa ao exercício social encerrado em 31 de dezembro de 2019 representará, quando divulgada, </w:t>
      </w:r>
      <w:r w:rsidRPr="00576612">
        <w:rPr>
          <w:rFonts w:ascii="Verdana" w:hAnsi="Verdana"/>
          <w:sz w:val="20"/>
        </w:rPr>
        <w:t xml:space="preserve">corretamente a posição patrimonial e financeira consolidada da </w:t>
      </w:r>
      <w:r w:rsidR="006C460B" w:rsidRPr="00576612">
        <w:rPr>
          <w:rFonts w:ascii="Verdana" w:hAnsi="Verdana"/>
          <w:sz w:val="20"/>
        </w:rPr>
        <w:t>Emissora</w:t>
      </w:r>
      <w:r w:rsidR="00E24425" w:rsidRPr="00576612">
        <w:rPr>
          <w:rFonts w:ascii="Verdana" w:hAnsi="Verdana"/>
          <w:sz w:val="20"/>
        </w:rPr>
        <w:t xml:space="preserve"> naquela data e para aquele período</w:t>
      </w:r>
      <w:r w:rsidRPr="00576612">
        <w:rPr>
          <w:rFonts w:ascii="Verdana" w:hAnsi="Verdana"/>
          <w:sz w:val="20"/>
        </w:rPr>
        <w:t xml:space="preserve"> e foram devidamente elaboradas em conformidade com a Lei das Sociedades por Ações e com as regras emitidas pela CVM;</w:t>
      </w:r>
      <w:ins w:id="129" w:author="Helton Costa" w:date="2020-08-31T13:50:00Z">
        <w:r w:rsidR="00DC0446">
          <w:rPr>
            <w:rFonts w:ascii="Verdana" w:hAnsi="Verdana"/>
            <w:sz w:val="20"/>
          </w:rPr>
          <w:t xml:space="preserve"> </w:t>
        </w:r>
      </w:ins>
    </w:p>
    <w:p w14:paraId="77E49F10" w14:textId="77777777" w:rsidR="00836A30" w:rsidRPr="00576612" w:rsidRDefault="00836A30" w:rsidP="00BC7E2A">
      <w:pPr>
        <w:pStyle w:val="PargrafodaLista"/>
        <w:spacing w:line="300" w:lineRule="auto"/>
        <w:rPr>
          <w:rFonts w:ascii="Verdana" w:hAnsi="Verdana"/>
          <w:sz w:val="20"/>
        </w:rPr>
      </w:pPr>
    </w:p>
    <w:p w14:paraId="30586E14" w14:textId="6B45B030" w:rsidR="005916E9" w:rsidRPr="00576612" w:rsidRDefault="00F26C14"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a </w:t>
      </w:r>
      <w:r w:rsidR="00836A30" w:rsidRPr="00576612">
        <w:rPr>
          <w:rFonts w:ascii="Verdana" w:hAnsi="Verdana"/>
          <w:sz w:val="20"/>
        </w:rPr>
        <w:t>Emissora está, assim como suas Controladas, cumprindo as leis, regulamentos, normas administrativas e determinações dos órgãos governamentais, autarquias ou instâncias judiciais aplicáveis ao exercício de suas atividades</w:t>
      </w:r>
      <w:r w:rsidR="001519EB" w:rsidRPr="00576612">
        <w:rPr>
          <w:rFonts w:ascii="Verdana" w:hAnsi="Verdana"/>
          <w:sz w:val="20"/>
        </w:rPr>
        <w:t>, incluindo, mas não se limitando a, legislação ambiental e as Leis Anticorrupção</w:t>
      </w:r>
      <w:r w:rsidR="00836A30" w:rsidRPr="00576612">
        <w:rPr>
          <w:rFonts w:ascii="Verdana" w:hAnsi="Verdana"/>
          <w:sz w:val="20"/>
        </w:rPr>
        <w:t>;</w:t>
      </w:r>
    </w:p>
    <w:p w14:paraId="45E10DDF" w14:textId="77777777" w:rsidR="00180160" w:rsidRPr="00CB7518" w:rsidRDefault="00180160" w:rsidP="005916E9">
      <w:pPr>
        <w:pStyle w:val="PargrafodaLista"/>
        <w:tabs>
          <w:tab w:val="left" w:pos="709"/>
        </w:tabs>
        <w:spacing w:after="0" w:line="300" w:lineRule="auto"/>
        <w:ind w:left="0"/>
        <w:rPr>
          <w:rFonts w:ascii="Verdana" w:hAnsi="Verdana"/>
          <w:sz w:val="20"/>
        </w:rPr>
      </w:pPr>
    </w:p>
    <w:p w14:paraId="65DE06EA" w14:textId="0A9F5EBC" w:rsidR="00180160" w:rsidRPr="00576612" w:rsidRDefault="006830BD" w:rsidP="007A7953">
      <w:pPr>
        <w:pStyle w:val="PargrafodaLista"/>
        <w:numPr>
          <w:ilvl w:val="2"/>
          <w:numId w:val="41"/>
        </w:numPr>
        <w:tabs>
          <w:tab w:val="left" w:pos="709"/>
        </w:tabs>
        <w:spacing w:after="0" w:line="300" w:lineRule="auto"/>
        <w:ind w:left="0" w:firstLine="0"/>
        <w:rPr>
          <w:rFonts w:ascii="Verdana" w:hAnsi="Verdana"/>
          <w:sz w:val="20"/>
        </w:rPr>
      </w:pPr>
      <w:bookmarkStart w:id="130" w:name="_Hlk7443937"/>
      <w:r w:rsidRPr="00576612">
        <w:rPr>
          <w:rFonts w:ascii="Verdana" w:hAnsi="Verdana"/>
          <w:sz w:val="20"/>
        </w:rPr>
        <w:t xml:space="preserve">está </w:t>
      </w:r>
      <w:r w:rsidR="00180160" w:rsidRPr="00576612">
        <w:rPr>
          <w:rFonts w:ascii="Verdana" w:hAnsi="Verdana"/>
          <w:sz w:val="20"/>
        </w:rPr>
        <w:t xml:space="preserve">em dia com o pagamento de todas as suas respectivas obrigações de natureza tributária (municipal, estadual e federal), trabalhista, previdenciária, ambiental e de quaisquer outras obrigações impostas por lei, exceto </w:t>
      </w:r>
      <w:r w:rsidR="0017580E">
        <w:rPr>
          <w:rFonts w:ascii="Verdana" w:hAnsi="Verdana"/>
          <w:sz w:val="20"/>
        </w:rPr>
        <w:t xml:space="preserve">(a) pelos débitos tributários atualmente em fase de regularização perante os órgãos competentes, sendo </w:t>
      </w:r>
      <w:r w:rsidR="0017580E">
        <w:rPr>
          <w:rFonts w:ascii="Verdana" w:hAnsi="Verdana"/>
          <w:sz w:val="20"/>
        </w:rPr>
        <w:lastRenderedPageBreak/>
        <w:t xml:space="preserve">que tal regularização deverá ocorrer até 31 de dezembro de 2020; ou (b) pelas obrigações </w:t>
      </w:r>
      <w:r w:rsidR="0017580E" w:rsidRPr="00576612">
        <w:rPr>
          <w:rFonts w:ascii="Verdana" w:hAnsi="Verdana"/>
          <w:sz w:val="20"/>
        </w:rPr>
        <w:t>que estejam sendo contestad</w:t>
      </w:r>
      <w:r w:rsidR="0017580E">
        <w:rPr>
          <w:rFonts w:ascii="Verdana" w:hAnsi="Verdana"/>
          <w:sz w:val="20"/>
        </w:rPr>
        <w:t>a</w:t>
      </w:r>
      <w:r w:rsidR="0017580E" w:rsidRPr="00576612">
        <w:rPr>
          <w:rFonts w:ascii="Verdana" w:hAnsi="Verdana"/>
          <w:sz w:val="20"/>
        </w:rPr>
        <w:t>s judicialmente ou administrativamente de boa-fé</w:t>
      </w:r>
      <w:r w:rsidR="008F0B9A">
        <w:rPr>
          <w:rFonts w:ascii="Verdana" w:hAnsi="Verdana"/>
          <w:sz w:val="20"/>
        </w:rPr>
        <w:t>, tenham sua exigibilidade suspensa</w:t>
      </w:r>
      <w:r w:rsidR="0017580E">
        <w:rPr>
          <w:rFonts w:ascii="Verdana" w:hAnsi="Verdana"/>
          <w:sz w:val="20"/>
        </w:rPr>
        <w:t xml:space="preserve"> e cujo descumprimento não possa causar uma Mudança Adversa Relevante</w:t>
      </w:r>
      <w:r w:rsidR="003070B3" w:rsidRPr="00576612">
        <w:rPr>
          <w:rFonts w:ascii="Verdana" w:hAnsi="Verdana"/>
          <w:sz w:val="20"/>
        </w:rPr>
        <w:t>;</w:t>
      </w:r>
      <w:bookmarkEnd w:id="130"/>
      <w:r w:rsidR="005916E9">
        <w:rPr>
          <w:rFonts w:ascii="Verdana" w:hAnsi="Verdana"/>
          <w:sz w:val="20"/>
        </w:rPr>
        <w:t xml:space="preserve"> </w:t>
      </w:r>
    </w:p>
    <w:p w14:paraId="11BC363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C78DBC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bookmarkStart w:id="131" w:name="_Hlk7443866"/>
      <w:r w:rsidRPr="00576612">
        <w:rPr>
          <w:rFonts w:ascii="Verdana" w:hAnsi="Verdana"/>
          <w:sz w:val="20"/>
        </w:rPr>
        <w:t>possu</w:t>
      </w:r>
      <w:r w:rsidR="006830BD" w:rsidRPr="00576612">
        <w:rPr>
          <w:rFonts w:ascii="Verdana" w:hAnsi="Verdana"/>
          <w:sz w:val="20"/>
        </w:rPr>
        <w:t>i</w:t>
      </w:r>
      <w:r w:rsidRPr="00576612">
        <w:rPr>
          <w:rFonts w:ascii="Verdana" w:hAnsi="Verdana"/>
          <w:sz w:val="20"/>
        </w:rPr>
        <w:t xml:space="preserve"> válidas, eficazes, em perfeita ordem e em pleno vigor todas as licenças, concessões, autorizações, permissões e alvarás, inclusive ambientais, aplicáveis ao exercício de suas atividades</w:t>
      </w:r>
      <w:bookmarkEnd w:id="131"/>
      <w:r w:rsidRPr="00576612">
        <w:rPr>
          <w:rFonts w:ascii="Verdana" w:hAnsi="Verdana"/>
          <w:sz w:val="20"/>
        </w:rPr>
        <w:t>;</w:t>
      </w:r>
    </w:p>
    <w:p w14:paraId="43956965"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5F90F66"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inclusive em relação às </w:t>
      </w:r>
      <w:r w:rsidR="00D73FCD" w:rsidRPr="00576612">
        <w:rPr>
          <w:rFonts w:ascii="Verdana" w:hAnsi="Verdana"/>
          <w:sz w:val="20"/>
        </w:rPr>
        <w:t>a</w:t>
      </w:r>
      <w:r w:rsidR="005729FC" w:rsidRPr="00576612">
        <w:rPr>
          <w:rFonts w:ascii="Verdana" w:hAnsi="Verdana"/>
          <w:sz w:val="20"/>
        </w:rPr>
        <w:t xml:space="preserve">filiadas </w:t>
      </w:r>
      <w:r w:rsidRPr="00576612">
        <w:rPr>
          <w:rFonts w:ascii="Verdana" w:hAnsi="Verdana"/>
          <w:sz w:val="20"/>
        </w:rPr>
        <w:t xml:space="preserve">da </w:t>
      </w:r>
      <w:r w:rsidR="006C460B" w:rsidRPr="00576612">
        <w:rPr>
          <w:rFonts w:ascii="Verdana" w:hAnsi="Verdana"/>
          <w:sz w:val="20"/>
        </w:rPr>
        <w:t>Emissora</w:t>
      </w:r>
      <w:r w:rsidRPr="00576612">
        <w:rPr>
          <w:rFonts w:ascii="Verdana" w:hAnsi="Verdana"/>
          <w:sz w:val="20"/>
        </w:rPr>
        <w:t>, (a) descumprimento de qualquer disposição contratual relevante, legal ou de qualquer ordem judicial, administrativa ou arbitral; ou (b) qualquer processo, judicial, administrativo ou arbitral, inquérito ou qualquer outro tipo de investigação governamental, em qualquer dos casos dest</w:t>
      </w:r>
      <w:r w:rsidR="0054431A" w:rsidRPr="00576612">
        <w:rPr>
          <w:rFonts w:ascii="Verdana" w:hAnsi="Verdana"/>
          <w:sz w:val="20"/>
        </w:rPr>
        <w:t>a</w:t>
      </w:r>
      <w:r w:rsidRPr="00576612">
        <w:rPr>
          <w:rFonts w:ascii="Verdana" w:hAnsi="Verdana"/>
          <w:sz w:val="20"/>
        </w:rPr>
        <w:t xml:space="preserve"> </w:t>
      </w:r>
      <w:r w:rsidR="0054431A" w:rsidRPr="00576612">
        <w:rPr>
          <w:rFonts w:ascii="Verdana" w:hAnsi="Verdana"/>
          <w:sz w:val="20"/>
        </w:rPr>
        <w:t>alínea</w:t>
      </w:r>
      <w:r w:rsidRPr="00576612">
        <w:rPr>
          <w:rFonts w:ascii="Verdana" w:hAnsi="Verdana"/>
          <w:sz w:val="20"/>
        </w:rPr>
        <w:t>, (</w:t>
      </w:r>
      <w:r w:rsidR="005729FC" w:rsidRPr="00576612">
        <w:rPr>
          <w:rFonts w:ascii="Verdana" w:hAnsi="Verdana"/>
          <w:sz w:val="20"/>
        </w:rPr>
        <w:t>1</w:t>
      </w:r>
      <w:r w:rsidRPr="00576612">
        <w:rPr>
          <w:rFonts w:ascii="Verdana" w:hAnsi="Verdana"/>
          <w:sz w:val="20"/>
        </w:rPr>
        <w:t>) que possa causar um</w:t>
      </w:r>
      <w:r w:rsidR="0053299D" w:rsidRPr="00576612">
        <w:rPr>
          <w:rFonts w:ascii="Verdana" w:hAnsi="Verdana"/>
          <w:sz w:val="20"/>
        </w:rPr>
        <w:t>a</w:t>
      </w:r>
      <w:r w:rsidRPr="00576612">
        <w:rPr>
          <w:rFonts w:ascii="Verdana" w:hAnsi="Verdana"/>
          <w:sz w:val="20"/>
        </w:rPr>
        <w:t xml:space="preserve"> </w:t>
      </w:r>
      <w:r w:rsidR="0053299D" w:rsidRPr="00576612">
        <w:rPr>
          <w:rFonts w:ascii="Verdana" w:hAnsi="Verdana"/>
          <w:sz w:val="20"/>
        </w:rPr>
        <w:t>Mudança Adversa</w:t>
      </w:r>
      <w:r w:rsidRPr="00576612">
        <w:rPr>
          <w:rFonts w:ascii="Verdana" w:hAnsi="Verdana"/>
          <w:sz w:val="20"/>
        </w:rPr>
        <w:t xml:space="preserve"> Relevante; ou (</w:t>
      </w:r>
      <w:r w:rsidR="005729FC" w:rsidRPr="00576612">
        <w:rPr>
          <w:rFonts w:ascii="Verdana" w:hAnsi="Verdana"/>
          <w:sz w:val="20"/>
        </w:rPr>
        <w:t>2</w:t>
      </w:r>
      <w:r w:rsidRPr="00576612">
        <w:rPr>
          <w:rFonts w:ascii="Verdana" w:hAnsi="Verdana"/>
          <w:sz w:val="20"/>
        </w:rPr>
        <w:t>) visando a anular, alterar, invalidar, questionar ou de qualquer forma afetar esta Escritura;</w:t>
      </w:r>
    </w:p>
    <w:p w14:paraId="4ED08F60"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32192F1E" w14:textId="77777777"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os recursos obtidos pela </w:t>
      </w:r>
      <w:r w:rsidR="006C460B" w:rsidRPr="00576612">
        <w:rPr>
          <w:rFonts w:ascii="Verdana" w:hAnsi="Verdana"/>
          <w:sz w:val="20"/>
        </w:rPr>
        <w:t>Emissora</w:t>
      </w:r>
      <w:r w:rsidRPr="00576612">
        <w:rPr>
          <w:rFonts w:ascii="Verdana" w:hAnsi="Verdana"/>
          <w:sz w:val="20"/>
        </w:rPr>
        <w:t xml:space="preserve"> com a Emissão destinam-se exclusivamente a uso próprio da </w:t>
      </w:r>
      <w:r w:rsidR="006C460B" w:rsidRPr="00576612">
        <w:rPr>
          <w:rFonts w:ascii="Verdana" w:hAnsi="Verdana"/>
          <w:sz w:val="20"/>
        </w:rPr>
        <w:t>Emissora</w:t>
      </w:r>
      <w:r w:rsidRPr="00576612">
        <w:rPr>
          <w:rFonts w:ascii="Verdana" w:hAnsi="Verdana"/>
          <w:sz w:val="20"/>
        </w:rPr>
        <w:t>, nos termos desta Escritura;</w:t>
      </w:r>
    </w:p>
    <w:p w14:paraId="0B315231"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7E2ACF6E" w14:textId="142161ED" w:rsidR="00180160" w:rsidRPr="00576612" w:rsidRDefault="0018016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inexiste, em relação à </w:t>
      </w:r>
      <w:r w:rsidR="006C460B" w:rsidRPr="00576612">
        <w:rPr>
          <w:rFonts w:ascii="Verdana" w:hAnsi="Verdana"/>
          <w:sz w:val="20"/>
        </w:rPr>
        <w:t>Emissora</w:t>
      </w:r>
      <w:r w:rsidR="00F51541" w:rsidRPr="00576612">
        <w:rPr>
          <w:rFonts w:ascii="Verdana" w:hAnsi="Verdana"/>
          <w:sz w:val="20"/>
        </w:rPr>
        <w:t xml:space="preserve"> e/ou </w:t>
      </w:r>
      <w:r w:rsidR="00C05873">
        <w:rPr>
          <w:rFonts w:ascii="Verdana" w:hAnsi="Verdana"/>
          <w:sz w:val="20"/>
        </w:rPr>
        <w:t>ao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qualquer medida judicial ou extrajudicial ou arbitral que possa trazer</w:t>
      </w:r>
      <w:r w:rsidR="00F51541" w:rsidRPr="00576612">
        <w:rPr>
          <w:rFonts w:ascii="Verdana" w:hAnsi="Verdana"/>
          <w:sz w:val="20"/>
        </w:rPr>
        <w:t>, conforme o caso,</w:t>
      </w:r>
      <w:r w:rsidRPr="00576612">
        <w:rPr>
          <w:rFonts w:ascii="Verdana" w:hAnsi="Verdana"/>
          <w:sz w:val="20"/>
        </w:rPr>
        <w:t xml:space="preserve"> implicações às Debêntures</w:t>
      </w:r>
      <w:r w:rsidR="00F51541" w:rsidRPr="00576612">
        <w:rPr>
          <w:rFonts w:ascii="Verdana" w:hAnsi="Verdana"/>
          <w:sz w:val="20"/>
        </w:rPr>
        <w:t>,</w:t>
      </w:r>
      <w:r w:rsidRPr="00576612">
        <w:rPr>
          <w:rFonts w:ascii="Verdana" w:hAnsi="Verdana"/>
          <w:sz w:val="20"/>
        </w:rPr>
        <w:t xml:space="preserve"> à Escritura </w:t>
      </w:r>
      <w:r w:rsidR="00F51541" w:rsidRPr="00576612">
        <w:rPr>
          <w:rFonts w:ascii="Verdana" w:hAnsi="Verdana"/>
          <w:sz w:val="20"/>
        </w:rPr>
        <w:t xml:space="preserve">ou ao </w:t>
      </w:r>
      <w:r w:rsidR="00502EED">
        <w:rPr>
          <w:rFonts w:ascii="Verdana" w:hAnsi="Verdana"/>
          <w:sz w:val="20"/>
        </w:rPr>
        <w:t>Contrato de Cessão Fiduciária</w:t>
      </w:r>
      <w:r w:rsidRPr="00576612">
        <w:rPr>
          <w:rFonts w:ascii="Verdana" w:hAnsi="Verdana"/>
          <w:sz w:val="20"/>
        </w:rPr>
        <w:t xml:space="preserve">, incluindo, mas não se limitando, as que tratam (a) da revisão dos termos, condições, estrutura e cronograma de pagamentos estabelecidos nesta Escritura </w:t>
      </w:r>
      <w:r w:rsidR="00F51541" w:rsidRPr="00576612">
        <w:rPr>
          <w:rFonts w:ascii="Verdana" w:hAnsi="Verdana"/>
          <w:sz w:val="20"/>
        </w:rPr>
        <w:t xml:space="preserve">e/ou </w:t>
      </w:r>
      <w:r w:rsidR="00BF22CD" w:rsidRPr="00576612">
        <w:rPr>
          <w:rFonts w:ascii="Verdana" w:hAnsi="Verdana"/>
          <w:sz w:val="20"/>
        </w:rPr>
        <w:t>no</w:t>
      </w:r>
      <w:r w:rsidR="00596C2D" w:rsidRPr="00576612">
        <w:rPr>
          <w:rFonts w:ascii="Verdana" w:hAnsi="Verdana"/>
          <w:sz w:val="20"/>
        </w:rPr>
        <w:t xml:space="preserve"> </w:t>
      </w:r>
      <w:r w:rsidR="00502EED">
        <w:rPr>
          <w:rFonts w:ascii="Verdana" w:hAnsi="Verdana"/>
          <w:sz w:val="20"/>
        </w:rPr>
        <w:t>Contrato de Cessão Fiduciária</w:t>
      </w:r>
      <w:r w:rsidRPr="00576612">
        <w:rPr>
          <w:rFonts w:ascii="Verdana" w:hAnsi="Verdana"/>
          <w:sz w:val="20"/>
        </w:rPr>
        <w:t xml:space="preserve">; (b) da resilição, rescisão, anulação ou nulidade desta Escritura </w:t>
      </w:r>
      <w:r w:rsidR="00F51541" w:rsidRPr="00576612">
        <w:rPr>
          <w:rFonts w:ascii="Verdana" w:hAnsi="Verdana"/>
          <w:sz w:val="20"/>
        </w:rPr>
        <w:t xml:space="preserve">e/ou do </w:t>
      </w:r>
      <w:r w:rsidR="00502EED">
        <w:rPr>
          <w:rFonts w:ascii="Verdana" w:hAnsi="Verdana"/>
          <w:sz w:val="20"/>
        </w:rPr>
        <w:t>Contrato de Cessão Fiduciária</w:t>
      </w:r>
      <w:r w:rsidRPr="00576612">
        <w:rPr>
          <w:rFonts w:ascii="Verdana" w:hAnsi="Verdana"/>
          <w:sz w:val="20"/>
        </w:rPr>
        <w:t>; ou (c) de qualquer outro pedido que possa inviabilizar o pleno exercício, pelos Debenturistas, dos direitos e prerrogativas relativos às Debêntures</w:t>
      </w:r>
      <w:r w:rsidR="00F51541" w:rsidRPr="00576612">
        <w:rPr>
          <w:rFonts w:ascii="Verdana" w:hAnsi="Verdana"/>
          <w:sz w:val="20"/>
        </w:rPr>
        <w:t xml:space="preserve"> e/ou às Garantias</w:t>
      </w:r>
      <w:r w:rsidRPr="00576612">
        <w:rPr>
          <w:rFonts w:ascii="Verdana" w:hAnsi="Verdana"/>
          <w:sz w:val="20"/>
        </w:rPr>
        <w:t>;</w:t>
      </w:r>
    </w:p>
    <w:p w14:paraId="4B64A08D"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6E702925" w14:textId="77777777" w:rsidR="003070B3"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respeita e </w:t>
      </w:r>
      <w:r w:rsidR="006830BD" w:rsidRPr="00576612">
        <w:rPr>
          <w:rFonts w:ascii="Verdana" w:hAnsi="Verdana"/>
          <w:sz w:val="20"/>
        </w:rPr>
        <w:t>respeitará</w:t>
      </w:r>
      <w:r w:rsidRPr="00576612">
        <w:rPr>
          <w:rFonts w:ascii="Verdana" w:hAnsi="Verdana"/>
          <w:sz w:val="20"/>
        </w:rPr>
        <w:t>, durante o prazo de vigência das Debêntures, a legislação e regulamentação relacionadas à saúde e segurança ocupacional, ao meio ambiente, bem como suas respectivas atividades não incentivam a prostituição, tampouco utilizam ou incentivam mão-de-obra infantil, em</w:t>
      </w:r>
      <w:r w:rsidR="006830BD" w:rsidRPr="00576612">
        <w:rPr>
          <w:rFonts w:ascii="Verdana" w:hAnsi="Verdana"/>
          <w:sz w:val="20"/>
        </w:rPr>
        <w:t xml:space="preserve"> </w:t>
      </w:r>
      <w:r w:rsidRPr="00576612">
        <w:rPr>
          <w:rFonts w:ascii="Verdana" w:hAnsi="Verdana"/>
          <w:sz w:val="20"/>
        </w:rPr>
        <w:t>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005729FC" w:rsidRPr="00576612">
        <w:rPr>
          <w:rFonts w:ascii="Verdana" w:hAnsi="Verdana"/>
          <w:sz w:val="20"/>
        </w:rPr>
        <w:t>“</w:t>
      </w:r>
      <w:r w:rsidRPr="00576612">
        <w:rPr>
          <w:rFonts w:ascii="Verdana" w:hAnsi="Verdana"/>
          <w:sz w:val="20"/>
          <w:u w:val="single"/>
        </w:rPr>
        <w:t>Legislação Socioambiental</w:t>
      </w:r>
      <w:r w:rsidR="005729FC" w:rsidRPr="00576612">
        <w:rPr>
          <w:rFonts w:ascii="Verdana" w:hAnsi="Verdana"/>
          <w:sz w:val="20"/>
        </w:rPr>
        <w:t>”</w:t>
      </w:r>
      <w:r w:rsidRPr="00576612">
        <w:rPr>
          <w:rFonts w:ascii="Verdana" w:hAnsi="Verdana"/>
          <w:sz w:val="20"/>
        </w:rPr>
        <w:t xml:space="preserve">), direta ou indiretamente, por meio de seus respectivos fornecedores de produtos, serviços ou correspondentes; </w:t>
      </w:r>
    </w:p>
    <w:p w14:paraId="5FE76E2B" w14:textId="77777777" w:rsidR="003070B3" w:rsidRPr="00576612" w:rsidRDefault="003070B3" w:rsidP="00BC7E2A">
      <w:pPr>
        <w:pStyle w:val="PargrafodaLista"/>
        <w:spacing w:line="300" w:lineRule="auto"/>
        <w:rPr>
          <w:rFonts w:ascii="Verdana" w:hAnsi="Verdana"/>
          <w:sz w:val="20"/>
        </w:rPr>
      </w:pPr>
    </w:p>
    <w:p w14:paraId="4C7A6008" w14:textId="77777777" w:rsidR="00180160"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 utilização, pela Emissora, dos recursos obtidos com a Emissão não violará a Legislação Socioambiental</w:t>
      </w:r>
      <w:r w:rsidR="00180160" w:rsidRPr="00576612">
        <w:rPr>
          <w:rFonts w:ascii="Verdana" w:hAnsi="Verdana"/>
          <w:sz w:val="20"/>
        </w:rPr>
        <w:t>;</w:t>
      </w:r>
    </w:p>
    <w:p w14:paraId="0DC2E8C7"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968D3EB" w14:textId="5F8512A0" w:rsidR="00F53BE7" w:rsidRPr="00576612" w:rsidRDefault="006830BD"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está </w:t>
      </w:r>
      <w:r w:rsidR="00F53BE7" w:rsidRPr="00576612">
        <w:rPr>
          <w:rFonts w:ascii="Verdana" w:hAnsi="Verdana"/>
          <w:sz w:val="20"/>
        </w:rPr>
        <w:t>em dia com suas obrigações de natureza tributária, previdenciária, trabalhista e social, especialmente as normas referentes à saúde e segurança ocupacional;</w:t>
      </w:r>
    </w:p>
    <w:p w14:paraId="159685A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A917895" w14:textId="1C5FBFCD"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lastRenderedPageBreak/>
        <w:t xml:space="preserve">inexistência de violação ou indício de violação de qualquer dispositivo de qualquer lei ou regulamento, nacional ou estrangeiro, contra prática de corrupção ou atos lesivos à administração pública, incluindo, sem limitação, </w:t>
      </w:r>
      <w:r w:rsidR="005729FC" w:rsidRPr="00576612">
        <w:rPr>
          <w:rFonts w:ascii="Verdana" w:hAnsi="Verdana"/>
          <w:sz w:val="20"/>
        </w:rPr>
        <w:t xml:space="preserve">as </w:t>
      </w:r>
      <w:r w:rsidRPr="00576612">
        <w:rPr>
          <w:rFonts w:ascii="Verdana" w:hAnsi="Verdana"/>
          <w:sz w:val="20"/>
        </w:rPr>
        <w:t>Lei</w:t>
      </w:r>
      <w:r w:rsidR="005729FC" w:rsidRPr="00576612">
        <w:rPr>
          <w:rFonts w:ascii="Verdana" w:hAnsi="Verdana"/>
          <w:sz w:val="20"/>
        </w:rPr>
        <w:t>s</w:t>
      </w:r>
      <w:r w:rsidRPr="00576612">
        <w:rPr>
          <w:rFonts w:ascii="Verdana" w:hAnsi="Verdana"/>
          <w:sz w:val="20"/>
        </w:rPr>
        <w:t xml:space="preserve"> Anticorrupção pela Emissora</w:t>
      </w:r>
      <w:r w:rsidR="00D73FCD"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005729FC" w:rsidRPr="00576612">
        <w:rPr>
          <w:rFonts w:ascii="Verdana" w:hAnsi="Verdana"/>
          <w:sz w:val="20"/>
        </w:rPr>
        <w:t>;</w:t>
      </w:r>
    </w:p>
    <w:p w14:paraId="49CBD913"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2C538BCA" w14:textId="737BC13D" w:rsidR="001D6BEC"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até a presente data, nem a Emissora</w:t>
      </w:r>
      <w:r w:rsidR="00F51541" w:rsidRPr="00576612">
        <w:rPr>
          <w:rFonts w:ascii="Verdana" w:hAnsi="Verdana"/>
          <w:sz w:val="20"/>
        </w:rPr>
        <w:t xml:space="preserv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suas </w:t>
      </w:r>
      <w:r w:rsidR="00F51541" w:rsidRPr="00576612">
        <w:rPr>
          <w:rFonts w:ascii="Verdana" w:hAnsi="Verdana"/>
          <w:sz w:val="20"/>
        </w:rPr>
        <w:t xml:space="preserve">respectivas </w:t>
      </w:r>
      <w:r w:rsidR="00D73FCD" w:rsidRPr="00576612">
        <w:rPr>
          <w:rFonts w:ascii="Verdana" w:hAnsi="Verdana"/>
          <w:sz w:val="20"/>
        </w:rPr>
        <w:t>a</w:t>
      </w:r>
      <w:r w:rsidRPr="00576612">
        <w:rPr>
          <w:rFonts w:ascii="Verdana" w:hAnsi="Verdana"/>
          <w:sz w:val="20"/>
        </w:rPr>
        <w:t>filiadas e nenhuma das pessoas naturais agindo na qualidade de seus representantes, incluindo mas não se limitando a gerentes, conselheiros, diretores e empregados (</w:t>
      </w:r>
      <w:r w:rsidR="005729FC" w:rsidRPr="00576612">
        <w:rPr>
          <w:rFonts w:ascii="Verdana" w:hAnsi="Verdana"/>
          <w:sz w:val="20"/>
        </w:rPr>
        <w:t>a</w:t>
      </w:r>
      <w:r w:rsidRPr="00576612">
        <w:rPr>
          <w:rFonts w:ascii="Verdana" w:hAnsi="Verdana"/>
          <w:sz w:val="20"/>
        </w:rPr>
        <w:t xml:space="preserve">) usa os seus recursos e/ou de suas </w:t>
      </w:r>
      <w:r w:rsidR="00D73FCD" w:rsidRPr="00576612">
        <w:rPr>
          <w:rFonts w:ascii="Verdana" w:hAnsi="Verdana"/>
          <w:sz w:val="20"/>
        </w:rPr>
        <w:t>a</w:t>
      </w:r>
      <w:r w:rsidRPr="00576612">
        <w:rPr>
          <w:rFonts w:ascii="Verdana" w:hAnsi="Verdana"/>
          <w:sz w:val="20"/>
        </w:rPr>
        <w:t>filiadas para contribuições, doações ou despesas de representação ilegais ou outras despesas ilegais relativas a atividades políticas; (</w:t>
      </w:r>
      <w:r w:rsidR="005729FC" w:rsidRPr="00576612">
        <w:rPr>
          <w:rFonts w:ascii="Verdana" w:hAnsi="Verdana"/>
          <w:sz w:val="20"/>
        </w:rPr>
        <w:t>b</w:t>
      </w:r>
      <w:r w:rsidRPr="00576612">
        <w:rPr>
          <w:rFonts w:ascii="Verdana" w:hAnsi="Verdana"/>
          <w:sz w:val="20"/>
        </w:rPr>
        <w:t>) realiza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r w:rsidR="005729FC" w:rsidRPr="00576612">
        <w:rPr>
          <w:rFonts w:ascii="Verdana" w:hAnsi="Verdana"/>
          <w:sz w:val="20"/>
        </w:rPr>
        <w:t>c</w:t>
      </w:r>
      <w:r w:rsidRPr="00576612">
        <w:rPr>
          <w:rFonts w:ascii="Verdana" w:hAnsi="Verdana"/>
          <w:sz w:val="20"/>
        </w:rPr>
        <w:t xml:space="preserve">) viola </w:t>
      </w:r>
      <w:r w:rsidR="00F51541" w:rsidRPr="00576612">
        <w:rPr>
          <w:rFonts w:ascii="Verdana" w:hAnsi="Verdana"/>
          <w:sz w:val="20"/>
        </w:rPr>
        <w:t>quaisquer</w:t>
      </w:r>
      <w:r w:rsidR="005729FC" w:rsidRPr="00576612">
        <w:rPr>
          <w:rFonts w:ascii="Verdana" w:hAnsi="Verdana"/>
          <w:sz w:val="20"/>
        </w:rPr>
        <w:t xml:space="preserve"> </w:t>
      </w:r>
      <w:r w:rsidRPr="00576612">
        <w:rPr>
          <w:rFonts w:ascii="Verdana" w:hAnsi="Verdana"/>
          <w:sz w:val="20"/>
        </w:rPr>
        <w:t>Lei</w:t>
      </w:r>
      <w:r w:rsidR="00F51541" w:rsidRPr="00576612">
        <w:rPr>
          <w:rFonts w:ascii="Verdana" w:hAnsi="Verdana"/>
          <w:sz w:val="20"/>
        </w:rPr>
        <w:t>s</w:t>
      </w:r>
      <w:r w:rsidRPr="00576612">
        <w:rPr>
          <w:rFonts w:ascii="Verdana" w:hAnsi="Verdana"/>
          <w:sz w:val="20"/>
        </w:rPr>
        <w:t xml:space="preserve"> Anticorrupção; ou (</w:t>
      </w:r>
      <w:r w:rsidR="005729FC" w:rsidRPr="00576612">
        <w:rPr>
          <w:rFonts w:ascii="Verdana" w:hAnsi="Verdana"/>
          <w:sz w:val="20"/>
        </w:rPr>
        <w:t>d</w:t>
      </w:r>
      <w:r w:rsidRPr="00576612">
        <w:rPr>
          <w:rFonts w:ascii="Verdana" w:hAnsi="Verdana"/>
          <w:sz w:val="20"/>
        </w:rPr>
        <w:t xml:space="preserve">) realiza qualquer pagamento de propina, abatimento ilícito, remuneração ilícita, suborno, tráfico de influência, "caixinha" ou outro pagamento ilegal (conjuntamente, </w:t>
      </w:r>
      <w:r w:rsidR="002934D0" w:rsidRPr="00576612">
        <w:rPr>
          <w:rFonts w:ascii="Verdana" w:hAnsi="Verdana"/>
          <w:sz w:val="20"/>
        </w:rPr>
        <w:t>“</w:t>
      </w:r>
      <w:r w:rsidRPr="00576612">
        <w:rPr>
          <w:rFonts w:ascii="Verdana" w:hAnsi="Verdana"/>
          <w:sz w:val="20"/>
          <w:u w:val="single"/>
        </w:rPr>
        <w:t>Condutas Indevidas</w:t>
      </w:r>
      <w:r w:rsidRPr="00576612">
        <w:rPr>
          <w:rFonts w:ascii="Verdana" w:hAnsi="Verdana"/>
          <w:sz w:val="20"/>
        </w:rPr>
        <w:t>”)</w:t>
      </w:r>
      <w:r w:rsidR="002934D0" w:rsidRPr="00576612">
        <w:rPr>
          <w:rFonts w:ascii="Verdana" w:hAnsi="Verdana"/>
          <w:sz w:val="20"/>
        </w:rPr>
        <w:t>;</w:t>
      </w:r>
    </w:p>
    <w:p w14:paraId="1C268EB7" w14:textId="77777777" w:rsidR="005729FC" w:rsidRPr="00576612" w:rsidRDefault="005729FC" w:rsidP="00BC7E2A">
      <w:pPr>
        <w:pStyle w:val="PargrafodaLista"/>
        <w:spacing w:after="0" w:line="300" w:lineRule="auto"/>
        <w:ind w:left="0"/>
        <w:rPr>
          <w:rFonts w:ascii="Verdana" w:hAnsi="Verdana"/>
          <w:sz w:val="20"/>
        </w:rPr>
      </w:pPr>
    </w:p>
    <w:p w14:paraId="0E3DBD27"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foi, nem seus sócios, administradores e diretores, condenados, nos últimos 5 (cinco) anos,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w:t>
      </w:r>
      <w:r w:rsidR="00D73FCD" w:rsidRPr="00576612">
        <w:rPr>
          <w:rFonts w:ascii="Verdana" w:hAnsi="Verdana"/>
          <w:sz w:val="20"/>
        </w:rPr>
        <w:t>, nos termos das Leis Anticorrupção</w:t>
      </w:r>
      <w:r w:rsidRPr="00576612">
        <w:rPr>
          <w:rFonts w:ascii="Verdana" w:hAnsi="Verdana"/>
          <w:sz w:val="20"/>
        </w:rPr>
        <w:t>;</w:t>
      </w:r>
    </w:p>
    <w:p w14:paraId="718E3D42" w14:textId="77777777" w:rsidR="005729FC" w:rsidRPr="00576612" w:rsidRDefault="005729FC" w:rsidP="00BC7E2A">
      <w:pPr>
        <w:tabs>
          <w:tab w:val="left" w:pos="709"/>
        </w:tabs>
        <w:spacing w:after="0" w:line="300" w:lineRule="auto"/>
        <w:rPr>
          <w:rFonts w:ascii="Verdana" w:hAnsi="Verdana"/>
          <w:sz w:val="20"/>
        </w:rPr>
      </w:pPr>
    </w:p>
    <w:p w14:paraId="78D100BD" w14:textId="77777777" w:rsidR="005729FC" w:rsidRPr="00576612" w:rsidRDefault="005D5843"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observa </w:t>
      </w:r>
      <w:r w:rsidR="0074071E" w:rsidRPr="00576612">
        <w:rPr>
          <w:rFonts w:ascii="Verdana" w:hAnsi="Verdana"/>
          <w:sz w:val="20"/>
        </w:rPr>
        <w:t xml:space="preserve">integralmente </w:t>
      </w:r>
      <w:r w:rsidRPr="00576612">
        <w:rPr>
          <w:rFonts w:ascii="Verdana" w:hAnsi="Verdana"/>
          <w:sz w:val="20"/>
        </w:rPr>
        <w:t>o disposto</w:t>
      </w:r>
      <w:r w:rsidR="0074071E" w:rsidRPr="00576612">
        <w:rPr>
          <w:rFonts w:ascii="Verdana" w:hAnsi="Verdana"/>
          <w:sz w:val="20"/>
        </w:rPr>
        <w:t xml:space="preserve"> </w:t>
      </w:r>
      <w:r w:rsidR="00D73FCD" w:rsidRPr="00576612">
        <w:rPr>
          <w:rFonts w:ascii="Verdana" w:hAnsi="Verdana"/>
          <w:sz w:val="20"/>
        </w:rPr>
        <w:t>nas Leis Anticorrupção</w:t>
      </w:r>
      <w:r w:rsidRPr="00576612">
        <w:rPr>
          <w:rFonts w:ascii="Verdana" w:hAnsi="Verdana"/>
          <w:sz w:val="20"/>
        </w:rPr>
        <w:t xml:space="preserve">, </w:t>
      </w:r>
      <w:r w:rsidR="005729FC" w:rsidRPr="00576612">
        <w:rPr>
          <w:rFonts w:ascii="Verdana" w:hAnsi="Verdana"/>
          <w:sz w:val="20"/>
        </w:rPr>
        <w:t>não violou, viola ou violará a</w:t>
      </w:r>
      <w:r w:rsidR="0074071E" w:rsidRPr="00576612">
        <w:rPr>
          <w:rFonts w:ascii="Verdana" w:hAnsi="Verdana"/>
          <w:sz w:val="20"/>
        </w:rPr>
        <w:t>s suas disposições</w:t>
      </w:r>
      <w:r w:rsidR="005729FC" w:rsidRPr="00576612">
        <w:rPr>
          <w:rFonts w:ascii="Verdana" w:hAnsi="Verdana"/>
          <w:sz w:val="20"/>
        </w:rPr>
        <w:t xml:space="preserve">, nem permitirá, autorizará ou ignorará </w:t>
      </w:r>
      <w:r w:rsidR="0074071E" w:rsidRPr="00576612">
        <w:rPr>
          <w:rFonts w:ascii="Verdana" w:hAnsi="Verdana"/>
          <w:sz w:val="20"/>
        </w:rPr>
        <w:t>tal</w:t>
      </w:r>
      <w:r w:rsidR="005729FC" w:rsidRPr="00576612">
        <w:rPr>
          <w:rFonts w:ascii="Verdana" w:hAnsi="Verdana"/>
          <w:sz w:val="20"/>
        </w:rPr>
        <w:t xml:space="preserve"> violação, por qualquer pessoa, ao longo da vigência desta Escritura;</w:t>
      </w:r>
      <w:r w:rsidR="008519FD" w:rsidRPr="00576612">
        <w:rPr>
          <w:rFonts w:ascii="Verdana" w:hAnsi="Verdana"/>
          <w:sz w:val="20"/>
        </w:rPr>
        <w:t xml:space="preserve"> </w:t>
      </w:r>
    </w:p>
    <w:p w14:paraId="051644EE"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425F1216" w14:textId="20DA12CB"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da presente Escritura</w:t>
      </w:r>
      <w:r w:rsidR="00F51541" w:rsidRPr="00576612">
        <w:rPr>
          <w:rFonts w:ascii="Verdana" w:hAnsi="Verdana"/>
          <w:sz w:val="20"/>
        </w:rPr>
        <w:t xml:space="preserve"> e/ou do </w:t>
      </w:r>
      <w:r w:rsidR="00502EED">
        <w:rPr>
          <w:rFonts w:ascii="Verdana" w:hAnsi="Verdana"/>
          <w:sz w:val="20"/>
        </w:rPr>
        <w:t>Contrato de Cessão Fiduciária</w:t>
      </w:r>
      <w:r w:rsidRPr="00576612">
        <w:rPr>
          <w:rFonts w:ascii="Verdana" w:hAnsi="Verdana"/>
          <w:sz w:val="20"/>
        </w:rPr>
        <w:t>;</w:t>
      </w:r>
    </w:p>
    <w:p w14:paraId="5445B59A"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1154A619"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programa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p>
    <w:p w14:paraId="7774B5B1"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536B325F"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p>
    <w:p w14:paraId="52785614" w14:textId="77777777" w:rsidR="000D7296" w:rsidRPr="00576612" w:rsidRDefault="000D7296" w:rsidP="00BC7E2A">
      <w:pPr>
        <w:pStyle w:val="PargrafodaLista"/>
        <w:tabs>
          <w:tab w:val="left" w:pos="709"/>
        </w:tabs>
        <w:spacing w:after="0" w:line="300" w:lineRule="auto"/>
        <w:ind w:left="0"/>
        <w:rPr>
          <w:rFonts w:ascii="Verdana" w:hAnsi="Verdana"/>
          <w:sz w:val="20"/>
        </w:rPr>
      </w:pPr>
    </w:p>
    <w:p w14:paraId="6D8B28DC" w14:textId="77777777" w:rsidR="000D7296" w:rsidRPr="00576612" w:rsidRDefault="000D7296"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0EAB79D5"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636DA83C" w14:textId="77777777" w:rsidR="005729FC" w:rsidRPr="00576612" w:rsidRDefault="005729FC"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manterá livros e registros contábeis adequados, onde serão detalhadas todas as despesas relacionadas ao cumprimento da presente Escritura;</w:t>
      </w:r>
    </w:p>
    <w:p w14:paraId="00DBE70F" w14:textId="77777777" w:rsidR="00F53BE7" w:rsidRPr="00576612" w:rsidRDefault="00F53BE7" w:rsidP="00BC7E2A">
      <w:pPr>
        <w:pStyle w:val="PargrafodaLista"/>
        <w:tabs>
          <w:tab w:val="left" w:pos="709"/>
        </w:tabs>
        <w:spacing w:after="0" w:line="300" w:lineRule="auto"/>
        <w:ind w:left="0"/>
        <w:rPr>
          <w:rFonts w:ascii="Verdana" w:hAnsi="Verdana"/>
          <w:sz w:val="20"/>
        </w:rPr>
      </w:pPr>
    </w:p>
    <w:p w14:paraId="0F3BD516" w14:textId="6A0DF19A"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protege e preserva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 e se obriga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056A6E09"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5F0C015C" w14:textId="77777777" w:rsidR="00F53BE7" w:rsidRPr="00576612"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monitora suas atividades de forma a identificar e mitigar impactos ambientais não antevistos na Data de Emissão;</w:t>
      </w:r>
    </w:p>
    <w:p w14:paraId="6A9CFD73" w14:textId="77777777" w:rsidR="005729FC" w:rsidRPr="00576612" w:rsidRDefault="005729FC" w:rsidP="00BC7E2A">
      <w:pPr>
        <w:pStyle w:val="PargrafodaLista"/>
        <w:tabs>
          <w:tab w:val="left" w:pos="709"/>
        </w:tabs>
        <w:spacing w:after="0" w:line="300" w:lineRule="auto"/>
        <w:ind w:left="0"/>
        <w:rPr>
          <w:rFonts w:ascii="Verdana" w:hAnsi="Verdana"/>
          <w:sz w:val="20"/>
        </w:rPr>
      </w:pPr>
    </w:p>
    <w:p w14:paraId="23B410D3" w14:textId="523A3992" w:rsidR="00836A30" w:rsidRPr="00576612" w:rsidRDefault="00F53BE7" w:rsidP="00AA0EC0">
      <w:pPr>
        <w:pStyle w:val="PargrafodaLista"/>
        <w:numPr>
          <w:ilvl w:val="2"/>
          <w:numId w:val="41"/>
        </w:numPr>
        <w:tabs>
          <w:tab w:val="left" w:pos="1350"/>
        </w:tabs>
        <w:spacing w:after="0" w:line="300" w:lineRule="auto"/>
        <w:ind w:left="0" w:firstLine="0"/>
        <w:rPr>
          <w:rFonts w:ascii="Verdana" w:hAnsi="Verdana"/>
          <w:sz w:val="20"/>
        </w:rPr>
      </w:pPr>
      <w:r w:rsidRPr="00576612">
        <w:rPr>
          <w:rFonts w:ascii="Verdana" w:hAnsi="Verdana"/>
          <w:sz w:val="20"/>
        </w:rPr>
        <w:t>monitora seus fornecedores diretos e relevantes no que diz respeito aos impactos ambientais, legislações sociais e trabalhistas, normas de saúde e segurança ocupacional, bem como verificar a inexistência de trabalho análogo ao escravo ou infantil;</w:t>
      </w:r>
      <w:r w:rsidR="00EC0223" w:rsidRPr="00576612">
        <w:rPr>
          <w:rFonts w:ascii="Verdana" w:hAnsi="Verdana"/>
          <w:sz w:val="20"/>
        </w:rPr>
        <w:t xml:space="preserve"> </w:t>
      </w:r>
    </w:p>
    <w:p w14:paraId="4DF645A5" w14:textId="77777777" w:rsidR="00836A30" w:rsidRPr="00576612" w:rsidRDefault="00836A30" w:rsidP="00BC7E2A">
      <w:pPr>
        <w:pStyle w:val="PargrafodaLista"/>
        <w:spacing w:line="300" w:lineRule="auto"/>
        <w:rPr>
          <w:rFonts w:ascii="Verdana" w:hAnsi="Verdana"/>
          <w:sz w:val="20"/>
        </w:rPr>
      </w:pPr>
    </w:p>
    <w:p w14:paraId="7BDAA05B" w14:textId="1EBF64DE" w:rsidR="00836A30" w:rsidRPr="00576612" w:rsidRDefault="00836A30"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 xml:space="preserve">não tem conhecimento de qualquer ação judicial, procedimento administrativo ou arbitral, inquérito ou outro procedimento de investigação governamental que possa afetar a Emissão ou os negócios da Emissora; </w:t>
      </w:r>
    </w:p>
    <w:p w14:paraId="0D46C5F6" w14:textId="77777777" w:rsidR="001D6BEC" w:rsidRPr="00576612" w:rsidRDefault="001D6BEC" w:rsidP="00BC7E2A">
      <w:pPr>
        <w:pStyle w:val="PargrafodaLista"/>
        <w:tabs>
          <w:tab w:val="left" w:pos="709"/>
        </w:tabs>
        <w:spacing w:after="0" w:line="300" w:lineRule="auto"/>
        <w:ind w:left="0"/>
        <w:rPr>
          <w:rFonts w:ascii="Verdana" w:hAnsi="Verdana"/>
          <w:sz w:val="20"/>
        </w:rPr>
      </w:pPr>
    </w:p>
    <w:p w14:paraId="08D5B83E" w14:textId="0A09E3F1" w:rsidR="00293ADC" w:rsidRDefault="00F53BE7" w:rsidP="00647C85">
      <w:pPr>
        <w:pStyle w:val="PargrafodaLista"/>
        <w:numPr>
          <w:ilvl w:val="2"/>
          <w:numId w:val="41"/>
        </w:numPr>
        <w:tabs>
          <w:tab w:val="left" w:pos="709"/>
        </w:tabs>
        <w:spacing w:after="0" w:line="300" w:lineRule="auto"/>
        <w:ind w:left="0" w:firstLine="0"/>
        <w:rPr>
          <w:rFonts w:ascii="Verdana" w:hAnsi="Verdana"/>
          <w:sz w:val="20"/>
        </w:rPr>
      </w:pPr>
      <w:r w:rsidRPr="00576612">
        <w:rPr>
          <w:rFonts w:ascii="Verdana" w:hAnsi="Verdana"/>
          <w:sz w:val="20"/>
        </w:rPr>
        <w:t>as declarações aqui prestadas são verdadeiras, válidas e não contêm qualquer falsidade ou inexatidão, tampouco omitem a existência de qualquer ato ou fato, para fazer com que as declarações prestadas sejam enganosas ou incompletas</w:t>
      </w:r>
      <w:r w:rsidR="00655259">
        <w:rPr>
          <w:rFonts w:ascii="Verdana" w:hAnsi="Verdana"/>
          <w:sz w:val="20"/>
        </w:rPr>
        <w:t>;</w:t>
      </w:r>
      <w:r w:rsidR="001F299F">
        <w:rPr>
          <w:rFonts w:ascii="Verdana" w:hAnsi="Verdana"/>
          <w:sz w:val="20"/>
        </w:rPr>
        <w:t xml:space="preserve"> </w:t>
      </w:r>
    </w:p>
    <w:p w14:paraId="387A379E" w14:textId="77777777" w:rsidR="00293ADC" w:rsidRDefault="00293ADC" w:rsidP="00AA0EC0">
      <w:pPr>
        <w:pStyle w:val="PargrafodaLista"/>
        <w:tabs>
          <w:tab w:val="left" w:pos="709"/>
        </w:tabs>
        <w:spacing w:after="0" w:line="300" w:lineRule="auto"/>
        <w:ind w:left="0"/>
        <w:rPr>
          <w:rFonts w:ascii="Verdana" w:hAnsi="Verdana"/>
          <w:sz w:val="20"/>
        </w:rPr>
      </w:pPr>
    </w:p>
    <w:p w14:paraId="1A838F08" w14:textId="35D74558" w:rsidR="00655259" w:rsidRDefault="00293ADC" w:rsidP="00647C85">
      <w:pPr>
        <w:pStyle w:val="PargrafodaLista"/>
        <w:numPr>
          <w:ilvl w:val="2"/>
          <w:numId w:val="41"/>
        </w:numPr>
        <w:tabs>
          <w:tab w:val="left" w:pos="709"/>
        </w:tabs>
        <w:spacing w:after="0" w:line="300" w:lineRule="auto"/>
        <w:ind w:left="0" w:firstLine="0"/>
        <w:rPr>
          <w:rFonts w:ascii="Verdana" w:hAnsi="Verdana"/>
          <w:sz w:val="20"/>
        </w:rPr>
      </w:pPr>
      <w:r w:rsidRPr="007576AF">
        <w:rPr>
          <w:rFonts w:ascii="Verdana" w:hAnsi="Verdana"/>
          <w:sz w:val="20"/>
        </w:rPr>
        <w:t>a</w:t>
      </w:r>
      <w:r>
        <w:rPr>
          <w:rFonts w:ascii="Verdana" w:hAnsi="Verdana"/>
          <w:sz w:val="20"/>
        </w:rPr>
        <w:t xml:space="preserve"> emissão das Debêntures, a outorga das Garantias, a celebração desta Escritura,</w:t>
      </w:r>
      <w:r w:rsidRPr="007576AF">
        <w:rPr>
          <w:rFonts w:ascii="Verdana" w:hAnsi="Verdana"/>
          <w:sz w:val="20"/>
        </w:rPr>
        <w:t xml:space="preserve"> </w:t>
      </w:r>
      <w:r>
        <w:rPr>
          <w:rFonts w:ascii="Verdana" w:hAnsi="Verdana"/>
          <w:sz w:val="20"/>
        </w:rPr>
        <w:t xml:space="preserve">do Contrato de Cessão Fiduciária e assunção das obrigações prevista em tais instrumentos </w:t>
      </w:r>
      <w:r w:rsidRPr="007576AF">
        <w:rPr>
          <w:rFonts w:ascii="Verdana" w:hAnsi="Verdana"/>
          <w:sz w:val="20"/>
        </w:rPr>
        <w:t xml:space="preserve">é compatível com a </w:t>
      </w:r>
      <w:r>
        <w:rPr>
          <w:rFonts w:ascii="Verdana" w:hAnsi="Verdana"/>
          <w:sz w:val="20"/>
        </w:rPr>
        <w:t xml:space="preserve">respectiva </w:t>
      </w:r>
      <w:r w:rsidRPr="007576AF">
        <w:rPr>
          <w:rFonts w:ascii="Verdana" w:hAnsi="Verdana"/>
          <w:sz w:val="20"/>
        </w:rPr>
        <w:t>condição econômico-financeira</w:t>
      </w:r>
      <w:r>
        <w:rPr>
          <w:rFonts w:ascii="Verdana" w:hAnsi="Verdana"/>
          <w:sz w:val="20"/>
        </w:rPr>
        <w:t>,</w:t>
      </w:r>
      <w:r w:rsidRPr="007576AF">
        <w:rPr>
          <w:rFonts w:ascii="Verdana" w:hAnsi="Verdana"/>
          <w:sz w:val="20"/>
        </w:rPr>
        <w:t xml:space="preserve"> de forma que a </w:t>
      </w:r>
      <w:r>
        <w:rPr>
          <w:rFonts w:ascii="Verdana" w:hAnsi="Verdana"/>
          <w:sz w:val="20"/>
        </w:rPr>
        <w:t>assunção de referidas obrigações</w:t>
      </w:r>
      <w:r w:rsidRPr="007576AF">
        <w:rPr>
          <w:rFonts w:ascii="Verdana" w:hAnsi="Verdana"/>
          <w:sz w:val="20"/>
        </w:rPr>
        <w:t xml:space="preserve"> não afeta </w:t>
      </w:r>
      <w:r>
        <w:rPr>
          <w:rFonts w:ascii="Verdana" w:hAnsi="Verdana"/>
          <w:sz w:val="20"/>
        </w:rPr>
        <w:t xml:space="preserve">as respectivas </w:t>
      </w:r>
      <w:r w:rsidRPr="007576AF">
        <w:rPr>
          <w:rFonts w:ascii="Verdana" w:hAnsi="Verdana"/>
          <w:sz w:val="20"/>
        </w:rPr>
        <w:t>capacidade</w:t>
      </w:r>
      <w:r>
        <w:rPr>
          <w:rFonts w:ascii="Verdana" w:hAnsi="Verdana"/>
          <w:sz w:val="20"/>
        </w:rPr>
        <w:t>s</w:t>
      </w:r>
      <w:r w:rsidRPr="007576AF">
        <w:rPr>
          <w:rFonts w:ascii="Verdana" w:hAnsi="Verdana"/>
          <w:sz w:val="20"/>
        </w:rPr>
        <w:t xml:space="preserve"> de honrar com quaisquer de suas obrigações ou coloca em risco a continuidade e a operacionalização dos seus </w:t>
      </w:r>
      <w:r>
        <w:rPr>
          <w:rFonts w:ascii="Verdana" w:hAnsi="Verdana"/>
          <w:sz w:val="20"/>
        </w:rPr>
        <w:t xml:space="preserve">respectivos </w:t>
      </w:r>
      <w:r w:rsidRPr="007576AF">
        <w:rPr>
          <w:rFonts w:ascii="Verdana" w:hAnsi="Verdana"/>
          <w:sz w:val="20"/>
        </w:rPr>
        <w:t>projetos;</w:t>
      </w:r>
      <w:r>
        <w:rPr>
          <w:rFonts w:ascii="Verdana" w:hAnsi="Verdana"/>
          <w:sz w:val="20"/>
        </w:rPr>
        <w:t xml:space="preserve"> </w:t>
      </w:r>
      <w:r w:rsidR="001F299F">
        <w:rPr>
          <w:rFonts w:ascii="Verdana" w:hAnsi="Verdana"/>
          <w:sz w:val="20"/>
        </w:rPr>
        <w:t>e</w:t>
      </w:r>
    </w:p>
    <w:p w14:paraId="4A570376" w14:textId="77777777" w:rsidR="00386855" w:rsidRPr="00AA0EC0" w:rsidRDefault="00386855" w:rsidP="00AA0EC0">
      <w:pPr>
        <w:pStyle w:val="PargrafodaLista"/>
        <w:rPr>
          <w:rFonts w:ascii="Verdana" w:hAnsi="Verdana"/>
          <w:sz w:val="20"/>
        </w:rPr>
      </w:pPr>
    </w:p>
    <w:p w14:paraId="6F252E6E" w14:textId="16E35FC5" w:rsidR="005729FC" w:rsidRPr="001F299F" w:rsidRDefault="00A374F4" w:rsidP="001F299F">
      <w:pPr>
        <w:pStyle w:val="PargrafodaLista"/>
        <w:numPr>
          <w:ilvl w:val="2"/>
          <w:numId w:val="41"/>
        </w:numPr>
        <w:tabs>
          <w:tab w:val="left" w:pos="709"/>
        </w:tabs>
        <w:spacing w:after="0" w:line="300" w:lineRule="auto"/>
        <w:ind w:left="0" w:firstLine="0"/>
        <w:rPr>
          <w:rFonts w:ascii="Verdana" w:hAnsi="Verdana"/>
          <w:sz w:val="20"/>
        </w:rPr>
      </w:pPr>
      <w:r>
        <w:rPr>
          <w:rFonts w:ascii="Verdana" w:hAnsi="Verdana"/>
          <w:sz w:val="20"/>
        </w:rPr>
        <w:t>utilizar</w:t>
      </w:r>
      <w:r w:rsidR="00742994">
        <w:rPr>
          <w:rFonts w:ascii="Verdana" w:hAnsi="Verdana"/>
          <w:sz w:val="20"/>
        </w:rPr>
        <w:t>á</w:t>
      </w:r>
      <w:r>
        <w:rPr>
          <w:rFonts w:ascii="Verdana" w:hAnsi="Verdana"/>
          <w:sz w:val="20"/>
        </w:rPr>
        <w:t xml:space="preserve"> </w:t>
      </w:r>
      <w:r w:rsidR="00386855" w:rsidRPr="00D83FD5">
        <w:rPr>
          <w:rFonts w:ascii="Verdana" w:hAnsi="Verdana"/>
          <w:sz w:val="20"/>
        </w:rPr>
        <w:t>os recursos obtidos com a Emissão</w:t>
      </w:r>
      <w:r w:rsidR="005539BF">
        <w:rPr>
          <w:rFonts w:ascii="Verdana" w:hAnsi="Verdana"/>
          <w:sz w:val="20"/>
        </w:rPr>
        <w:t xml:space="preserve"> de acordo com a destinação prevista na</w:t>
      </w:r>
      <w:r w:rsidR="00386855">
        <w:rPr>
          <w:rFonts w:ascii="Verdana" w:hAnsi="Verdana"/>
          <w:sz w:val="20"/>
        </w:rPr>
        <w:t xml:space="preserve"> </w:t>
      </w:r>
      <w:r w:rsidR="005539BF">
        <w:rPr>
          <w:rFonts w:ascii="Verdana" w:hAnsi="Verdana"/>
          <w:sz w:val="20"/>
        </w:rPr>
        <w:t>c</w:t>
      </w:r>
      <w:r w:rsidR="00386855">
        <w:rPr>
          <w:rFonts w:ascii="Verdana" w:hAnsi="Verdana"/>
          <w:sz w:val="20"/>
        </w:rPr>
        <w:t>láusula 3.7 acima</w:t>
      </w:r>
      <w:r>
        <w:rPr>
          <w:rFonts w:ascii="Verdana" w:hAnsi="Verdana"/>
          <w:sz w:val="20"/>
        </w:rPr>
        <w:t xml:space="preserve">, de forma a promover </w:t>
      </w:r>
      <w:r w:rsidR="005539BF">
        <w:rPr>
          <w:rFonts w:ascii="Verdana" w:hAnsi="Verdana"/>
          <w:sz w:val="20"/>
        </w:rPr>
        <w:t>a continuidade d</w:t>
      </w:r>
      <w:r>
        <w:rPr>
          <w:rFonts w:ascii="Verdana" w:hAnsi="Verdana"/>
          <w:sz w:val="20"/>
        </w:rPr>
        <w:t>o</w:t>
      </w:r>
      <w:r w:rsidR="007E1CF3">
        <w:rPr>
          <w:rFonts w:ascii="Verdana" w:hAnsi="Verdana"/>
          <w:sz w:val="20"/>
        </w:rPr>
        <w:t xml:space="preserve"> desenvolvimento do objeto social da Emissora</w:t>
      </w:r>
      <w:r w:rsidR="005539BF">
        <w:rPr>
          <w:rFonts w:ascii="Verdana" w:hAnsi="Verdana"/>
          <w:sz w:val="20"/>
        </w:rPr>
        <w:t>,</w:t>
      </w:r>
      <w:r w:rsidR="007E1CF3">
        <w:rPr>
          <w:rFonts w:ascii="Verdana" w:hAnsi="Verdana"/>
          <w:sz w:val="20"/>
        </w:rPr>
        <w:t xml:space="preserve"> </w:t>
      </w:r>
      <w:r w:rsidR="005539BF">
        <w:rPr>
          <w:rFonts w:ascii="Verdana" w:hAnsi="Verdana"/>
          <w:sz w:val="20"/>
        </w:rPr>
        <w:t xml:space="preserve">implementar os planos de </w:t>
      </w:r>
      <w:r w:rsidR="007E1CF3">
        <w:rPr>
          <w:rFonts w:ascii="Verdana" w:hAnsi="Verdana"/>
          <w:sz w:val="20"/>
        </w:rPr>
        <w:t>expansão d</w:t>
      </w:r>
      <w:r w:rsidR="005539BF">
        <w:rPr>
          <w:rFonts w:ascii="Verdana" w:hAnsi="Verdana"/>
          <w:sz w:val="20"/>
        </w:rPr>
        <w:t>e</w:t>
      </w:r>
      <w:r w:rsidR="007E1CF3">
        <w:rPr>
          <w:rFonts w:ascii="Verdana" w:hAnsi="Verdana"/>
          <w:sz w:val="20"/>
        </w:rPr>
        <w:t xml:space="preserve"> seus negócios</w:t>
      </w:r>
      <w:r w:rsidR="005539BF">
        <w:rPr>
          <w:rFonts w:ascii="Verdana" w:hAnsi="Verdana"/>
          <w:sz w:val="20"/>
        </w:rPr>
        <w:t>,</w:t>
      </w:r>
      <w:r w:rsidR="00742994">
        <w:rPr>
          <w:rFonts w:ascii="Verdana" w:hAnsi="Verdana"/>
          <w:sz w:val="20"/>
        </w:rPr>
        <w:t xml:space="preserve"> viabiliza</w:t>
      </w:r>
      <w:r w:rsidR="005539BF">
        <w:rPr>
          <w:rFonts w:ascii="Verdana" w:hAnsi="Verdana"/>
          <w:sz w:val="20"/>
        </w:rPr>
        <w:t>r</w:t>
      </w:r>
      <w:r w:rsidR="00742994">
        <w:rPr>
          <w:rFonts w:ascii="Verdana" w:hAnsi="Verdana"/>
          <w:sz w:val="20"/>
        </w:rPr>
        <w:t xml:space="preserve"> o cumprimento de todas </w:t>
      </w:r>
      <w:r w:rsidR="005539BF">
        <w:rPr>
          <w:rFonts w:ascii="Verdana" w:hAnsi="Verdana"/>
          <w:sz w:val="20"/>
        </w:rPr>
        <w:t xml:space="preserve">as </w:t>
      </w:r>
      <w:r w:rsidR="00742994">
        <w:rPr>
          <w:rFonts w:ascii="Verdana" w:hAnsi="Verdana"/>
          <w:sz w:val="20"/>
        </w:rPr>
        <w:t>obrigações</w:t>
      </w:r>
      <w:r w:rsidR="005539BF">
        <w:rPr>
          <w:rFonts w:ascii="Verdana" w:hAnsi="Verdana"/>
          <w:sz w:val="20"/>
        </w:rPr>
        <w:t xml:space="preserve"> da Emissora</w:t>
      </w:r>
      <w:r w:rsidR="00742994">
        <w:rPr>
          <w:rFonts w:ascii="Verdana" w:hAnsi="Verdana"/>
          <w:sz w:val="20"/>
        </w:rPr>
        <w:t xml:space="preserve"> a tempo e modo e sana</w:t>
      </w:r>
      <w:r w:rsidR="005539BF">
        <w:rPr>
          <w:rFonts w:ascii="Verdana" w:hAnsi="Verdana"/>
          <w:sz w:val="20"/>
        </w:rPr>
        <w:t>r</w:t>
      </w:r>
      <w:r w:rsidR="00742994">
        <w:rPr>
          <w:rFonts w:ascii="Verdana" w:hAnsi="Verdana"/>
          <w:sz w:val="20"/>
        </w:rPr>
        <w:t xml:space="preserve"> </w:t>
      </w:r>
      <w:r w:rsidR="00213F56">
        <w:rPr>
          <w:rFonts w:ascii="Verdana" w:hAnsi="Verdana"/>
          <w:sz w:val="20"/>
        </w:rPr>
        <w:t>eventuais inadimplementos que pudessem levá-la à situação de insolvência</w:t>
      </w:r>
      <w:r w:rsidR="001F299F">
        <w:rPr>
          <w:rFonts w:ascii="Verdana" w:hAnsi="Verdana"/>
          <w:sz w:val="20"/>
        </w:rPr>
        <w:t xml:space="preserve">. </w:t>
      </w:r>
    </w:p>
    <w:p w14:paraId="0073176B" w14:textId="77777777" w:rsidR="002934D0" w:rsidRPr="00576612" w:rsidRDefault="002934D0" w:rsidP="00BC7E2A">
      <w:pPr>
        <w:pStyle w:val="PargrafodaLista"/>
        <w:tabs>
          <w:tab w:val="left" w:pos="709"/>
        </w:tabs>
        <w:spacing w:after="0" w:line="300" w:lineRule="auto"/>
        <w:ind w:left="0"/>
        <w:rPr>
          <w:rFonts w:ascii="Verdana" w:hAnsi="Verdana"/>
          <w:sz w:val="20"/>
        </w:rPr>
      </w:pPr>
    </w:p>
    <w:p w14:paraId="5A56153F" w14:textId="7EBCA1FB"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 xml:space="preserve">A Emissora declara, ainda, (i) não ter qualquer ligação com o Agente Fiduciário que o impeça de exercer plenamente suas funções conforme descritas nesta Escritura </w:t>
      </w:r>
      <w:r w:rsidR="00502EED">
        <w:rPr>
          <w:rFonts w:ascii="Verdana" w:hAnsi="Verdana"/>
          <w:sz w:val="20"/>
        </w:rPr>
        <w:t>e na Lei das Sociedades por Ações</w:t>
      </w:r>
      <w:r w:rsidRPr="00576612">
        <w:rPr>
          <w:rFonts w:ascii="Verdana" w:hAnsi="Verdana"/>
          <w:sz w:val="20"/>
        </w:rPr>
        <w:t>; (</w:t>
      </w:r>
      <w:proofErr w:type="spellStart"/>
      <w:r w:rsidRPr="00576612">
        <w:rPr>
          <w:rFonts w:ascii="Verdana" w:hAnsi="Verdana"/>
          <w:sz w:val="20"/>
        </w:rPr>
        <w:t>ii</w:t>
      </w:r>
      <w:proofErr w:type="spellEnd"/>
      <w:r w:rsidRPr="00576612">
        <w:rPr>
          <w:rFonts w:ascii="Verdana" w:hAnsi="Verdana"/>
          <w:sz w:val="20"/>
        </w:rPr>
        <w:t>) que cumprirá todas as determinações do Agente Fiduciário vinculadas ao cumprimento das disposições previstas naquela Instrução; e (</w:t>
      </w:r>
      <w:proofErr w:type="spellStart"/>
      <w:r w:rsidR="00F07143">
        <w:rPr>
          <w:rFonts w:ascii="Verdana" w:hAnsi="Verdana"/>
          <w:sz w:val="20"/>
        </w:rPr>
        <w:t>iii</w:t>
      </w:r>
      <w:proofErr w:type="spellEnd"/>
      <w:r w:rsidRPr="00576612">
        <w:rPr>
          <w:rFonts w:ascii="Verdana" w:hAnsi="Verdana"/>
          <w:sz w:val="20"/>
        </w:rPr>
        <w:t>) não existir nenhum impedimento legal contratual ou acordo de acionistas que impeça a presente Emissão.</w:t>
      </w:r>
    </w:p>
    <w:p w14:paraId="337A06A1" w14:textId="77777777" w:rsidR="00516686" w:rsidRPr="00576612" w:rsidRDefault="00516686" w:rsidP="00BC7E2A">
      <w:pPr>
        <w:spacing w:after="0" w:line="300" w:lineRule="auto"/>
        <w:contextualSpacing/>
        <w:rPr>
          <w:rFonts w:ascii="Verdana" w:hAnsi="Verdana"/>
          <w:sz w:val="20"/>
        </w:rPr>
      </w:pPr>
    </w:p>
    <w:p w14:paraId="6B5D0D47" w14:textId="16E9D353"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de forma irrevogável e irretratável, a indenizar</w:t>
      </w:r>
      <w:r w:rsidR="00F51541" w:rsidRPr="00576612">
        <w:rPr>
          <w:rFonts w:ascii="Verdana" w:hAnsi="Verdana"/>
          <w:sz w:val="20"/>
        </w:rPr>
        <w:t>em</w:t>
      </w:r>
      <w:r w:rsidR="0099020C" w:rsidRPr="00576612">
        <w:rPr>
          <w:rFonts w:ascii="Verdana" w:hAnsi="Verdana"/>
          <w:sz w:val="20"/>
        </w:rPr>
        <w:t>, mediante decisão definitiva transitada em julgado,</w:t>
      </w:r>
      <w:r w:rsidRPr="00576612">
        <w:rPr>
          <w:rFonts w:ascii="Verdana" w:hAnsi="Verdana"/>
          <w:sz w:val="20"/>
        </w:rPr>
        <w:t xml:space="preserve"> os Debenturistas e o Agente Fiduciário por todos e quaisquer prejuízos, danos, perdas, custos e/ou despesas (incluindo custas judiciais e honorários advocatícios) diretamente incorridos e comprovados, pelos Debenturistas e pelo Agente Fiduciário</w:t>
      </w:r>
      <w:r w:rsidR="003F56EC" w:rsidRPr="00576612">
        <w:rPr>
          <w:rFonts w:ascii="Verdana" w:hAnsi="Verdana"/>
          <w:sz w:val="20"/>
        </w:rPr>
        <w:t>,</w:t>
      </w:r>
      <w:r w:rsidRPr="00576612">
        <w:rPr>
          <w:rFonts w:ascii="Verdana" w:hAnsi="Verdana"/>
          <w:sz w:val="20"/>
        </w:rPr>
        <w:t xml:space="preserve"> em razão da inveracidade ou incorreção de quaisquer das declarações prestadas </w:t>
      </w:r>
      <w:r w:rsidR="001D6BEC" w:rsidRPr="00576612">
        <w:rPr>
          <w:rFonts w:ascii="Verdana" w:hAnsi="Verdana"/>
          <w:sz w:val="20"/>
        </w:rPr>
        <w:t>p</w:t>
      </w:r>
      <w:r w:rsidR="0099020C" w:rsidRPr="00576612">
        <w:rPr>
          <w:rFonts w:ascii="Verdana" w:hAnsi="Verdana"/>
          <w:sz w:val="20"/>
        </w:rPr>
        <w:t>ela Emissora</w:t>
      </w:r>
      <w:r w:rsidR="00F51541" w:rsidRPr="00576612">
        <w:rPr>
          <w:rFonts w:ascii="Verdana" w:hAnsi="Verdana"/>
          <w:sz w:val="20"/>
        </w:rPr>
        <w:t xml:space="preserve"> e/ou pel</w:t>
      </w:r>
      <w:r w:rsidR="00C05873">
        <w:rPr>
          <w:rFonts w:ascii="Verdana" w:hAnsi="Verdana"/>
          <w:sz w:val="20"/>
        </w:rPr>
        <w:t>o</w:t>
      </w:r>
      <w:r w:rsidR="00D73FCD" w:rsidRPr="00576612">
        <w:rPr>
          <w:rFonts w:ascii="Verdana" w:hAnsi="Verdana"/>
          <w:sz w:val="20"/>
        </w:rPr>
        <w:t>s</w:t>
      </w:r>
      <w:r w:rsidR="00F51541"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w:t>
      </w:r>
    </w:p>
    <w:p w14:paraId="6BD33EDF" w14:textId="77777777" w:rsidR="006E01E4" w:rsidRPr="00576612" w:rsidRDefault="006E01E4" w:rsidP="00BC7E2A">
      <w:pPr>
        <w:spacing w:after="0" w:line="300" w:lineRule="auto"/>
        <w:contextualSpacing/>
        <w:rPr>
          <w:rFonts w:ascii="Verdana" w:hAnsi="Verdana"/>
          <w:sz w:val="20"/>
        </w:rPr>
      </w:pPr>
    </w:p>
    <w:p w14:paraId="221FE860" w14:textId="0FE637F9" w:rsidR="006E01E4" w:rsidRPr="00576612" w:rsidRDefault="006E01E4" w:rsidP="00647C85">
      <w:pPr>
        <w:pStyle w:val="PargrafodaLista"/>
        <w:numPr>
          <w:ilvl w:val="0"/>
          <w:numId w:val="28"/>
        </w:numPr>
        <w:autoSpaceDE w:val="0"/>
        <w:autoSpaceDN w:val="0"/>
        <w:adjustRightInd w:val="0"/>
        <w:spacing w:after="0" w:line="300" w:lineRule="auto"/>
        <w:ind w:left="0" w:firstLine="0"/>
        <w:rPr>
          <w:rFonts w:ascii="Verdana" w:hAnsi="Verdana"/>
          <w:sz w:val="20"/>
        </w:rPr>
      </w:pPr>
      <w:r w:rsidRPr="00576612">
        <w:rPr>
          <w:rFonts w:ascii="Verdana" w:hAnsi="Verdana"/>
          <w:sz w:val="20"/>
        </w:rPr>
        <w:t>Sem prejuízo do disposto n</w:t>
      </w:r>
      <w:r w:rsidR="005729FC" w:rsidRPr="00576612">
        <w:rPr>
          <w:rFonts w:ascii="Verdana" w:hAnsi="Verdana"/>
          <w:sz w:val="20"/>
        </w:rPr>
        <w:t>esta Escritura</w:t>
      </w:r>
      <w:r w:rsidRPr="00576612">
        <w:rPr>
          <w:rFonts w:ascii="Verdana" w:hAnsi="Verdana"/>
          <w:sz w:val="20"/>
        </w:rPr>
        <w:t>, a Emissora</w:t>
      </w:r>
      <w:r w:rsidR="00F51541" w:rsidRPr="00576612">
        <w:rPr>
          <w:rFonts w:ascii="Verdana" w:hAnsi="Verdana"/>
          <w:sz w:val="20"/>
        </w:rPr>
        <w:t xml:space="preserve"> e </w:t>
      </w:r>
      <w:r w:rsidR="00C05873">
        <w:rPr>
          <w:rFonts w:ascii="Verdana" w:hAnsi="Verdana"/>
          <w:sz w:val="20"/>
        </w:rPr>
        <w:t>o</w:t>
      </w:r>
      <w:r w:rsidR="00D73FCD"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obriga</w:t>
      </w:r>
      <w:r w:rsidR="00F51541" w:rsidRPr="00576612">
        <w:rPr>
          <w:rFonts w:ascii="Verdana" w:hAnsi="Verdana"/>
          <w:sz w:val="20"/>
        </w:rPr>
        <w:t>m</w:t>
      </w:r>
      <w:r w:rsidRPr="00576612">
        <w:rPr>
          <w:rFonts w:ascii="Verdana" w:hAnsi="Verdana"/>
          <w:sz w:val="20"/>
        </w:rPr>
        <w:t>-se a notificar o Agente Fiduciário e os Debenturistas no Dia Útil subsequente, caso quaisquer das declarações aqui prestadas mostrem-se inverídicas ou incorretas na data em que foram prestadas.</w:t>
      </w:r>
    </w:p>
    <w:p w14:paraId="3D226BFD" w14:textId="77777777" w:rsidR="002C16CC" w:rsidRPr="00576612" w:rsidRDefault="002C16CC" w:rsidP="00BC7E2A">
      <w:pPr>
        <w:spacing w:after="0" w:line="300" w:lineRule="auto"/>
        <w:contextualSpacing/>
        <w:rPr>
          <w:rFonts w:ascii="Verdana" w:hAnsi="Verdana"/>
          <w:sz w:val="20"/>
        </w:rPr>
      </w:pPr>
    </w:p>
    <w:p w14:paraId="6C959CD4" w14:textId="77777777" w:rsidR="00516686" w:rsidRPr="00576612" w:rsidRDefault="00516686" w:rsidP="00BC7E2A">
      <w:pPr>
        <w:autoSpaceDE w:val="0"/>
        <w:autoSpaceDN w:val="0"/>
        <w:adjustRightInd w:val="0"/>
        <w:spacing w:after="0" w:line="300" w:lineRule="auto"/>
        <w:contextualSpacing/>
        <w:jc w:val="center"/>
        <w:rPr>
          <w:rFonts w:ascii="Verdana" w:hAnsi="Verdana"/>
          <w:b/>
          <w:bCs/>
          <w:sz w:val="20"/>
        </w:rPr>
      </w:pPr>
      <w:r w:rsidRPr="00576612">
        <w:rPr>
          <w:rFonts w:ascii="Verdana" w:hAnsi="Verdana"/>
          <w:b/>
          <w:bCs/>
          <w:sz w:val="20"/>
        </w:rPr>
        <w:t>CLÁUSULA X</w:t>
      </w:r>
    </w:p>
    <w:p w14:paraId="42AE5BA4" w14:textId="77777777" w:rsidR="006E01E4" w:rsidRPr="00576612" w:rsidRDefault="006E01E4" w:rsidP="00BC7E2A">
      <w:pPr>
        <w:autoSpaceDE w:val="0"/>
        <w:autoSpaceDN w:val="0"/>
        <w:adjustRightInd w:val="0"/>
        <w:spacing w:after="0" w:line="300" w:lineRule="auto"/>
        <w:contextualSpacing/>
        <w:jc w:val="center"/>
        <w:rPr>
          <w:rFonts w:ascii="Verdana" w:hAnsi="Verdana"/>
          <w:sz w:val="20"/>
        </w:rPr>
      </w:pPr>
      <w:r w:rsidRPr="00576612">
        <w:rPr>
          <w:rFonts w:ascii="Verdana" w:hAnsi="Verdana"/>
          <w:b/>
          <w:bCs/>
          <w:sz w:val="20"/>
        </w:rPr>
        <w:t>DISPOSIÇÕES GERAIS</w:t>
      </w:r>
    </w:p>
    <w:p w14:paraId="35FE6856" w14:textId="77777777" w:rsidR="00516686" w:rsidRPr="00576612" w:rsidRDefault="00516686" w:rsidP="00BC7E2A">
      <w:pPr>
        <w:autoSpaceDE w:val="0"/>
        <w:autoSpaceDN w:val="0"/>
        <w:adjustRightInd w:val="0"/>
        <w:spacing w:after="0" w:line="300" w:lineRule="auto"/>
        <w:contextualSpacing/>
        <w:rPr>
          <w:rFonts w:ascii="Verdana" w:hAnsi="Verdana"/>
          <w:b/>
          <w:bCs/>
          <w:sz w:val="20"/>
        </w:rPr>
      </w:pPr>
    </w:p>
    <w:p w14:paraId="7BF58933"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bCs/>
          <w:sz w:val="20"/>
        </w:rPr>
        <w:t xml:space="preserve">Comunicações </w:t>
      </w:r>
    </w:p>
    <w:p w14:paraId="159D6131" w14:textId="77777777" w:rsidR="00516686" w:rsidRPr="00576612" w:rsidRDefault="00516686" w:rsidP="00BC7E2A">
      <w:pPr>
        <w:spacing w:after="0" w:line="300" w:lineRule="auto"/>
        <w:contextualSpacing/>
        <w:rPr>
          <w:rFonts w:ascii="Verdana" w:hAnsi="Verdana"/>
          <w:sz w:val="20"/>
        </w:rPr>
      </w:pPr>
    </w:p>
    <w:p w14:paraId="51A64B6C" w14:textId="6299A661" w:rsidR="006E01E4" w:rsidRPr="00576612" w:rsidRDefault="006E01E4" w:rsidP="00647C85">
      <w:pPr>
        <w:pStyle w:val="PargrafodaLista"/>
        <w:numPr>
          <w:ilvl w:val="0"/>
          <w:numId w:val="30"/>
        </w:numPr>
        <w:tabs>
          <w:tab w:val="left" w:pos="709"/>
          <w:tab w:val="left" w:pos="851"/>
        </w:tabs>
        <w:spacing w:after="0" w:line="300" w:lineRule="auto"/>
        <w:ind w:left="0" w:firstLine="0"/>
        <w:rPr>
          <w:rFonts w:ascii="Verdana" w:hAnsi="Verdana"/>
          <w:sz w:val="20"/>
        </w:rPr>
      </w:pPr>
      <w:r w:rsidRPr="00576612">
        <w:rPr>
          <w:rFonts w:ascii="Verdana" w:hAnsi="Verdana"/>
          <w:sz w:val="20"/>
        </w:rPr>
        <w:t>As comunicações a serem enviadas por qualquer das Partes</w:t>
      </w:r>
      <w:r w:rsidR="006223DF" w:rsidRPr="00576612">
        <w:rPr>
          <w:rFonts w:ascii="Verdana" w:hAnsi="Verdana"/>
          <w:sz w:val="20"/>
        </w:rPr>
        <w:t xml:space="preserve">, para o </w:t>
      </w:r>
      <w:r w:rsidR="0026406B">
        <w:rPr>
          <w:rFonts w:ascii="Verdana" w:hAnsi="Verdana"/>
          <w:sz w:val="20"/>
        </w:rPr>
        <w:t>Banco Liquidante</w:t>
      </w:r>
      <w:r w:rsidR="00B56017" w:rsidRPr="00576612">
        <w:rPr>
          <w:rFonts w:ascii="Verdana" w:hAnsi="Verdana"/>
          <w:sz w:val="20"/>
        </w:rPr>
        <w:t xml:space="preserve"> ou</w:t>
      </w:r>
      <w:r w:rsidR="006223DF" w:rsidRPr="00576612">
        <w:rPr>
          <w:rFonts w:ascii="Verdana" w:hAnsi="Verdana"/>
          <w:sz w:val="20"/>
        </w:rPr>
        <w:t xml:space="preserve"> para o </w:t>
      </w:r>
      <w:proofErr w:type="spellStart"/>
      <w:r w:rsidR="006223DF" w:rsidRPr="00576612">
        <w:rPr>
          <w:rFonts w:ascii="Verdana" w:hAnsi="Verdana"/>
          <w:sz w:val="20"/>
        </w:rPr>
        <w:t>Escriturador</w:t>
      </w:r>
      <w:proofErr w:type="spellEnd"/>
      <w:r w:rsidR="00C23B7E" w:rsidRPr="00576612">
        <w:rPr>
          <w:rFonts w:ascii="Verdana" w:hAnsi="Verdana"/>
          <w:sz w:val="20"/>
        </w:rPr>
        <w:t xml:space="preserve"> </w:t>
      </w:r>
      <w:r w:rsidRPr="00576612">
        <w:rPr>
          <w:rFonts w:ascii="Verdana" w:hAnsi="Verdana"/>
          <w:sz w:val="20"/>
        </w:rPr>
        <w:t>nos termos desta Escritura deverão ser encaminhadas para os seguintes endereços:</w:t>
      </w:r>
      <w:r w:rsidR="00B35582" w:rsidRPr="00576612">
        <w:rPr>
          <w:rFonts w:ascii="Verdana" w:hAnsi="Verdana"/>
          <w:sz w:val="20"/>
        </w:rPr>
        <w:t xml:space="preserve"> </w:t>
      </w:r>
    </w:p>
    <w:p w14:paraId="73A85808" w14:textId="77777777" w:rsidR="006E01E4" w:rsidRPr="00576612" w:rsidRDefault="006E01E4" w:rsidP="00BC7E2A">
      <w:pPr>
        <w:spacing w:after="0" w:line="300" w:lineRule="auto"/>
        <w:contextualSpacing/>
        <w:rPr>
          <w:rFonts w:ascii="Verdana" w:hAnsi="Verdana"/>
          <w:sz w:val="20"/>
        </w:rPr>
      </w:pPr>
    </w:p>
    <w:p w14:paraId="1C461708" w14:textId="77777777" w:rsidR="0099020C" w:rsidRPr="00576612" w:rsidRDefault="0099020C"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Para a Emissora:</w:t>
      </w:r>
    </w:p>
    <w:p w14:paraId="177ED7E8" w14:textId="485B9A85" w:rsidR="00CB7518" w:rsidRDefault="00CB7518" w:rsidP="00762707">
      <w:pPr>
        <w:autoSpaceDE w:val="0"/>
        <w:autoSpaceDN w:val="0"/>
        <w:adjustRightInd w:val="0"/>
        <w:spacing w:after="0" w:line="300" w:lineRule="auto"/>
        <w:rPr>
          <w:rFonts w:ascii="Verdana" w:hAnsi="Verdana"/>
          <w:b/>
          <w:bCs/>
          <w:sz w:val="20"/>
        </w:rPr>
      </w:pPr>
      <w:bookmarkStart w:id="132" w:name="_Hlk528686475"/>
      <w:bookmarkStart w:id="133" w:name="_Hlk7445939"/>
      <w:bookmarkStart w:id="134" w:name="_Hlk49250138"/>
      <w:r w:rsidRPr="00664608">
        <w:rPr>
          <w:rFonts w:ascii="Verdana" w:hAnsi="Verdana"/>
          <w:b/>
          <w:bCs/>
          <w:sz w:val="20"/>
        </w:rPr>
        <w:t xml:space="preserve">Log &amp; </w:t>
      </w:r>
      <w:r>
        <w:rPr>
          <w:rFonts w:ascii="Verdana" w:hAnsi="Verdana"/>
          <w:b/>
          <w:bCs/>
          <w:sz w:val="20"/>
        </w:rPr>
        <w:t>P</w:t>
      </w:r>
      <w:r w:rsidRPr="00664608">
        <w:rPr>
          <w:rFonts w:ascii="Verdana" w:hAnsi="Verdana"/>
          <w:b/>
          <w:bCs/>
          <w:sz w:val="20"/>
        </w:rPr>
        <w:t xml:space="preserve">rint </w:t>
      </w:r>
      <w:r>
        <w:rPr>
          <w:rFonts w:ascii="Verdana" w:hAnsi="Verdana"/>
          <w:b/>
          <w:bCs/>
          <w:sz w:val="20"/>
        </w:rPr>
        <w:t>G</w:t>
      </w:r>
      <w:r w:rsidRPr="00664608">
        <w:rPr>
          <w:rFonts w:ascii="Verdana" w:hAnsi="Verdana"/>
          <w:b/>
          <w:bCs/>
          <w:sz w:val="20"/>
        </w:rPr>
        <w:t xml:space="preserve">ráfica, </w:t>
      </w:r>
      <w:r>
        <w:rPr>
          <w:rFonts w:ascii="Verdana" w:hAnsi="Verdana"/>
          <w:b/>
          <w:bCs/>
          <w:sz w:val="20"/>
        </w:rPr>
        <w:t>D</w:t>
      </w:r>
      <w:r w:rsidRPr="00664608">
        <w:rPr>
          <w:rFonts w:ascii="Verdana" w:hAnsi="Verdana"/>
          <w:b/>
          <w:bCs/>
          <w:sz w:val="20"/>
        </w:rPr>
        <w:t xml:space="preserve">ados </w:t>
      </w:r>
      <w:r>
        <w:rPr>
          <w:rFonts w:ascii="Verdana" w:hAnsi="Verdana"/>
          <w:b/>
          <w:bCs/>
          <w:sz w:val="20"/>
        </w:rPr>
        <w:t>V</w:t>
      </w:r>
      <w:r w:rsidRPr="00664608">
        <w:rPr>
          <w:rFonts w:ascii="Verdana" w:hAnsi="Verdana"/>
          <w:b/>
          <w:bCs/>
          <w:sz w:val="20"/>
        </w:rPr>
        <w:t xml:space="preserve">ariáveis e </w:t>
      </w:r>
      <w:r>
        <w:rPr>
          <w:rFonts w:ascii="Verdana" w:hAnsi="Verdana"/>
          <w:b/>
          <w:bCs/>
          <w:sz w:val="20"/>
        </w:rPr>
        <w:t>L</w:t>
      </w:r>
      <w:r w:rsidRPr="00664608">
        <w:rPr>
          <w:rFonts w:ascii="Verdana" w:hAnsi="Verdana"/>
          <w:b/>
          <w:bCs/>
          <w:sz w:val="20"/>
        </w:rPr>
        <w:t>ogística S.A.</w:t>
      </w:r>
    </w:p>
    <w:p w14:paraId="47EE4594" w14:textId="271A647D" w:rsidR="00B35582" w:rsidRPr="007A7953" w:rsidRDefault="00762707" w:rsidP="007A7953">
      <w:pPr>
        <w:autoSpaceDE w:val="0"/>
        <w:autoSpaceDN w:val="0"/>
        <w:adjustRightInd w:val="0"/>
        <w:spacing w:after="0" w:line="300" w:lineRule="auto"/>
        <w:rPr>
          <w:rFonts w:ascii="Verdana" w:hAnsi="Verdana"/>
          <w:sz w:val="20"/>
        </w:rPr>
      </w:pPr>
      <w:r>
        <w:rPr>
          <w:rFonts w:ascii="Verdana" w:hAnsi="Verdana"/>
          <w:sz w:val="20"/>
        </w:rPr>
        <w:t xml:space="preserve">Endereço: </w:t>
      </w:r>
      <w:r w:rsidRPr="007A7953">
        <w:rPr>
          <w:rFonts w:ascii="Verdana" w:hAnsi="Verdana"/>
          <w:sz w:val="20"/>
        </w:rPr>
        <w:t>Av</w:t>
      </w:r>
      <w:r>
        <w:rPr>
          <w:rFonts w:ascii="Verdana" w:hAnsi="Verdana"/>
          <w:sz w:val="20"/>
        </w:rPr>
        <w:t>enida</w:t>
      </w:r>
      <w:r w:rsidRPr="007A7953">
        <w:rPr>
          <w:rFonts w:ascii="Verdana" w:hAnsi="Verdana"/>
          <w:sz w:val="20"/>
        </w:rPr>
        <w:t xml:space="preserve"> Tamboré, nº 25</w:t>
      </w:r>
      <w:r w:rsidRPr="007A7953" w:rsidDel="00762707">
        <w:rPr>
          <w:rFonts w:ascii="Verdana" w:hAnsi="Verdana"/>
          <w:sz w:val="20"/>
        </w:rPr>
        <w:t xml:space="preserve"> </w:t>
      </w:r>
    </w:p>
    <w:p w14:paraId="1AF01709" w14:textId="1580BF89"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CEP </w:t>
      </w:r>
      <w:r w:rsidR="00762707" w:rsidRPr="005B3AF2">
        <w:rPr>
          <w:rFonts w:ascii="Verdana" w:hAnsi="Verdana"/>
          <w:sz w:val="20"/>
        </w:rPr>
        <w:t>06460-000,</w:t>
      </w:r>
      <w:r w:rsidR="00762707">
        <w:rPr>
          <w:rFonts w:ascii="Verdana" w:hAnsi="Verdana"/>
          <w:sz w:val="20"/>
        </w:rPr>
        <w:t xml:space="preserve"> Cidade de</w:t>
      </w:r>
      <w:r w:rsidR="00762707" w:rsidRPr="005B3AF2">
        <w:rPr>
          <w:rFonts w:ascii="Verdana" w:hAnsi="Verdana"/>
          <w:sz w:val="20"/>
        </w:rPr>
        <w:t xml:space="preserve"> Barueri - SP</w:t>
      </w:r>
      <w:r w:rsidR="00762707" w:rsidDel="00762707">
        <w:rPr>
          <w:rFonts w:ascii="Verdana" w:hAnsi="Verdana"/>
          <w:sz w:val="20"/>
        </w:rPr>
        <w:t xml:space="preserve"> </w:t>
      </w:r>
    </w:p>
    <w:bookmarkEnd w:id="132"/>
    <w:p w14:paraId="07B066B3" w14:textId="041C12CA"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At.: </w:t>
      </w:r>
      <w:r w:rsidR="00762707" w:rsidRPr="005B3AF2">
        <w:rPr>
          <w:rFonts w:ascii="Verdana" w:hAnsi="Verdana"/>
          <w:sz w:val="20"/>
        </w:rPr>
        <w:t>Rodrigo Carvalho</w:t>
      </w:r>
      <w:r w:rsidR="00762707">
        <w:rPr>
          <w:rFonts w:ascii="Verdana" w:hAnsi="Verdana"/>
          <w:sz w:val="20"/>
        </w:rPr>
        <w:t xml:space="preserve"> </w:t>
      </w:r>
    </w:p>
    <w:p w14:paraId="15609DDF" w14:textId="414FDBBD" w:rsidR="00B35582" w:rsidRPr="00576612" w:rsidRDefault="00B35582">
      <w:pPr>
        <w:widowControl w:val="0"/>
        <w:shd w:val="clear" w:color="auto" w:fill="FFFFFF"/>
        <w:spacing w:after="0" w:line="300" w:lineRule="auto"/>
        <w:rPr>
          <w:rFonts w:ascii="Verdana" w:hAnsi="Verdana"/>
          <w:sz w:val="20"/>
        </w:rPr>
      </w:pPr>
      <w:r w:rsidRPr="00576612">
        <w:rPr>
          <w:rFonts w:ascii="Verdana" w:hAnsi="Verdana"/>
          <w:sz w:val="20"/>
        </w:rPr>
        <w:t xml:space="preserve">Telefone: </w:t>
      </w:r>
      <w:bookmarkStart w:id="135" w:name="_Hlk528686491"/>
      <w:r w:rsidR="00762707" w:rsidRPr="005B3AF2">
        <w:rPr>
          <w:rFonts w:ascii="Verdana" w:hAnsi="Verdana" w:cs="Tahoma"/>
          <w:sz w:val="20"/>
        </w:rPr>
        <w:t>(11) 4688-7658</w:t>
      </w:r>
      <w:r w:rsidR="00762707">
        <w:rPr>
          <w:rFonts w:ascii="Verdana" w:hAnsi="Verdana"/>
          <w:sz w:val="20"/>
        </w:rPr>
        <w:t xml:space="preserve"> </w:t>
      </w:r>
    </w:p>
    <w:bookmarkEnd w:id="135"/>
    <w:p w14:paraId="36953A5F" w14:textId="52B8D46B" w:rsidR="00855B68" w:rsidRPr="0062745A" w:rsidRDefault="00B35582" w:rsidP="00BC7E2A">
      <w:pPr>
        <w:spacing w:after="0" w:line="300" w:lineRule="auto"/>
        <w:contextualSpacing/>
        <w:rPr>
          <w:rFonts w:ascii="Verdana" w:hAnsi="Verdana"/>
          <w:sz w:val="20"/>
        </w:rPr>
      </w:pPr>
      <w:r w:rsidRPr="00576612">
        <w:rPr>
          <w:rFonts w:ascii="Verdana" w:hAnsi="Verdana"/>
          <w:sz w:val="20"/>
        </w:rPr>
        <w:t xml:space="preserve">E-mail: </w:t>
      </w:r>
      <w:bookmarkEnd w:id="133"/>
      <w:r w:rsidR="00762707" w:rsidRPr="005B3AF2">
        <w:rPr>
          <w:rFonts w:ascii="Verdana" w:hAnsi="Verdana" w:cs="Tahoma"/>
          <w:sz w:val="20"/>
        </w:rPr>
        <w:t>notificacao@printlaser.com</w:t>
      </w:r>
      <w:r w:rsidR="00762707">
        <w:rPr>
          <w:rFonts w:ascii="Verdana" w:hAnsi="Verdana"/>
          <w:sz w:val="20"/>
        </w:rPr>
        <w:t xml:space="preserve"> </w:t>
      </w:r>
      <w:bookmarkEnd w:id="134"/>
    </w:p>
    <w:p w14:paraId="15ED177F" w14:textId="77777777" w:rsidR="00852C56" w:rsidRPr="00F854C4" w:rsidRDefault="00852C56" w:rsidP="00BC7E2A">
      <w:pPr>
        <w:spacing w:after="0" w:line="300" w:lineRule="auto"/>
        <w:contextualSpacing/>
        <w:rPr>
          <w:rFonts w:ascii="Verdana" w:hAnsi="Verdana"/>
          <w:sz w:val="20"/>
        </w:rPr>
      </w:pPr>
    </w:p>
    <w:p w14:paraId="43AB1377" w14:textId="77777777" w:rsidR="0099020C" w:rsidRPr="00576612" w:rsidRDefault="0099020C" w:rsidP="007729B5">
      <w:pPr>
        <w:pStyle w:val="PargrafodaLista"/>
        <w:keepNext/>
        <w:keepLines/>
        <w:numPr>
          <w:ilvl w:val="0"/>
          <w:numId w:val="49"/>
        </w:numPr>
        <w:spacing w:after="0" w:line="300" w:lineRule="auto"/>
        <w:ind w:left="0" w:firstLine="0"/>
        <w:rPr>
          <w:rFonts w:ascii="Verdana" w:hAnsi="Verdana"/>
          <w:sz w:val="20"/>
        </w:rPr>
      </w:pPr>
      <w:r w:rsidRPr="00576612">
        <w:rPr>
          <w:rFonts w:ascii="Verdana" w:hAnsi="Verdana"/>
          <w:sz w:val="20"/>
        </w:rPr>
        <w:lastRenderedPageBreak/>
        <w:t>Para o Agente Fiduciário:</w:t>
      </w:r>
    </w:p>
    <w:p w14:paraId="3A1A5D9E" w14:textId="558EA695" w:rsidR="00762707" w:rsidRPr="007A7953" w:rsidRDefault="00762707" w:rsidP="00762707">
      <w:pPr>
        <w:spacing w:after="0" w:line="300" w:lineRule="auto"/>
        <w:rPr>
          <w:rFonts w:ascii="Verdana" w:hAnsi="Verdana"/>
          <w:b/>
          <w:bCs/>
          <w:sz w:val="20"/>
        </w:rPr>
      </w:pPr>
      <w:r w:rsidRPr="007A7953">
        <w:rPr>
          <w:rFonts w:ascii="Verdana" w:hAnsi="Verdana"/>
          <w:b/>
          <w:bCs/>
          <w:sz w:val="20"/>
        </w:rPr>
        <w:t>Simplific Pavarini Distribuição de Títulos e Valores Mobiliários Ltda.</w:t>
      </w:r>
    </w:p>
    <w:p w14:paraId="5C49EA02" w14:textId="289A14BD" w:rsidR="00762707" w:rsidRPr="007A7953" w:rsidRDefault="00762707" w:rsidP="007A7953">
      <w:pPr>
        <w:spacing w:after="0" w:line="300" w:lineRule="auto"/>
        <w:rPr>
          <w:rFonts w:ascii="Verdana" w:hAnsi="Verdana"/>
          <w:sz w:val="20"/>
        </w:rPr>
      </w:pPr>
      <w:r w:rsidRPr="007A7953">
        <w:rPr>
          <w:rFonts w:ascii="Verdana" w:hAnsi="Verdana"/>
          <w:sz w:val="20"/>
        </w:rPr>
        <w:t xml:space="preserve">Rua Joaquim Floriano </w:t>
      </w:r>
      <w:r w:rsidRPr="003A7147">
        <w:rPr>
          <w:rFonts w:ascii="Verdana" w:hAnsi="Verdana"/>
          <w:sz w:val="20"/>
        </w:rPr>
        <w:t>nº</w:t>
      </w:r>
      <w:r w:rsidRPr="00CB7518">
        <w:rPr>
          <w:rFonts w:ascii="Verdana" w:hAnsi="Verdana"/>
          <w:sz w:val="20"/>
        </w:rPr>
        <w:t xml:space="preserve"> </w:t>
      </w:r>
      <w:r w:rsidRPr="007A7953">
        <w:rPr>
          <w:rFonts w:ascii="Verdana" w:hAnsi="Verdana"/>
          <w:sz w:val="20"/>
        </w:rPr>
        <w:t>466, Bloco B, conj</w:t>
      </w:r>
      <w:r>
        <w:rPr>
          <w:rFonts w:ascii="Verdana" w:hAnsi="Verdana"/>
          <w:sz w:val="20"/>
        </w:rPr>
        <w:t>unto</w:t>
      </w:r>
      <w:r w:rsidRPr="007A7953">
        <w:rPr>
          <w:rFonts w:ascii="Verdana" w:hAnsi="Verdana"/>
          <w:sz w:val="20"/>
        </w:rPr>
        <w:t xml:space="preserve"> 1401</w:t>
      </w:r>
      <w:r>
        <w:rPr>
          <w:rFonts w:ascii="Verdana" w:hAnsi="Verdana"/>
          <w:sz w:val="20"/>
        </w:rPr>
        <w:t xml:space="preserve"> - </w:t>
      </w:r>
      <w:r w:rsidRPr="007A7953">
        <w:rPr>
          <w:rFonts w:ascii="Verdana" w:hAnsi="Verdana"/>
          <w:sz w:val="20"/>
        </w:rPr>
        <w:t>Itaim Bibi</w:t>
      </w:r>
    </w:p>
    <w:p w14:paraId="07F2A660" w14:textId="209C9367" w:rsidR="00762707" w:rsidRPr="003A7147" w:rsidRDefault="00FD2FE4" w:rsidP="00762707">
      <w:pPr>
        <w:spacing w:after="0" w:line="300" w:lineRule="auto"/>
        <w:rPr>
          <w:rFonts w:ascii="Verdana" w:hAnsi="Verdana"/>
          <w:sz w:val="20"/>
        </w:rPr>
      </w:pPr>
      <w:r w:rsidRPr="00FD2FE4">
        <w:rPr>
          <w:rFonts w:ascii="Verdana" w:hAnsi="Verdana"/>
          <w:sz w:val="20"/>
        </w:rPr>
        <w:t xml:space="preserve">CEP </w:t>
      </w:r>
      <w:r w:rsidR="009738CD">
        <w:rPr>
          <w:rFonts w:ascii="Verdana" w:hAnsi="Verdana"/>
          <w:bCs/>
          <w:sz w:val="20"/>
        </w:rPr>
        <w:t>04534-002</w:t>
      </w:r>
      <w:r w:rsidRPr="00FD2FE4">
        <w:rPr>
          <w:rFonts w:ascii="Verdana" w:hAnsi="Verdana"/>
          <w:sz w:val="20"/>
        </w:rPr>
        <w:t xml:space="preserve">, </w:t>
      </w:r>
      <w:r w:rsidR="00762707">
        <w:rPr>
          <w:rFonts w:ascii="Verdana" w:hAnsi="Verdana"/>
          <w:sz w:val="20"/>
        </w:rPr>
        <w:t xml:space="preserve">Cidade de </w:t>
      </w:r>
      <w:r w:rsidR="00762707" w:rsidRPr="003A7147">
        <w:rPr>
          <w:rFonts w:ascii="Verdana" w:hAnsi="Verdana"/>
          <w:sz w:val="20"/>
        </w:rPr>
        <w:t>São Paulo</w:t>
      </w:r>
      <w:r w:rsidR="00762707">
        <w:rPr>
          <w:rFonts w:ascii="Verdana" w:hAnsi="Verdana"/>
          <w:sz w:val="20"/>
        </w:rPr>
        <w:t xml:space="preserve"> - </w:t>
      </w:r>
      <w:r w:rsidR="00762707" w:rsidRPr="003A7147">
        <w:rPr>
          <w:rFonts w:ascii="Verdana" w:hAnsi="Verdana"/>
          <w:sz w:val="20"/>
        </w:rPr>
        <w:t>SP</w:t>
      </w:r>
    </w:p>
    <w:p w14:paraId="7E66AA9E" w14:textId="64E9285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5B3AF2">
        <w:rPr>
          <w:rFonts w:ascii="Verdana" w:hAnsi="Verdana"/>
          <w:sz w:val="20"/>
        </w:rPr>
        <w:t>Matheus Gomes Faria/Pedro Paulo Farme d'</w:t>
      </w:r>
      <w:proofErr w:type="spellStart"/>
      <w:r w:rsidR="00762707" w:rsidRPr="005B3AF2">
        <w:rPr>
          <w:rFonts w:ascii="Verdana" w:hAnsi="Verdana"/>
          <w:sz w:val="20"/>
        </w:rPr>
        <w:t>Amoed</w:t>
      </w:r>
      <w:proofErr w:type="spellEnd"/>
      <w:r w:rsidR="00762707" w:rsidRPr="005B3AF2">
        <w:rPr>
          <w:rFonts w:ascii="Verdana" w:hAnsi="Verdana"/>
          <w:sz w:val="20"/>
        </w:rPr>
        <w:t xml:space="preserve"> Fernandes de Oliveira</w:t>
      </w:r>
      <w:r w:rsidR="00762707" w:rsidRPr="00FD2FE4" w:rsidDel="00762707">
        <w:rPr>
          <w:rFonts w:ascii="Verdana" w:hAnsi="Verdana"/>
          <w:sz w:val="20"/>
        </w:rPr>
        <w:t xml:space="preserve"> </w:t>
      </w:r>
    </w:p>
    <w:p w14:paraId="43AC7CCA" w14:textId="3B395137"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sidRPr="005B3AF2">
        <w:rPr>
          <w:rFonts w:ascii="Verdana" w:hAnsi="Verdana"/>
          <w:sz w:val="20"/>
        </w:rPr>
        <w:t>3090-0447</w:t>
      </w:r>
      <w:r w:rsidR="00762707" w:rsidRPr="00FD2FE4" w:rsidDel="00762707">
        <w:rPr>
          <w:rFonts w:ascii="Verdana" w:hAnsi="Verdana"/>
          <w:sz w:val="20"/>
        </w:rPr>
        <w:t xml:space="preserve"> </w:t>
      </w:r>
    </w:p>
    <w:p w14:paraId="024A3649" w14:textId="45AA7003" w:rsidR="00B56017" w:rsidRPr="00FD2FE4" w:rsidRDefault="00FD2FE4" w:rsidP="00FD2FE4">
      <w:pPr>
        <w:pStyle w:val="PargrafodaLista"/>
        <w:spacing w:after="0" w:line="300" w:lineRule="auto"/>
        <w:ind w:left="0"/>
        <w:rPr>
          <w:rFonts w:ascii="Verdana" w:hAnsi="Verdana"/>
          <w:sz w:val="20"/>
        </w:rPr>
      </w:pPr>
      <w:r w:rsidRPr="00FD2FE4">
        <w:rPr>
          <w:rFonts w:ascii="Verdana" w:hAnsi="Verdana"/>
          <w:sz w:val="20"/>
        </w:rPr>
        <w:t xml:space="preserve">E-mail: </w:t>
      </w:r>
      <w:r w:rsidR="00762707" w:rsidRPr="005B3AF2">
        <w:rPr>
          <w:rFonts w:ascii="Verdana" w:hAnsi="Verdana"/>
          <w:sz w:val="20"/>
        </w:rPr>
        <w:t>spestruturacao@simplificpavarini.com.br</w:t>
      </w:r>
      <w:r w:rsidR="00762707" w:rsidRPr="00FD2FE4" w:rsidDel="00762707">
        <w:rPr>
          <w:rFonts w:ascii="Verdana" w:hAnsi="Verdana"/>
          <w:sz w:val="20"/>
        </w:rPr>
        <w:t xml:space="preserve"> </w:t>
      </w:r>
    </w:p>
    <w:p w14:paraId="74114716" w14:textId="77777777" w:rsidR="00F51541" w:rsidRPr="00F854C4" w:rsidRDefault="00F51541" w:rsidP="00BC7E2A">
      <w:pPr>
        <w:pStyle w:val="PargrafodaLista"/>
        <w:spacing w:after="0" w:line="300" w:lineRule="auto"/>
        <w:ind w:left="0"/>
        <w:rPr>
          <w:rFonts w:ascii="Verdana" w:hAnsi="Verdana"/>
          <w:sz w:val="20"/>
        </w:rPr>
      </w:pPr>
    </w:p>
    <w:p w14:paraId="55E11C84" w14:textId="0B014D8F" w:rsidR="00F51541" w:rsidRPr="00576612" w:rsidRDefault="00F5154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w:t>
      </w:r>
      <w:r w:rsidR="00FD2FE4">
        <w:rPr>
          <w:rFonts w:ascii="Verdana" w:hAnsi="Verdana"/>
          <w:sz w:val="20"/>
        </w:rPr>
        <w:t>o Antônio</w:t>
      </w:r>
      <w:r w:rsidRPr="00576612">
        <w:rPr>
          <w:rFonts w:ascii="Verdana" w:hAnsi="Verdana"/>
          <w:sz w:val="20"/>
        </w:rPr>
        <w:t>:</w:t>
      </w:r>
    </w:p>
    <w:p w14:paraId="4C092297" w14:textId="190BC5F3" w:rsidR="00FD2FE4"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Rua Rainha Guilhermina, nº 75, 3º andar</w:t>
      </w:r>
      <w:r>
        <w:rPr>
          <w:rFonts w:ascii="Verdana" w:hAnsi="Verdana"/>
          <w:sz w:val="20"/>
        </w:rPr>
        <w:t xml:space="preserve"> - </w:t>
      </w:r>
      <w:r w:rsidRPr="007A7953">
        <w:rPr>
          <w:rFonts w:ascii="Verdana" w:hAnsi="Verdana"/>
          <w:sz w:val="20"/>
        </w:rPr>
        <w:t xml:space="preserve">Leblon </w:t>
      </w:r>
    </w:p>
    <w:p w14:paraId="1580EB2D" w14:textId="3E4C2108"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762707" w:rsidRPr="003A7147">
        <w:rPr>
          <w:rFonts w:ascii="Verdana" w:hAnsi="Verdana"/>
          <w:sz w:val="20"/>
        </w:rPr>
        <w:t>22441-120</w:t>
      </w:r>
      <w:r w:rsidRPr="00FD2FE4">
        <w:rPr>
          <w:rFonts w:ascii="Verdana" w:hAnsi="Verdana"/>
          <w:sz w:val="20"/>
        </w:rPr>
        <w:t>,</w:t>
      </w:r>
      <w:r w:rsidR="00762707">
        <w:rPr>
          <w:rFonts w:ascii="Verdana" w:hAnsi="Verdana"/>
          <w:sz w:val="20"/>
        </w:rPr>
        <w:t xml:space="preserve"> Cidade do Rio de Janeiro - RJ</w:t>
      </w:r>
      <w:r w:rsidRPr="00FD2FE4">
        <w:rPr>
          <w:rFonts w:ascii="Verdana" w:hAnsi="Verdana"/>
          <w:sz w:val="20"/>
        </w:rPr>
        <w:t xml:space="preserve"> </w:t>
      </w:r>
    </w:p>
    <w:p w14:paraId="0DCADB8B" w14:textId="3307F115"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762707" w:rsidRPr="00762707">
        <w:rPr>
          <w:rFonts w:ascii="Verdana" w:hAnsi="Verdana"/>
          <w:sz w:val="20"/>
        </w:rPr>
        <w:t xml:space="preserve">Flávia Rial </w:t>
      </w:r>
    </w:p>
    <w:p w14:paraId="3A550DD5" w14:textId="18EC8549"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762707">
        <w:rPr>
          <w:rFonts w:ascii="Verdana" w:hAnsi="Verdana"/>
          <w:sz w:val="20"/>
        </w:rPr>
        <w:t>(</w:t>
      </w:r>
      <w:r w:rsidR="00762707" w:rsidRPr="00762707">
        <w:rPr>
          <w:rFonts w:ascii="Verdana" w:hAnsi="Verdana"/>
          <w:sz w:val="20"/>
        </w:rPr>
        <w:t>21) 3206-9150</w:t>
      </w:r>
      <w:r w:rsidR="00762707" w:rsidRPr="00762707" w:rsidDel="00762707">
        <w:rPr>
          <w:rFonts w:ascii="Verdana" w:hAnsi="Verdana"/>
          <w:sz w:val="20"/>
        </w:rPr>
        <w:t xml:space="preserve"> </w:t>
      </w:r>
    </w:p>
    <w:p w14:paraId="14707606" w14:textId="4EB59E11" w:rsidR="00132364" w:rsidRDefault="00FD2FE4" w:rsidP="00FD2FE4">
      <w:pPr>
        <w:pStyle w:val="PargrafodaLista"/>
        <w:spacing w:after="0" w:line="300" w:lineRule="auto"/>
        <w:ind w:left="0"/>
        <w:rPr>
          <w:rFonts w:ascii="Verdana" w:hAnsi="Verdana"/>
          <w:sz w:val="20"/>
        </w:rPr>
      </w:pPr>
      <w:r w:rsidRPr="00576612">
        <w:rPr>
          <w:rFonts w:ascii="Verdana" w:hAnsi="Verdana"/>
          <w:sz w:val="20"/>
        </w:rPr>
        <w:t xml:space="preserve">E-mail: </w:t>
      </w:r>
      <w:r w:rsidR="00762707" w:rsidRPr="00762707">
        <w:rPr>
          <w:rFonts w:ascii="Verdana" w:hAnsi="Verdana"/>
          <w:sz w:val="20"/>
        </w:rPr>
        <w:t>flaviarial@multiplic.com.br</w:t>
      </w:r>
      <w:r w:rsidR="00762707" w:rsidRPr="00762707" w:rsidDel="00762707">
        <w:rPr>
          <w:rFonts w:ascii="Verdana" w:hAnsi="Verdana"/>
          <w:sz w:val="20"/>
        </w:rPr>
        <w:t xml:space="preserve"> </w:t>
      </w:r>
    </w:p>
    <w:p w14:paraId="794489BC" w14:textId="77777777" w:rsidR="00FD2FE4" w:rsidRPr="00F854C4" w:rsidRDefault="00FD2FE4" w:rsidP="00FD2FE4">
      <w:pPr>
        <w:pStyle w:val="PargrafodaLista"/>
        <w:spacing w:after="0" w:line="300" w:lineRule="auto"/>
        <w:ind w:left="0"/>
        <w:rPr>
          <w:rFonts w:ascii="Verdana" w:hAnsi="Verdana"/>
          <w:sz w:val="20"/>
        </w:rPr>
      </w:pPr>
    </w:p>
    <w:p w14:paraId="396C7B67" w14:textId="0B83FB1F" w:rsidR="00132364" w:rsidRPr="007A7953" w:rsidRDefault="00132364" w:rsidP="00647C85">
      <w:pPr>
        <w:pStyle w:val="PargrafodaLista"/>
        <w:numPr>
          <w:ilvl w:val="0"/>
          <w:numId w:val="49"/>
        </w:numPr>
        <w:spacing w:after="0" w:line="300" w:lineRule="auto"/>
        <w:ind w:left="0" w:firstLine="0"/>
        <w:rPr>
          <w:rFonts w:ascii="Verdana" w:hAnsi="Verdana"/>
          <w:b/>
          <w:bCs/>
          <w:sz w:val="20"/>
        </w:rPr>
      </w:pPr>
      <w:r w:rsidRPr="00576612">
        <w:rPr>
          <w:rFonts w:ascii="Verdana" w:hAnsi="Verdana"/>
          <w:sz w:val="20"/>
        </w:rPr>
        <w:t xml:space="preserve">Para </w:t>
      </w:r>
      <w:r w:rsidR="00FD2FE4">
        <w:rPr>
          <w:rFonts w:ascii="Verdana" w:hAnsi="Verdana"/>
          <w:sz w:val="20"/>
        </w:rPr>
        <w:t>a</w:t>
      </w:r>
      <w:r w:rsidRPr="00576612">
        <w:rPr>
          <w:rFonts w:ascii="Verdana" w:hAnsi="Verdana"/>
          <w:sz w:val="20"/>
        </w:rPr>
        <w:t xml:space="preserve"> </w:t>
      </w:r>
      <w:r w:rsidR="00FD2FE4">
        <w:rPr>
          <w:rFonts w:ascii="Verdana" w:hAnsi="Verdana"/>
          <w:sz w:val="20"/>
        </w:rPr>
        <w:t>Print Laser</w:t>
      </w:r>
      <w:r w:rsidRPr="00576612">
        <w:rPr>
          <w:rFonts w:ascii="Verdana" w:hAnsi="Verdana"/>
          <w:sz w:val="20"/>
        </w:rPr>
        <w:t>:</w:t>
      </w:r>
    </w:p>
    <w:p w14:paraId="4978F1BD" w14:textId="378EB1B4" w:rsidR="00CB7518" w:rsidRPr="007A7953" w:rsidRDefault="00CB7518" w:rsidP="00762707">
      <w:pPr>
        <w:autoSpaceDE w:val="0"/>
        <w:autoSpaceDN w:val="0"/>
        <w:adjustRightInd w:val="0"/>
        <w:spacing w:after="0" w:line="300" w:lineRule="auto"/>
        <w:rPr>
          <w:rFonts w:ascii="Verdana" w:hAnsi="Verdana"/>
          <w:b/>
          <w:bCs/>
          <w:sz w:val="20"/>
        </w:rPr>
      </w:pPr>
      <w:r w:rsidRPr="007A7953">
        <w:rPr>
          <w:rFonts w:ascii="Verdana" w:hAnsi="Verdana"/>
          <w:b/>
          <w:bCs/>
          <w:sz w:val="20"/>
        </w:rPr>
        <w:t>Print Laser Cartões e Sistemas Digitais Ltda.</w:t>
      </w:r>
    </w:p>
    <w:p w14:paraId="5A7128D7" w14:textId="6D2898C0" w:rsidR="00762707" w:rsidRPr="007A7953" w:rsidRDefault="00762707"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423895AC"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0FD2D1F6"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5CD821E" w14:textId="77777777" w:rsidR="00762707" w:rsidRPr="007A7953" w:rsidRDefault="00762707"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580571C5" w14:textId="77777777" w:rsidR="00762707" w:rsidRPr="007A7953" w:rsidRDefault="00762707"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4ECF2CDB" w14:textId="77777777" w:rsidR="00F606D1" w:rsidRPr="00F854C4" w:rsidRDefault="00F606D1" w:rsidP="00434FA9">
      <w:pPr>
        <w:pStyle w:val="PargrafodaLista"/>
        <w:spacing w:after="0" w:line="300" w:lineRule="auto"/>
        <w:ind w:left="0"/>
        <w:rPr>
          <w:rFonts w:ascii="Verdana" w:hAnsi="Verdana"/>
          <w:sz w:val="20"/>
        </w:rPr>
      </w:pPr>
    </w:p>
    <w:p w14:paraId="7CF8BF5F" w14:textId="5B9B26BB" w:rsidR="00F606D1" w:rsidRPr="00576612" w:rsidRDefault="00F606D1"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proofErr w:type="spellStart"/>
      <w:r w:rsidR="00FD2FE4">
        <w:rPr>
          <w:rFonts w:ascii="Verdana" w:hAnsi="Verdana"/>
          <w:sz w:val="20"/>
        </w:rPr>
        <w:t>Ezpay</w:t>
      </w:r>
      <w:proofErr w:type="spellEnd"/>
      <w:r w:rsidRPr="00576612">
        <w:rPr>
          <w:rFonts w:ascii="Verdana" w:hAnsi="Verdana"/>
          <w:sz w:val="20"/>
        </w:rPr>
        <w:t>:</w:t>
      </w:r>
    </w:p>
    <w:p w14:paraId="5178CA29" w14:textId="1E0991AD" w:rsidR="00CB7518" w:rsidRDefault="00CB7518" w:rsidP="00CB7518">
      <w:pPr>
        <w:autoSpaceDE w:val="0"/>
        <w:autoSpaceDN w:val="0"/>
        <w:adjustRightInd w:val="0"/>
        <w:spacing w:after="0" w:line="300" w:lineRule="auto"/>
        <w:rPr>
          <w:rFonts w:ascii="Verdana" w:hAnsi="Verdana"/>
          <w:sz w:val="20"/>
        </w:rPr>
      </w:pPr>
      <w:bookmarkStart w:id="136" w:name="_Hlk48744641"/>
      <w:proofErr w:type="spellStart"/>
      <w:r w:rsidRPr="00664608">
        <w:rPr>
          <w:rFonts w:ascii="Verdana" w:hAnsi="Verdana"/>
          <w:b/>
          <w:bCs/>
          <w:sz w:val="20"/>
        </w:rPr>
        <w:t>Ezpay</w:t>
      </w:r>
      <w:proofErr w:type="spellEnd"/>
      <w:r w:rsidRPr="00664608">
        <w:rPr>
          <w:rFonts w:ascii="Verdana" w:hAnsi="Verdana"/>
          <w:b/>
          <w:bCs/>
          <w:sz w:val="20"/>
        </w:rPr>
        <w:t xml:space="preserve"> Soluções </w:t>
      </w:r>
      <w:r>
        <w:rPr>
          <w:rFonts w:ascii="Verdana" w:hAnsi="Verdana"/>
          <w:b/>
          <w:bCs/>
          <w:sz w:val="20"/>
        </w:rPr>
        <w:t>d</w:t>
      </w:r>
      <w:r w:rsidRPr="00664608">
        <w:rPr>
          <w:rFonts w:ascii="Verdana" w:hAnsi="Verdana"/>
          <w:b/>
          <w:bCs/>
          <w:sz w:val="20"/>
        </w:rPr>
        <w:t xml:space="preserve">e Tecnologia </w:t>
      </w:r>
      <w:r>
        <w:rPr>
          <w:rFonts w:ascii="Verdana" w:hAnsi="Verdana"/>
          <w:b/>
          <w:bCs/>
          <w:sz w:val="20"/>
        </w:rPr>
        <w:t>e</w:t>
      </w:r>
      <w:r w:rsidRPr="00664608">
        <w:rPr>
          <w:rFonts w:ascii="Verdana" w:hAnsi="Verdana"/>
          <w:b/>
          <w:bCs/>
          <w:sz w:val="20"/>
        </w:rPr>
        <w:t xml:space="preserve"> Pagamentos S.A</w:t>
      </w:r>
      <w:bookmarkEnd w:id="136"/>
      <w:r w:rsidRPr="00664608">
        <w:rPr>
          <w:rFonts w:ascii="Verdana" w:hAnsi="Verdana"/>
          <w:b/>
          <w:bCs/>
          <w:sz w:val="20"/>
        </w:rPr>
        <w:t>.</w:t>
      </w:r>
    </w:p>
    <w:p w14:paraId="42F58B3B" w14:textId="096DB9AD"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60EB3D02"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B90691E"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E1D734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6A2A8BEB" w14:textId="2D5D82E6" w:rsidR="00FD2FE4" w:rsidRDefault="00CB7518" w:rsidP="007A7953">
      <w:pPr>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1FF9470F" w14:textId="77777777" w:rsidR="00FD2FE4" w:rsidRPr="00576612" w:rsidRDefault="00FD2FE4" w:rsidP="00FD2FE4">
      <w:pPr>
        <w:pStyle w:val="PargrafodaLista"/>
        <w:spacing w:after="0" w:line="300" w:lineRule="auto"/>
        <w:ind w:left="0"/>
        <w:rPr>
          <w:rFonts w:ascii="Verdana" w:hAnsi="Verdana"/>
          <w:sz w:val="20"/>
        </w:rPr>
      </w:pPr>
    </w:p>
    <w:p w14:paraId="129A7194" w14:textId="3E3D1EDC" w:rsidR="00B35582" w:rsidRPr="00576612" w:rsidRDefault="00B35582"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a </w:t>
      </w:r>
      <w:r w:rsidR="00FD2FE4">
        <w:rPr>
          <w:rFonts w:ascii="Verdana" w:hAnsi="Verdana"/>
          <w:sz w:val="20"/>
        </w:rPr>
        <w:t xml:space="preserve">Print </w:t>
      </w:r>
      <w:proofErr w:type="spellStart"/>
      <w:r w:rsidR="00FD2FE4">
        <w:rPr>
          <w:rFonts w:ascii="Verdana" w:hAnsi="Verdana"/>
          <w:sz w:val="20"/>
        </w:rPr>
        <w:t>Depot</w:t>
      </w:r>
      <w:proofErr w:type="spellEnd"/>
      <w:r w:rsidRPr="00576612">
        <w:rPr>
          <w:rFonts w:ascii="Verdana" w:hAnsi="Verdana"/>
          <w:sz w:val="20"/>
        </w:rPr>
        <w:t>:</w:t>
      </w:r>
    </w:p>
    <w:p w14:paraId="7559CEE5" w14:textId="31CF9D27" w:rsidR="00CB7518" w:rsidRPr="007A7953" w:rsidRDefault="00CB7518" w:rsidP="00CB7518">
      <w:pPr>
        <w:autoSpaceDE w:val="0"/>
        <w:autoSpaceDN w:val="0"/>
        <w:adjustRightInd w:val="0"/>
        <w:spacing w:after="0" w:line="300" w:lineRule="auto"/>
        <w:rPr>
          <w:rFonts w:ascii="Verdana" w:hAnsi="Verdana"/>
          <w:sz w:val="20"/>
          <w:lang w:val="en-US"/>
        </w:rPr>
      </w:pPr>
      <w:bookmarkStart w:id="137" w:name="_Hlk48744649"/>
      <w:r w:rsidRPr="007A7953">
        <w:rPr>
          <w:rFonts w:ascii="Verdana" w:hAnsi="Verdana"/>
          <w:b/>
          <w:bCs/>
          <w:sz w:val="20"/>
          <w:lang w:val="en-US"/>
        </w:rPr>
        <w:t xml:space="preserve">Print Depot </w:t>
      </w:r>
      <w:r>
        <w:rPr>
          <w:rFonts w:ascii="Verdana" w:hAnsi="Verdana"/>
          <w:b/>
          <w:bCs/>
          <w:sz w:val="20"/>
          <w:lang w:val="en-US"/>
        </w:rPr>
        <w:t>o</w:t>
      </w:r>
      <w:r w:rsidRPr="007A7953">
        <w:rPr>
          <w:rFonts w:ascii="Verdana" w:hAnsi="Verdana"/>
          <w:b/>
          <w:bCs/>
          <w:sz w:val="20"/>
          <w:lang w:val="en-US"/>
        </w:rPr>
        <w:t xml:space="preserve">f </w:t>
      </w:r>
      <w:r>
        <w:rPr>
          <w:rFonts w:ascii="Verdana" w:hAnsi="Verdana"/>
          <w:b/>
          <w:bCs/>
          <w:sz w:val="20"/>
          <w:lang w:val="en-US"/>
        </w:rPr>
        <w:t>t</w:t>
      </w:r>
      <w:r w:rsidRPr="007A7953">
        <w:rPr>
          <w:rFonts w:ascii="Verdana" w:hAnsi="Verdana"/>
          <w:b/>
          <w:bCs/>
          <w:sz w:val="20"/>
          <w:lang w:val="en-US"/>
        </w:rPr>
        <w:t>he Americas</w:t>
      </w:r>
      <w:bookmarkEnd w:id="137"/>
      <w:r w:rsidR="00B453FE">
        <w:rPr>
          <w:rFonts w:ascii="Verdana" w:hAnsi="Verdana"/>
          <w:b/>
          <w:bCs/>
          <w:sz w:val="20"/>
          <w:lang w:val="en-US"/>
        </w:rPr>
        <w:t>, LLC</w:t>
      </w:r>
    </w:p>
    <w:p w14:paraId="0B90FCEB" w14:textId="7B793E59" w:rsidR="00CB7518" w:rsidRPr="007A7953" w:rsidRDefault="00CB7518" w:rsidP="007A7953">
      <w:pPr>
        <w:autoSpaceDE w:val="0"/>
        <w:autoSpaceDN w:val="0"/>
        <w:adjustRightInd w:val="0"/>
        <w:spacing w:after="0" w:line="300" w:lineRule="auto"/>
        <w:rPr>
          <w:rFonts w:ascii="Verdana" w:hAnsi="Verdana"/>
          <w:sz w:val="20"/>
        </w:rPr>
      </w:pPr>
      <w:r w:rsidRPr="007A7953">
        <w:rPr>
          <w:rFonts w:ascii="Verdana" w:hAnsi="Verdana"/>
          <w:sz w:val="20"/>
        </w:rPr>
        <w:t>Endereço: Avenida Tamboré, nº 25</w:t>
      </w:r>
      <w:r w:rsidRPr="007A7953" w:rsidDel="00762707">
        <w:rPr>
          <w:rFonts w:ascii="Verdana" w:hAnsi="Verdana"/>
          <w:sz w:val="20"/>
        </w:rPr>
        <w:t xml:space="preserve"> </w:t>
      </w:r>
    </w:p>
    <w:p w14:paraId="54438130"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CEP 06460-000, Cidade de Barueri - SP</w:t>
      </w:r>
      <w:r w:rsidRPr="007A7953" w:rsidDel="00762707">
        <w:rPr>
          <w:rFonts w:ascii="Verdana" w:hAnsi="Verdana"/>
          <w:sz w:val="20"/>
        </w:rPr>
        <w:t xml:space="preserve"> </w:t>
      </w:r>
    </w:p>
    <w:p w14:paraId="3CBFE2A8"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At.: Rodrigo Carvalho </w:t>
      </w:r>
    </w:p>
    <w:p w14:paraId="2867272A" w14:textId="77777777" w:rsidR="00CB7518" w:rsidRPr="007A7953" w:rsidRDefault="00CB7518" w:rsidP="007A7953">
      <w:pPr>
        <w:widowControl w:val="0"/>
        <w:shd w:val="clear" w:color="auto" w:fill="FFFFFF"/>
        <w:spacing w:after="0" w:line="300" w:lineRule="auto"/>
        <w:rPr>
          <w:rFonts w:ascii="Verdana" w:hAnsi="Verdana"/>
          <w:sz w:val="20"/>
        </w:rPr>
      </w:pPr>
      <w:r w:rsidRPr="007A7953">
        <w:rPr>
          <w:rFonts w:ascii="Verdana" w:hAnsi="Verdana"/>
          <w:sz w:val="20"/>
        </w:rPr>
        <w:t xml:space="preserve">Telefone: </w:t>
      </w:r>
      <w:r w:rsidRPr="007A7953">
        <w:rPr>
          <w:rFonts w:ascii="Verdana" w:hAnsi="Verdana" w:cs="Tahoma"/>
          <w:sz w:val="20"/>
        </w:rPr>
        <w:t>(11) 4688-7658</w:t>
      </w:r>
      <w:r w:rsidRPr="007A7953">
        <w:rPr>
          <w:rFonts w:ascii="Verdana" w:hAnsi="Verdana"/>
          <w:sz w:val="20"/>
        </w:rPr>
        <w:t xml:space="preserve"> </w:t>
      </w:r>
    </w:p>
    <w:p w14:paraId="185651D3" w14:textId="77777777" w:rsidR="00CB7518" w:rsidRPr="007A7953" w:rsidRDefault="00CB7518" w:rsidP="007A7953">
      <w:pPr>
        <w:spacing w:after="0" w:line="300" w:lineRule="auto"/>
        <w:rPr>
          <w:rFonts w:ascii="Verdana" w:hAnsi="Verdana"/>
          <w:sz w:val="20"/>
        </w:rPr>
      </w:pPr>
      <w:r w:rsidRPr="007A7953">
        <w:rPr>
          <w:rFonts w:ascii="Verdana" w:hAnsi="Verdana"/>
          <w:sz w:val="20"/>
        </w:rPr>
        <w:t xml:space="preserve">E-mail: </w:t>
      </w:r>
      <w:r w:rsidRPr="007A7953">
        <w:rPr>
          <w:rFonts w:ascii="Verdana" w:hAnsi="Verdana" w:cs="Tahoma"/>
          <w:sz w:val="20"/>
        </w:rPr>
        <w:t>notificacao@printlaser.com</w:t>
      </w:r>
      <w:r w:rsidRPr="007A7953">
        <w:rPr>
          <w:rFonts w:ascii="Verdana" w:hAnsi="Verdana"/>
          <w:sz w:val="20"/>
        </w:rPr>
        <w:t xml:space="preserve"> </w:t>
      </w:r>
    </w:p>
    <w:p w14:paraId="76FCBF8B" w14:textId="77777777" w:rsidR="00FD2FE4" w:rsidRPr="00576612" w:rsidRDefault="00FD2FE4" w:rsidP="00FD2FE4">
      <w:pPr>
        <w:pStyle w:val="PargrafodaLista"/>
        <w:spacing w:after="0" w:line="300" w:lineRule="auto"/>
        <w:ind w:left="0"/>
        <w:rPr>
          <w:rFonts w:ascii="Verdana" w:hAnsi="Verdana"/>
          <w:sz w:val="20"/>
        </w:rPr>
      </w:pPr>
    </w:p>
    <w:p w14:paraId="2EDD1E66" w14:textId="0EC13B8D" w:rsidR="004B684E" w:rsidRPr="00576612" w:rsidRDefault="004B684E" w:rsidP="00647C85">
      <w:pPr>
        <w:pStyle w:val="PargrafodaLista"/>
        <w:numPr>
          <w:ilvl w:val="0"/>
          <w:numId w:val="49"/>
        </w:numPr>
        <w:spacing w:after="0" w:line="300" w:lineRule="auto"/>
        <w:ind w:left="0" w:firstLine="0"/>
        <w:rPr>
          <w:rFonts w:ascii="Verdana" w:hAnsi="Verdana"/>
          <w:sz w:val="20"/>
        </w:rPr>
      </w:pPr>
      <w:r w:rsidRPr="00576612">
        <w:rPr>
          <w:rFonts w:ascii="Verdana" w:hAnsi="Verdana"/>
          <w:sz w:val="20"/>
        </w:rPr>
        <w:t xml:space="preserve">Para o </w:t>
      </w:r>
      <w:proofErr w:type="spellStart"/>
      <w:r w:rsidR="001E69FA">
        <w:rPr>
          <w:rFonts w:ascii="Verdana" w:hAnsi="Verdana"/>
          <w:sz w:val="20"/>
        </w:rPr>
        <w:t>Escriturador</w:t>
      </w:r>
      <w:proofErr w:type="spellEnd"/>
      <w:r w:rsidRPr="00576612">
        <w:rPr>
          <w:rFonts w:ascii="Verdana" w:hAnsi="Verdana"/>
          <w:sz w:val="20"/>
        </w:rPr>
        <w:t>:</w:t>
      </w:r>
    </w:p>
    <w:p w14:paraId="662A1C4A" w14:textId="382B3E9D" w:rsidR="0017580E" w:rsidRDefault="001E69FA" w:rsidP="00FD2FE4">
      <w:pPr>
        <w:pStyle w:val="PargrafodaLista"/>
        <w:autoSpaceDE w:val="0"/>
        <w:autoSpaceDN w:val="0"/>
        <w:adjustRightInd w:val="0"/>
        <w:spacing w:after="0" w:line="300" w:lineRule="auto"/>
        <w:ind w:left="0"/>
        <w:rPr>
          <w:rFonts w:ascii="Verdana" w:hAnsi="Verdana"/>
          <w:sz w:val="20"/>
        </w:rPr>
      </w:pPr>
      <w:r w:rsidRPr="006C532B">
        <w:rPr>
          <w:rFonts w:ascii="Verdana" w:hAnsi="Verdana"/>
          <w:b/>
          <w:bCs/>
          <w:sz w:val="20"/>
        </w:rPr>
        <w:t>V</w:t>
      </w:r>
      <w:r>
        <w:rPr>
          <w:rFonts w:ascii="Verdana" w:hAnsi="Verdana"/>
          <w:b/>
          <w:bCs/>
          <w:sz w:val="20"/>
        </w:rPr>
        <w:t>ó</w:t>
      </w:r>
      <w:r w:rsidRPr="006C532B">
        <w:rPr>
          <w:rFonts w:ascii="Verdana" w:hAnsi="Verdana"/>
          <w:b/>
          <w:bCs/>
          <w:sz w:val="20"/>
        </w:rPr>
        <w:t>rtx Distribuidora de T</w:t>
      </w:r>
      <w:r>
        <w:rPr>
          <w:rFonts w:ascii="Verdana" w:hAnsi="Verdana"/>
          <w:b/>
          <w:bCs/>
          <w:sz w:val="20"/>
        </w:rPr>
        <w:t>í</w:t>
      </w:r>
      <w:r w:rsidRPr="006C532B">
        <w:rPr>
          <w:rFonts w:ascii="Verdana" w:hAnsi="Verdana"/>
          <w:b/>
          <w:bCs/>
          <w:sz w:val="20"/>
        </w:rPr>
        <w:t>tulos E Valores Mobiliarios Ltda</w:t>
      </w:r>
      <w:r w:rsidR="0017580E">
        <w:rPr>
          <w:rFonts w:ascii="Verdana" w:hAnsi="Verdana"/>
          <w:b/>
          <w:bCs/>
          <w:sz w:val="20"/>
        </w:rPr>
        <w:t>.</w:t>
      </w:r>
    </w:p>
    <w:p w14:paraId="7225AE22" w14:textId="6C20BB9A" w:rsidR="00FD2FE4" w:rsidRPr="00FD2FE4" w:rsidRDefault="0017580E" w:rsidP="00FD2FE4">
      <w:pPr>
        <w:pStyle w:val="PargrafodaLista"/>
        <w:autoSpaceDE w:val="0"/>
        <w:autoSpaceDN w:val="0"/>
        <w:adjustRightInd w:val="0"/>
        <w:spacing w:after="0" w:line="300" w:lineRule="auto"/>
        <w:ind w:left="0"/>
        <w:rPr>
          <w:rFonts w:ascii="Verdana" w:hAnsi="Verdana"/>
          <w:sz w:val="20"/>
        </w:rPr>
      </w:pPr>
      <w:r w:rsidRPr="002A1FC3">
        <w:rPr>
          <w:rFonts w:ascii="Verdana" w:hAnsi="Verdana"/>
          <w:sz w:val="20"/>
        </w:rPr>
        <w:t xml:space="preserve">Av. Brigadeiro </w:t>
      </w:r>
      <w:r>
        <w:rPr>
          <w:rFonts w:ascii="Verdana" w:hAnsi="Verdana"/>
          <w:sz w:val="20"/>
        </w:rPr>
        <w:t>F</w:t>
      </w:r>
      <w:r w:rsidRPr="002A1FC3">
        <w:rPr>
          <w:rFonts w:ascii="Verdana" w:hAnsi="Verdana"/>
          <w:sz w:val="20"/>
        </w:rPr>
        <w:t>aria Lima, nº 2.277, 2º andar</w:t>
      </w:r>
    </w:p>
    <w:p w14:paraId="2A964112" w14:textId="4DFAC2BB"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17580E" w:rsidRPr="0017580E">
        <w:rPr>
          <w:rFonts w:ascii="Verdana" w:hAnsi="Verdana"/>
          <w:sz w:val="20"/>
        </w:rPr>
        <w:t>01452-000</w:t>
      </w:r>
      <w:r w:rsidRPr="00FD2FE4">
        <w:rPr>
          <w:rFonts w:ascii="Verdana" w:hAnsi="Verdana"/>
          <w:sz w:val="20"/>
        </w:rPr>
        <w:t xml:space="preserve">, </w:t>
      </w:r>
      <w:r w:rsidR="0017580E">
        <w:rPr>
          <w:rFonts w:ascii="Verdana" w:hAnsi="Verdana"/>
          <w:sz w:val="20"/>
        </w:rPr>
        <w:t>São Paulo</w:t>
      </w:r>
      <w:r w:rsidRPr="00FD2FE4">
        <w:rPr>
          <w:rFonts w:ascii="Verdana" w:hAnsi="Verdana"/>
          <w:sz w:val="20"/>
        </w:rPr>
        <w:t xml:space="preserve"> – </w:t>
      </w:r>
      <w:r w:rsidR="0017580E">
        <w:rPr>
          <w:rFonts w:ascii="Verdana" w:hAnsi="Verdana"/>
          <w:sz w:val="20"/>
        </w:rPr>
        <w:t>SP</w:t>
      </w:r>
    </w:p>
    <w:p w14:paraId="614B069C" w14:textId="4E64B56E"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17580E" w:rsidRPr="009738CD">
        <w:rPr>
          <w:rFonts w:ascii="Verdana" w:hAnsi="Verdana"/>
          <w:sz w:val="20"/>
        </w:rPr>
        <w:t xml:space="preserve">Lucas </w:t>
      </w:r>
      <w:proofErr w:type="spellStart"/>
      <w:r w:rsidR="0017580E" w:rsidRPr="009738CD">
        <w:rPr>
          <w:rFonts w:ascii="Verdana" w:hAnsi="Verdana"/>
          <w:sz w:val="20"/>
        </w:rPr>
        <w:t>Silotto</w:t>
      </w:r>
      <w:proofErr w:type="spellEnd"/>
    </w:p>
    <w:p w14:paraId="16497BEC" w14:textId="33115993" w:rsidR="00FD2FE4" w:rsidRPr="00FD2FE4" w:rsidRDefault="00FD2FE4" w:rsidP="00FD2FE4">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17580E" w:rsidRPr="009738CD">
        <w:rPr>
          <w:rFonts w:ascii="Verdana" w:hAnsi="Verdana"/>
          <w:sz w:val="20"/>
        </w:rPr>
        <w:t>(11) 4118-4211</w:t>
      </w:r>
    </w:p>
    <w:p w14:paraId="748A2288" w14:textId="3908FC2E" w:rsidR="00B35582" w:rsidRDefault="00FD2FE4" w:rsidP="00FD2FE4">
      <w:pPr>
        <w:pStyle w:val="PargrafodaLista"/>
        <w:spacing w:after="0" w:line="300" w:lineRule="auto"/>
        <w:ind w:left="0"/>
        <w:rPr>
          <w:rFonts w:ascii="Verdana" w:hAnsi="Verdana"/>
          <w:sz w:val="20"/>
        </w:rPr>
      </w:pPr>
      <w:r w:rsidRPr="00576612">
        <w:rPr>
          <w:rFonts w:ascii="Verdana" w:hAnsi="Verdana"/>
          <w:sz w:val="20"/>
        </w:rPr>
        <w:lastRenderedPageBreak/>
        <w:t xml:space="preserve">E-mail: </w:t>
      </w:r>
      <w:hyperlink r:id="rId11" w:history="1">
        <w:r w:rsidR="0017580E" w:rsidRPr="009738CD">
          <w:rPr>
            <w:rStyle w:val="Hyperlink"/>
            <w:rFonts w:ascii="Verdana" w:hAnsi="Verdana"/>
            <w:sz w:val="20"/>
          </w:rPr>
          <w:t>escrituracao@vortx.com.br</w:t>
        </w:r>
      </w:hyperlink>
      <w:r w:rsidR="0017580E">
        <w:rPr>
          <w:rFonts w:ascii="Verdana" w:hAnsi="Verdana"/>
          <w:sz w:val="20"/>
        </w:rPr>
        <w:t xml:space="preserve">; </w:t>
      </w:r>
      <w:r w:rsidR="0017580E" w:rsidRPr="00CE4A49">
        <w:rPr>
          <w:rFonts w:ascii="Verdana" w:hAnsi="Verdana"/>
          <w:sz w:val="20"/>
        </w:rPr>
        <w:t xml:space="preserve">ls@vortx.com.br </w:t>
      </w:r>
    </w:p>
    <w:p w14:paraId="6013EE8E" w14:textId="40232DB1" w:rsidR="009738CD" w:rsidRPr="009738CD" w:rsidRDefault="009738CD" w:rsidP="009738CD">
      <w:pPr>
        <w:pStyle w:val="PargrafodaLista"/>
        <w:spacing w:line="300" w:lineRule="auto"/>
        <w:ind w:left="0"/>
        <w:rPr>
          <w:rFonts w:ascii="Verdana" w:hAnsi="Verdana"/>
          <w:sz w:val="20"/>
        </w:rPr>
      </w:pPr>
    </w:p>
    <w:p w14:paraId="77B396F9" w14:textId="3B90C755" w:rsidR="009738CD" w:rsidRPr="009738CD" w:rsidRDefault="0017580E" w:rsidP="00C0061E">
      <w:pPr>
        <w:pStyle w:val="PargrafodaLista"/>
        <w:numPr>
          <w:ilvl w:val="0"/>
          <w:numId w:val="49"/>
        </w:numPr>
        <w:spacing w:after="0" w:line="300" w:lineRule="auto"/>
        <w:ind w:left="0" w:firstLine="0"/>
        <w:rPr>
          <w:rFonts w:ascii="Verdana" w:hAnsi="Verdana"/>
          <w:sz w:val="20"/>
        </w:rPr>
      </w:pPr>
      <w:r>
        <w:rPr>
          <w:rFonts w:ascii="Verdana" w:hAnsi="Verdana"/>
          <w:sz w:val="20"/>
        </w:rPr>
        <w:t xml:space="preserve">Para o </w:t>
      </w:r>
      <w:r w:rsidR="0026406B">
        <w:rPr>
          <w:rFonts w:ascii="Verdana" w:hAnsi="Verdana"/>
          <w:sz w:val="20"/>
        </w:rPr>
        <w:t>Banco Liquidante</w:t>
      </w:r>
      <w:r>
        <w:rPr>
          <w:rFonts w:ascii="Verdana" w:hAnsi="Verdana"/>
          <w:sz w:val="20"/>
        </w:rPr>
        <w:t>:</w:t>
      </w:r>
    </w:p>
    <w:p w14:paraId="793EE48C" w14:textId="5618D197" w:rsidR="0017580E" w:rsidRDefault="001E69FA" w:rsidP="009738CD">
      <w:pPr>
        <w:pStyle w:val="PargrafodaLista"/>
        <w:spacing w:line="300" w:lineRule="auto"/>
        <w:ind w:left="0"/>
        <w:rPr>
          <w:rFonts w:ascii="Verdana" w:hAnsi="Verdana"/>
          <w:sz w:val="20"/>
        </w:rPr>
      </w:pPr>
      <w:r>
        <w:rPr>
          <w:rFonts w:ascii="Verdana" w:hAnsi="Verdana"/>
          <w:b/>
          <w:bCs/>
          <w:sz w:val="20"/>
        </w:rPr>
        <w:t xml:space="preserve">Banco </w:t>
      </w:r>
      <w:proofErr w:type="spellStart"/>
      <w:r>
        <w:rPr>
          <w:rFonts w:ascii="Verdana" w:hAnsi="Verdana"/>
          <w:b/>
          <w:bCs/>
          <w:sz w:val="20"/>
        </w:rPr>
        <w:t>Arbi</w:t>
      </w:r>
      <w:proofErr w:type="spellEnd"/>
      <w:r>
        <w:rPr>
          <w:rFonts w:ascii="Verdana" w:hAnsi="Verdana"/>
          <w:b/>
          <w:bCs/>
          <w:sz w:val="20"/>
        </w:rPr>
        <w:t xml:space="preserve"> S.A.</w:t>
      </w:r>
    </w:p>
    <w:p w14:paraId="3FE062CA" w14:textId="556FAC21" w:rsidR="00184E0B" w:rsidRPr="00FD2FE4" w:rsidRDefault="001E69FA" w:rsidP="00184E0B">
      <w:pPr>
        <w:pStyle w:val="PargrafodaLista"/>
        <w:autoSpaceDE w:val="0"/>
        <w:autoSpaceDN w:val="0"/>
        <w:adjustRightInd w:val="0"/>
        <w:spacing w:after="0" w:line="300" w:lineRule="auto"/>
        <w:ind w:left="0"/>
        <w:rPr>
          <w:rFonts w:ascii="Verdana" w:hAnsi="Verdana"/>
          <w:sz w:val="20"/>
        </w:rPr>
      </w:pPr>
      <w:r w:rsidRPr="001E69FA">
        <w:rPr>
          <w:rFonts w:ascii="Verdana" w:hAnsi="Verdana"/>
          <w:sz w:val="20"/>
        </w:rPr>
        <w:t>Avenida Niemeyer, nº 02, Térreo-parte, Leblon</w:t>
      </w:r>
      <w:r w:rsidRPr="001E69FA" w:rsidDel="001E69FA">
        <w:rPr>
          <w:rFonts w:ascii="Verdana" w:hAnsi="Verdana"/>
          <w:sz w:val="20"/>
        </w:rPr>
        <w:t xml:space="preserve"> </w:t>
      </w:r>
    </w:p>
    <w:p w14:paraId="1E3AC5D0" w14:textId="1FECBB0E"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CEP </w:t>
      </w:r>
      <w:r w:rsidR="001E69FA" w:rsidRPr="001E69FA">
        <w:rPr>
          <w:rFonts w:ascii="Verdana" w:hAnsi="Verdana"/>
          <w:sz w:val="20"/>
        </w:rPr>
        <w:t>22450-220</w:t>
      </w:r>
      <w:r w:rsidRPr="00FD2FE4">
        <w:rPr>
          <w:rFonts w:ascii="Verdana" w:hAnsi="Verdana"/>
          <w:sz w:val="20"/>
        </w:rPr>
        <w:t xml:space="preserve">, </w:t>
      </w:r>
      <w:r w:rsidR="001E69FA">
        <w:rPr>
          <w:rFonts w:ascii="Verdana" w:hAnsi="Verdana"/>
          <w:sz w:val="20"/>
        </w:rPr>
        <w:t>Rio de Janeiro</w:t>
      </w:r>
      <w:r w:rsidR="001E69FA" w:rsidRPr="00FD2FE4">
        <w:rPr>
          <w:rFonts w:ascii="Verdana" w:hAnsi="Verdana"/>
          <w:sz w:val="20"/>
        </w:rPr>
        <w:t xml:space="preserve"> </w:t>
      </w:r>
      <w:r w:rsidRPr="00FD2FE4">
        <w:rPr>
          <w:rFonts w:ascii="Verdana" w:hAnsi="Verdana"/>
          <w:sz w:val="20"/>
        </w:rPr>
        <w:t xml:space="preserve">– </w:t>
      </w:r>
      <w:r w:rsidR="001E69FA">
        <w:rPr>
          <w:rFonts w:ascii="Verdana" w:hAnsi="Verdana"/>
          <w:sz w:val="20"/>
        </w:rPr>
        <w:t>RJ</w:t>
      </w:r>
    </w:p>
    <w:p w14:paraId="4FC37BA7" w14:textId="57E95F22"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At.: </w:t>
      </w:r>
      <w:r w:rsidR="001E69FA">
        <w:rPr>
          <w:rFonts w:ascii="Verdana" w:hAnsi="Verdana"/>
          <w:sz w:val="20"/>
        </w:rPr>
        <w:t xml:space="preserve">Reginaldo de Oliveira – SPB </w:t>
      </w:r>
    </w:p>
    <w:p w14:paraId="196B8D43" w14:textId="141C4B51" w:rsidR="00184E0B" w:rsidRPr="00FD2FE4" w:rsidRDefault="00184E0B" w:rsidP="00184E0B">
      <w:pPr>
        <w:pStyle w:val="PargrafodaLista"/>
        <w:widowControl w:val="0"/>
        <w:shd w:val="clear" w:color="auto" w:fill="FFFFFF"/>
        <w:spacing w:after="0" w:line="300" w:lineRule="auto"/>
        <w:ind w:left="0"/>
        <w:rPr>
          <w:rFonts w:ascii="Verdana" w:hAnsi="Verdana"/>
          <w:sz w:val="20"/>
        </w:rPr>
      </w:pPr>
      <w:r w:rsidRPr="00FD2FE4">
        <w:rPr>
          <w:rFonts w:ascii="Verdana" w:hAnsi="Verdana"/>
          <w:sz w:val="20"/>
        </w:rPr>
        <w:t xml:space="preserve">Telefone: </w:t>
      </w:r>
      <w:r w:rsidR="001E69FA">
        <w:rPr>
          <w:rFonts w:ascii="Verdana" w:hAnsi="Verdana"/>
          <w:sz w:val="20"/>
        </w:rPr>
        <w:t xml:space="preserve">(21) </w:t>
      </w:r>
      <w:r w:rsidR="00DC0446" w:rsidRPr="00DC0446">
        <w:rPr>
          <w:rFonts w:ascii="Verdana" w:hAnsi="Verdana"/>
          <w:sz w:val="20"/>
        </w:rPr>
        <w:t>2529 1961</w:t>
      </w:r>
      <w:r w:rsidR="00DC0446" w:rsidRPr="00DC0446" w:rsidDel="00985F71">
        <w:rPr>
          <w:rFonts w:ascii="Verdana" w:hAnsi="Verdana"/>
          <w:sz w:val="20"/>
        </w:rPr>
        <w:t xml:space="preserve"> </w:t>
      </w:r>
    </w:p>
    <w:p w14:paraId="5CDB2186" w14:textId="4D34B9F3" w:rsidR="009738CD" w:rsidRPr="00576612" w:rsidRDefault="00184E0B" w:rsidP="00C0061E">
      <w:pPr>
        <w:pStyle w:val="PargrafodaLista"/>
        <w:spacing w:line="300" w:lineRule="auto"/>
        <w:ind w:left="0"/>
        <w:rPr>
          <w:rFonts w:ascii="Verdana" w:hAnsi="Verdana"/>
          <w:sz w:val="20"/>
        </w:rPr>
      </w:pPr>
      <w:r w:rsidRPr="00576612">
        <w:rPr>
          <w:rFonts w:ascii="Verdana" w:hAnsi="Verdana"/>
          <w:sz w:val="20"/>
        </w:rPr>
        <w:t>E-mail:</w:t>
      </w:r>
      <w:r w:rsidR="00DC0446">
        <w:rPr>
          <w:rFonts w:ascii="Verdana" w:hAnsi="Verdana"/>
          <w:sz w:val="20"/>
        </w:rPr>
        <w:t xml:space="preserve"> </w:t>
      </w:r>
      <w:hyperlink r:id="rId12" w:history="1">
        <w:r w:rsidR="00DC0446" w:rsidRPr="001E69FA">
          <w:rPr>
            <w:rStyle w:val="Hyperlink"/>
            <w:rFonts w:ascii="Verdana" w:hAnsi="Verdana"/>
            <w:sz w:val="20"/>
          </w:rPr>
          <w:t>processamento.rf@bancoarbi.com.br</w:t>
        </w:r>
      </w:hyperlink>
      <w:r w:rsidR="00DC0446">
        <w:rPr>
          <w:rFonts w:ascii="Verdana" w:hAnsi="Verdana"/>
          <w:sz w:val="20"/>
        </w:rPr>
        <w:t>;</w:t>
      </w:r>
      <w:r w:rsidRPr="00576612">
        <w:rPr>
          <w:rFonts w:ascii="Verdana" w:hAnsi="Verdana"/>
          <w:sz w:val="20"/>
        </w:rPr>
        <w:t xml:space="preserve"> </w:t>
      </w:r>
      <w:hyperlink r:id="rId13" w:history="1">
        <w:r w:rsidR="001E69FA" w:rsidRPr="00155F24">
          <w:rPr>
            <w:rStyle w:val="Hyperlink"/>
            <w:rFonts w:ascii="Verdana" w:hAnsi="Verdana"/>
            <w:sz w:val="20"/>
          </w:rPr>
          <w:t>roliveira@bancoarbi.com.br</w:t>
        </w:r>
      </w:hyperlink>
      <w:r w:rsidR="001E69FA">
        <w:rPr>
          <w:rFonts w:ascii="Verdana" w:hAnsi="Verdana"/>
          <w:sz w:val="20"/>
        </w:rPr>
        <w:t xml:space="preserve"> </w:t>
      </w:r>
      <w:hyperlink r:id="rId14" w:history="1"/>
    </w:p>
    <w:p w14:paraId="725BB5FC" w14:textId="77777777" w:rsidR="00C23B7E" w:rsidRPr="00576612" w:rsidRDefault="00C23B7E" w:rsidP="00BC7E2A">
      <w:pPr>
        <w:pStyle w:val="PargrafodaLista"/>
        <w:spacing w:after="0" w:line="300" w:lineRule="auto"/>
        <w:ind w:left="0"/>
        <w:rPr>
          <w:rFonts w:ascii="Verdana" w:hAnsi="Verdana"/>
          <w:sz w:val="20"/>
        </w:rPr>
      </w:pPr>
    </w:p>
    <w:p w14:paraId="43618B0B" w14:textId="77777777" w:rsidR="00EB5AC5" w:rsidRPr="00576612" w:rsidRDefault="00EB5AC5" w:rsidP="00647C85">
      <w:pPr>
        <w:pStyle w:val="PargrafodaLista"/>
        <w:numPr>
          <w:ilvl w:val="0"/>
          <w:numId w:val="30"/>
        </w:numPr>
        <w:tabs>
          <w:tab w:val="left" w:pos="851"/>
        </w:tabs>
        <w:spacing w:after="0" w:line="300" w:lineRule="auto"/>
        <w:ind w:left="0" w:firstLine="0"/>
        <w:rPr>
          <w:rFonts w:ascii="Verdana" w:hAnsi="Verdana"/>
          <w:sz w:val="20"/>
        </w:rPr>
      </w:pPr>
      <w:bookmarkStart w:id="138" w:name="_Hlk7445997"/>
      <w:r w:rsidRPr="00576612">
        <w:rPr>
          <w:rFonts w:ascii="Verdana" w:hAnsi="Verdana"/>
          <w:sz w:val="20"/>
        </w:rPr>
        <w:t>As comunicações a serem enviadas por qualquer das Partes, nos termos desta Escritura, se feitas por correio eletrônico, serão consideradas recebidas na data de seu envio</w:t>
      </w:r>
      <w:r w:rsidR="00B56017" w:rsidRPr="00576612">
        <w:rPr>
          <w:rFonts w:ascii="Verdana" w:hAnsi="Verdana"/>
          <w:sz w:val="20"/>
        </w:rPr>
        <w:t>.</w:t>
      </w:r>
      <w:r w:rsidRPr="00576612">
        <w:rPr>
          <w:rFonts w:ascii="Verdana" w:hAnsi="Verdana"/>
          <w:sz w:val="20"/>
        </w:rPr>
        <w:t xml:space="preserve"> </w:t>
      </w:r>
      <w:r w:rsidR="00B56017" w:rsidRPr="00576612">
        <w:rPr>
          <w:rFonts w:ascii="Verdana" w:hAnsi="Verdana"/>
          <w:sz w:val="20"/>
        </w:rPr>
        <w:t>S</w:t>
      </w:r>
      <w:r w:rsidRPr="00576612">
        <w:rPr>
          <w:rFonts w:ascii="Verdana" w:hAnsi="Verdana"/>
          <w:sz w:val="20"/>
        </w:rPr>
        <w:t>e feitas por correspondência, as comunicações serão consideradas entregues quando recebidas sob protocolo ou com “aviso de recebimento” expedido pelo Correio ou por telegrama.</w:t>
      </w:r>
      <w:r w:rsidR="00655A53" w:rsidRPr="00576612">
        <w:rPr>
          <w:rFonts w:ascii="Verdana" w:hAnsi="Verdana"/>
          <w:sz w:val="20"/>
        </w:rPr>
        <w:t xml:space="preserve"> </w:t>
      </w:r>
      <w:bookmarkEnd w:id="138"/>
    </w:p>
    <w:p w14:paraId="102000A3" w14:textId="77777777" w:rsidR="00EB5AC5" w:rsidRPr="00576612" w:rsidRDefault="00EB5AC5" w:rsidP="00BC7E2A">
      <w:pPr>
        <w:pStyle w:val="PargrafodaLista"/>
        <w:spacing w:after="0" w:line="300" w:lineRule="auto"/>
        <w:ind w:left="0"/>
        <w:rPr>
          <w:rFonts w:ascii="Verdana" w:hAnsi="Verdana"/>
          <w:sz w:val="20"/>
        </w:rPr>
      </w:pPr>
    </w:p>
    <w:p w14:paraId="36C52650" w14:textId="399AF1FC" w:rsidR="00EB5AC5" w:rsidRPr="00576612" w:rsidRDefault="00EB5AC5" w:rsidP="00647C85">
      <w:pPr>
        <w:pStyle w:val="PargrafodaLista"/>
        <w:numPr>
          <w:ilvl w:val="0"/>
          <w:numId w:val="30"/>
        </w:numPr>
        <w:tabs>
          <w:tab w:val="left" w:pos="709"/>
          <w:tab w:val="left" w:pos="851"/>
        </w:tabs>
        <w:spacing w:after="0" w:line="300" w:lineRule="auto"/>
        <w:ind w:left="0" w:firstLine="0"/>
        <w:rPr>
          <w:rFonts w:ascii="Verdana" w:hAnsi="Verdana"/>
          <w:sz w:val="20"/>
        </w:rPr>
      </w:pPr>
      <w:bookmarkStart w:id="139" w:name="_Hlk7446149"/>
      <w:r w:rsidRPr="00576612">
        <w:rPr>
          <w:rFonts w:ascii="Verdana" w:hAnsi="Verdana"/>
          <w:sz w:val="20"/>
        </w:rPr>
        <w:t xml:space="preserve">A mudança de qualquer dos endereços acima deverá ser comunicada às demais Partes pela Parte que tiver seu endereço alterado, em até </w:t>
      </w:r>
      <w:r w:rsidR="00D030FE" w:rsidRPr="00576612">
        <w:rPr>
          <w:rFonts w:ascii="Verdana" w:hAnsi="Verdana"/>
          <w:sz w:val="20"/>
        </w:rPr>
        <w:t>5</w:t>
      </w:r>
      <w:r w:rsidR="003F56EC" w:rsidRPr="00576612">
        <w:rPr>
          <w:rFonts w:ascii="Verdana" w:hAnsi="Verdana"/>
          <w:sz w:val="20"/>
        </w:rPr>
        <w:t xml:space="preserve"> (</w:t>
      </w:r>
      <w:r w:rsidR="00D030FE" w:rsidRPr="00576612">
        <w:rPr>
          <w:rFonts w:ascii="Verdana" w:hAnsi="Verdana"/>
          <w:sz w:val="20"/>
        </w:rPr>
        <w:t>cinco)</w:t>
      </w:r>
      <w:r w:rsidRPr="00576612">
        <w:rPr>
          <w:rFonts w:ascii="Verdana" w:hAnsi="Verdana"/>
          <w:sz w:val="20"/>
        </w:rPr>
        <w:t xml:space="preserve"> Dias Úteis contados da sua ocorrência</w:t>
      </w:r>
      <w:bookmarkEnd w:id="139"/>
      <w:r w:rsidRPr="00576612">
        <w:rPr>
          <w:rFonts w:ascii="Verdana" w:hAnsi="Verdana"/>
          <w:sz w:val="20"/>
        </w:rPr>
        <w:t>.</w:t>
      </w:r>
      <w:r w:rsidR="00357EE3" w:rsidRPr="00576612">
        <w:rPr>
          <w:rFonts w:ascii="Verdana" w:hAnsi="Verdana"/>
          <w:sz w:val="20"/>
        </w:rPr>
        <w:t xml:space="preserve"> </w:t>
      </w:r>
      <w:r w:rsidR="00C23B7E" w:rsidRPr="00576612">
        <w:rPr>
          <w:rFonts w:ascii="Verdana" w:hAnsi="Verdana"/>
          <w:sz w:val="20"/>
        </w:rPr>
        <w:t xml:space="preserve">A Emissora será </w:t>
      </w:r>
      <w:r w:rsidR="00F513CB" w:rsidRPr="00576612">
        <w:rPr>
          <w:rFonts w:ascii="Verdana" w:hAnsi="Verdana"/>
          <w:sz w:val="20"/>
        </w:rPr>
        <w:t xml:space="preserve">obrigada a </w:t>
      </w:r>
      <w:r w:rsidR="00C23B7E" w:rsidRPr="00576612">
        <w:rPr>
          <w:rFonts w:ascii="Verdana" w:hAnsi="Verdana"/>
          <w:sz w:val="20"/>
        </w:rPr>
        <w:t xml:space="preserve">comunicar </w:t>
      </w:r>
      <w:r w:rsidR="00F513CB" w:rsidRPr="00576612">
        <w:rPr>
          <w:rFonts w:ascii="Verdana" w:hAnsi="Verdana"/>
          <w:sz w:val="20"/>
        </w:rPr>
        <w:t>ao Agente Fiduciário a eventual mudança do</w:t>
      </w:r>
      <w:r w:rsidR="000006BD" w:rsidRPr="00576612">
        <w:rPr>
          <w:rFonts w:ascii="Verdana" w:hAnsi="Verdana"/>
          <w:sz w:val="20"/>
        </w:rPr>
        <w:t>s</w:t>
      </w:r>
      <w:r w:rsidR="00F513CB" w:rsidRPr="00576612">
        <w:rPr>
          <w:rFonts w:ascii="Verdana" w:hAnsi="Verdana"/>
          <w:sz w:val="20"/>
        </w:rPr>
        <w:t xml:space="preserve"> endereço</w:t>
      </w:r>
      <w:r w:rsidR="000006BD" w:rsidRPr="00576612">
        <w:rPr>
          <w:rFonts w:ascii="Verdana" w:hAnsi="Verdana"/>
          <w:sz w:val="20"/>
        </w:rPr>
        <w:t>s</w:t>
      </w:r>
      <w:r w:rsidR="00F513CB" w:rsidRPr="00576612">
        <w:rPr>
          <w:rFonts w:ascii="Verdana" w:hAnsi="Verdana"/>
          <w:sz w:val="20"/>
        </w:rPr>
        <w:t xml:space="preserve"> do </w:t>
      </w:r>
      <w:r w:rsidR="0026406B">
        <w:rPr>
          <w:rFonts w:ascii="Verdana" w:hAnsi="Verdana"/>
          <w:sz w:val="20"/>
        </w:rPr>
        <w:t>Banco Liquidante</w:t>
      </w:r>
      <w:r w:rsidR="00F513CB" w:rsidRPr="00576612">
        <w:rPr>
          <w:rFonts w:ascii="Verdana" w:hAnsi="Verdana"/>
          <w:sz w:val="20"/>
        </w:rPr>
        <w:t xml:space="preserve">, sendo de sua responsabilidade a manutenção dos dados de comunicação do </w:t>
      </w:r>
      <w:r w:rsidR="0026406B">
        <w:rPr>
          <w:rFonts w:ascii="Verdana" w:hAnsi="Verdana"/>
          <w:sz w:val="20"/>
        </w:rPr>
        <w:t>Banco Liquidante</w:t>
      </w:r>
      <w:r w:rsidR="00D030FE" w:rsidRPr="00576612">
        <w:rPr>
          <w:rFonts w:ascii="Verdana" w:hAnsi="Verdana"/>
          <w:sz w:val="20"/>
        </w:rPr>
        <w:t xml:space="preserve"> </w:t>
      </w:r>
      <w:r w:rsidR="00F513CB" w:rsidRPr="00576612">
        <w:rPr>
          <w:rFonts w:ascii="Verdana" w:hAnsi="Verdana"/>
          <w:sz w:val="20"/>
        </w:rPr>
        <w:t>devidamente atualizados</w:t>
      </w:r>
      <w:r w:rsidR="00C23B7E" w:rsidRPr="00576612">
        <w:rPr>
          <w:rFonts w:ascii="Verdana" w:hAnsi="Verdana"/>
          <w:sz w:val="20"/>
        </w:rPr>
        <w:t>.</w:t>
      </w:r>
    </w:p>
    <w:p w14:paraId="445B8E46" w14:textId="77777777" w:rsidR="00516686" w:rsidRPr="00576612" w:rsidRDefault="00516686" w:rsidP="00BC7E2A">
      <w:pPr>
        <w:spacing w:after="0" w:line="300" w:lineRule="auto"/>
        <w:contextualSpacing/>
        <w:rPr>
          <w:rFonts w:ascii="Verdana" w:hAnsi="Verdana"/>
          <w:sz w:val="20"/>
        </w:rPr>
      </w:pPr>
    </w:p>
    <w:p w14:paraId="076DEAA6" w14:textId="23A0DE81"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Renúncia:</w:t>
      </w:r>
      <w:r w:rsidRPr="00576612">
        <w:rPr>
          <w:rFonts w:ascii="Verdana" w:hAnsi="Verdana"/>
          <w:sz w:val="20"/>
        </w:rPr>
        <w:t xml:space="preserve"> Não se presume a renúncia a qualquer dos direitos decorrentes da presente Escritura, desta forma, nenhum atraso, omissão ou liberalidade no exercício de qualquer direito, faculdade ou remédio que caiba à Emissora</w:t>
      </w:r>
      <w:r w:rsidR="00D030FE" w:rsidRPr="00576612">
        <w:rPr>
          <w:rFonts w:ascii="Verdana" w:hAnsi="Verdana"/>
          <w:sz w:val="20"/>
        </w:rPr>
        <w:t xml:space="preserve">, </w:t>
      </w:r>
      <w:r w:rsidR="00C05873">
        <w:rPr>
          <w:rFonts w:ascii="Verdana" w:hAnsi="Verdana"/>
          <w:sz w:val="20"/>
        </w:rPr>
        <w:t>aos</w:t>
      </w:r>
      <w:r w:rsidR="00D030FE" w:rsidRPr="00576612">
        <w:rPr>
          <w:rFonts w:ascii="Verdana" w:hAnsi="Verdana"/>
          <w:sz w:val="20"/>
        </w:rPr>
        <w:t xml:space="preserve">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ECFA644" w14:textId="77777777" w:rsidR="00516686" w:rsidRPr="00576612" w:rsidRDefault="00516686" w:rsidP="00BC7E2A">
      <w:pPr>
        <w:spacing w:after="0" w:line="300" w:lineRule="auto"/>
        <w:contextualSpacing/>
        <w:rPr>
          <w:rFonts w:ascii="Verdana" w:hAnsi="Verdana"/>
          <w:sz w:val="20"/>
        </w:rPr>
      </w:pPr>
    </w:p>
    <w:p w14:paraId="1F2A4EE1" w14:textId="06B41D50"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Despesas:</w:t>
      </w:r>
      <w:r w:rsidRPr="00576612">
        <w:rPr>
          <w:rFonts w:ascii="Verdana" w:hAnsi="Verdana"/>
          <w:sz w:val="20"/>
        </w:rPr>
        <w:t xml:space="preserve"> Todas e quaisquer despesas incorridas com a Emissão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3520CEDA" w14:textId="77777777" w:rsidR="006E01E4" w:rsidRPr="00576612" w:rsidRDefault="006E01E4" w:rsidP="00BC7E2A">
      <w:pPr>
        <w:spacing w:after="0" w:line="300" w:lineRule="auto"/>
        <w:contextualSpacing/>
        <w:rPr>
          <w:rFonts w:ascii="Verdana" w:hAnsi="Verdana"/>
          <w:sz w:val="20"/>
        </w:rPr>
      </w:pPr>
    </w:p>
    <w:p w14:paraId="46AC551D" w14:textId="77777777" w:rsidR="001C05F1"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t>Título Executivo Judicial e Execução Específica:</w:t>
      </w:r>
      <w:r w:rsidRPr="00576612">
        <w:rPr>
          <w:rFonts w:ascii="Verdana" w:hAnsi="Verdana"/>
          <w:sz w:val="20"/>
        </w:rPr>
        <w:t xml:space="preserve"> Esta Escritura e as Debêntures constituem títulos executivos extrajudiciais nos termos do artigo </w:t>
      </w:r>
      <w:r w:rsidR="001C05F1" w:rsidRPr="00576612">
        <w:rPr>
          <w:rFonts w:ascii="Verdana" w:hAnsi="Verdana"/>
          <w:sz w:val="20"/>
        </w:rPr>
        <w:t>784</w:t>
      </w:r>
      <w:r w:rsidRPr="00576612">
        <w:rPr>
          <w:rFonts w:ascii="Verdana" w:hAnsi="Verdana"/>
          <w:sz w:val="20"/>
        </w:rPr>
        <w:t>, incisos I e II</w:t>
      </w:r>
      <w:r w:rsidR="00D030FE" w:rsidRPr="00576612">
        <w:rPr>
          <w:rFonts w:ascii="Verdana" w:hAnsi="Verdana"/>
          <w:sz w:val="20"/>
        </w:rPr>
        <w:t>,</w:t>
      </w:r>
      <w:r w:rsidRPr="00576612">
        <w:rPr>
          <w:rFonts w:ascii="Verdana" w:hAnsi="Verdana"/>
          <w:sz w:val="20"/>
        </w:rPr>
        <w:t xml:space="preserve"> </w:t>
      </w:r>
      <w:r w:rsidR="00D030FE" w:rsidRPr="00576612">
        <w:rPr>
          <w:rFonts w:ascii="Verdana" w:hAnsi="Verdana"/>
          <w:sz w:val="20"/>
        </w:rPr>
        <w:t>do Código de Processo Civil</w:t>
      </w:r>
      <w:r w:rsidRPr="00576612">
        <w:rPr>
          <w:rFonts w:ascii="Verdana" w:hAnsi="Verdana"/>
          <w:sz w:val="20"/>
        </w:rPr>
        <w:t xml:space="preserve">, reconhecendo as </w:t>
      </w:r>
      <w:r w:rsidR="00D030FE" w:rsidRPr="00576612">
        <w:rPr>
          <w:rFonts w:ascii="Verdana" w:hAnsi="Verdana"/>
          <w:sz w:val="20"/>
        </w:rPr>
        <w:t xml:space="preserve">Partes </w:t>
      </w:r>
      <w:r w:rsidRPr="00576612">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576612">
        <w:rPr>
          <w:rFonts w:ascii="Verdana" w:hAnsi="Verdana"/>
          <w:sz w:val="20"/>
        </w:rPr>
        <w:t>497</w:t>
      </w:r>
      <w:r w:rsidRPr="00576612">
        <w:rPr>
          <w:rFonts w:ascii="Verdana" w:hAnsi="Verdana"/>
          <w:sz w:val="20"/>
        </w:rPr>
        <w:t xml:space="preserve"> do Código de Processo Civil, sem prejuízo do direito de declarar o vencimento antecipado das Debêntures nos termos desta Escritura.</w:t>
      </w:r>
    </w:p>
    <w:p w14:paraId="5C4A2428" w14:textId="77777777" w:rsidR="00516686" w:rsidRPr="00576612" w:rsidRDefault="00516686" w:rsidP="00BC7E2A">
      <w:pPr>
        <w:spacing w:after="0" w:line="300" w:lineRule="auto"/>
        <w:contextualSpacing/>
        <w:rPr>
          <w:rFonts w:ascii="Verdana" w:hAnsi="Verdana"/>
          <w:sz w:val="20"/>
        </w:rPr>
      </w:pPr>
    </w:p>
    <w:p w14:paraId="2359FE94" w14:textId="452157DF" w:rsidR="006E01E4" w:rsidRPr="00576612" w:rsidRDefault="00323378" w:rsidP="00647C85">
      <w:pPr>
        <w:pStyle w:val="PargrafodaLista"/>
        <w:numPr>
          <w:ilvl w:val="0"/>
          <w:numId w:val="29"/>
        </w:numPr>
        <w:autoSpaceDE w:val="0"/>
        <w:autoSpaceDN w:val="0"/>
        <w:adjustRightInd w:val="0"/>
        <w:spacing w:after="0" w:line="300" w:lineRule="auto"/>
        <w:ind w:left="0" w:firstLine="0"/>
        <w:rPr>
          <w:rFonts w:ascii="Verdana" w:hAnsi="Verdana"/>
          <w:sz w:val="20"/>
        </w:rPr>
      </w:pPr>
      <w:r w:rsidRPr="00576612">
        <w:rPr>
          <w:rFonts w:ascii="Verdana" w:hAnsi="Verdana"/>
          <w:b/>
          <w:sz w:val="20"/>
        </w:rPr>
        <w:lastRenderedPageBreak/>
        <w:t>Aditamentos:</w:t>
      </w:r>
      <w:r w:rsidRPr="00576612">
        <w:rPr>
          <w:rFonts w:ascii="Verdana" w:hAnsi="Verdana"/>
          <w:sz w:val="20"/>
        </w:rPr>
        <w:t xml:space="preserve"> Quaisquer aditamentos a esta Escritura deverão ser formalizados por escrito, com assinatura da Emissora</w:t>
      </w:r>
      <w:r w:rsidR="00D030FE" w:rsidRPr="00576612">
        <w:rPr>
          <w:rFonts w:ascii="Verdana" w:hAnsi="Verdana"/>
          <w:sz w:val="20"/>
        </w:rPr>
        <w:t>, d</w:t>
      </w:r>
      <w:r w:rsidR="00C05873">
        <w:rPr>
          <w:rFonts w:ascii="Verdana" w:hAnsi="Verdana"/>
          <w:sz w:val="20"/>
        </w:rPr>
        <w:t>o</w:t>
      </w:r>
      <w:r w:rsidR="00D030FE" w:rsidRPr="00576612">
        <w:rPr>
          <w:rFonts w:ascii="Verdana" w:hAnsi="Verdana"/>
          <w:sz w:val="20"/>
        </w:rPr>
        <w:t xml:space="preserve">s </w:t>
      </w:r>
      <w:r w:rsidR="002236FA">
        <w:rPr>
          <w:rFonts w:ascii="Verdana" w:hAnsi="Verdana"/>
          <w:sz w:val="20"/>
        </w:rPr>
        <w:t>Fiador</w:t>
      </w:r>
      <w:r w:rsidR="00C05873">
        <w:rPr>
          <w:rFonts w:ascii="Verdana" w:hAnsi="Verdana"/>
          <w:sz w:val="20"/>
        </w:rPr>
        <w:t>e</w:t>
      </w:r>
      <w:r w:rsidR="002236FA">
        <w:rPr>
          <w:rFonts w:ascii="Verdana" w:hAnsi="Verdana"/>
          <w:sz w:val="20"/>
        </w:rPr>
        <w:t>s</w:t>
      </w:r>
      <w:r w:rsidRPr="00576612">
        <w:rPr>
          <w:rFonts w:ascii="Verdana" w:hAnsi="Verdana"/>
          <w:sz w:val="20"/>
        </w:rPr>
        <w:t xml:space="preserve"> e do Agente Fiduciário, </w:t>
      </w:r>
      <w:r w:rsidR="003F56EC" w:rsidRPr="00576612">
        <w:rPr>
          <w:rFonts w:ascii="Verdana" w:hAnsi="Verdana"/>
          <w:sz w:val="20"/>
        </w:rPr>
        <w:t xml:space="preserve">arquivados </w:t>
      </w:r>
      <w:r w:rsidRPr="00576612">
        <w:rPr>
          <w:rFonts w:ascii="Verdana" w:hAnsi="Verdana"/>
          <w:sz w:val="20"/>
        </w:rPr>
        <w:t xml:space="preserve">na </w:t>
      </w:r>
      <w:r w:rsidR="00E754D6" w:rsidRPr="00576612">
        <w:rPr>
          <w:rFonts w:ascii="Verdana" w:hAnsi="Verdana"/>
          <w:sz w:val="20"/>
        </w:rPr>
        <w:t>JUCE</w:t>
      </w:r>
      <w:r w:rsidR="00AE18E8" w:rsidRPr="00576612">
        <w:rPr>
          <w:rFonts w:ascii="Verdana" w:hAnsi="Verdana"/>
          <w:sz w:val="20"/>
        </w:rPr>
        <w:t>SP</w:t>
      </w:r>
      <w:r w:rsidR="00D030FE" w:rsidRPr="00576612">
        <w:rPr>
          <w:rFonts w:ascii="Verdana" w:hAnsi="Verdana"/>
          <w:sz w:val="20"/>
        </w:rPr>
        <w:t xml:space="preserve"> e averbados nos cartórios de registro de títulos e documentos competentes</w:t>
      </w:r>
      <w:r w:rsidRPr="00576612">
        <w:rPr>
          <w:rFonts w:ascii="Verdana" w:hAnsi="Verdana"/>
          <w:sz w:val="20"/>
        </w:rPr>
        <w:t>.</w:t>
      </w:r>
    </w:p>
    <w:p w14:paraId="4E884AC2" w14:textId="77777777" w:rsidR="00516686" w:rsidRPr="00576612" w:rsidRDefault="00516686" w:rsidP="00BC7E2A">
      <w:pPr>
        <w:spacing w:after="0" w:line="300" w:lineRule="auto"/>
        <w:contextualSpacing/>
        <w:rPr>
          <w:rFonts w:ascii="Verdana" w:hAnsi="Verdana"/>
          <w:sz w:val="20"/>
        </w:rPr>
      </w:pPr>
    </w:p>
    <w:p w14:paraId="5DA8C9E5" w14:textId="46D53B09" w:rsidR="008510E5" w:rsidRPr="00576612" w:rsidRDefault="00E754D6" w:rsidP="00647C85">
      <w:pPr>
        <w:pStyle w:val="PargrafodaLista"/>
        <w:numPr>
          <w:ilvl w:val="0"/>
          <w:numId w:val="31"/>
        </w:numPr>
        <w:spacing w:after="0" w:line="300" w:lineRule="auto"/>
        <w:ind w:left="0" w:firstLine="0"/>
        <w:rPr>
          <w:rFonts w:ascii="Verdana" w:hAnsi="Verdana"/>
          <w:sz w:val="20"/>
        </w:rPr>
      </w:pPr>
      <w:r w:rsidRPr="00576612">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ou em consequência de normas legais regulamentares; (</w:t>
      </w:r>
      <w:proofErr w:type="spellStart"/>
      <w:r w:rsidRPr="00576612">
        <w:rPr>
          <w:rFonts w:ascii="Verdana" w:hAnsi="Verdana"/>
          <w:sz w:val="20"/>
        </w:rPr>
        <w:t>ii</w:t>
      </w:r>
      <w:proofErr w:type="spellEnd"/>
      <w:r w:rsidRPr="00576612">
        <w:rPr>
          <w:rFonts w:ascii="Verdana" w:hAnsi="Verdana"/>
          <w:sz w:val="20"/>
        </w:rPr>
        <w:t xml:space="preserve">) da correção de erros </w:t>
      </w:r>
      <w:r w:rsidR="00F5729D" w:rsidRPr="00576612">
        <w:rPr>
          <w:rFonts w:ascii="Verdana" w:hAnsi="Verdana"/>
          <w:sz w:val="20"/>
        </w:rPr>
        <w:t>formais</w:t>
      </w:r>
      <w:r w:rsidRPr="00576612">
        <w:rPr>
          <w:rFonts w:ascii="Verdana" w:hAnsi="Verdana"/>
          <w:sz w:val="20"/>
        </w:rPr>
        <w:t>, seja ele um erro grosseiro, de digitação ou aritmético; (</w:t>
      </w:r>
      <w:proofErr w:type="spellStart"/>
      <w:r w:rsidRPr="00576612">
        <w:rPr>
          <w:rFonts w:ascii="Verdana" w:hAnsi="Verdana"/>
          <w:sz w:val="20"/>
        </w:rPr>
        <w:t>iii</w:t>
      </w:r>
      <w:proofErr w:type="spellEnd"/>
      <w:r w:rsidRPr="00576612">
        <w:rPr>
          <w:rFonts w:ascii="Verdana" w:hAnsi="Verdana"/>
          <w:sz w:val="20"/>
        </w:rPr>
        <w:t>) da atualização dos dados cadastrais das Partes, tais como alteração na razão social, endereço e telefone, entre outros, desde que não haja qualquer custo ou despesa adicional para os Debenturistas</w:t>
      </w:r>
      <w:r w:rsidR="003363B5" w:rsidRPr="00576612">
        <w:rPr>
          <w:rFonts w:ascii="Verdana" w:hAnsi="Verdana"/>
          <w:sz w:val="20"/>
        </w:rPr>
        <w:t xml:space="preserve"> ou para a Emissora</w:t>
      </w:r>
      <w:r w:rsidRPr="00576612">
        <w:rPr>
          <w:rFonts w:ascii="Verdana" w:hAnsi="Verdana"/>
          <w:sz w:val="20"/>
        </w:rPr>
        <w:t>; ou (</w:t>
      </w:r>
      <w:proofErr w:type="spellStart"/>
      <w:r w:rsidRPr="00576612">
        <w:rPr>
          <w:rFonts w:ascii="Verdana" w:hAnsi="Verdana"/>
          <w:sz w:val="20"/>
        </w:rPr>
        <w:t>iv</w:t>
      </w:r>
      <w:proofErr w:type="spellEnd"/>
      <w:r w:rsidRPr="00576612">
        <w:rPr>
          <w:rFonts w:ascii="Verdana" w:hAnsi="Verdana"/>
          <w:sz w:val="20"/>
        </w:rPr>
        <w:t>) alterações já previstas nesta Escritura.</w:t>
      </w:r>
    </w:p>
    <w:p w14:paraId="2F5632BB" w14:textId="77777777" w:rsidR="008510E5" w:rsidRPr="00576612" w:rsidRDefault="008510E5" w:rsidP="00BC7E2A">
      <w:pPr>
        <w:spacing w:after="0" w:line="300" w:lineRule="auto"/>
        <w:contextualSpacing/>
        <w:rPr>
          <w:rFonts w:ascii="Verdana" w:hAnsi="Verdana"/>
          <w:sz w:val="20"/>
        </w:rPr>
      </w:pPr>
    </w:p>
    <w:p w14:paraId="18E4EFED"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Outras Disposições</w:t>
      </w:r>
    </w:p>
    <w:p w14:paraId="21D50F39" w14:textId="77777777" w:rsidR="00516686" w:rsidRPr="00576612" w:rsidRDefault="00516686" w:rsidP="00BC7E2A">
      <w:pPr>
        <w:spacing w:after="0" w:line="300" w:lineRule="auto"/>
        <w:contextualSpacing/>
        <w:rPr>
          <w:rFonts w:ascii="Verdana" w:hAnsi="Verdana"/>
          <w:sz w:val="20"/>
        </w:rPr>
      </w:pPr>
    </w:p>
    <w:p w14:paraId="05B5B30F"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Esta Escritura é celebrada em caráter irrevogável e irretratável, obrigando as Partes e seus sucessores, a qualquer título.</w:t>
      </w:r>
    </w:p>
    <w:p w14:paraId="26A30684" w14:textId="77777777" w:rsidR="00516686" w:rsidRPr="00576612" w:rsidRDefault="00516686" w:rsidP="00BC7E2A">
      <w:pPr>
        <w:spacing w:after="0" w:line="300" w:lineRule="auto"/>
        <w:contextualSpacing/>
        <w:rPr>
          <w:rFonts w:ascii="Verdana" w:hAnsi="Verdana"/>
          <w:sz w:val="20"/>
        </w:rPr>
      </w:pPr>
    </w:p>
    <w:p w14:paraId="573DB50B"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termos aqui iniciados em letra maiúscula, estejam no singular ou no plural, terão o significado a eles atribuído nesta Escritura, ainda que posteriormente ao seu uso.</w:t>
      </w:r>
    </w:p>
    <w:p w14:paraId="75573E96" w14:textId="77777777" w:rsidR="006E01E4" w:rsidRPr="00576612" w:rsidRDefault="006E01E4" w:rsidP="00BC7E2A">
      <w:pPr>
        <w:spacing w:after="0" w:line="300" w:lineRule="auto"/>
        <w:contextualSpacing/>
        <w:rPr>
          <w:rFonts w:ascii="Verdana" w:hAnsi="Verdana"/>
          <w:sz w:val="20"/>
        </w:rPr>
      </w:pPr>
    </w:p>
    <w:p w14:paraId="2F08E74C"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39E0A2E" w14:textId="77777777" w:rsidR="00146A94" w:rsidRPr="00576612" w:rsidRDefault="00146A94" w:rsidP="00BC7E2A">
      <w:pPr>
        <w:spacing w:after="0" w:line="300" w:lineRule="auto"/>
        <w:contextualSpacing/>
        <w:rPr>
          <w:rFonts w:ascii="Verdana" w:hAnsi="Verdana"/>
          <w:sz w:val="20"/>
        </w:rPr>
      </w:pPr>
    </w:p>
    <w:p w14:paraId="60F949B2"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568D1A56" w14:textId="77777777" w:rsidR="00516686" w:rsidRPr="00576612" w:rsidRDefault="00516686" w:rsidP="00BC7E2A">
      <w:pPr>
        <w:spacing w:after="0" w:line="300" w:lineRule="auto"/>
        <w:contextualSpacing/>
        <w:rPr>
          <w:rFonts w:ascii="Verdana" w:hAnsi="Verdana"/>
          <w:sz w:val="20"/>
        </w:rPr>
      </w:pPr>
    </w:p>
    <w:p w14:paraId="7E384BE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 xml:space="preserve">As Partes declaram, mútua e expressamente, que </w:t>
      </w:r>
      <w:proofErr w:type="spellStart"/>
      <w:r w:rsidRPr="00576612">
        <w:rPr>
          <w:rFonts w:ascii="Verdana" w:hAnsi="Verdana"/>
          <w:sz w:val="20"/>
        </w:rPr>
        <w:t>esta</w:t>
      </w:r>
      <w:proofErr w:type="spellEnd"/>
      <w:r w:rsidRPr="00576612">
        <w:rPr>
          <w:rFonts w:ascii="Verdana" w:hAnsi="Verdana"/>
          <w:sz w:val="20"/>
        </w:rPr>
        <w:t xml:space="preserve"> Escritura foi celebrada respeitando-se os princípios de probidade e de boa-fé, por livre, consciente e firme manifestação de vontade das Partes e em perfeita relação de equidade.</w:t>
      </w:r>
    </w:p>
    <w:p w14:paraId="50C5B882" w14:textId="77777777" w:rsidR="00516686" w:rsidRPr="00576612" w:rsidRDefault="00516686" w:rsidP="00BC7E2A">
      <w:pPr>
        <w:spacing w:after="0" w:line="300" w:lineRule="auto"/>
        <w:contextualSpacing/>
        <w:rPr>
          <w:rFonts w:ascii="Verdana" w:hAnsi="Verdana"/>
          <w:sz w:val="20"/>
        </w:rPr>
      </w:pPr>
    </w:p>
    <w:p w14:paraId="4C444558"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t>Os prazos estabelecidos nesta Escritura serão computados de acordo com o disposto no artigo 132 do Código Civil, sendo excluído o dia de início e incluído o do vencimento.</w:t>
      </w:r>
    </w:p>
    <w:p w14:paraId="72250CF1" w14:textId="77777777" w:rsidR="00516686" w:rsidRPr="00576612" w:rsidRDefault="00516686" w:rsidP="00BC7E2A">
      <w:pPr>
        <w:spacing w:after="0" w:line="300" w:lineRule="auto"/>
        <w:contextualSpacing/>
        <w:rPr>
          <w:rFonts w:ascii="Verdana" w:hAnsi="Verdana"/>
          <w:sz w:val="20"/>
        </w:rPr>
      </w:pPr>
    </w:p>
    <w:p w14:paraId="126E80CD" w14:textId="77777777" w:rsidR="006E01E4" w:rsidRPr="00576612" w:rsidRDefault="006E01E4" w:rsidP="00647C85">
      <w:pPr>
        <w:pStyle w:val="PargrafodaLista"/>
        <w:numPr>
          <w:ilvl w:val="0"/>
          <w:numId w:val="32"/>
        </w:numPr>
        <w:tabs>
          <w:tab w:val="left" w:pos="851"/>
        </w:tabs>
        <w:spacing w:after="0" w:line="300" w:lineRule="auto"/>
        <w:ind w:left="0" w:firstLine="0"/>
        <w:rPr>
          <w:rFonts w:ascii="Verdana" w:hAnsi="Verdana"/>
          <w:sz w:val="20"/>
        </w:rPr>
      </w:pPr>
      <w:r w:rsidRPr="00576612">
        <w:rPr>
          <w:rFonts w:ascii="Verdana" w:hAnsi="Verdana"/>
          <w:sz w:val="20"/>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44FE6B4" w14:textId="77777777" w:rsidR="006E01E4" w:rsidRPr="00576612" w:rsidRDefault="006E01E4" w:rsidP="00BC7E2A">
      <w:pPr>
        <w:spacing w:after="0" w:line="300" w:lineRule="auto"/>
        <w:contextualSpacing/>
        <w:rPr>
          <w:rFonts w:ascii="Verdana" w:hAnsi="Verdana"/>
          <w:sz w:val="20"/>
        </w:rPr>
      </w:pPr>
    </w:p>
    <w:p w14:paraId="78526400" w14:textId="77777777" w:rsidR="006E01E4" w:rsidRPr="00576612" w:rsidRDefault="006E01E4" w:rsidP="00647C85">
      <w:pPr>
        <w:pStyle w:val="PargrafodaLista"/>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Lei Aplicável</w:t>
      </w:r>
    </w:p>
    <w:p w14:paraId="0BD34153" w14:textId="77777777" w:rsidR="00516686" w:rsidRPr="00576612" w:rsidRDefault="00516686" w:rsidP="00BC7E2A">
      <w:pPr>
        <w:spacing w:after="0" w:line="300" w:lineRule="auto"/>
        <w:contextualSpacing/>
        <w:rPr>
          <w:rFonts w:ascii="Verdana" w:hAnsi="Verdana"/>
          <w:sz w:val="20"/>
        </w:rPr>
      </w:pPr>
    </w:p>
    <w:p w14:paraId="427DC13A" w14:textId="77777777" w:rsidR="006E01E4" w:rsidRPr="00576612" w:rsidRDefault="006E01E4" w:rsidP="00647C85">
      <w:pPr>
        <w:pStyle w:val="PargrafodaLista"/>
        <w:numPr>
          <w:ilvl w:val="0"/>
          <w:numId w:val="33"/>
        </w:numPr>
        <w:tabs>
          <w:tab w:val="left" w:pos="851"/>
        </w:tabs>
        <w:spacing w:after="0" w:line="300" w:lineRule="auto"/>
        <w:ind w:left="0" w:firstLine="0"/>
        <w:rPr>
          <w:rFonts w:ascii="Verdana" w:hAnsi="Verdana"/>
          <w:sz w:val="20"/>
        </w:rPr>
      </w:pPr>
      <w:r w:rsidRPr="00576612">
        <w:rPr>
          <w:rFonts w:ascii="Verdana" w:hAnsi="Verdana"/>
          <w:sz w:val="20"/>
        </w:rPr>
        <w:t>Esta Escritura é regida pelas Leis da República Federativa do Brasil.</w:t>
      </w:r>
    </w:p>
    <w:p w14:paraId="6D6AB120" w14:textId="77777777" w:rsidR="004B69F8" w:rsidRPr="00576612" w:rsidRDefault="004B69F8" w:rsidP="00BC7E2A">
      <w:pPr>
        <w:spacing w:after="0" w:line="300" w:lineRule="auto"/>
        <w:contextualSpacing/>
        <w:rPr>
          <w:rFonts w:ascii="Verdana" w:hAnsi="Verdana"/>
          <w:sz w:val="20"/>
        </w:rPr>
      </w:pPr>
    </w:p>
    <w:p w14:paraId="3119F769" w14:textId="77777777" w:rsidR="006E01E4" w:rsidRPr="00576612" w:rsidRDefault="006E01E4" w:rsidP="007729B5">
      <w:pPr>
        <w:pStyle w:val="PargrafodaLista"/>
        <w:keepNext/>
        <w:keepLines/>
        <w:numPr>
          <w:ilvl w:val="0"/>
          <w:numId w:val="29"/>
        </w:numPr>
        <w:autoSpaceDE w:val="0"/>
        <w:autoSpaceDN w:val="0"/>
        <w:adjustRightInd w:val="0"/>
        <w:spacing w:after="0" w:line="300" w:lineRule="auto"/>
        <w:ind w:left="0" w:firstLine="0"/>
        <w:rPr>
          <w:rFonts w:ascii="Verdana" w:hAnsi="Verdana"/>
          <w:b/>
          <w:sz w:val="20"/>
        </w:rPr>
      </w:pPr>
      <w:r w:rsidRPr="00576612">
        <w:rPr>
          <w:rFonts w:ascii="Verdana" w:hAnsi="Verdana"/>
          <w:b/>
          <w:sz w:val="20"/>
        </w:rPr>
        <w:t>Foro</w:t>
      </w:r>
      <w:r w:rsidR="003E720B" w:rsidRPr="00576612">
        <w:rPr>
          <w:rFonts w:ascii="Verdana" w:hAnsi="Verdana"/>
          <w:b/>
          <w:sz w:val="20"/>
        </w:rPr>
        <w:t xml:space="preserve"> </w:t>
      </w:r>
    </w:p>
    <w:p w14:paraId="4C354871" w14:textId="77777777" w:rsidR="00516686" w:rsidRPr="00576612" w:rsidRDefault="00516686" w:rsidP="007729B5">
      <w:pPr>
        <w:keepNext/>
        <w:keepLines/>
        <w:spacing w:after="0" w:line="300" w:lineRule="auto"/>
        <w:contextualSpacing/>
        <w:rPr>
          <w:rFonts w:ascii="Verdana" w:hAnsi="Verdana"/>
          <w:sz w:val="20"/>
        </w:rPr>
      </w:pPr>
    </w:p>
    <w:p w14:paraId="3328F3F7" w14:textId="77777777" w:rsidR="006E01E4" w:rsidRPr="00576612" w:rsidRDefault="006E01E4" w:rsidP="007729B5">
      <w:pPr>
        <w:pStyle w:val="PargrafodaLista"/>
        <w:keepNext/>
        <w:keepLines/>
        <w:numPr>
          <w:ilvl w:val="0"/>
          <w:numId w:val="34"/>
        </w:numPr>
        <w:tabs>
          <w:tab w:val="left" w:pos="709"/>
          <w:tab w:val="left" w:pos="851"/>
        </w:tabs>
        <w:spacing w:after="0" w:line="300" w:lineRule="auto"/>
        <w:ind w:left="0" w:firstLine="0"/>
        <w:rPr>
          <w:rFonts w:ascii="Verdana" w:hAnsi="Verdana"/>
          <w:sz w:val="20"/>
        </w:rPr>
      </w:pPr>
      <w:r w:rsidRPr="00576612">
        <w:rPr>
          <w:rFonts w:ascii="Verdana" w:hAnsi="Verdana"/>
          <w:sz w:val="20"/>
        </w:rPr>
        <w:t xml:space="preserve">As Partes elegem o foro da Comarca da capital do Estado </w:t>
      </w:r>
      <w:r w:rsidR="00F3161D" w:rsidRPr="00576612">
        <w:rPr>
          <w:rFonts w:ascii="Verdana" w:hAnsi="Verdana"/>
          <w:sz w:val="20"/>
        </w:rPr>
        <w:t xml:space="preserve">de </w:t>
      </w:r>
      <w:r w:rsidR="00E754D6" w:rsidRPr="00576612">
        <w:rPr>
          <w:rFonts w:ascii="Verdana" w:hAnsi="Verdana"/>
          <w:sz w:val="20"/>
        </w:rPr>
        <w:t>São Paulo</w:t>
      </w:r>
      <w:r w:rsidR="00146A94" w:rsidRPr="00576612">
        <w:rPr>
          <w:rFonts w:ascii="Verdana" w:hAnsi="Verdana"/>
          <w:sz w:val="20"/>
        </w:rPr>
        <w:t xml:space="preserve">, </w:t>
      </w:r>
      <w:r w:rsidRPr="00576612">
        <w:rPr>
          <w:rFonts w:ascii="Verdana" w:hAnsi="Verdana"/>
          <w:sz w:val="20"/>
        </w:rPr>
        <w:t>com renúncia expressa de qualquer outro, por mais privilegiado, como competente para dirimir quaisquer controvérsias decorrentes desta Escritura.</w:t>
      </w:r>
    </w:p>
    <w:p w14:paraId="45240733" w14:textId="77777777" w:rsidR="006E01E4" w:rsidRPr="00576612" w:rsidRDefault="006E01E4" w:rsidP="00BC7E2A">
      <w:pPr>
        <w:spacing w:after="0" w:line="300" w:lineRule="auto"/>
        <w:contextualSpacing/>
        <w:rPr>
          <w:rFonts w:ascii="Verdana" w:hAnsi="Verdana"/>
          <w:sz w:val="20"/>
        </w:rPr>
      </w:pPr>
    </w:p>
    <w:p w14:paraId="1234F969" w14:textId="77777777" w:rsidR="006E01E4" w:rsidRPr="00576612" w:rsidRDefault="006E01E4" w:rsidP="00BC7E2A">
      <w:pPr>
        <w:autoSpaceDE w:val="0"/>
        <w:autoSpaceDN w:val="0"/>
        <w:adjustRightInd w:val="0"/>
        <w:spacing w:after="0" w:line="300" w:lineRule="auto"/>
        <w:contextualSpacing/>
        <w:rPr>
          <w:rFonts w:ascii="Verdana" w:hAnsi="Verdana"/>
          <w:b/>
          <w:sz w:val="20"/>
        </w:rPr>
      </w:pPr>
      <w:r w:rsidRPr="00576612">
        <w:rPr>
          <w:rFonts w:ascii="Verdana" w:hAnsi="Verdana"/>
          <w:sz w:val="20"/>
        </w:rPr>
        <w:t xml:space="preserve">Estando assim, as Partes, certas e ajustadas, firmam esta Escritura em </w:t>
      </w:r>
      <w:r w:rsidR="003363B5" w:rsidRPr="00576612">
        <w:rPr>
          <w:rFonts w:ascii="Verdana" w:hAnsi="Verdana"/>
          <w:sz w:val="20"/>
        </w:rPr>
        <w:t xml:space="preserve">8 </w:t>
      </w:r>
      <w:r w:rsidR="00146A94" w:rsidRPr="00576612">
        <w:rPr>
          <w:rFonts w:ascii="Verdana" w:hAnsi="Verdana"/>
          <w:sz w:val="20"/>
        </w:rPr>
        <w:t>(</w:t>
      </w:r>
      <w:r w:rsidR="003363B5" w:rsidRPr="00576612">
        <w:rPr>
          <w:rFonts w:ascii="Verdana" w:hAnsi="Verdana"/>
          <w:sz w:val="20"/>
        </w:rPr>
        <w:t>oito</w:t>
      </w:r>
      <w:r w:rsidR="00146A94" w:rsidRPr="00576612">
        <w:rPr>
          <w:rFonts w:ascii="Verdana" w:hAnsi="Verdana"/>
          <w:sz w:val="20"/>
        </w:rPr>
        <w:t xml:space="preserve">) </w:t>
      </w:r>
      <w:r w:rsidRPr="00576612">
        <w:rPr>
          <w:rFonts w:ascii="Verdana" w:hAnsi="Verdana"/>
          <w:sz w:val="20"/>
        </w:rPr>
        <w:t>vias de igual teor e forma, juntamente com 2 (duas) tes</w:t>
      </w:r>
      <w:r w:rsidR="00AF00EA" w:rsidRPr="00576612">
        <w:rPr>
          <w:rFonts w:ascii="Verdana" w:hAnsi="Verdana"/>
          <w:sz w:val="20"/>
        </w:rPr>
        <w:t>temunhas, que também a assinam.</w:t>
      </w:r>
    </w:p>
    <w:p w14:paraId="1550E85F" w14:textId="77777777" w:rsidR="00AF00EA" w:rsidRPr="00576612" w:rsidRDefault="00AF00EA" w:rsidP="00BC7E2A">
      <w:pPr>
        <w:autoSpaceDE w:val="0"/>
        <w:autoSpaceDN w:val="0"/>
        <w:adjustRightInd w:val="0"/>
        <w:spacing w:after="0" w:line="300" w:lineRule="auto"/>
        <w:contextualSpacing/>
        <w:rPr>
          <w:rFonts w:ascii="Verdana" w:hAnsi="Verdana"/>
          <w:sz w:val="20"/>
        </w:rPr>
      </w:pPr>
    </w:p>
    <w:p w14:paraId="5BEF32F7" w14:textId="27BF03E7" w:rsidR="006E01E4" w:rsidRPr="00576612" w:rsidRDefault="00D541A7" w:rsidP="00BC7E2A">
      <w:pPr>
        <w:autoSpaceDE w:val="0"/>
        <w:autoSpaceDN w:val="0"/>
        <w:adjustRightInd w:val="0"/>
        <w:spacing w:after="0" w:line="300" w:lineRule="auto"/>
        <w:contextualSpacing/>
        <w:jc w:val="center"/>
        <w:rPr>
          <w:rFonts w:ascii="Verdana" w:hAnsi="Verdana"/>
          <w:sz w:val="20"/>
        </w:rPr>
      </w:pPr>
      <w:r>
        <w:rPr>
          <w:rFonts w:ascii="Verdana" w:hAnsi="Verdana"/>
          <w:sz w:val="20"/>
        </w:rPr>
        <w:t>Vinhedo</w:t>
      </w:r>
      <w:r w:rsidR="006E01E4" w:rsidRPr="00576612">
        <w:rPr>
          <w:rFonts w:ascii="Verdana" w:hAnsi="Verdana"/>
          <w:sz w:val="20"/>
        </w:rPr>
        <w:t xml:space="preserve">, </w:t>
      </w:r>
      <w:r w:rsidR="00055DD1">
        <w:rPr>
          <w:rFonts w:ascii="Verdana" w:hAnsi="Verdana"/>
          <w:sz w:val="20"/>
        </w:rPr>
        <w:t>[</w:t>
      </w:r>
      <w:r w:rsidR="00055DD1" w:rsidRPr="00055DD1">
        <w:rPr>
          <w:rFonts w:ascii="Verdana" w:hAnsi="Verdana"/>
          <w:sz w:val="20"/>
          <w:highlight w:val="yellow"/>
        </w:rPr>
        <w:t>data</w:t>
      </w:r>
      <w:r w:rsidR="00055DD1">
        <w:rPr>
          <w:rFonts w:ascii="Verdana" w:hAnsi="Verdana"/>
          <w:sz w:val="20"/>
        </w:rPr>
        <w:t>]</w:t>
      </w:r>
      <w:r w:rsidR="006A3398" w:rsidRPr="00576612">
        <w:rPr>
          <w:rFonts w:ascii="Verdana" w:hAnsi="Verdana"/>
          <w:sz w:val="20"/>
        </w:rPr>
        <w:t>.</w:t>
      </w:r>
    </w:p>
    <w:p w14:paraId="02831F40" w14:textId="77777777" w:rsidR="004B69F8" w:rsidRPr="00576612" w:rsidRDefault="004B69F8" w:rsidP="00BC7E2A">
      <w:pPr>
        <w:autoSpaceDE w:val="0"/>
        <w:autoSpaceDN w:val="0"/>
        <w:adjustRightInd w:val="0"/>
        <w:spacing w:after="0" w:line="300" w:lineRule="auto"/>
        <w:contextualSpacing/>
        <w:jc w:val="center"/>
        <w:rPr>
          <w:rFonts w:ascii="Verdana" w:hAnsi="Verdana"/>
          <w:sz w:val="20"/>
        </w:rPr>
      </w:pPr>
    </w:p>
    <w:p w14:paraId="7B5294D7" w14:textId="77777777" w:rsidR="00D030FE" w:rsidRPr="00576612" w:rsidRDefault="00D030FE" w:rsidP="00BC7E2A">
      <w:pPr>
        <w:autoSpaceDE w:val="0"/>
        <w:autoSpaceDN w:val="0"/>
        <w:adjustRightInd w:val="0"/>
        <w:spacing w:before="240" w:after="0" w:line="300" w:lineRule="auto"/>
        <w:contextualSpacing/>
        <w:jc w:val="center"/>
        <w:rPr>
          <w:rFonts w:ascii="Verdana" w:hAnsi="Verdana"/>
          <w:i/>
          <w:sz w:val="20"/>
        </w:rPr>
      </w:pPr>
      <w:r w:rsidRPr="00576612">
        <w:rPr>
          <w:rFonts w:ascii="Verdana" w:hAnsi="Verdana"/>
          <w:i/>
          <w:sz w:val="20"/>
        </w:rPr>
        <w:t>(Restante da página intencionalmente deixado em branco)</w:t>
      </w:r>
    </w:p>
    <w:p w14:paraId="2A24FDF6" w14:textId="77777777" w:rsidR="003E720B" w:rsidRPr="00576612" w:rsidRDefault="003E720B" w:rsidP="00BC7E2A">
      <w:pPr>
        <w:autoSpaceDE w:val="0"/>
        <w:autoSpaceDN w:val="0"/>
        <w:adjustRightInd w:val="0"/>
        <w:spacing w:after="0" w:line="300" w:lineRule="auto"/>
        <w:contextualSpacing/>
        <w:jc w:val="center"/>
        <w:rPr>
          <w:rFonts w:ascii="Verdana" w:hAnsi="Verdana"/>
          <w:i/>
          <w:sz w:val="20"/>
        </w:rPr>
      </w:pPr>
      <w:r w:rsidRPr="00576612">
        <w:rPr>
          <w:rFonts w:ascii="Verdana" w:hAnsi="Verdana"/>
          <w:i/>
          <w:sz w:val="20"/>
        </w:rPr>
        <w:t>(Assinaturas na página seguinte)</w:t>
      </w:r>
    </w:p>
    <w:p w14:paraId="682F8887" w14:textId="77777777" w:rsidR="004B69F8" w:rsidRPr="00576612" w:rsidRDefault="004B69F8" w:rsidP="00BC7E2A">
      <w:pPr>
        <w:spacing w:after="0" w:line="300" w:lineRule="auto"/>
        <w:jc w:val="left"/>
        <w:rPr>
          <w:rFonts w:ascii="Verdana" w:hAnsi="Verdana"/>
          <w:sz w:val="20"/>
        </w:rPr>
      </w:pPr>
      <w:r w:rsidRPr="00576612">
        <w:rPr>
          <w:rFonts w:ascii="Verdana" w:hAnsi="Verdana"/>
          <w:sz w:val="20"/>
        </w:rPr>
        <w:br w:type="page"/>
      </w:r>
    </w:p>
    <w:p w14:paraId="02958BCC" w14:textId="0DC7B902" w:rsidR="00F32B64" w:rsidRPr="00576612" w:rsidRDefault="00F32B64" w:rsidP="00BC7E2A">
      <w:pPr>
        <w:spacing w:after="0" w:line="300" w:lineRule="auto"/>
        <w:rPr>
          <w:rFonts w:ascii="Verdana" w:hAnsi="Verdana"/>
          <w:sz w:val="20"/>
        </w:rPr>
      </w:pPr>
      <w:r w:rsidRPr="00576612">
        <w:rPr>
          <w:rFonts w:ascii="Verdana" w:hAnsi="Verdana"/>
          <w:i/>
          <w:sz w:val="20"/>
        </w:rPr>
        <w:lastRenderedPageBreak/>
        <w:t xml:space="preserve">Página de assinaturas </w:t>
      </w:r>
      <w:r w:rsidR="00055DD1">
        <w:rPr>
          <w:rFonts w:ascii="Verdana" w:hAnsi="Verdana"/>
          <w:i/>
          <w:sz w:val="20"/>
        </w:rPr>
        <w:t xml:space="preserve">1 de 3 </w:t>
      </w:r>
      <w:r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055DD1" w:rsidRPr="00576612">
        <w:rPr>
          <w:rFonts w:ascii="Verdana" w:hAnsi="Verdana"/>
          <w:sz w:val="20"/>
        </w:rPr>
        <w:t>”</w:t>
      </w:r>
    </w:p>
    <w:p w14:paraId="3E20C20A" w14:textId="096CC596" w:rsidR="003E720B" w:rsidRDefault="003E720B" w:rsidP="00BC7E2A">
      <w:pPr>
        <w:spacing w:after="0" w:line="300" w:lineRule="auto"/>
        <w:jc w:val="center"/>
        <w:rPr>
          <w:rFonts w:ascii="Verdana" w:hAnsi="Verdana"/>
          <w:b/>
          <w:sz w:val="20"/>
        </w:rPr>
      </w:pPr>
    </w:p>
    <w:p w14:paraId="2CE4D213" w14:textId="1054B71B" w:rsidR="007729B5" w:rsidRDefault="007729B5" w:rsidP="00BC7E2A">
      <w:pPr>
        <w:spacing w:after="0" w:line="300" w:lineRule="auto"/>
        <w:jc w:val="center"/>
        <w:rPr>
          <w:rFonts w:ascii="Verdana" w:hAnsi="Verdana"/>
          <w:b/>
          <w:sz w:val="20"/>
        </w:rPr>
      </w:pPr>
    </w:p>
    <w:p w14:paraId="1D0150D7" w14:textId="77777777" w:rsidR="007729B5" w:rsidRPr="00576612" w:rsidRDefault="007729B5" w:rsidP="00BC7E2A">
      <w:pPr>
        <w:spacing w:after="0" w:line="300" w:lineRule="auto"/>
        <w:jc w:val="center"/>
        <w:rPr>
          <w:rFonts w:ascii="Verdana" w:hAnsi="Verdana"/>
          <w:b/>
          <w:sz w:val="20"/>
        </w:rPr>
      </w:pPr>
    </w:p>
    <w:p w14:paraId="09C0C491" w14:textId="1C4A6708" w:rsidR="00F32B64" w:rsidRPr="00576612" w:rsidRDefault="00055DD1" w:rsidP="00BC7E2A">
      <w:pPr>
        <w:spacing w:after="0" w:line="300" w:lineRule="auto"/>
        <w:jc w:val="center"/>
        <w:rPr>
          <w:rFonts w:ascii="Verdana" w:hAnsi="Verdana"/>
          <w:b/>
          <w:sz w:val="20"/>
        </w:rPr>
      </w:pPr>
      <w:r w:rsidRPr="00664608">
        <w:rPr>
          <w:rFonts w:ascii="Verdana" w:hAnsi="Verdana"/>
          <w:b/>
          <w:bCs/>
          <w:sz w:val="20"/>
        </w:rPr>
        <w:t>LOG &amp; PRINT GRÁFICA, DADOS VARIÁVEIS E LOGÍSTICA S.A.</w:t>
      </w:r>
    </w:p>
    <w:p w14:paraId="4341AB5E" w14:textId="183F9F25" w:rsidR="0074071E" w:rsidRDefault="0074071E" w:rsidP="00BC7E2A">
      <w:pPr>
        <w:spacing w:after="0" w:line="300" w:lineRule="auto"/>
        <w:jc w:val="center"/>
        <w:rPr>
          <w:rFonts w:ascii="Verdana" w:hAnsi="Verdana"/>
          <w:bCs/>
          <w:sz w:val="20"/>
        </w:rPr>
      </w:pPr>
    </w:p>
    <w:p w14:paraId="5BC904D7"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F32B64" w:rsidRPr="00576612" w14:paraId="5EF16CED" w14:textId="77777777" w:rsidTr="00E43DAC">
        <w:trPr>
          <w:jc w:val="center"/>
        </w:trPr>
        <w:tc>
          <w:tcPr>
            <w:tcW w:w="4360" w:type="dxa"/>
            <w:hideMark/>
          </w:tcPr>
          <w:p w14:paraId="495813EF" w14:textId="77777777" w:rsidR="00F32B64" w:rsidRPr="00576612" w:rsidRDefault="00F32B64" w:rsidP="00BC7E2A">
            <w:pPr>
              <w:spacing w:after="0" w:line="300" w:lineRule="auto"/>
              <w:rPr>
                <w:rFonts w:ascii="Verdana" w:hAnsi="Verdana"/>
                <w:sz w:val="20"/>
              </w:rPr>
            </w:pPr>
            <w:r w:rsidRPr="00576612">
              <w:rPr>
                <w:rFonts w:ascii="Verdana" w:hAnsi="Verdana"/>
                <w:sz w:val="20"/>
              </w:rPr>
              <w:t>________________________________</w:t>
            </w:r>
          </w:p>
          <w:p w14:paraId="5301890C" w14:textId="77777777" w:rsidR="00F32B64" w:rsidRPr="00576612" w:rsidRDefault="00F32B64" w:rsidP="00BC7E2A">
            <w:pPr>
              <w:spacing w:after="0" w:line="300" w:lineRule="auto"/>
              <w:rPr>
                <w:rFonts w:ascii="Verdana" w:hAnsi="Verdana"/>
                <w:sz w:val="20"/>
              </w:rPr>
            </w:pPr>
            <w:r w:rsidRPr="00576612">
              <w:rPr>
                <w:rFonts w:ascii="Verdana" w:hAnsi="Verdana"/>
                <w:sz w:val="20"/>
              </w:rPr>
              <w:t>Nome:</w:t>
            </w:r>
          </w:p>
          <w:p w14:paraId="7CF3674C" w14:textId="77777777" w:rsidR="00F32B64" w:rsidRPr="00576612" w:rsidRDefault="00F32B64"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20CEDBED" w14:textId="77777777" w:rsidR="003363B5" w:rsidRPr="00576612" w:rsidRDefault="003363B5" w:rsidP="003363B5">
            <w:pPr>
              <w:spacing w:after="0" w:line="300" w:lineRule="auto"/>
              <w:rPr>
                <w:rFonts w:ascii="Verdana" w:hAnsi="Verdana"/>
                <w:sz w:val="20"/>
              </w:rPr>
            </w:pPr>
            <w:r w:rsidRPr="00576612">
              <w:rPr>
                <w:rFonts w:ascii="Verdana" w:hAnsi="Verdana"/>
                <w:sz w:val="20"/>
              </w:rPr>
              <w:t>________________________________</w:t>
            </w:r>
          </w:p>
          <w:p w14:paraId="3AD7DCC1" w14:textId="77777777" w:rsidR="003363B5" w:rsidRPr="00576612" w:rsidRDefault="003363B5" w:rsidP="003363B5">
            <w:pPr>
              <w:spacing w:after="0" w:line="300" w:lineRule="auto"/>
              <w:rPr>
                <w:rFonts w:ascii="Verdana" w:hAnsi="Verdana"/>
                <w:sz w:val="20"/>
              </w:rPr>
            </w:pPr>
            <w:r w:rsidRPr="00576612">
              <w:rPr>
                <w:rFonts w:ascii="Verdana" w:hAnsi="Verdana"/>
                <w:sz w:val="20"/>
              </w:rPr>
              <w:t>Nome:</w:t>
            </w:r>
          </w:p>
          <w:p w14:paraId="063CA0CC" w14:textId="77777777" w:rsidR="00F32B64" w:rsidRPr="00576612" w:rsidRDefault="003363B5" w:rsidP="00BC7E2A">
            <w:pPr>
              <w:spacing w:after="0" w:line="300" w:lineRule="auto"/>
              <w:rPr>
                <w:rFonts w:ascii="Verdana" w:hAnsi="Verdana"/>
                <w:b/>
                <w:sz w:val="20"/>
              </w:rPr>
            </w:pPr>
            <w:r w:rsidRPr="00576612">
              <w:rPr>
                <w:rFonts w:ascii="Verdana" w:hAnsi="Verdana"/>
                <w:sz w:val="20"/>
              </w:rPr>
              <w:t>Cargo:</w:t>
            </w:r>
          </w:p>
        </w:tc>
      </w:tr>
    </w:tbl>
    <w:p w14:paraId="6EECB07D" w14:textId="615C00C9" w:rsidR="00F32B64" w:rsidRDefault="00F32B64" w:rsidP="00BC7E2A">
      <w:pPr>
        <w:spacing w:after="0" w:line="300" w:lineRule="auto"/>
        <w:jc w:val="center"/>
        <w:rPr>
          <w:rFonts w:ascii="Verdana" w:hAnsi="Verdana"/>
          <w:b/>
          <w:sz w:val="20"/>
          <w:lang w:val="en-US"/>
        </w:rPr>
      </w:pPr>
    </w:p>
    <w:p w14:paraId="21970FB7" w14:textId="1EB96806" w:rsidR="007729B5" w:rsidRDefault="007729B5" w:rsidP="00BC7E2A">
      <w:pPr>
        <w:spacing w:after="0" w:line="300" w:lineRule="auto"/>
        <w:jc w:val="center"/>
        <w:rPr>
          <w:rFonts w:ascii="Verdana" w:hAnsi="Verdana"/>
          <w:b/>
          <w:sz w:val="20"/>
          <w:lang w:val="en-US"/>
        </w:rPr>
      </w:pPr>
    </w:p>
    <w:p w14:paraId="49D876DC" w14:textId="77777777" w:rsidR="007729B5" w:rsidRPr="00576612" w:rsidRDefault="007729B5" w:rsidP="00BC7E2A">
      <w:pPr>
        <w:spacing w:after="0" w:line="300" w:lineRule="auto"/>
        <w:jc w:val="center"/>
        <w:rPr>
          <w:rFonts w:ascii="Verdana" w:hAnsi="Verdana"/>
          <w:b/>
          <w:sz w:val="20"/>
          <w:lang w:val="en-US"/>
        </w:rPr>
      </w:pPr>
    </w:p>
    <w:p w14:paraId="093B96F0" w14:textId="432F9452" w:rsidR="00D030FE" w:rsidRPr="00F854C4" w:rsidRDefault="00055DD1" w:rsidP="00BC7E2A">
      <w:pPr>
        <w:spacing w:after="0" w:line="300" w:lineRule="auto"/>
        <w:jc w:val="center"/>
        <w:rPr>
          <w:rFonts w:ascii="Verdana" w:hAnsi="Verdana"/>
          <w:b/>
          <w:sz w:val="20"/>
        </w:rPr>
      </w:pPr>
      <w:r w:rsidRPr="00664608">
        <w:rPr>
          <w:rFonts w:ascii="Verdana" w:hAnsi="Verdana"/>
          <w:b/>
          <w:bCs/>
          <w:sz w:val="20"/>
        </w:rPr>
        <w:t>PRINT LASER CARTÕES E SISTEMAS DIGITAIS LTDA.</w:t>
      </w:r>
    </w:p>
    <w:p w14:paraId="4E1A1B7A" w14:textId="49CB8100" w:rsidR="00D030FE" w:rsidRDefault="00D030FE" w:rsidP="00BC7E2A">
      <w:pPr>
        <w:spacing w:after="0" w:line="300" w:lineRule="auto"/>
        <w:jc w:val="center"/>
        <w:rPr>
          <w:rFonts w:ascii="Verdana" w:hAnsi="Verdana"/>
          <w:bCs/>
          <w:sz w:val="20"/>
        </w:rPr>
      </w:pPr>
    </w:p>
    <w:p w14:paraId="1F20AF20"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48DB16E2" w14:textId="77777777" w:rsidTr="00E43DAC">
        <w:trPr>
          <w:jc w:val="center"/>
        </w:trPr>
        <w:tc>
          <w:tcPr>
            <w:tcW w:w="4360" w:type="dxa"/>
            <w:hideMark/>
          </w:tcPr>
          <w:p w14:paraId="5A9CEA3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50D12F98"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41BB33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361" w:type="dxa"/>
            <w:hideMark/>
          </w:tcPr>
          <w:p w14:paraId="35B7D68B"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68AE72DA"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077905AB"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1809CAEC" w14:textId="3B429A26" w:rsidR="00D030FE" w:rsidRDefault="00D030FE" w:rsidP="00BC7E2A">
      <w:pPr>
        <w:spacing w:after="0" w:line="300" w:lineRule="auto"/>
        <w:jc w:val="center"/>
        <w:rPr>
          <w:rFonts w:ascii="Verdana" w:hAnsi="Verdana"/>
          <w:b/>
          <w:sz w:val="20"/>
          <w:lang w:val="en-US"/>
        </w:rPr>
      </w:pPr>
    </w:p>
    <w:p w14:paraId="05208644" w14:textId="2D47B8C9" w:rsidR="007729B5" w:rsidRDefault="007729B5" w:rsidP="00BC7E2A">
      <w:pPr>
        <w:spacing w:after="0" w:line="300" w:lineRule="auto"/>
        <w:jc w:val="center"/>
        <w:rPr>
          <w:rFonts w:ascii="Verdana" w:hAnsi="Verdana"/>
          <w:b/>
          <w:sz w:val="20"/>
          <w:lang w:val="en-US"/>
        </w:rPr>
      </w:pPr>
    </w:p>
    <w:p w14:paraId="3388B5F6" w14:textId="77777777" w:rsidR="007729B5" w:rsidRPr="00576612" w:rsidRDefault="007729B5" w:rsidP="00BC7E2A">
      <w:pPr>
        <w:spacing w:after="0" w:line="300" w:lineRule="auto"/>
        <w:jc w:val="center"/>
        <w:rPr>
          <w:rFonts w:ascii="Verdana" w:hAnsi="Verdana"/>
          <w:b/>
          <w:sz w:val="20"/>
          <w:lang w:val="en-US"/>
        </w:rPr>
      </w:pPr>
    </w:p>
    <w:p w14:paraId="4ABA8C03" w14:textId="66200107" w:rsidR="003E720B" w:rsidRPr="00F854C4" w:rsidRDefault="00055DD1" w:rsidP="00BC7E2A">
      <w:pPr>
        <w:spacing w:after="0" w:line="300" w:lineRule="auto"/>
        <w:jc w:val="center"/>
        <w:rPr>
          <w:rFonts w:ascii="Verdana" w:hAnsi="Verdana"/>
          <w:b/>
          <w:sz w:val="20"/>
        </w:rPr>
      </w:pPr>
      <w:r w:rsidRPr="00664608">
        <w:rPr>
          <w:rFonts w:ascii="Verdana" w:hAnsi="Verdana"/>
          <w:b/>
          <w:bCs/>
          <w:sz w:val="20"/>
        </w:rPr>
        <w:t>EZPAY SOLUÇÕES DE TECNOLOGIA E PAGAMENTOS S.A.</w:t>
      </w:r>
    </w:p>
    <w:p w14:paraId="719A257B" w14:textId="43EB1519" w:rsidR="00D030FE" w:rsidRDefault="00D030FE" w:rsidP="00BC7E2A">
      <w:pPr>
        <w:spacing w:after="0" w:line="300" w:lineRule="auto"/>
        <w:jc w:val="center"/>
        <w:rPr>
          <w:rFonts w:ascii="Verdana" w:hAnsi="Verdana"/>
          <w:bCs/>
          <w:sz w:val="20"/>
        </w:rPr>
      </w:pPr>
    </w:p>
    <w:p w14:paraId="2C953BF2" w14:textId="77777777" w:rsidR="007729B5" w:rsidRPr="00576612" w:rsidRDefault="007729B5"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361"/>
      </w:tblGrid>
      <w:tr w:rsidR="00055DD1" w:rsidRPr="00576612" w14:paraId="51ECAB5D" w14:textId="77777777" w:rsidTr="0063207C">
        <w:trPr>
          <w:jc w:val="center"/>
        </w:trPr>
        <w:tc>
          <w:tcPr>
            <w:tcW w:w="4360" w:type="dxa"/>
            <w:hideMark/>
          </w:tcPr>
          <w:p w14:paraId="4B116A4F"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7628295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DC619B5"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33D53CC0"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6885F4E"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08BCE6BE"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4A9D8EEC" w14:textId="70E832AE" w:rsidR="00E754D6" w:rsidRDefault="00E754D6" w:rsidP="00434FA9">
      <w:pPr>
        <w:spacing w:after="0" w:line="300" w:lineRule="auto"/>
        <w:jc w:val="left"/>
        <w:rPr>
          <w:rFonts w:ascii="Verdana" w:hAnsi="Verdana"/>
          <w:b/>
          <w:sz w:val="20"/>
        </w:rPr>
      </w:pPr>
    </w:p>
    <w:p w14:paraId="16ED4369" w14:textId="77777777" w:rsidR="007729B5" w:rsidRDefault="007729B5" w:rsidP="00434FA9">
      <w:pPr>
        <w:spacing w:after="0" w:line="300" w:lineRule="auto"/>
        <w:jc w:val="left"/>
        <w:rPr>
          <w:rFonts w:ascii="Verdana" w:hAnsi="Verdana"/>
          <w:b/>
          <w:sz w:val="20"/>
        </w:rPr>
      </w:pPr>
    </w:p>
    <w:p w14:paraId="59D695DA" w14:textId="77777777" w:rsidR="007729B5" w:rsidRPr="00576612" w:rsidRDefault="007729B5" w:rsidP="00434FA9">
      <w:pPr>
        <w:spacing w:after="0" w:line="300" w:lineRule="auto"/>
        <w:jc w:val="left"/>
        <w:rPr>
          <w:rFonts w:ascii="Verdana" w:hAnsi="Verdana"/>
          <w:b/>
          <w:sz w:val="20"/>
        </w:rPr>
      </w:pPr>
    </w:p>
    <w:p w14:paraId="1980C808" w14:textId="28BF3605" w:rsidR="003363B5" w:rsidRPr="00055DD1" w:rsidRDefault="00055DD1" w:rsidP="003363B5">
      <w:pPr>
        <w:spacing w:after="0" w:line="300" w:lineRule="auto"/>
        <w:jc w:val="center"/>
        <w:rPr>
          <w:rFonts w:ascii="Verdana" w:hAnsi="Verdana"/>
          <w:b/>
          <w:sz w:val="20"/>
          <w:lang w:val="en-US"/>
        </w:rPr>
      </w:pPr>
      <w:r w:rsidRPr="00055DD1">
        <w:rPr>
          <w:rFonts w:ascii="Verdana" w:hAnsi="Verdana"/>
          <w:b/>
          <w:bCs/>
          <w:sz w:val="20"/>
          <w:lang w:val="en-US"/>
        </w:rPr>
        <w:t>PRINT DEPOT OF THE AMERICAS</w:t>
      </w:r>
      <w:r w:rsidR="00B453FE">
        <w:rPr>
          <w:rFonts w:ascii="Verdana" w:hAnsi="Verdana"/>
          <w:b/>
          <w:bCs/>
          <w:sz w:val="20"/>
          <w:lang w:val="en-US"/>
        </w:rPr>
        <w:t>, LLC</w:t>
      </w:r>
    </w:p>
    <w:p w14:paraId="7C869BA4" w14:textId="742980E9" w:rsidR="003363B5" w:rsidRDefault="003363B5" w:rsidP="003363B5">
      <w:pPr>
        <w:spacing w:after="0" w:line="300" w:lineRule="auto"/>
        <w:jc w:val="center"/>
        <w:rPr>
          <w:rFonts w:ascii="Verdana" w:hAnsi="Verdana"/>
          <w:bCs/>
          <w:sz w:val="20"/>
          <w:lang w:val="en-US"/>
        </w:rPr>
      </w:pPr>
    </w:p>
    <w:p w14:paraId="77436E37" w14:textId="77777777" w:rsidR="007729B5" w:rsidRPr="00055DD1" w:rsidRDefault="007729B5" w:rsidP="003363B5">
      <w:pPr>
        <w:spacing w:after="0" w:line="300" w:lineRule="auto"/>
        <w:jc w:val="center"/>
        <w:rPr>
          <w:rFonts w:ascii="Verdana" w:hAnsi="Verdana"/>
          <w:bCs/>
          <w:sz w:val="20"/>
          <w:lang w:val="en-US"/>
        </w:rPr>
      </w:pPr>
    </w:p>
    <w:tbl>
      <w:tblPr>
        <w:tblW w:w="0" w:type="auto"/>
        <w:jc w:val="center"/>
        <w:tblLook w:val="04A0" w:firstRow="1" w:lastRow="0" w:firstColumn="1" w:lastColumn="0" w:noHBand="0" w:noVBand="1"/>
      </w:tblPr>
      <w:tblGrid>
        <w:gridCol w:w="4360"/>
        <w:gridCol w:w="4361"/>
      </w:tblGrid>
      <w:tr w:rsidR="00055DD1" w:rsidRPr="00576612" w14:paraId="08B83298" w14:textId="77777777" w:rsidTr="0063207C">
        <w:trPr>
          <w:jc w:val="center"/>
        </w:trPr>
        <w:tc>
          <w:tcPr>
            <w:tcW w:w="4360" w:type="dxa"/>
            <w:hideMark/>
          </w:tcPr>
          <w:p w14:paraId="7F76EC4B" w14:textId="77777777" w:rsidR="00055DD1" w:rsidRPr="00576612" w:rsidRDefault="00055DD1" w:rsidP="0063207C">
            <w:pPr>
              <w:spacing w:after="0" w:line="300" w:lineRule="auto"/>
              <w:rPr>
                <w:rFonts w:ascii="Verdana" w:hAnsi="Verdana"/>
                <w:sz w:val="20"/>
              </w:rPr>
            </w:pPr>
            <w:bookmarkStart w:id="140" w:name="_Hlk10234875"/>
            <w:r w:rsidRPr="00576612">
              <w:rPr>
                <w:rFonts w:ascii="Verdana" w:hAnsi="Verdana"/>
                <w:sz w:val="20"/>
              </w:rPr>
              <w:t>________________________________</w:t>
            </w:r>
          </w:p>
          <w:p w14:paraId="1053ED77"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7EC99736"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c>
          <w:tcPr>
            <w:tcW w:w="4361" w:type="dxa"/>
            <w:hideMark/>
          </w:tcPr>
          <w:p w14:paraId="16BB0089" w14:textId="77777777" w:rsidR="00055DD1" w:rsidRPr="00576612" w:rsidRDefault="00055DD1" w:rsidP="0063207C">
            <w:pPr>
              <w:spacing w:after="0" w:line="300" w:lineRule="auto"/>
              <w:rPr>
                <w:rFonts w:ascii="Verdana" w:hAnsi="Verdana"/>
                <w:sz w:val="20"/>
              </w:rPr>
            </w:pPr>
            <w:r w:rsidRPr="00576612">
              <w:rPr>
                <w:rFonts w:ascii="Verdana" w:hAnsi="Verdana"/>
                <w:sz w:val="20"/>
              </w:rPr>
              <w:t>________________________________</w:t>
            </w:r>
          </w:p>
          <w:p w14:paraId="1F103C72" w14:textId="77777777" w:rsidR="00055DD1" w:rsidRPr="00576612" w:rsidRDefault="00055DD1" w:rsidP="0063207C">
            <w:pPr>
              <w:spacing w:after="0" w:line="300" w:lineRule="auto"/>
              <w:rPr>
                <w:rFonts w:ascii="Verdana" w:hAnsi="Verdana"/>
                <w:sz w:val="20"/>
              </w:rPr>
            </w:pPr>
            <w:r w:rsidRPr="00576612">
              <w:rPr>
                <w:rFonts w:ascii="Verdana" w:hAnsi="Verdana"/>
                <w:sz w:val="20"/>
              </w:rPr>
              <w:t>Nome:</w:t>
            </w:r>
          </w:p>
          <w:p w14:paraId="4CEBAF7D" w14:textId="77777777" w:rsidR="00055DD1" w:rsidRPr="00576612" w:rsidRDefault="00055DD1" w:rsidP="0063207C">
            <w:pPr>
              <w:spacing w:after="0" w:line="300" w:lineRule="auto"/>
              <w:rPr>
                <w:rFonts w:ascii="Verdana" w:hAnsi="Verdana"/>
                <w:b/>
                <w:sz w:val="20"/>
              </w:rPr>
            </w:pPr>
            <w:r w:rsidRPr="00576612">
              <w:rPr>
                <w:rFonts w:ascii="Verdana" w:hAnsi="Verdana"/>
                <w:sz w:val="20"/>
              </w:rPr>
              <w:t>Cargo:</w:t>
            </w:r>
          </w:p>
        </w:tc>
      </w:tr>
    </w:tbl>
    <w:p w14:paraId="1E96E747" w14:textId="77777777" w:rsidR="003363B5" w:rsidRPr="00576612" w:rsidRDefault="003363B5" w:rsidP="00BC7E2A">
      <w:pPr>
        <w:spacing w:after="0" w:line="300" w:lineRule="auto"/>
        <w:jc w:val="left"/>
        <w:rPr>
          <w:rFonts w:ascii="Verdana" w:hAnsi="Verdana"/>
          <w:b/>
          <w:sz w:val="20"/>
        </w:rPr>
      </w:pPr>
    </w:p>
    <w:bookmarkEnd w:id="140"/>
    <w:p w14:paraId="16E8966F" w14:textId="77777777" w:rsidR="003363B5" w:rsidRPr="00576612" w:rsidRDefault="003363B5" w:rsidP="00434FA9">
      <w:pPr>
        <w:spacing w:after="0" w:line="300" w:lineRule="auto"/>
        <w:jc w:val="left"/>
        <w:rPr>
          <w:rFonts w:ascii="Verdana" w:hAnsi="Verdana"/>
          <w:i/>
          <w:sz w:val="20"/>
        </w:rPr>
      </w:pPr>
    </w:p>
    <w:p w14:paraId="70200ADD" w14:textId="77777777" w:rsidR="003363B5" w:rsidRPr="00F854C4" w:rsidRDefault="003363B5" w:rsidP="003363B5">
      <w:pPr>
        <w:spacing w:after="0" w:line="300" w:lineRule="auto"/>
        <w:jc w:val="center"/>
        <w:rPr>
          <w:rFonts w:ascii="Verdana" w:hAnsi="Verdana"/>
          <w:bCs/>
          <w:sz w:val="20"/>
        </w:rPr>
      </w:pPr>
    </w:p>
    <w:p w14:paraId="5553AD3C" w14:textId="77777777" w:rsidR="00D030FE" w:rsidRPr="00576612" w:rsidRDefault="00D030FE" w:rsidP="00BC7E2A">
      <w:pPr>
        <w:spacing w:after="0" w:line="300" w:lineRule="auto"/>
        <w:jc w:val="left"/>
        <w:rPr>
          <w:rFonts w:ascii="Verdana" w:hAnsi="Verdana"/>
          <w:i/>
          <w:sz w:val="20"/>
        </w:rPr>
      </w:pPr>
      <w:r w:rsidRPr="00F854C4">
        <w:rPr>
          <w:rFonts w:ascii="Verdana" w:hAnsi="Verdana"/>
          <w:i/>
          <w:sz w:val="20"/>
        </w:rPr>
        <w:br w:type="page"/>
      </w:r>
    </w:p>
    <w:p w14:paraId="0629A912" w14:textId="4A5C2B87" w:rsidR="00D030FE" w:rsidRPr="00576612" w:rsidRDefault="00D030FE" w:rsidP="00BC7E2A">
      <w:pPr>
        <w:spacing w:after="0" w:line="300" w:lineRule="auto"/>
        <w:rPr>
          <w:rFonts w:ascii="Verdana" w:hAnsi="Verdana"/>
          <w:sz w:val="20"/>
        </w:rPr>
      </w:pPr>
      <w:r w:rsidRPr="00576612">
        <w:rPr>
          <w:rFonts w:ascii="Verdana" w:hAnsi="Verdana"/>
          <w:i/>
          <w:sz w:val="20"/>
        </w:rPr>
        <w:lastRenderedPageBreak/>
        <w:t>Página de assinaturas</w:t>
      </w:r>
      <w:r w:rsidR="00055DD1">
        <w:rPr>
          <w:rFonts w:ascii="Verdana" w:hAnsi="Verdana"/>
          <w:i/>
          <w:sz w:val="20"/>
        </w:rPr>
        <w:t xml:space="preserve"> 2 de 3 </w:t>
      </w:r>
      <w:r w:rsidR="00AE18E8" w:rsidRPr="00576612">
        <w:rPr>
          <w:rFonts w:ascii="Verdana" w:hAnsi="Verdana"/>
          <w:i/>
          <w:sz w:val="20"/>
        </w:rPr>
        <w:t xml:space="preserve">do </w:t>
      </w:r>
      <w:r w:rsidR="00AE18E8"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0747DBF4" w14:textId="77777777" w:rsidR="00D030FE" w:rsidRPr="00576612" w:rsidRDefault="00D030FE" w:rsidP="00BC7E2A">
      <w:pPr>
        <w:spacing w:after="0" w:line="300" w:lineRule="auto"/>
        <w:jc w:val="center"/>
        <w:rPr>
          <w:rFonts w:ascii="Verdana" w:hAnsi="Verdana"/>
          <w:b/>
          <w:sz w:val="20"/>
        </w:rPr>
      </w:pPr>
    </w:p>
    <w:p w14:paraId="6ACDCCE5" w14:textId="7681BA61" w:rsidR="00D030FE" w:rsidRDefault="00D030FE" w:rsidP="00BC7E2A">
      <w:pPr>
        <w:spacing w:after="0" w:line="300" w:lineRule="auto"/>
        <w:jc w:val="center"/>
        <w:rPr>
          <w:rFonts w:ascii="Verdana" w:hAnsi="Verdana"/>
          <w:b/>
          <w:sz w:val="20"/>
        </w:rPr>
      </w:pPr>
    </w:p>
    <w:p w14:paraId="69D82448" w14:textId="23F4C08A" w:rsidR="00055DD1" w:rsidRDefault="00055DD1" w:rsidP="00BC7E2A">
      <w:pPr>
        <w:spacing w:after="0" w:line="300" w:lineRule="auto"/>
        <w:jc w:val="center"/>
        <w:rPr>
          <w:rFonts w:ascii="Verdana" w:hAnsi="Verdana"/>
          <w:b/>
          <w:sz w:val="20"/>
        </w:rPr>
      </w:pPr>
    </w:p>
    <w:p w14:paraId="7F8B3490" w14:textId="4CDCC2C5" w:rsidR="00055DD1" w:rsidRDefault="00055DD1" w:rsidP="00BC7E2A">
      <w:pPr>
        <w:spacing w:after="0" w:line="300" w:lineRule="auto"/>
        <w:jc w:val="center"/>
        <w:rPr>
          <w:rFonts w:ascii="Verdana" w:hAnsi="Verdana"/>
          <w:b/>
          <w:bCs/>
          <w:sz w:val="20"/>
        </w:rPr>
      </w:pPr>
      <w:r w:rsidRPr="00E25FFD">
        <w:rPr>
          <w:rFonts w:ascii="Verdana" w:hAnsi="Verdana"/>
          <w:b/>
          <w:bCs/>
          <w:sz w:val="20"/>
        </w:rPr>
        <w:t>ANTÔNIO JOSÉ DE ALMEIDA CARNEIRO</w:t>
      </w:r>
    </w:p>
    <w:p w14:paraId="4C28E6D1" w14:textId="582BC54D" w:rsidR="00055DD1" w:rsidRDefault="00055DD1" w:rsidP="00BC7E2A">
      <w:pPr>
        <w:spacing w:after="0" w:line="300" w:lineRule="auto"/>
        <w:jc w:val="center"/>
        <w:rPr>
          <w:rFonts w:ascii="Verdana" w:hAnsi="Verdana"/>
          <w:b/>
          <w:bCs/>
          <w:sz w:val="20"/>
        </w:rPr>
      </w:pPr>
    </w:p>
    <w:p w14:paraId="223D11F6" w14:textId="1BE6CEEE" w:rsidR="00055DD1" w:rsidRDefault="00055DD1" w:rsidP="00BC7E2A">
      <w:pPr>
        <w:spacing w:after="0" w:line="300" w:lineRule="auto"/>
        <w:jc w:val="center"/>
        <w:rPr>
          <w:rFonts w:ascii="Verdana" w:hAnsi="Verdana"/>
          <w:b/>
          <w:bCs/>
          <w:sz w:val="20"/>
        </w:rPr>
      </w:pPr>
    </w:p>
    <w:p w14:paraId="206E63EA" w14:textId="77777777" w:rsidR="00055DD1" w:rsidRDefault="00055DD1" w:rsidP="00055DD1">
      <w:pPr>
        <w:jc w:val="center"/>
      </w:pPr>
      <w:r>
        <w:rPr>
          <w:rFonts w:ascii="Verdana" w:hAnsi="Verdana"/>
          <w:b/>
          <w:sz w:val="20"/>
        </w:rPr>
        <w:t>_________________________________________</w:t>
      </w:r>
    </w:p>
    <w:p w14:paraId="59873EAD" w14:textId="45FBB8DC" w:rsidR="00055DD1" w:rsidRDefault="00055DD1" w:rsidP="00BC7E2A">
      <w:pPr>
        <w:spacing w:after="0" w:line="300" w:lineRule="auto"/>
        <w:jc w:val="center"/>
        <w:rPr>
          <w:rFonts w:ascii="Verdana" w:hAnsi="Verdana"/>
          <w:b/>
          <w:sz w:val="20"/>
        </w:rPr>
      </w:pPr>
    </w:p>
    <w:p w14:paraId="64EFBA3E" w14:textId="5BC8D30F" w:rsidR="00055DD1" w:rsidRDefault="00055DD1" w:rsidP="00BC7E2A">
      <w:pPr>
        <w:spacing w:after="0" w:line="300" w:lineRule="auto"/>
        <w:jc w:val="center"/>
        <w:rPr>
          <w:rFonts w:ascii="Verdana" w:hAnsi="Verdana"/>
          <w:b/>
          <w:sz w:val="20"/>
        </w:rPr>
      </w:pPr>
    </w:p>
    <w:p w14:paraId="4255CDED" w14:textId="70C9D104" w:rsidR="00055DD1" w:rsidRDefault="00055DD1" w:rsidP="00BC7E2A">
      <w:pPr>
        <w:spacing w:after="0" w:line="300" w:lineRule="auto"/>
        <w:jc w:val="center"/>
        <w:rPr>
          <w:rFonts w:ascii="Verdana" w:hAnsi="Verdana"/>
          <w:b/>
          <w:sz w:val="20"/>
        </w:rPr>
      </w:pPr>
    </w:p>
    <w:p w14:paraId="09647114" w14:textId="6D52D205" w:rsidR="00055DD1" w:rsidRDefault="00055DD1" w:rsidP="00BC7E2A">
      <w:pPr>
        <w:spacing w:after="0" w:line="300" w:lineRule="auto"/>
        <w:jc w:val="center"/>
        <w:rPr>
          <w:rFonts w:ascii="Verdana" w:hAnsi="Verdana"/>
          <w:b/>
          <w:sz w:val="20"/>
        </w:rPr>
      </w:pPr>
    </w:p>
    <w:p w14:paraId="1D500E24" w14:textId="0B8AC884" w:rsidR="00055DD1" w:rsidRDefault="00CB7518" w:rsidP="00BC7E2A">
      <w:pPr>
        <w:spacing w:after="0" w:line="300" w:lineRule="auto"/>
        <w:jc w:val="center"/>
        <w:rPr>
          <w:rFonts w:ascii="Verdana" w:hAnsi="Verdana"/>
          <w:b/>
          <w:sz w:val="20"/>
        </w:rPr>
      </w:pPr>
      <w:r w:rsidRPr="00D45D00">
        <w:rPr>
          <w:rFonts w:ascii="Verdana" w:hAnsi="Verdana"/>
          <w:b/>
          <w:bCs/>
          <w:sz w:val="20"/>
        </w:rPr>
        <w:t>MARIA LÚCIA BOARDMAN CARNEIRO</w:t>
      </w:r>
      <w:r w:rsidRPr="00151652" w:rsidDel="00CB7518">
        <w:rPr>
          <w:rFonts w:ascii="Verdana" w:hAnsi="Verdana"/>
          <w:b/>
          <w:bCs/>
          <w:sz w:val="20"/>
        </w:rPr>
        <w:t xml:space="preserve"> </w:t>
      </w:r>
    </w:p>
    <w:p w14:paraId="293965C7" w14:textId="77777777" w:rsidR="00055DD1" w:rsidRDefault="00055DD1" w:rsidP="00055DD1">
      <w:pPr>
        <w:spacing w:after="0" w:line="300" w:lineRule="auto"/>
        <w:jc w:val="center"/>
        <w:rPr>
          <w:rFonts w:ascii="Verdana" w:hAnsi="Verdana"/>
          <w:b/>
          <w:bCs/>
          <w:sz w:val="20"/>
        </w:rPr>
      </w:pPr>
    </w:p>
    <w:p w14:paraId="1A023C04" w14:textId="77777777" w:rsidR="00055DD1" w:rsidRDefault="00055DD1" w:rsidP="00055DD1">
      <w:pPr>
        <w:spacing w:after="0" w:line="300" w:lineRule="auto"/>
        <w:jc w:val="center"/>
        <w:rPr>
          <w:rFonts w:ascii="Verdana" w:hAnsi="Verdana"/>
          <w:b/>
          <w:bCs/>
          <w:sz w:val="20"/>
        </w:rPr>
      </w:pPr>
    </w:p>
    <w:p w14:paraId="62C52C2F" w14:textId="77777777" w:rsidR="00055DD1" w:rsidRDefault="00055DD1" w:rsidP="00055DD1">
      <w:pPr>
        <w:jc w:val="center"/>
      </w:pPr>
      <w:r>
        <w:rPr>
          <w:rFonts w:ascii="Verdana" w:hAnsi="Verdana"/>
          <w:b/>
          <w:sz w:val="20"/>
        </w:rPr>
        <w:t>_________________________________________</w:t>
      </w:r>
    </w:p>
    <w:p w14:paraId="34F39B87" w14:textId="00A264A3" w:rsidR="00055DD1" w:rsidRDefault="00055DD1" w:rsidP="00BC7E2A">
      <w:pPr>
        <w:spacing w:after="0" w:line="300" w:lineRule="auto"/>
        <w:jc w:val="center"/>
        <w:rPr>
          <w:rFonts w:ascii="Verdana" w:hAnsi="Verdana"/>
          <w:b/>
          <w:sz w:val="20"/>
        </w:rPr>
      </w:pPr>
    </w:p>
    <w:p w14:paraId="70FB657A" w14:textId="7770F639" w:rsidR="00055DD1" w:rsidRDefault="00055DD1" w:rsidP="00BC7E2A">
      <w:pPr>
        <w:spacing w:after="0" w:line="300" w:lineRule="auto"/>
        <w:jc w:val="center"/>
        <w:rPr>
          <w:rFonts w:ascii="Verdana" w:hAnsi="Verdana"/>
          <w:b/>
          <w:sz w:val="20"/>
        </w:rPr>
      </w:pPr>
    </w:p>
    <w:p w14:paraId="43A2ECA8" w14:textId="77777777" w:rsidR="00055DD1" w:rsidRDefault="00055DD1" w:rsidP="00BC7E2A">
      <w:pPr>
        <w:spacing w:after="0" w:line="300" w:lineRule="auto"/>
        <w:jc w:val="center"/>
        <w:rPr>
          <w:rFonts w:ascii="Verdana" w:hAnsi="Verdana"/>
          <w:b/>
          <w:sz w:val="20"/>
        </w:rPr>
      </w:pPr>
    </w:p>
    <w:p w14:paraId="2C25F4C7" w14:textId="472C3588" w:rsidR="00055DD1" w:rsidRDefault="00055DD1">
      <w:pPr>
        <w:spacing w:after="0"/>
        <w:jc w:val="left"/>
        <w:rPr>
          <w:rFonts w:ascii="Verdana" w:hAnsi="Verdana"/>
          <w:b/>
          <w:sz w:val="20"/>
        </w:rPr>
      </w:pPr>
      <w:r>
        <w:rPr>
          <w:rFonts w:ascii="Verdana" w:hAnsi="Verdana"/>
          <w:b/>
          <w:sz w:val="20"/>
        </w:rPr>
        <w:br w:type="page"/>
      </w:r>
    </w:p>
    <w:p w14:paraId="060E87F0" w14:textId="613553E1" w:rsidR="00055DD1" w:rsidRPr="00576612" w:rsidRDefault="00055DD1" w:rsidP="00055DD1">
      <w:pPr>
        <w:spacing w:after="0" w:line="300" w:lineRule="auto"/>
        <w:rPr>
          <w:rFonts w:ascii="Verdana" w:hAnsi="Verdana"/>
          <w:b/>
          <w:sz w:val="20"/>
        </w:rPr>
      </w:pPr>
      <w:r w:rsidRPr="00576612">
        <w:rPr>
          <w:rFonts w:ascii="Verdana" w:hAnsi="Verdana"/>
          <w:i/>
          <w:sz w:val="20"/>
        </w:rPr>
        <w:lastRenderedPageBreak/>
        <w:t xml:space="preserve">Página de assinaturas </w:t>
      </w:r>
      <w:r>
        <w:rPr>
          <w:rFonts w:ascii="Verdana" w:hAnsi="Verdana"/>
          <w:i/>
          <w:sz w:val="20"/>
        </w:rPr>
        <w:t xml:space="preserve">3 de 3 </w:t>
      </w:r>
      <w:r w:rsidRPr="00576612">
        <w:rPr>
          <w:rFonts w:ascii="Verdana" w:hAnsi="Verdana"/>
          <w:i/>
          <w:sz w:val="20"/>
        </w:rPr>
        <w:t xml:space="preserve">do </w:t>
      </w:r>
      <w:r w:rsidRPr="00576612">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p>
    <w:p w14:paraId="743A624D" w14:textId="56870D43" w:rsidR="00D030FE" w:rsidRDefault="00D030FE" w:rsidP="00BC7E2A">
      <w:pPr>
        <w:spacing w:after="0" w:line="300" w:lineRule="auto"/>
        <w:jc w:val="center"/>
        <w:rPr>
          <w:rFonts w:ascii="Verdana" w:hAnsi="Verdana"/>
          <w:b/>
          <w:sz w:val="20"/>
        </w:rPr>
      </w:pPr>
    </w:p>
    <w:p w14:paraId="1614B648" w14:textId="33A1B40F" w:rsidR="007729B5" w:rsidRDefault="007729B5" w:rsidP="00BC7E2A">
      <w:pPr>
        <w:spacing w:after="0" w:line="300" w:lineRule="auto"/>
        <w:jc w:val="center"/>
        <w:rPr>
          <w:rFonts w:ascii="Verdana" w:hAnsi="Verdana"/>
          <w:b/>
          <w:sz w:val="20"/>
        </w:rPr>
      </w:pPr>
    </w:p>
    <w:p w14:paraId="5D857D5D" w14:textId="77777777" w:rsidR="007729B5" w:rsidRPr="00576612" w:rsidRDefault="007729B5" w:rsidP="00BC7E2A">
      <w:pPr>
        <w:spacing w:after="0" w:line="300" w:lineRule="auto"/>
        <w:jc w:val="center"/>
        <w:rPr>
          <w:rFonts w:ascii="Verdana" w:hAnsi="Verdana"/>
          <w:b/>
          <w:sz w:val="20"/>
        </w:rPr>
      </w:pPr>
    </w:p>
    <w:p w14:paraId="7EDA2093" w14:textId="07FFDAA8" w:rsidR="00D030FE" w:rsidRPr="00576612" w:rsidRDefault="00CB7518" w:rsidP="00BC7E2A">
      <w:pPr>
        <w:spacing w:after="0" w:line="300" w:lineRule="auto"/>
        <w:contextualSpacing/>
        <w:jc w:val="center"/>
        <w:rPr>
          <w:rFonts w:ascii="Verdana" w:hAnsi="Verdana"/>
          <w:b/>
          <w:sz w:val="20"/>
        </w:rPr>
      </w:pPr>
      <w:r>
        <w:rPr>
          <w:rFonts w:ascii="Verdana" w:hAnsi="Verdana"/>
          <w:b/>
          <w:sz w:val="20"/>
        </w:rPr>
        <w:t>SIMPLIFIC PAVARINI</w:t>
      </w:r>
      <w:r w:rsidRPr="00576612">
        <w:rPr>
          <w:rFonts w:ascii="Verdana" w:hAnsi="Verdana"/>
          <w:b/>
          <w:sz w:val="20"/>
        </w:rPr>
        <w:t xml:space="preserve"> </w:t>
      </w:r>
      <w:r w:rsidR="008247EA" w:rsidRPr="00576612">
        <w:rPr>
          <w:rFonts w:ascii="Verdana" w:hAnsi="Verdana"/>
          <w:b/>
          <w:sz w:val="20"/>
        </w:rPr>
        <w:t xml:space="preserve">DISTRIBUIDORA DE TÍTULOS E VALORES MOBILIÁRIOS </w:t>
      </w:r>
      <w:r>
        <w:rPr>
          <w:rFonts w:ascii="Verdana" w:hAnsi="Verdana"/>
          <w:b/>
          <w:sz w:val="20"/>
        </w:rPr>
        <w:t>LTDA.</w:t>
      </w:r>
    </w:p>
    <w:p w14:paraId="1120AA4E" w14:textId="77777777" w:rsidR="00D030FE" w:rsidRPr="00576612" w:rsidRDefault="00D030FE" w:rsidP="00BC7E2A">
      <w:pPr>
        <w:spacing w:after="0" w:line="300" w:lineRule="auto"/>
        <w:jc w:val="center"/>
        <w:rPr>
          <w:rFonts w:ascii="Verdana" w:hAnsi="Verdana"/>
          <w:bCs/>
          <w:sz w:val="20"/>
        </w:rPr>
      </w:pPr>
    </w:p>
    <w:p w14:paraId="2D323267" w14:textId="77777777" w:rsidR="00D030FE" w:rsidRPr="00576612" w:rsidRDefault="00D030FE" w:rsidP="00BC7E2A">
      <w:pPr>
        <w:spacing w:after="0" w:line="300"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576612" w14:paraId="7B358402" w14:textId="77777777" w:rsidTr="00E43DAC">
        <w:trPr>
          <w:jc w:val="center"/>
        </w:trPr>
        <w:tc>
          <w:tcPr>
            <w:tcW w:w="4360" w:type="dxa"/>
            <w:hideMark/>
          </w:tcPr>
          <w:p w14:paraId="79C45881"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w:t>
            </w:r>
          </w:p>
          <w:p w14:paraId="7C844AD0"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A371ACD"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c>
          <w:tcPr>
            <w:tcW w:w="4412" w:type="dxa"/>
            <w:hideMark/>
          </w:tcPr>
          <w:p w14:paraId="2F0C1373" w14:textId="77777777" w:rsidR="00D030FE" w:rsidRPr="00576612" w:rsidRDefault="00D030FE" w:rsidP="00BC7E2A">
            <w:pPr>
              <w:spacing w:after="0" w:line="300" w:lineRule="auto"/>
              <w:rPr>
                <w:rFonts w:ascii="Verdana" w:hAnsi="Verdana"/>
                <w:sz w:val="20"/>
              </w:rPr>
            </w:pPr>
            <w:r w:rsidRPr="00576612">
              <w:rPr>
                <w:rFonts w:ascii="Verdana" w:hAnsi="Verdana"/>
                <w:sz w:val="20"/>
              </w:rPr>
              <w:t>_________________________________</w:t>
            </w:r>
          </w:p>
          <w:p w14:paraId="7D52E8AF" w14:textId="77777777" w:rsidR="00D030FE" w:rsidRPr="00576612" w:rsidRDefault="00D030FE" w:rsidP="00BC7E2A">
            <w:pPr>
              <w:spacing w:after="0" w:line="300" w:lineRule="auto"/>
              <w:rPr>
                <w:rFonts w:ascii="Verdana" w:hAnsi="Verdana"/>
                <w:sz w:val="20"/>
              </w:rPr>
            </w:pPr>
            <w:r w:rsidRPr="00576612">
              <w:rPr>
                <w:rFonts w:ascii="Verdana" w:hAnsi="Verdana"/>
                <w:sz w:val="20"/>
              </w:rPr>
              <w:t>Nome:</w:t>
            </w:r>
          </w:p>
          <w:p w14:paraId="70B56D78" w14:textId="77777777" w:rsidR="00D030FE" w:rsidRPr="00576612" w:rsidRDefault="00D030FE" w:rsidP="00BC7E2A">
            <w:pPr>
              <w:spacing w:after="0" w:line="300" w:lineRule="auto"/>
              <w:rPr>
                <w:rFonts w:ascii="Verdana" w:hAnsi="Verdana"/>
                <w:b/>
                <w:sz w:val="20"/>
              </w:rPr>
            </w:pPr>
            <w:r w:rsidRPr="00576612">
              <w:rPr>
                <w:rFonts w:ascii="Verdana" w:hAnsi="Verdana"/>
                <w:sz w:val="20"/>
              </w:rPr>
              <w:t>Cargo:</w:t>
            </w:r>
          </w:p>
        </w:tc>
      </w:tr>
    </w:tbl>
    <w:p w14:paraId="4F1644D3" w14:textId="77777777" w:rsidR="00D030FE" w:rsidRPr="00576612" w:rsidRDefault="00D030FE" w:rsidP="00BC7E2A">
      <w:pPr>
        <w:spacing w:after="0" w:line="300" w:lineRule="auto"/>
        <w:jc w:val="left"/>
        <w:rPr>
          <w:rFonts w:ascii="Verdana" w:hAnsi="Verdana"/>
          <w:smallCaps/>
          <w:sz w:val="20"/>
        </w:rPr>
      </w:pPr>
    </w:p>
    <w:p w14:paraId="245B357C" w14:textId="6527316C" w:rsidR="00AE18E8" w:rsidRDefault="00AE18E8" w:rsidP="00BC7E2A">
      <w:pPr>
        <w:spacing w:after="0" w:line="300" w:lineRule="auto"/>
        <w:jc w:val="left"/>
        <w:rPr>
          <w:rFonts w:ascii="Verdana" w:hAnsi="Verdana"/>
          <w:smallCaps/>
          <w:sz w:val="20"/>
        </w:rPr>
      </w:pPr>
    </w:p>
    <w:p w14:paraId="2B9FF7DE" w14:textId="32F4CE40" w:rsidR="007729B5" w:rsidRDefault="007729B5" w:rsidP="00BC7E2A">
      <w:pPr>
        <w:spacing w:after="0" w:line="300" w:lineRule="auto"/>
        <w:jc w:val="left"/>
        <w:rPr>
          <w:rFonts w:ascii="Verdana" w:hAnsi="Verdana"/>
          <w:smallCaps/>
          <w:sz w:val="20"/>
        </w:rPr>
      </w:pPr>
    </w:p>
    <w:p w14:paraId="7499357A" w14:textId="34A58D6B" w:rsidR="007729B5" w:rsidRDefault="007729B5" w:rsidP="00BC7E2A">
      <w:pPr>
        <w:spacing w:after="0" w:line="300" w:lineRule="auto"/>
        <w:jc w:val="left"/>
        <w:rPr>
          <w:rFonts w:ascii="Verdana" w:hAnsi="Verdana"/>
          <w:smallCaps/>
          <w:sz w:val="20"/>
        </w:rPr>
      </w:pPr>
    </w:p>
    <w:p w14:paraId="4E2F24B3" w14:textId="77777777" w:rsidR="007729B5" w:rsidRPr="00F854C4" w:rsidRDefault="007729B5" w:rsidP="00BC7E2A">
      <w:pPr>
        <w:spacing w:after="0" w:line="300" w:lineRule="auto"/>
        <w:jc w:val="left"/>
        <w:rPr>
          <w:rFonts w:ascii="Verdana" w:hAnsi="Verdana"/>
          <w:smallCaps/>
          <w:sz w:val="20"/>
        </w:rPr>
      </w:pPr>
    </w:p>
    <w:p w14:paraId="5A1F9FED" w14:textId="77777777" w:rsidR="00AE18E8" w:rsidRPr="00576612" w:rsidRDefault="00AE18E8" w:rsidP="00BC7E2A">
      <w:pPr>
        <w:spacing w:after="0" w:line="300" w:lineRule="auto"/>
        <w:jc w:val="left"/>
        <w:rPr>
          <w:rFonts w:ascii="Verdana" w:hAnsi="Verdana"/>
          <w:smallCaps/>
          <w:sz w:val="20"/>
        </w:rPr>
      </w:pPr>
    </w:p>
    <w:p w14:paraId="0A4724B0" w14:textId="77777777" w:rsidR="00D030FE" w:rsidRPr="007729B5" w:rsidRDefault="00D030FE" w:rsidP="00BC7E2A">
      <w:pPr>
        <w:spacing w:after="0" w:line="300" w:lineRule="auto"/>
        <w:jc w:val="left"/>
        <w:rPr>
          <w:rFonts w:ascii="Verdana" w:hAnsi="Verdana"/>
          <w:b/>
          <w:bCs/>
          <w:sz w:val="20"/>
        </w:rPr>
      </w:pPr>
      <w:r w:rsidRPr="007729B5">
        <w:rPr>
          <w:rFonts w:ascii="Verdana" w:hAnsi="Verdana"/>
          <w:b/>
          <w:bCs/>
          <w:smallCaps/>
          <w:sz w:val="20"/>
        </w:rPr>
        <w:t>T</w:t>
      </w:r>
      <w:r w:rsidRPr="007729B5">
        <w:rPr>
          <w:rFonts w:ascii="Verdana" w:hAnsi="Verdana"/>
          <w:b/>
          <w:bCs/>
          <w:sz w:val="20"/>
        </w:rPr>
        <w:t>estemunhas:</w:t>
      </w:r>
    </w:p>
    <w:p w14:paraId="66572264" w14:textId="77777777" w:rsidR="00D030FE" w:rsidRPr="00576612" w:rsidRDefault="00D030FE" w:rsidP="00BC7E2A">
      <w:pPr>
        <w:spacing w:after="0" w:line="300" w:lineRule="auto"/>
        <w:jc w:val="left"/>
        <w:rPr>
          <w:rFonts w:ascii="Verdana" w:hAnsi="Verdana"/>
          <w:sz w:val="20"/>
        </w:rPr>
      </w:pPr>
    </w:p>
    <w:p w14:paraId="37CF47D8" w14:textId="77777777" w:rsidR="00D030FE" w:rsidRPr="00576612" w:rsidRDefault="00D030FE" w:rsidP="00BC7E2A">
      <w:pPr>
        <w:spacing w:after="0" w:line="300"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576612" w14:paraId="7DA5D9A1" w14:textId="77777777" w:rsidTr="00E43DAC">
        <w:trPr>
          <w:jc w:val="center"/>
        </w:trPr>
        <w:tc>
          <w:tcPr>
            <w:tcW w:w="4360" w:type="dxa"/>
            <w:hideMark/>
          </w:tcPr>
          <w:p w14:paraId="26040A6E"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1._______________________________</w:t>
            </w:r>
          </w:p>
          <w:p w14:paraId="0410D317"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147EC484"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c>
          <w:tcPr>
            <w:tcW w:w="4361" w:type="dxa"/>
            <w:hideMark/>
          </w:tcPr>
          <w:p w14:paraId="5E45C768"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2._______________________________</w:t>
            </w:r>
          </w:p>
          <w:p w14:paraId="35FFB740" w14:textId="77777777" w:rsidR="00D030FE" w:rsidRPr="00576612" w:rsidRDefault="00D030FE" w:rsidP="00BC7E2A">
            <w:pPr>
              <w:spacing w:after="0" w:line="300" w:lineRule="auto"/>
              <w:jc w:val="left"/>
              <w:rPr>
                <w:rFonts w:ascii="Verdana" w:hAnsi="Verdana"/>
                <w:sz w:val="20"/>
              </w:rPr>
            </w:pPr>
            <w:r w:rsidRPr="00576612">
              <w:rPr>
                <w:rFonts w:ascii="Verdana" w:hAnsi="Verdana"/>
                <w:sz w:val="20"/>
              </w:rPr>
              <w:t>Nome:</w:t>
            </w:r>
          </w:p>
          <w:p w14:paraId="2E25DD41" w14:textId="77777777" w:rsidR="00D030FE" w:rsidRPr="00576612" w:rsidRDefault="00D030FE" w:rsidP="00BC7E2A">
            <w:pPr>
              <w:spacing w:after="0" w:line="300" w:lineRule="auto"/>
              <w:jc w:val="left"/>
              <w:rPr>
                <w:rFonts w:ascii="Verdana" w:hAnsi="Verdana"/>
                <w:b/>
                <w:sz w:val="20"/>
              </w:rPr>
            </w:pPr>
            <w:r w:rsidRPr="00576612">
              <w:rPr>
                <w:rFonts w:ascii="Verdana" w:hAnsi="Verdana"/>
                <w:sz w:val="20"/>
              </w:rPr>
              <w:t>CPF/M</w:t>
            </w:r>
            <w:r w:rsidR="00DD7500" w:rsidRPr="00576612">
              <w:rPr>
                <w:rFonts w:ascii="Verdana" w:hAnsi="Verdana"/>
                <w:sz w:val="20"/>
              </w:rPr>
              <w:t>E</w:t>
            </w:r>
            <w:r w:rsidRPr="00576612">
              <w:rPr>
                <w:rFonts w:ascii="Verdana" w:hAnsi="Verdana"/>
                <w:sz w:val="20"/>
              </w:rPr>
              <w:t>:</w:t>
            </w:r>
          </w:p>
        </w:tc>
      </w:tr>
    </w:tbl>
    <w:p w14:paraId="5E9AFF94" w14:textId="77777777" w:rsidR="00F5729D" w:rsidRPr="00576612" w:rsidRDefault="00F5729D" w:rsidP="00BC7E2A">
      <w:pPr>
        <w:spacing w:after="0" w:line="300" w:lineRule="auto"/>
        <w:rPr>
          <w:rFonts w:ascii="Verdana" w:hAnsi="Verdana"/>
          <w:b/>
          <w:sz w:val="20"/>
        </w:rPr>
      </w:pPr>
    </w:p>
    <w:p w14:paraId="7B4BC7F9" w14:textId="77777777" w:rsidR="00F5729D" w:rsidRPr="00F854C4" w:rsidRDefault="00F5729D" w:rsidP="00BC7E2A">
      <w:pPr>
        <w:spacing w:after="0" w:line="300" w:lineRule="auto"/>
        <w:jc w:val="left"/>
        <w:rPr>
          <w:rFonts w:ascii="Verdana" w:hAnsi="Verdana"/>
          <w:b/>
          <w:sz w:val="20"/>
        </w:rPr>
      </w:pPr>
      <w:r w:rsidRPr="0062745A">
        <w:rPr>
          <w:rFonts w:ascii="Verdana" w:hAnsi="Verdana"/>
          <w:b/>
          <w:sz w:val="20"/>
        </w:rPr>
        <w:br w:type="page"/>
      </w:r>
    </w:p>
    <w:p w14:paraId="25439B49" w14:textId="1D631BDE" w:rsidR="006E01E4" w:rsidRPr="00576612" w:rsidRDefault="00F5729D" w:rsidP="00BC7E2A">
      <w:pPr>
        <w:spacing w:after="0" w:line="300" w:lineRule="auto"/>
        <w:rPr>
          <w:rFonts w:ascii="Verdana" w:hAnsi="Verdana"/>
          <w:i/>
          <w:sz w:val="20"/>
        </w:rPr>
      </w:pPr>
      <w:r w:rsidRPr="00F854C4">
        <w:rPr>
          <w:rFonts w:ascii="Verdana" w:hAnsi="Verdana"/>
          <w:i/>
          <w:sz w:val="20"/>
        </w:rPr>
        <w:lastRenderedPageBreak/>
        <w:t xml:space="preserve">Anexo I ao </w:t>
      </w:r>
      <w:r w:rsidR="00AE18E8" w:rsidRPr="00F854C4">
        <w:rPr>
          <w:rFonts w:ascii="Verdana" w:hAnsi="Verdana"/>
          <w:sz w:val="20"/>
        </w:rPr>
        <w:t>“</w:t>
      </w:r>
      <w:r w:rsidR="00F37420" w:rsidRPr="002028DE">
        <w:rPr>
          <w:rFonts w:ascii="Verdana" w:hAnsi="Verdana"/>
          <w:bCs/>
          <w:i/>
          <w:iCs/>
          <w:sz w:val="20"/>
        </w:rPr>
        <w:t>Instrumento Particular de Escritura da 2ª Emissão de Debêntures Simples, Não Conversíveis em Ações, da Espécie Quirografá</w:t>
      </w:r>
      <w:r w:rsidR="00F37420">
        <w:rPr>
          <w:rFonts w:ascii="Verdana" w:hAnsi="Verdana"/>
          <w:bCs/>
          <w:i/>
          <w:iCs/>
          <w:sz w:val="20"/>
        </w:rPr>
        <w:t>ria</w:t>
      </w:r>
      <w:r w:rsidR="00F37420"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00AE18E8" w:rsidRPr="00576612">
        <w:rPr>
          <w:rFonts w:ascii="Verdana" w:hAnsi="Verdana"/>
          <w:sz w:val="20"/>
        </w:rPr>
        <w:t>”</w:t>
      </w:r>
    </w:p>
    <w:p w14:paraId="2DA914DD" w14:textId="77777777" w:rsidR="00132364" w:rsidRPr="00576612" w:rsidRDefault="00132364" w:rsidP="00BC7E2A">
      <w:pPr>
        <w:spacing w:after="0" w:line="300" w:lineRule="auto"/>
        <w:jc w:val="center"/>
        <w:rPr>
          <w:rFonts w:ascii="Verdana" w:hAnsi="Verdana"/>
          <w:b/>
          <w:sz w:val="20"/>
        </w:rPr>
      </w:pPr>
    </w:p>
    <w:p w14:paraId="4A9237DA"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ANEXO I</w:t>
      </w:r>
    </w:p>
    <w:p w14:paraId="667590AB" w14:textId="77777777" w:rsidR="00F5729D" w:rsidRPr="00576612" w:rsidRDefault="00F5729D" w:rsidP="00BC7E2A">
      <w:pPr>
        <w:spacing w:after="0" w:line="300" w:lineRule="auto"/>
        <w:jc w:val="center"/>
        <w:rPr>
          <w:rFonts w:ascii="Verdana" w:hAnsi="Verdana"/>
          <w:b/>
          <w:sz w:val="20"/>
        </w:rPr>
      </w:pPr>
      <w:r w:rsidRPr="00576612">
        <w:rPr>
          <w:rFonts w:ascii="Verdana" w:hAnsi="Verdana"/>
          <w:b/>
          <w:sz w:val="20"/>
        </w:rPr>
        <w:t xml:space="preserve">CRONOGRAMA DE PAGAMENTOS DAS DEBÊNTURES </w:t>
      </w:r>
    </w:p>
    <w:p w14:paraId="473BCE3B" w14:textId="0BCE889E" w:rsidR="007C5E14" w:rsidRPr="0062745A" w:rsidRDefault="007C5E14" w:rsidP="00432C7A">
      <w:pPr>
        <w:spacing w:after="0" w:line="300" w:lineRule="auto"/>
        <w:rPr>
          <w:rFonts w:ascii="Verdana" w:hAnsi="Verdana"/>
          <w:b/>
          <w:sz w:val="20"/>
        </w:rPr>
      </w:pPr>
    </w:p>
    <w:tbl>
      <w:tblPr>
        <w:tblW w:w="0" w:type="auto"/>
        <w:jc w:val="center"/>
        <w:tblCellMar>
          <w:left w:w="70" w:type="dxa"/>
          <w:right w:w="70" w:type="dxa"/>
        </w:tblCellMar>
        <w:tblLook w:val="04A0" w:firstRow="1" w:lastRow="0" w:firstColumn="1" w:lastColumn="0" w:noHBand="0" w:noVBand="1"/>
      </w:tblPr>
      <w:tblGrid>
        <w:gridCol w:w="582"/>
        <w:gridCol w:w="3524"/>
        <w:gridCol w:w="2325"/>
        <w:gridCol w:w="2347"/>
      </w:tblGrid>
      <w:tr w:rsidR="00F12183" w:rsidRPr="00576612" w14:paraId="3FF47968" w14:textId="77777777" w:rsidTr="00F52380">
        <w:trPr>
          <w:trHeight w:val="9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638CAB" w14:textId="77777777" w:rsidR="00F12183" w:rsidRPr="00F854C4" w:rsidRDefault="00F12183" w:rsidP="00BC7E2A">
            <w:pPr>
              <w:spacing w:after="0" w:line="300" w:lineRule="auto"/>
              <w:jc w:val="center"/>
              <w:rPr>
                <w:rFonts w:ascii="Verdana" w:hAnsi="Verdana"/>
                <w:b/>
                <w:bCs/>
                <w:sz w:val="20"/>
              </w:rPr>
            </w:pPr>
            <w:r w:rsidRPr="00F854C4">
              <w:rPr>
                <w:rFonts w:ascii="Verdana" w:hAnsi="Verdana"/>
                <w:b/>
                <w:bCs/>
                <w:sz w:val="20"/>
              </w:rPr>
              <w:t>Mês</w:t>
            </w:r>
          </w:p>
        </w:tc>
        <w:tc>
          <w:tcPr>
            <w:tcW w:w="35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1850CA"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Data de Pagamento Debenture</w:t>
            </w:r>
          </w:p>
        </w:tc>
        <w:tc>
          <w:tcPr>
            <w:tcW w:w="23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F61EA5" w14:textId="77777777" w:rsidR="00F12183" w:rsidRPr="00576612" w:rsidRDefault="00F12183" w:rsidP="00BC7E2A">
            <w:pPr>
              <w:spacing w:after="0" w:line="300" w:lineRule="auto"/>
              <w:jc w:val="center"/>
              <w:rPr>
                <w:rFonts w:ascii="Verdana" w:hAnsi="Verdana"/>
                <w:b/>
                <w:bCs/>
                <w:sz w:val="20"/>
              </w:rPr>
            </w:pPr>
            <w:r w:rsidRPr="00576612">
              <w:rPr>
                <w:rFonts w:ascii="Verdana" w:hAnsi="Verdana"/>
                <w:b/>
                <w:bCs/>
                <w:sz w:val="20"/>
              </w:rPr>
              <w:t>Pagamento de Juros</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74D3F6" w14:textId="0D5BC19C" w:rsidR="00F12183" w:rsidRPr="00576612" w:rsidRDefault="00F12183" w:rsidP="00BC7E2A">
            <w:pPr>
              <w:spacing w:after="0" w:line="300" w:lineRule="auto"/>
              <w:jc w:val="center"/>
              <w:rPr>
                <w:rFonts w:ascii="Verdana" w:hAnsi="Verdana"/>
                <w:b/>
                <w:bCs/>
                <w:sz w:val="20"/>
              </w:rPr>
            </w:pPr>
            <w:r w:rsidRPr="00F12183">
              <w:rPr>
                <w:rFonts w:ascii="Verdana" w:hAnsi="Verdana"/>
                <w:b/>
                <w:bCs/>
                <w:sz w:val="20"/>
              </w:rPr>
              <w:t xml:space="preserve">% </w:t>
            </w:r>
            <w:r w:rsidR="00DC0446">
              <w:rPr>
                <w:rFonts w:ascii="Verdana" w:hAnsi="Verdana"/>
                <w:b/>
                <w:bCs/>
                <w:sz w:val="20"/>
              </w:rPr>
              <w:t xml:space="preserve">de amortização </w:t>
            </w:r>
            <w:r w:rsidRPr="00F12183">
              <w:rPr>
                <w:rFonts w:ascii="Verdana" w:hAnsi="Verdana"/>
                <w:b/>
                <w:bCs/>
                <w:sz w:val="20"/>
              </w:rPr>
              <w:t xml:space="preserve">do </w:t>
            </w:r>
            <w:r w:rsidR="009952BB">
              <w:rPr>
                <w:rFonts w:ascii="Verdana" w:hAnsi="Verdana"/>
                <w:b/>
                <w:bCs/>
                <w:sz w:val="20"/>
              </w:rPr>
              <w:t xml:space="preserve">saldo do </w:t>
            </w:r>
            <w:r w:rsidRPr="00F12183">
              <w:rPr>
                <w:rFonts w:ascii="Verdana" w:hAnsi="Verdana"/>
                <w:b/>
                <w:bCs/>
                <w:sz w:val="20"/>
              </w:rPr>
              <w:t>Valor Nominal Unitário</w:t>
            </w:r>
          </w:p>
        </w:tc>
      </w:tr>
      <w:tr w:rsidR="00F12183" w:rsidRPr="00576612" w14:paraId="344F9B4D" w14:textId="77777777" w:rsidTr="00F5238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3581C" w14:textId="77777777" w:rsidR="00F12183" w:rsidRPr="0062745A" w:rsidRDefault="00F12183" w:rsidP="00F12183">
            <w:pPr>
              <w:spacing w:after="0" w:line="300" w:lineRule="auto"/>
              <w:jc w:val="center"/>
              <w:rPr>
                <w:rFonts w:ascii="Verdana" w:hAnsi="Verdana"/>
                <w:color w:val="000000"/>
                <w:sz w:val="20"/>
              </w:rPr>
            </w:pPr>
            <w:r w:rsidRPr="00576612">
              <w:rPr>
                <w:rFonts w:ascii="Verdana" w:hAnsi="Verdana"/>
                <w:color w:val="000000"/>
                <w:sz w:val="20"/>
              </w:rPr>
              <w:t>1</w:t>
            </w:r>
          </w:p>
        </w:tc>
        <w:tc>
          <w:tcPr>
            <w:tcW w:w="3524" w:type="dxa"/>
            <w:tcBorders>
              <w:top w:val="nil"/>
              <w:left w:val="nil"/>
              <w:bottom w:val="single" w:sz="4" w:space="0" w:color="auto"/>
              <w:right w:val="single" w:sz="4" w:space="0" w:color="auto"/>
            </w:tcBorders>
            <w:shd w:val="clear" w:color="auto" w:fill="auto"/>
            <w:noWrap/>
            <w:vAlign w:val="center"/>
          </w:tcPr>
          <w:p w14:paraId="0E17D901" w14:textId="42C2A7A8" w:rsidR="00F12183" w:rsidRPr="00F854C4" w:rsidRDefault="0088313B" w:rsidP="00F12183">
            <w:pPr>
              <w:spacing w:after="0" w:line="300" w:lineRule="auto"/>
              <w:jc w:val="center"/>
              <w:rPr>
                <w:rFonts w:ascii="Verdana" w:hAnsi="Verdana"/>
                <w:color w:val="000000"/>
                <w:sz w:val="20"/>
              </w:rPr>
            </w:pPr>
            <w:r>
              <w:rPr>
                <w:rFonts w:ascii="Verdana" w:hAnsi="Verdana"/>
                <w:color w:val="000000"/>
                <w:sz w:val="20"/>
              </w:rPr>
              <w:t>[</w:t>
            </w:r>
            <w:r w:rsidRPr="0088313B">
              <w:rPr>
                <w:rFonts w:ascii="Verdana" w:hAnsi="Verdana"/>
                <w:color w:val="000000"/>
                <w:sz w:val="20"/>
                <w:highlight w:val="yellow"/>
              </w:rPr>
              <w:t>data</w:t>
            </w:r>
            <w:r>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vAlign w:val="center"/>
          </w:tcPr>
          <w:p w14:paraId="6D017CFC" w14:textId="7C15A665" w:rsidR="00F12183" w:rsidRPr="00576612" w:rsidRDefault="0088313B" w:rsidP="00F12183">
            <w:pPr>
              <w:spacing w:after="0" w:line="300" w:lineRule="auto"/>
              <w:jc w:val="center"/>
              <w:rPr>
                <w:rFonts w:ascii="Verdana" w:hAnsi="Verdana"/>
                <w:color w:val="000000"/>
                <w:sz w:val="20"/>
              </w:rPr>
            </w:pPr>
            <w:r>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38C9E47F" w14:textId="49F82897" w:rsidR="00F12183" w:rsidRPr="00576612" w:rsidRDefault="00F12183" w:rsidP="00F12183">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69769FA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5B788"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2</w:t>
            </w:r>
          </w:p>
        </w:tc>
        <w:tc>
          <w:tcPr>
            <w:tcW w:w="3524" w:type="dxa"/>
            <w:tcBorders>
              <w:top w:val="nil"/>
              <w:left w:val="nil"/>
              <w:bottom w:val="single" w:sz="4" w:space="0" w:color="auto"/>
              <w:right w:val="single" w:sz="4" w:space="0" w:color="auto"/>
            </w:tcBorders>
            <w:shd w:val="clear" w:color="auto" w:fill="auto"/>
            <w:noWrap/>
          </w:tcPr>
          <w:p w14:paraId="0F5EBF17" w14:textId="6D8B7D83"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5C36D64E" w14:textId="4A4C8C4F"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vAlign w:val="center"/>
          </w:tcPr>
          <w:p w14:paraId="28CA06E1" w14:textId="50D0F86D" w:rsidR="0088313B" w:rsidRPr="00576612" w:rsidRDefault="0088313B" w:rsidP="0088313B">
            <w:pPr>
              <w:spacing w:after="0" w:line="300" w:lineRule="auto"/>
              <w:jc w:val="center"/>
              <w:rPr>
                <w:rFonts w:ascii="Verdana" w:hAnsi="Verdana"/>
                <w:color w:val="000000"/>
                <w:sz w:val="20"/>
              </w:rPr>
            </w:pPr>
            <w:r>
              <w:rPr>
                <w:rFonts w:ascii="Verdana" w:hAnsi="Verdana"/>
                <w:color w:val="000000"/>
                <w:sz w:val="20"/>
              </w:rPr>
              <w:t>0,0000</w:t>
            </w:r>
          </w:p>
        </w:tc>
      </w:tr>
      <w:tr w:rsidR="0088313B" w:rsidRPr="00576612" w14:paraId="3BB6CF4E"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7D989"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3</w:t>
            </w:r>
          </w:p>
        </w:tc>
        <w:tc>
          <w:tcPr>
            <w:tcW w:w="3524" w:type="dxa"/>
            <w:tcBorders>
              <w:top w:val="nil"/>
              <w:left w:val="nil"/>
              <w:bottom w:val="single" w:sz="4" w:space="0" w:color="auto"/>
              <w:right w:val="single" w:sz="4" w:space="0" w:color="auto"/>
            </w:tcBorders>
            <w:shd w:val="clear" w:color="auto" w:fill="auto"/>
            <w:noWrap/>
          </w:tcPr>
          <w:p w14:paraId="21C106A8" w14:textId="0A5BB1E1"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1634DF56" w14:textId="6D9D9A0C"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B703BE7" w14:textId="0C49CBF5"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DFC8C6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BBAA0"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4</w:t>
            </w:r>
          </w:p>
        </w:tc>
        <w:tc>
          <w:tcPr>
            <w:tcW w:w="3524" w:type="dxa"/>
            <w:tcBorders>
              <w:top w:val="nil"/>
              <w:left w:val="nil"/>
              <w:bottom w:val="single" w:sz="4" w:space="0" w:color="auto"/>
              <w:right w:val="single" w:sz="4" w:space="0" w:color="auto"/>
            </w:tcBorders>
            <w:shd w:val="clear" w:color="auto" w:fill="auto"/>
            <w:noWrap/>
          </w:tcPr>
          <w:p w14:paraId="61737D6A" w14:textId="424AFE78"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6176E96" w14:textId="72F56F29"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1A9840D9" w14:textId="1B0F3336"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5BB5340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29DB6"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5</w:t>
            </w:r>
          </w:p>
        </w:tc>
        <w:tc>
          <w:tcPr>
            <w:tcW w:w="3524" w:type="dxa"/>
            <w:tcBorders>
              <w:top w:val="nil"/>
              <w:left w:val="nil"/>
              <w:bottom w:val="single" w:sz="4" w:space="0" w:color="auto"/>
              <w:right w:val="single" w:sz="4" w:space="0" w:color="auto"/>
            </w:tcBorders>
            <w:shd w:val="clear" w:color="auto" w:fill="auto"/>
            <w:noWrap/>
          </w:tcPr>
          <w:p w14:paraId="45893099" w14:textId="776CEAF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99BC715" w14:textId="0DB7599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49FF2181" w14:textId="0C9291AE" w:rsidR="0088313B" w:rsidRPr="00576612"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88313B" w:rsidRPr="00576612" w14:paraId="02182983"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97BB5"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6</w:t>
            </w:r>
          </w:p>
        </w:tc>
        <w:tc>
          <w:tcPr>
            <w:tcW w:w="3524" w:type="dxa"/>
            <w:tcBorders>
              <w:top w:val="nil"/>
              <w:left w:val="nil"/>
              <w:bottom w:val="single" w:sz="4" w:space="0" w:color="auto"/>
              <w:right w:val="single" w:sz="4" w:space="0" w:color="auto"/>
            </w:tcBorders>
            <w:shd w:val="clear" w:color="auto" w:fill="auto"/>
            <w:noWrap/>
          </w:tcPr>
          <w:p w14:paraId="082BAB12" w14:textId="03E0C290" w:rsidR="0088313B" w:rsidRPr="00F854C4" w:rsidRDefault="0088313B" w:rsidP="0088313B">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40FCA9B" w14:textId="3F4485B7" w:rsidR="0088313B" w:rsidRPr="00576612" w:rsidRDefault="0088313B" w:rsidP="0088313B">
            <w:pPr>
              <w:spacing w:after="0" w:line="300" w:lineRule="auto"/>
              <w:jc w:val="center"/>
              <w:rPr>
                <w:rFonts w:ascii="Verdana" w:hAnsi="Verdana"/>
                <w:color w:val="000000"/>
                <w:sz w:val="20"/>
              </w:rPr>
            </w:pPr>
            <w:r w:rsidRPr="000F405A">
              <w:rPr>
                <w:rFonts w:ascii="Verdana" w:hAnsi="Verdana"/>
                <w:color w:val="000000"/>
                <w:sz w:val="20"/>
              </w:rPr>
              <w:t>Não</w:t>
            </w:r>
          </w:p>
        </w:tc>
        <w:tc>
          <w:tcPr>
            <w:tcW w:w="0" w:type="auto"/>
            <w:tcBorders>
              <w:top w:val="nil"/>
              <w:left w:val="nil"/>
              <w:bottom w:val="single" w:sz="4" w:space="0" w:color="auto"/>
              <w:right w:val="single" w:sz="4" w:space="0" w:color="auto"/>
            </w:tcBorders>
            <w:shd w:val="clear" w:color="auto" w:fill="auto"/>
            <w:noWrap/>
          </w:tcPr>
          <w:p w14:paraId="5689DE0B" w14:textId="7B382A53" w:rsidR="0088313B" w:rsidRPr="003833B9" w:rsidRDefault="0088313B" w:rsidP="0088313B">
            <w:pPr>
              <w:spacing w:after="0" w:line="300" w:lineRule="auto"/>
              <w:jc w:val="center"/>
              <w:rPr>
                <w:rFonts w:ascii="Verdana" w:hAnsi="Verdana"/>
                <w:color w:val="000000"/>
                <w:sz w:val="20"/>
              </w:rPr>
            </w:pPr>
            <w:r w:rsidRPr="00CC0B7D">
              <w:rPr>
                <w:rFonts w:ascii="Verdana" w:hAnsi="Verdana"/>
                <w:color w:val="000000"/>
                <w:sz w:val="20"/>
              </w:rPr>
              <w:t>0,0000</w:t>
            </w:r>
          </w:p>
        </w:tc>
      </w:tr>
      <w:tr w:rsidR="00DC0446" w:rsidRPr="00576612" w14:paraId="021B88D9"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D2E13"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7</w:t>
            </w:r>
          </w:p>
        </w:tc>
        <w:tc>
          <w:tcPr>
            <w:tcW w:w="3524" w:type="dxa"/>
            <w:tcBorders>
              <w:top w:val="nil"/>
              <w:left w:val="nil"/>
              <w:bottom w:val="single" w:sz="4" w:space="0" w:color="auto"/>
              <w:right w:val="single" w:sz="4" w:space="0" w:color="auto"/>
            </w:tcBorders>
            <w:shd w:val="clear" w:color="auto" w:fill="auto"/>
            <w:noWrap/>
          </w:tcPr>
          <w:p w14:paraId="52DD848B" w14:textId="445CE541"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0B42DDA9" w14:textId="417D2B2C"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vAlign w:val="center"/>
          </w:tcPr>
          <w:p w14:paraId="35E3E02A" w14:textId="1E9CC44F"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8,3333%</w:t>
            </w:r>
          </w:p>
        </w:tc>
      </w:tr>
      <w:tr w:rsidR="00DC0446" w:rsidRPr="00576612" w14:paraId="2DB6DBE5"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D9B49"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8</w:t>
            </w:r>
          </w:p>
        </w:tc>
        <w:tc>
          <w:tcPr>
            <w:tcW w:w="3524" w:type="dxa"/>
            <w:tcBorders>
              <w:top w:val="nil"/>
              <w:left w:val="nil"/>
              <w:bottom w:val="single" w:sz="4" w:space="0" w:color="auto"/>
              <w:right w:val="single" w:sz="4" w:space="0" w:color="auto"/>
            </w:tcBorders>
            <w:shd w:val="clear" w:color="auto" w:fill="auto"/>
            <w:noWrap/>
          </w:tcPr>
          <w:p w14:paraId="231B310A" w14:textId="6B532993"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41D58FDB" w14:textId="79EDFEC3"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4D360DA9" w14:textId="4682D737"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9,0909%</w:t>
            </w:r>
          </w:p>
        </w:tc>
      </w:tr>
      <w:tr w:rsidR="00DC0446" w:rsidRPr="00576612" w14:paraId="3CD3A6B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EAF50"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9</w:t>
            </w:r>
          </w:p>
        </w:tc>
        <w:tc>
          <w:tcPr>
            <w:tcW w:w="3524" w:type="dxa"/>
            <w:tcBorders>
              <w:top w:val="nil"/>
              <w:left w:val="nil"/>
              <w:bottom w:val="single" w:sz="4" w:space="0" w:color="auto"/>
              <w:right w:val="single" w:sz="4" w:space="0" w:color="auto"/>
            </w:tcBorders>
            <w:shd w:val="clear" w:color="auto" w:fill="auto"/>
            <w:noWrap/>
          </w:tcPr>
          <w:p w14:paraId="43388912" w14:textId="698EF29A"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1450C2" w14:textId="3A537F7E"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1BF8EBC" w14:textId="49D84023"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10,0000%</w:t>
            </w:r>
          </w:p>
        </w:tc>
      </w:tr>
      <w:tr w:rsidR="00DC0446" w:rsidRPr="00576612" w14:paraId="289FE762"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F0A27"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10</w:t>
            </w:r>
          </w:p>
        </w:tc>
        <w:tc>
          <w:tcPr>
            <w:tcW w:w="3524" w:type="dxa"/>
            <w:tcBorders>
              <w:top w:val="nil"/>
              <w:left w:val="nil"/>
              <w:bottom w:val="single" w:sz="4" w:space="0" w:color="auto"/>
              <w:right w:val="single" w:sz="4" w:space="0" w:color="auto"/>
            </w:tcBorders>
            <w:shd w:val="clear" w:color="auto" w:fill="auto"/>
            <w:noWrap/>
          </w:tcPr>
          <w:p w14:paraId="3C254DF0" w14:textId="4A5C45DB"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15F7B4C" w14:textId="304ED9F8"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57F68D84" w14:textId="200CC511"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11,1111%</w:t>
            </w:r>
          </w:p>
        </w:tc>
      </w:tr>
      <w:tr w:rsidR="00DC0446" w:rsidRPr="00576612" w14:paraId="2E5B4024"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C59B2"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11</w:t>
            </w:r>
          </w:p>
        </w:tc>
        <w:tc>
          <w:tcPr>
            <w:tcW w:w="3524" w:type="dxa"/>
            <w:tcBorders>
              <w:top w:val="nil"/>
              <w:left w:val="nil"/>
              <w:bottom w:val="single" w:sz="4" w:space="0" w:color="auto"/>
              <w:right w:val="single" w:sz="4" w:space="0" w:color="auto"/>
            </w:tcBorders>
            <w:shd w:val="clear" w:color="auto" w:fill="auto"/>
            <w:noWrap/>
          </w:tcPr>
          <w:p w14:paraId="5289B2E4" w14:textId="3E5BA805"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C4AF16C" w14:textId="5C0CC6B9"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A497005" w14:textId="6AD54364"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12,5000%</w:t>
            </w:r>
          </w:p>
        </w:tc>
      </w:tr>
      <w:tr w:rsidR="00DC0446" w:rsidRPr="00576612" w14:paraId="63156E1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87420"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12</w:t>
            </w:r>
          </w:p>
        </w:tc>
        <w:tc>
          <w:tcPr>
            <w:tcW w:w="3524" w:type="dxa"/>
            <w:tcBorders>
              <w:top w:val="nil"/>
              <w:left w:val="nil"/>
              <w:bottom w:val="single" w:sz="4" w:space="0" w:color="auto"/>
              <w:right w:val="single" w:sz="4" w:space="0" w:color="auto"/>
            </w:tcBorders>
            <w:shd w:val="clear" w:color="auto" w:fill="auto"/>
            <w:noWrap/>
          </w:tcPr>
          <w:p w14:paraId="284BE1AB" w14:textId="6D277790"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2B8F0BC" w14:textId="713099EB"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A2B1D71" w14:textId="2A5CB76B"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14,2857%</w:t>
            </w:r>
          </w:p>
        </w:tc>
      </w:tr>
      <w:tr w:rsidR="00DC0446" w:rsidRPr="00576612" w14:paraId="3F0FFC5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2C38F3"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13</w:t>
            </w:r>
          </w:p>
        </w:tc>
        <w:tc>
          <w:tcPr>
            <w:tcW w:w="3524" w:type="dxa"/>
            <w:tcBorders>
              <w:top w:val="nil"/>
              <w:left w:val="nil"/>
              <w:bottom w:val="single" w:sz="4" w:space="0" w:color="auto"/>
              <w:right w:val="single" w:sz="4" w:space="0" w:color="auto"/>
            </w:tcBorders>
            <w:shd w:val="clear" w:color="auto" w:fill="auto"/>
            <w:noWrap/>
          </w:tcPr>
          <w:p w14:paraId="639193A6" w14:textId="35EAAA72"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6B788C8" w14:textId="708DD018"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5C5C47E" w14:textId="75A74245"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16,6667%</w:t>
            </w:r>
          </w:p>
        </w:tc>
      </w:tr>
      <w:tr w:rsidR="00DC0446" w:rsidRPr="00576612" w14:paraId="14BAB127"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0D5CB"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14</w:t>
            </w:r>
          </w:p>
        </w:tc>
        <w:tc>
          <w:tcPr>
            <w:tcW w:w="3524" w:type="dxa"/>
            <w:tcBorders>
              <w:top w:val="nil"/>
              <w:left w:val="nil"/>
              <w:bottom w:val="single" w:sz="4" w:space="0" w:color="auto"/>
              <w:right w:val="single" w:sz="4" w:space="0" w:color="auto"/>
            </w:tcBorders>
            <w:shd w:val="clear" w:color="auto" w:fill="auto"/>
            <w:noWrap/>
          </w:tcPr>
          <w:p w14:paraId="2F26C96E" w14:textId="507CC46F"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69FA6DCE" w14:textId="0B750F26"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63D59B7B" w14:textId="678A4B40"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20,0000%</w:t>
            </w:r>
          </w:p>
        </w:tc>
      </w:tr>
      <w:tr w:rsidR="00DC0446" w:rsidRPr="00576612" w14:paraId="21F1F91A"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AD51F"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15</w:t>
            </w:r>
          </w:p>
        </w:tc>
        <w:tc>
          <w:tcPr>
            <w:tcW w:w="3524" w:type="dxa"/>
            <w:tcBorders>
              <w:top w:val="nil"/>
              <w:left w:val="nil"/>
              <w:bottom w:val="single" w:sz="4" w:space="0" w:color="auto"/>
              <w:right w:val="single" w:sz="4" w:space="0" w:color="auto"/>
            </w:tcBorders>
            <w:shd w:val="clear" w:color="auto" w:fill="auto"/>
            <w:noWrap/>
          </w:tcPr>
          <w:p w14:paraId="5B3EE9B1" w14:textId="5E73BD18"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3E40A54B" w14:textId="24D2E3F9"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7F6928" w14:textId="54306CB4"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25,0000%</w:t>
            </w:r>
          </w:p>
        </w:tc>
      </w:tr>
      <w:tr w:rsidR="00DC0446" w:rsidRPr="00576612" w14:paraId="034ED68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E1E8E"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16</w:t>
            </w:r>
          </w:p>
        </w:tc>
        <w:tc>
          <w:tcPr>
            <w:tcW w:w="3524" w:type="dxa"/>
            <w:tcBorders>
              <w:top w:val="nil"/>
              <w:left w:val="nil"/>
              <w:bottom w:val="single" w:sz="4" w:space="0" w:color="auto"/>
              <w:right w:val="single" w:sz="4" w:space="0" w:color="auto"/>
            </w:tcBorders>
            <w:shd w:val="clear" w:color="auto" w:fill="auto"/>
            <w:noWrap/>
          </w:tcPr>
          <w:p w14:paraId="7C170BB1" w14:textId="01D45314"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D656E4C" w14:textId="49807FA7"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775497C2" w14:textId="268C8C7D"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33,3333%</w:t>
            </w:r>
          </w:p>
        </w:tc>
      </w:tr>
      <w:tr w:rsidR="00DC0446" w:rsidRPr="00576612" w14:paraId="1801F6C8"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8C600" w14:textId="77777777" w:rsidR="00DC0446" w:rsidRPr="0062745A" w:rsidRDefault="00DC0446" w:rsidP="00DC0446">
            <w:pPr>
              <w:spacing w:after="0" w:line="300" w:lineRule="auto"/>
              <w:jc w:val="center"/>
              <w:rPr>
                <w:rFonts w:ascii="Verdana" w:hAnsi="Verdana"/>
                <w:color w:val="000000"/>
                <w:sz w:val="20"/>
              </w:rPr>
            </w:pPr>
            <w:r w:rsidRPr="00576612">
              <w:rPr>
                <w:rFonts w:ascii="Verdana" w:hAnsi="Verdana"/>
                <w:color w:val="000000"/>
                <w:sz w:val="20"/>
              </w:rPr>
              <w:t>17</w:t>
            </w:r>
          </w:p>
        </w:tc>
        <w:tc>
          <w:tcPr>
            <w:tcW w:w="3524" w:type="dxa"/>
            <w:tcBorders>
              <w:top w:val="nil"/>
              <w:left w:val="nil"/>
              <w:bottom w:val="single" w:sz="4" w:space="0" w:color="auto"/>
              <w:right w:val="single" w:sz="4" w:space="0" w:color="auto"/>
            </w:tcBorders>
            <w:shd w:val="clear" w:color="auto" w:fill="auto"/>
            <w:noWrap/>
          </w:tcPr>
          <w:p w14:paraId="54209005" w14:textId="62E33895" w:rsidR="00DC0446" w:rsidRPr="003833B9" w:rsidRDefault="00DC0446" w:rsidP="00DC0446">
            <w:pPr>
              <w:spacing w:after="0" w:line="300" w:lineRule="auto"/>
              <w:jc w:val="center"/>
              <w:rPr>
                <w:rFonts w:ascii="Verdana" w:hAnsi="Verdana"/>
                <w:color w:val="000000"/>
                <w:sz w:val="20"/>
              </w:rPr>
            </w:pPr>
            <w:r w:rsidRPr="001C2BCC">
              <w:rPr>
                <w:rFonts w:ascii="Verdana" w:hAnsi="Verdana"/>
                <w:color w:val="000000"/>
                <w:sz w:val="20"/>
              </w:rPr>
              <w:t>[</w:t>
            </w:r>
            <w:r w:rsidRPr="001C2BCC">
              <w:rPr>
                <w:rFonts w:ascii="Verdana" w:hAnsi="Verdana"/>
                <w:color w:val="000000"/>
                <w:sz w:val="20"/>
                <w:highlight w:val="yellow"/>
              </w:rPr>
              <w:t>data</w:t>
            </w:r>
            <w:r w:rsidRPr="001C2BCC">
              <w:rPr>
                <w:rFonts w:ascii="Verdana" w:hAnsi="Verdana"/>
                <w:color w:val="000000"/>
                <w:sz w:val="20"/>
              </w:rPr>
              <w:t>]</w:t>
            </w:r>
          </w:p>
        </w:tc>
        <w:tc>
          <w:tcPr>
            <w:tcW w:w="2325" w:type="dxa"/>
            <w:tcBorders>
              <w:top w:val="nil"/>
              <w:left w:val="nil"/>
              <w:bottom w:val="single" w:sz="4" w:space="0" w:color="auto"/>
              <w:right w:val="single" w:sz="4" w:space="0" w:color="auto"/>
            </w:tcBorders>
            <w:shd w:val="clear" w:color="auto" w:fill="auto"/>
            <w:noWrap/>
          </w:tcPr>
          <w:p w14:paraId="7C0C516D" w14:textId="61AE0C59" w:rsidR="00DC0446" w:rsidRPr="00576612" w:rsidRDefault="00DC0446" w:rsidP="00DC0446">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3B6E7818" w14:textId="6435738E" w:rsidR="00DC0446" w:rsidRPr="00DC0446" w:rsidRDefault="00DC0446" w:rsidP="00DC0446">
            <w:pPr>
              <w:spacing w:after="0" w:line="300" w:lineRule="auto"/>
              <w:jc w:val="center"/>
              <w:rPr>
                <w:rFonts w:ascii="Verdana" w:hAnsi="Verdana"/>
                <w:color w:val="000000"/>
                <w:sz w:val="20"/>
              </w:rPr>
            </w:pPr>
            <w:r w:rsidRPr="00DC0446">
              <w:rPr>
                <w:rFonts w:ascii="Verdana" w:hAnsi="Verdana"/>
                <w:sz w:val="20"/>
              </w:rPr>
              <w:t>50,0000%</w:t>
            </w:r>
          </w:p>
        </w:tc>
      </w:tr>
      <w:tr w:rsidR="0088313B" w:rsidRPr="00576612" w14:paraId="39B2D870" w14:textId="77777777" w:rsidTr="0063207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503C4" w14:textId="77777777" w:rsidR="0088313B" w:rsidRPr="0062745A" w:rsidRDefault="0088313B" w:rsidP="0088313B">
            <w:pPr>
              <w:spacing w:after="0" w:line="300" w:lineRule="auto"/>
              <w:jc w:val="center"/>
              <w:rPr>
                <w:rFonts w:ascii="Verdana" w:hAnsi="Verdana"/>
                <w:color w:val="000000"/>
                <w:sz w:val="20"/>
              </w:rPr>
            </w:pPr>
            <w:r w:rsidRPr="00576612">
              <w:rPr>
                <w:rFonts w:ascii="Verdana" w:hAnsi="Verdana"/>
                <w:color w:val="000000"/>
                <w:sz w:val="20"/>
              </w:rPr>
              <w:t>18</w:t>
            </w:r>
          </w:p>
        </w:tc>
        <w:tc>
          <w:tcPr>
            <w:tcW w:w="3524" w:type="dxa"/>
            <w:tcBorders>
              <w:top w:val="nil"/>
              <w:left w:val="nil"/>
              <w:bottom w:val="single" w:sz="4" w:space="0" w:color="auto"/>
              <w:right w:val="single" w:sz="4" w:space="0" w:color="auto"/>
            </w:tcBorders>
            <w:shd w:val="clear" w:color="auto" w:fill="auto"/>
            <w:noWrap/>
            <w:vAlign w:val="center"/>
          </w:tcPr>
          <w:p w14:paraId="244E3705" w14:textId="32C887FE" w:rsidR="0088313B" w:rsidRPr="003833B9" w:rsidRDefault="0088313B" w:rsidP="0088313B">
            <w:pPr>
              <w:spacing w:after="0" w:line="300" w:lineRule="auto"/>
              <w:jc w:val="center"/>
              <w:rPr>
                <w:rFonts w:ascii="Verdana" w:hAnsi="Verdana"/>
                <w:color w:val="000000"/>
                <w:sz w:val="20"/>
              </w:rPr>
            </w:pPr>
            <w:r>
              <w:rPr>
                <w:rFonts w:ascii="Verdana" w:hAnsi="Verdana"/>
                <w:sz w:val="20"/>
              </w:rPr>
              <w:t>Data de Vencimento</w:t>
            </w:r>
          </w:p>
        </w:tc>
        <w:tc>
          <w:tcPr>
            <w:tcW w:w="2325" w:type="dxa"/>
            <w:tcBorders>
              <w:top w:val="nil"/>
              <w:left w:val="nil"/>
              <w:bottom w:val="single" w:sz="4" w:space="0" w:color="auto"/>
              <w:right w:val="single" w:sz="4" w:space="0" w:color="auto"/>
            </w:tcBorders>
            <w:shd w:val="clear" w:color="auto" w:fill="auto"/>
            <w:noWrap/>
          </w:tcPr>
          <w:p w14:paraId="37C05D08" w14:textId="305D8037" w:rsidR="0088313B" w:rsidRPr="00576612" w:rsidRDefault="0088313B" w:rsidP="0088313B">
            <w:pPr>
              <w:spacing w:after="0" w:line="300" w:lineRule="auto"/>
              <w:jc w:val="center"/>
              <w:rPr>
                <w:rFonts w:ascii="Verdana" w:hAnsi="Verdana"/>
                <w:color w:val="000000"/>
                <w:sz w:val="20"/>
              </w:rPr>
            </w:pPr>
            <w:r w:rsidRPr="00301435">
              <w:rPr>
                <w:rFonts w:ascii="Verdana" w:hAnsi="Verdana"/>
                <w:color w:val="000000"/>
                <w:sz w:val="20"/>
              </w:rPr>
              <w:t>Sim</w:t>
            </w:r>
          </w:p>
        </w:tc>
        <w:tc>
          <w:tcPr>
            <w:tcW w:w="0" w:type="auto"/>
            <w:tcBorders>
              <w:top w:val="nil"/>
              <w:left w:val="nil"/>
              <w:bottom w:val="single" w:sz="4" w:space="0" w:color="auto"/>
              <w:right w:val="single" w:sz="4" w:space="0" w:color="auto"/>
            </w:tcBorders>
            <w:shd w:val="clear" w:color="auto" w:fill="auto"/>
            <w:noWrap/>
          </w:tcPr>
          <w:p w14:paraId="2F7F176F" w14:textId="160A9D80" w:rsidR="0088313B" w:rsidRPr="003833B9" w:rsidRDefault="00CB7518" w:rsidP="0088313B">
            <w:pPr>
              <w:spacing w:after="0" w:line="300" w:lineRule="auto"/>
              <w:jc w:val="center"/>
              <w:rPr>
                <w:rFonts w:ascii="Verdana" w:hAnsi="Verdana"/>
                <w:color w:val="000000"/>
                <w:sz w:val="20"/>
              </w:rPr>
            </w:pPr>
            <w:r>
              <w:rPr>
                <w:rFonts w:ascii="Verdana" w:hAnsi="Verdana"/>
                <w:sz w:val="20"/>
              </w:rPr>
              <w:t>100,0000%</w:t>
            </w:r>
          </w:p>
        </w:tc>
      </w:tr>
    </w:tbl>
    <w:p w14:paraId="6B7A372C" w14:textId="77777777" w:rsidR="007C5E14" w:rsidRPr="00576612" w:rsidRDefault="007C5E14" w:rsidP="00BC7E2A">
      <w:pPr>
        <w:spacing w:after="0" w:line="300" w:lineRule="auto"/>
        <w:jc w:val="left"/>
        <w:rPr>
          <w:rFonts w:ascii="Verdana" w:hAnsi="Verdana"/>
          <w:b/>
          <w:sz w:val="20"/>
        </w:rPr>
      </w:pPr>
    </w:p>
    <w:p w14:paraId="4AA37703" w14:textId="6D293AF4" w:rsidR="00676594" w:rsidRDefault="00676594">
      <w:pPr>
        <w:spacing w:after="0"/>
        <w:jc w:val="left"/>
        <w:rPr>
          <w:rFonts w:ascii="Verdana" w:hAnsi="Verdana"/>
          <w:b/>
          <w:sz w:val="20"/>
        </w:rPr>
      </w:pPr>
      <w:r>
        <w:rPr>
          <w:rFonts w:ascii="Verdana" w:hAnsi="Verdana"/>
          <w:b/>
          <w:sz w:val="20"/>
        </w:rPr>
        <w:br w:type="page"/>
      </w:r>
    </w:p>
    <w:p w14:paraId="3F0794F3" w14:textId="3BDEB1E8" w:rsidR="00676594" w:rsidRPr="00576612" w:rsidRDefault="00676594" w:rsidP="00676594">
      <w:pPr>
        <w:spacing w:after="0" w:line="300" w:lineRule="auto"/>
        <w:rPr>
          <w:rFonts w:ascii="Verdana" w:hAnsi="Verdana"/>
          <w:i/>
          <w:sz w:val="20"/>
        </w:rPr>
      </w:pPr>
      <w:r w:rsidRPr="00F854C4">
        <w:rPr>
          <w:rFonts w:ascii="Verdana" w:hAnsi="Verdana"/>
          <w:i/>
          <w:sz w:val="20"/>
        </w:rPr>
        <w:lastRenderedPageBreak/>
        <w:t>Anexo I</w:t>
      </w:r>
      <w:r>
        <w:rPr>
          <w:rFonts w:ascii="Verdana" w:hAnsi="Verdana"/>
          <w:i/>
          <w:sz w:val="20"/>
        </w:rPr>
        <w:t>I</w:t>
      </w:r>
      <w:r w:rsidRPr="00F854C4">
        <w:rPr>
          <w:rFonts w:ascii="Verdana" w:hAnsi="Verdana"/>
          <w:i/>
          <w:sz w:val="20"/>
        </w:rPr>
        <w:t xml:space="preserve"> ao </w:t>
      </w:r>
      <w:r w:rsidRPr="00F854C4">
        <w:rPr>
          <w:rFonts w:ascii="Verdana" w:hAnsi="Verdana"/>
          <w:sz w:val="20"/>
        </w:rPr>
        <w:t>“</w:t>
      </w:r>
      <w:r w:rsidRPr="002028DE">
        <w:rPr>
          <w:rFonts w:ascii="Verdana" w:hAnsi="Verdana"/>
          <w:bCs/>
          <w:i/>
          <w:iCs/>
          <w:sz w:val="20"/>
        </w:rPr>
        <w:t>Instrumento Particular de Escritura da 2ª Emissão de Debêntures Simples, Não Conversíveis em Ações, da Espécie Quirografá</w:t>
      </w:r>
      <w:r>
        <w:rPr>
          <w:rFonts w:ascii="Verdana" w:hAnsi="Verdana"/>
          <w:bCs/>
          <w:i/>
          <w:iCs/>
          <w:sz w:val="20"/>
        </w:rPr>
        <w:t>ria</w:t>
      </w:r>
      <w:r w:rsidRPr="002028DE">
        <w:rPr>
          <w:rFonts w:ascii="Verdana" w:hAnsi="Verdana"/>
          <w:bCs/>
          <w:i/>
          <w:iCs/>
          <w:sz w:val="20"/>
        </w:rPr>
        <w:t xml:space="preserve"> a Ser Convolada em Com Garantia Real e Com Garantia Fidejussória Adicional, em Série Única, para Colocação Privada, da Log &amp; Print Gráfica, Dados Variáveis e Logística S.A.</w:t>
      </w:r>
      <w:r w:rsidRPr="00576612">
        <w:rPr>
          <w:rFonts w:ascii="Verdana" w:hAnsi="Verdana"/>
          <w:sz w:val="20"/>
        </w:rPr>
        <w:t>”</w:t>
      </w:r>
    </w:p>
    <w:p w14:paraId="20E9F6A9" w14:textId="77777777" w:rsidR="00676594" w:rsidRPr="00576612" w:rsidRDefault="00676594" w:rsidP="00676594">
      <w:pPr>
        <w:spacing w:after="0" w:line="300" w:lineRule="auto"/>
        <w:jc w:val="center"/>
        <w:rPr>
          <w:rFonts w:ascii="Verdana" w:hAnsi="Verdana"/>
          <w:b/>
          <w:sz w:val="20"/>
        </w:rPr>
      </w:pPr>
    </w:p>
    <w:p w14:paraId="61C78A0A" w14:textId="0304FC38" w:rsidR="007C5E14" w:rsidRDefault="00676594" w:rsidP="00676594">
      <w:pPr>
        <w:spacing w:after="0" w:line="300" w:lineRule="auto"/>
        <w:jc w:val="center"/>
        <w:rPr>
          <w:rFonts w:ascii="Verdana" w:hAnsi="Verdana"/>
          <w:b/>
          <w:sz w:val="20"/>
        </w:rPr>
      </w:pPr>
      <w:r w:rsidRPr="00576612">
        <w:rPr>
          <w:rFonts w:ascii="Verdana" w:hAnsi="Verdana"/>
          <w:b/>
          <w:sz w:val="20"/>
        </w:rPr>
        <w:t>ANEXO I</w:t>
      </w:r>
      <w:r>
        <w:rPr>
          <w:rFonts w:ascii="Verdana" w:hAnsi="Verdana"/>
          <w:b/>
          <w:sz w:val="20"/>
        </w:rPr>
        <w:t>I</w:t>
      </w:r>
    </w:p>
    <w:p w14:paraId="714C9B93" w14:textId="05F462DA" w:rsidR="00676594" w:rsidRDefault="00676594" w:rsidP="00676594">
      <w:pPr>
        <w:spacing w:after="0" w:line="300" w:lineRule="auto"/>
        <w:jc w:val="center"/>
        <w:rPr>
          <w:rFonts w:ascii="Verdana" w:hAnsi="Verdana"/>
          <w:b/>
          <w:sz w:val="20"/>
        </w:rPr>
      </w:pPr>
      <w:r>
        <w:rPr>
          <w:rFonts w:ascii="Verdana" w:hAnsi="Verdana"/>
          <w:b/>
          <w:sz w:val="20"/>
        </w:rPr>
        <w:t>DESTINAÇÃO DE RECURSOS</w:t>
      </w:r>
    </w:p>
    <w:p w14:paraId="0B80FA06" w14:textId="6E046DD3" w:rsidR="00676594" w:rsidRDefault="00676594" w:rsidP="00676594">
      <w:pPr>
        <w:spacing w:after="0" w:line="300" w:lineRule="auto"/>
        <w:rPr>
          <w:rFonts w:ascii="Verdana" w:hAnsi="Verdana"/>
          <w:b/>
          <w:sz w:val="20"/>
        </w:rPr>
      </w:pPr>
    </w:p>
    <w:p w14:paraId="3AF639F4" w14:textId="17284E2D" w:rsidR="00676594" w:rsidRDefault="00676594" w:rsidP="00676594">
      <w:pPr>
        <w:spacing w:after="0" w:line="300" w:lineRule="auto"/>
        <w:rPr>
          <w:rFonts w:ascii="Verdana" w:hAnsi="Verdana"/>
          <w:b/>
          <w:sz w:val="20"/>
        </w:rPr>
      </w:pPr>
      <w:r>
        <w:rPr>
          <w:rFonts w:ascii="Verdana" w:hAnsi="Verdana"/>
          <w:b/>
          <w:sz w:val="20"/>
        </w:rPr>
        <w:t>1.</w:t>
      </w:r>
      <w:r>
        <w:rPr>
          <w:rFonts w:ascii="Verdana" w:hAnsi="Verdana"/>
          <w:b/>
          <w:sz w:val="20"/>
        </w:rPr>
        <w:tab/>
      </w:r>
      <w:r w:rsidR="00672570">
        <w:rPr>
          <w:rFonts w:ascii="Verdana" w:hAnsi="Verdana"/>
          <w:b/>
          <w:sz w:val="20"/>
        </w:rPr>
        <w:t xml:space="preserve">Pagamento de </w:t>
      </w:r>
      <w:r>
        <w:rPr>
          <w:rFonts w:ascii="Verdana" w:hAnsi="Verdana"/>
          <w:b/>
          <w:sz w:val="20"/>
        </w:rPr>
        <w:t xml:space="preserve">verbas rescisórias </w:t>
      </w:r>
      <w:r w:rsidR="00672570">
        <w:rPr>
          <w:rFonts w:ascii="Verdana" w:hAnsi="Verdana"/>
          <w:b/>
          <w:sz w:val="20"/>
        </w:rPr>
        <w:t xml:space="preserve">de funcionários da Emissora: </w:t>
      </w:r>
      <w:r>
        <w:rPr>
          <w:rFonts w:ascii="Verdana" w:hAnsi="Verdana"/>
          <w:b/>
          <w:sz w:val="20"/>
        </w:rPr>
        <w:t xml:space="preserve">o valor total a ser pago </w:t>
      </w:r>
      <w:r w:rsidR="00672570">
        <w:rPr>
          <w:rFonts w:ascii="Verdana" w:hAnsi="Verdana"/>
          <w:b/>
          <w:sz w:val="20"/>
        </w:rPr>
        <w:t>será entre</w:t>
      </w:r>
      <w:r>
        <w:rPr>
          <w:rFonts w:ascii="Verdana" w:hAnsi="Verdana"/>
          <w:b/>
          <w:sz w:val="20"/>
        </w:rPr>
        <w:t xml:space="preserve"> </w:t>
      </w:r>
      <w:r w:rsidR="00672570">
        <w:rPr>
          <w:rFonts w:ascii="Verdana" w:hAnsi="Verdana"/>
          <w:b/>
          <w:sz w:val="20"/>
        </w:rPr>
        <w:t>R$ 4.000.000,00 (quatro milhões de reais) e R$ 6.000.000,00 (seis milhões de reais). </w:t>
      </w:r>
    </w:p>
    <w:p w14:paraId="717A71DB" w14:textId="620AB0E8" w:rsidR="00676594" w:rsidRDefault="00676594" w:rsidP="00676594">
      <w:pPr>
        <w:spacing w:after="0" w:line="300" w:lineRule="auto"/>
        <w:rPr>
          <w:rFonts w:ascii="Verdana" w:hAnsi="Verdana"/>
          <w:b/>
          <w:sz w:val="20"/>
        </w:rPr>
      </w:pPr>
      <w:r>
        <w:rPr>
          <w:rFonts w:ascii="Verdana" w:hAnsi="Verdana"/>
          <w:b/>
          <w:sz w:val="20"/>
        </w:rPr>
        <w:t>2.</w:t>
      </w:r>
      <w:r>
        <w:rPr>
          <w:rFonts w:ascii="Verdana" w:hAnsi="Verdana"/>
          <w:b/>
          <w:sz w:val="20"/>
        </w:rPr>
        <w:tab/>
        <w:t xml:space="preserve">Relação de fornecedores cujas dívidas serão quitadas com os recursos captados por meio da Emissão, sendo certo que o valor total a ser pago </w:t>
      </w:r>
      <w:r w:rsidR="00672570">
        <w:rPr>
          <w:rFonts w:ascii="Verdana" w:hAnsi="Verdana"/>
          <w:b/>
          <w:sz w:val="20"/>
        </w:rPr>
        <w:t xml:space="preserve">à vista será entre </w:t>
      </w:r>
      <w:r w:rsidR="00672570" w:rsidRPr="00672570">
        <w:rPr>
          <w:rFonts w:ascii="Verdana" w:hAnsi="Verdana"/>
          <w:b/>
          <w:sz w:val="20"/>
        </w:rPr>
        <w:t>R$ 1.000.000,00 (um milhão de reais) e R$ 2.000.000,00 (dois milhões de reais)</w:t>
      </w:r>
      <w:r w:rsidR="00672570">
        <w:rPr>
          <w:rFonts w:ascii="Verdana" w:hAnsi="Verdana"/>
          <w:b/>
          <w:sz w:val="20"/>
        </w:rPr>
        <w:t>. [</w:t>
      </w:r>
      <w:r w:rsidR="00672570" w:rsidRPr="00D47BF2">
        <w:rPr>
          <w:rFonts w:ascii="Verdana" w:hAnsi="Verdana"/>
          <w:b/>
          <w:sz w:val="20"/>
          <w:highlight w:val="yellow"/>
        </w:rPr>
        <w:t>Nota Cascione: favor confirmar se para os fornecedores haverá uma lista de fornecedores</w:t>
      </w:r>
      <w:r w:rsidR="00672570">
        <w:rPr>
          <w:rFonts w:ascii="Verdana" w:hAnsi="Verdana"/>
          <w:b/>
          <w:sz w:val="20"/>
        </w:rPr>
        <w:t>]</w:t>
      </w:r>
    </w:p>
    <w:p w14:paraId="58F34DC3" w14:textId="6C1A73AF" w:rsidR="009F238B" w:rsidRPr="00F854C4" w:rsidRDefault="009F238B" w:rsidP="00C0061E">
      <w:pPr>
        <w:spacing w:after="0" w:line="300" w:lineRule="auto"/>
        <w:rPr>
          <w:rFonts w:ascii="Verdana" w:hAnsi="Verdana"/>
          <w:b/>
          <w:sz w:val="20"/>
        </w:rPr>
      </w:pPr>
    </w:p>
    <w:sectPr w:rsidR="009F238B" w:rsidRPr="00F854C4" w:rsidSect="009A00A5">
      <w:headerReference w:type="even" r:id="rId15"/>
      <w:headerReference w:type="default" r:id="rId16"/>
      <w:footerReference w:type="even" r:id="rId17"/>
      <w:footerReference w:type="default" r:id="rId18"/>
      <w:headerReference w:type="first" r:id="rId19"/>
      <w:pgSz w:w="11907" w:h="16840" w:code="9"/>
      <w:pgMar w:top="1701" w:right="1418" w:bottom="1418" w:left="1701" w:header="720" w:footer="22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D519B" w14:textId="77777777" w:rsidR="00347DCD" w:rsidRDefault="00347DCD">
      <w:r>
        <w:separator/>
      </w:r>
    </w:p>
  </w:endnote>
  <w:endnote w:type="continuationSeparator" w:id="0">
    <w:p w14:paraId="205FDEFC" w14:textId="77777777" w:rsidR="00347DCD" w:rsidRDefault="00347DCD">
      <w:r>
        <w:continuationSeparator/>
      </w:r>
    </w:p>
  </w:endnote>
  <w:endnote w:type="continuationNotice" w:id="1">
    <w:p w14:paraId="4F2C95DC" w14:textId="77777777" w:rsidR="00347DCD" w:rsidRDefault="00347D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CB42" w14:textId="77777777" w:rsidR="00D34A44" w:rsidRDefault="00D34A44">
    <w:pPr>
      <w:framePr w:wrap="around" w:vAnchor="text" w:hAnchor="margin" w:xAlign="center" w:y="1"/>
    </w:pPr>
    <w:r>
      <w:fldChar w:fldCharType="begin"/>
    </w:r>
    <w:r>
      <w:instrText xml:space="preserve">PAGE  </w:instrText>
    </w:r>
    <w:r>
      <w:fldChar w:fldCharType="separate"/>
    </w:r>
    <w:r>
      <w:rPr>
        <w:noProof/>
      </w:rPr>
      <w:t>10</w:t>
    </w:r>
    <w:r>
      <w:fldChar w:fldCharType="end"/>
    </w:r>
  </w:p>
  <w:p w14:paraId="39FBA13B" w14:textId="77777777" w:rsidR="00D34A44" w:rsidRDefault="00D34A4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BE0D6" w14:textId="77777777" w:rsidR="00D34A44" w:rsidRPr="00997A3D" w:rsidRDefault="00D34A44">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62</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4B040" w14:textId="77777777" w:rsidR="00347DCD" w:rsidRDefault="00347DCD">
      <w:r>
        <w:separator/>
      </w:r>
    </w:p>
  </w:footnote>
  <w:footnote w:type="continuationSeparator" w:id="0">
    <w:p w14:paraId="14C89B02" w14:textId="77777777" w:rsidR="00347DCD" w:rsidRDefault="00347DCD">
      <w:r>
        <w:continuationSeparator/>
      </w:r>
    </w:p>
  </w:footnote>
  <w:footnote w:type="continuationNotice" w:id="1">
    <w:p w14:paraId="701434A9" w14:textId="77777777" w:rsidR="00347DCD" w:rsidRDefault="00347D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65BBB" w14:textId="77777777" w:rsidR="00D34A44" w:rsidRDefault="00D34A44">
    <w:pPr>
      <w:framePr w:wrap="around" w:vAnchor="text" w:hAnchor="margin" w:xAlign="right" w:y="1"/>
    </w:pPr>
    <w:r>
      <w:fldChar w:fldCharType="begin"/>
    </w:r>
    <w:r>
      <w:instrText xml:space="preserve">PAGE  </w:instrText>
    </w:r>
    <w:r>
      <w:fldChar w:fldCharType="separate"/>
    </w:r>
    <w:r>
      <w:rPr>
        <w:noProof/>
      </w:rPr>
      <w:t>1</w:t>
    </w:r>
    <w:r>
      <w:fldChar w:fldCharType="end"/>
    </w:r>
  </w:p>
  <w:p w14:paraId="528A095F" w14:textId="77777777" w:rsidR="00D34A44" w:rsidRDefault="00D34A4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AF5F6" w14:textId="77777777" w:rsidR="00D34A44" w:rsidRDefault="00D34A4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629A8" w14:textId="77777777" w:rsidR="00D34A44" w:rsidRPr="00ED1404" w:rsidRDefault="00D34A44"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F313C7"/>
    <w:multiLevelType w:val="hybridMultilevel"/>
    <w:tmpl w:val="7D0E0A4A"/>
    <w:lvl w:ilvl="0" w:tplc="8F90307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C605BB"/>
    <w:multiLevelType w:val="multilevel"/>
    <w:tmpl w:val="C7548912"/>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3C4F06"/>
    <w:multiLevelType w:val="hybridMultilevel"/>
    <w:tmpl w:val="8F34575E"/>
    <w:lvl w:ilvl="0" w:tplc="8214BB02">
      <w:start w:val="1"/>
      <w:numFmt w:val="lowerRoman"/>
      <w:lvlText w:val="(%1)"/>
      <w:lvlJc w:val="left"/>
      <w:pPr>
        <w:ind w:left="341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7529DE"/>
    <w:multiLevelType w:val="hybridMultilevel"/>
    <w:tmpl w:val="8C0C0892"/>
    <w:lvl w:ilvl="0" w:tplc="114254EA">
      <w:start w:val="1"/>
      <w:numFmt w:val="lowerRoman"/>
      <w:lvlText w:val="(%1)"/>
      <w:lvlJc w:val="left"/>
      <w:pPr>
        <w:ind w:left="2422" w:hanging="720"/>
      </w:pPr>
      <w:rPr>
        <w:rFonts w:hint="default"/>
        <w:b w:val="0"/>
        <w:bCs w:val="0"/>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7"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6A5D89"/>
    <w:multiLevelType w:val="hybridMultilevel"/>
    <w:tmpl w:val="26B44018"/>
    <w:lvl w:ilvl="0" w:tplc="B4326028">
      <w:start w:val="1"/>
      <w:numFmt w:val="decimal"/>
      <w:lvlText w:val="3.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3F4AE5"/>
    <w:multiLevelType w:val="hybridMultilevel"/>
    <w:tmpl w:val="F3547056"/>
    <w:lvl w:ilvl="0" w:tplc="05BEB160">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4127D1"/>
    <w:multiLevelType w:val="hybridMultilevel"/>
    <w:tmpl w:val="6F269E2A"/>
    <w:lvl w:ilvl="0" w:tplc="F45AB018">
      <w:start w:val="1"/>
      <w:numFmt w:val="decimal"/>
      <w:lvlText w:val="4.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5E56F1"/>
    <w:multiLevelType w:val="hybridMultilevel"/>
    <w:tmpl w:val="82E65066"/>
    <w:lvl w:ilvl="0" w:tplc="B3CC239C">
      <w:start w:val="1"/>
      <w:numFmt w:val="decimal"/>
      <w:lvlText w:val="5.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F24C5C"/>
    <w:multiLevelType w:val="hybridMultilevel"/>
    <w:tmpl w:val="5874DF38"/>
    <w:lvl w:ilvl="0" w:tplc="3176F33E">
      <w:start w:val="1"/>
      <w:numFmt w:val="decimal"/>
      <w:lvlText w:val="4.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E3C0C"/>
    <w:multiLevelType w:val="hybridMultilevel"/>
    <w:tmpl w:val="8CDA2676"/>
    <w:lvl w:ilvl="0" w:tplc="1AACA472">
      <w:start w:val="1"/>
      <w:numFmt w:val="decimal"/>
      <w:lvlText w:val="4.18.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C020AE"/>
    <w:multiLevelType w:val="multilevel"/>
    <w:tmpl w:val="75A24D2C"/>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2457BBA"/>
    <w:multiLevelType w:val="multilevel"/>
    <w:tmpl w:val="828CC7D4"/>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2.5.%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1"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22"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651E25"/>
    <w:multiLevelType w:val="multilevel"/>
    <w:tmpl w:val="98D6C3A6"/>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CD04CF"/>
    <w:multiLevelType w:val="hybridMultilevel"/>
    <w:tmpl w:val="3454DC86"/>
    <w:lvl w:ilvl="0" w:tplc="D80E41FA">
      <w:start w:val="4"/>
      <w:numFmt w:val="decimal"/>
      <w:lvlText w:val="4.18.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B8381A"/>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57F7F83"/>
    <w:multiLevelType w:val="multilevel"/>
    <w:tmpl w:val="10F613F2"/>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1"/>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384C6E"/>
    <w:multiLevelType w:val="hybridMultilevel"/>
    <w:tmpl w:val="C1DCB19C"/>
    <w:lvl w:ilvl="0" w:tplc="8214BB02">
      <w:start w:val="1"/>
      <w:numFmt w:val="lowerRoman"/>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2" w15:restartNumberingAfterBreak="0">
    <w:nsid w:val="36D420FB"/>
    <w:multiLevelType w:val="multilevel"/>
    <w:tmpl w:val="0E145E8A"/>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DCE46F3"/>
    <w:multiLevelType w:val="hybridMultilevel"/>
    <w:tmpl w:val="81807E6E"/>
    <w:lvl w:ilvl="0" w:tplc="55D067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1F05CD9"/>
    <w:multiLevelType w:val="multilevel"/>
    <w:tmpl w:val="C3F4E064"/>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val="0"/>
        <w:bCs/>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8E13488"/>
    <w:multiLevelType w:val="hybridMultilevel"/>
    <w:tmpl w:val="F23A3806"/>
    <w:lvl w:ilvl="0" w:tplc="78B8CCF6">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2D077E"/>
    <w:multiLevelType w:val="hybridMultilevel"/>
    <w:tmpl w:val="5B3691D2"/>
    <w:lvl w:ilvl="0" w:tplc="A378AFD8">
      <w:start w:val="1"/>
      <w:numFmt w:val="decimal"/>
      <w:lvlText w:val="4.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9797C67"/>
    <w:multiLevelType w:val="hybridMultilevel"/>
    <w:tmpl w:val="9AF078AC"/>
    <w:lvl w:ilvl="0" w:tplc="89585F8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BF23AA1"/>
    <w:multiLevelType w:val="hybridMultilevel"/>
    <w:tmpl w:val="CF8E29CC"/>
    <w:lvl w:ilvl="0" w:tplc="5C6E85CE">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6026B9"/>
    <w:multiLevelType w:val="hybridMultilevel"/>
    <w:tmpl w:val="73920E48"/>
    <w:lvl w:ilvl="0" w:tplc="8214BB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E554834"/>
    <w:multiLevelType w:val="multilevel"/>
    <w:tmpl w:val="3D58CB90"/>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F134F6E"/>
    <w:multiLevelType w:val="hybridMultilevel"/>
    <w:tmpl w:val="C98CA100"/>
    <w:lvl w:ilvl="0" w:tplc="035674D6">
      <w:start w:val="1"/>
      <w:numFmt w:val="decimal"/>
      <w:lvlText w:val="4.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1E638DC"/>
    <w:multiLevelType w:val="hybridMultilevel"/>
    <w:tmpl w:val="507C3A70"/>
    <w:lvl w:ilvl="0" w:tplc="2C02A7EA">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70656C9"/>
    <w:multiLevelType w:val="hybridMultilevel"/>
    <w:tmpl w:val="46E6415A"/>
    <w:lvl w:ilvl="0" w:tplc="806E7C44">
      <w:start w:val="1"/>
      <w:numFmt w:val="decimal"/>
      <w:lvlText w:val="4.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7AC1A70"/>
    <w:multiLevelType w:val="hybridMultilevel"/>
    <w:tmpl w:val="475E57B2"/>
    <w:lvl w:ilvl="0" w:tplc="D438ED1A">
      <w:start w:val="1"/>
      <w:numFmt w:val="decimal"/>
      <w:lvlText w:val="4.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4" w15:restartNumberingAfterBreak="0">
    <w:nsid w:val="59D8780E"/>
    <w:multiLevelType w:val="hybridMultilevel"/>
    <w:tmpl w:val="02CA457A"/>
    <w:lvl w:ilvl="0" w:tplc="3C76EE04">
      <w:start w:val="1"/>
      <w:numFmt w:val="decimal"/>
      <w:lvlText w:val="4.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A67582C"/>
    <w:multiLevelType w:val="hybridMultilevel"/>
    <w:tmpl w:val="B986D574"/>
    <w:lvl w:ilvl="0" w:tplc="1FD44BDC">
      <w:start w:val="1"/>
      <w:numFmt w:val="decimal"/>
      <w:lvlText w:val="4.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70B53C3"/>
    <w:multiLevelType w:val="hybridMultilevel"/>
    <w:tmpl w:val="317CEAA4"/>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9995F1E"/>
    <w:multiLevelType w:val="multilevel"/>
    <w:tmpl w:val="0E646346"/>
    <w:lvl w:ilvl="0">
      <w:start w:val="4"/>
      <w:numFmt w:val="decimal"/>
      <w:lvlText w:val="%1."/>
      <w:lvlJc w:val="left"/>
      <w:pPr>
        <w:ind w:left="765" w:hanging="765"/>
      </w:pPr>
      <w:rPr>
        <w:rFonts w:hint="default"/>
      </w:rPr>
    </w:lvl>
    <w:lvl w:ilvl="1">
      <w:start w:val="19"/>
      <w:numFmt w:val="decimal"/>
      <w:lvlText w:val="%1.%2."/>
      <w:lvlJc w:val="left"/>
      <w:pPr>
        <w:ind w:left="765" w:hanging="765"/>
      </w:pPr>
      <w:rPr>
        <w:rFonts w:hint="default"/>
      </w:rPr>
    </w:lvl>
    <w:lvl w:ilvl="2">
      <w:start w:val="1"/>
      <w:numFmt w:val="decimal"/>
      <w:lvlText w:val="4.18.%3."/>
      <w:lvlJc w:val="left"/>
      <w:pPr>
        <w:ind w:left="9161" w:hanging="1080"/>
      </w:pPr>
      <w:rPr>
        <w:rFonts w:hint="default"/>
        <w:b w:val="0"/>
      </w:rPr>
    </w:lvl>
    <w:lvl w:ilvl="3">
      <w:start w:val="4"/>
      <w:numFmt w:val="decimal"/>
      <w:lvlText w:val="4.18.1.%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69BD3362"/>
    <w:multiLevelType w:val="hybridMultilevel"/>
    <w:tmpl w:val="CBA89720"/>
    <w:lvl w:ilvl="0" w:tplc="481E0186">
      <w:start w:val="1"/>
      <w:numFmt w:val="decimal"/>
      <w:lvlText w:val="4.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6" w15:restartNumberingAfterBreak="0">
    <w:nsid w:val="6C6D542B"/>
    <w:multiLevelType w:val="hybridMultilevel"/>
    <w:tmpl w:val="7F6E1FFE"/>
    <w:lvl w:ilvl="0" w:tplc="252099BA">
      <w:start w:val="1"/>
      <w:numFmt w:val="decimal"/>
      <w:lvlText w:val="4.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D56382C"/>
    <w:multiLevelType w:val="hybridMultilevel"/>
    <w:tmpl w:val="245C2448"/>
    <w:lvl w:ilvl="0" w:tplc="58B8127A">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8"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4E4284B"/>
    <w:multiLevelType w:val="hybridMultilevel"/>
    <w:tmpl w:val="22D2514A"/>
    <w:lvl w:ilvl="0" w:tplc="06D8CDA0">
      <w:start w:val="1"/>
      <w:numFmt w:val="decimal"/>
      <w:lvlText w:val="4.1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5CD0011"/>
    <w:multiLevelType w:val="hybridMultilevel"/>
    <w:tmpl w:val="5FAA5D86"/>
    <w:lvl w:ilvl="0" w:tplc="ACA0FD32">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984091D"/>
    <w:multiLevelType w:val="multilevel"/>
    <w:tmpl w:val="C4B613DA"/>
    <w:lvl w:ilvl="0">
      <w:start w:val="1"/>
      <w:numFmt w:val="lowerRoman"/>
      <w:lvlText w:val="(%1)"/>
      <w:lvlJc w:val="left"/>
      <w:pPr>
        <w:tabs>
          <w:tab w:val="num" w:pos="1418"/>
        </w:tabs>
        <w:ind w:left="1418" w:hanging="709"/>
      </w:pPr>
      <w:rPr>
        <w:rFonts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Verdana" w:hAnsi="Verdana" w:hint="default"/>
        <w:b w:val="0"/>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CDE349B"/>
    <w:multiLevelType w:val="multilevel"/>
    <w:tmpl w:val="5F0A84E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D1431EB"/>
    <w:multiLevelType w:val="hybridMultilevel"/>
    <w:tmpl w:val="89D42DA0"/>
    <w:lvl w:ilvl="0" w:tplc="F99C7424">
      <w:start w:val="1"/>
      <w:numFmt w:val="decimal"/>
      <w:lvlText w:val="4.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77"/>
  </w:num>
  <w:num w:numId="3">
    <w:abstractNumId w:val="81"/>
  </w:num>
  <w:num w:numId="4">
    <w:abstractNumId w:val="2"/>
  </w:num>
  <w:num w:numId="5">
    <w:abstractNumId w:val="14"/>
  </w:num>
  <w:num w:numId="6">
    <w:abstractNumId w:val="7"/>
  </w:num>
  <w:num w:numId="7">
    <w:abstractNumId w:val="70"/>
  </w:num>
  <w:num w:numId="8">
    <w:abstractNumId w:val="56"/>
  </w:num>
  <w:num w:numId="9">
    <w:abstractNumId w:val="75"/>
  </w:num>
  <w:num w:numId="10">
    <w:abstractNumId w:val="69"/>
  </w:num>
  <w:num w:numId="11">
    <w:abstractNumId w:val="9"/>
  </w:num>
  <w:num w:numId="12">
    <w:abstractNumId w:val="38"/>
  </w:num>
  <w:num w:numId="13">
    <w:abstractNumId w:val="79"/>
  </w:num>
  <w:num w:numId="14">
    <w:abstractNumId w:val="22"/>
  </w:num>
  <w:num w:numId="15">
    <w:abstractNumId w:val="25"/>
  </w:num>
  <w:num w:numId="16">
    <w:abstractNumId w:val="34"/>
  </w:num>
  <w:num w:numId="17">
    <w:abstractNumId w:val="80"/>
  </w:num>
  <w:num w:numId="18">
    <w:abstractNumId w:val="16"/>
  </w:num>
  <w:num w:numId="19">
    <w:abstractNumId w:val="73"/>
  </w:num>
  <w:num w:numId="20">
    <w:abstractNumId w:val="24"/>
  </w:num>
  <w:num w:numId="21">
    <w:abstractNumId w:val="52"/>
  </w:num>
  <w:num w:numId="22">
    <w:abstractNumId w:val="45"/>
  </w:num>
  <w:num w:numId="23">
    <w:abstractNumId w:val="63"/>
  </w:num>
  <w:num w:numId="24">
    <w:abstractNumId w:val="39"/>
  </w:num>
  <w:num w:numId="25">
    <w:abstractNumId w:val="37"/>
  </w:num>
  <w:num w:numId="26">
    <w:abstractNumId w:val="58"/>
  </w:num>
  <w:num w:numId="27">
    <w:abstractNumId w:val="18"/>
  </w:num>
  <w:num w:numId="28">
    <w:abstractNumId w:val="78"/>
  </w:num>
  <w:num w:numId="29">
    <w:abstractNumId w:val="49"/>
  </w:num>
  <w:num w:numId="30">
    <w:abstractNumId w:val="59"/>
  </w:num>
  <w:num w:numId="31">
    <w:abstractNumId w:val="65"/>
  </w:num>
  <w:num w:numId="32">
    <w:abstractNumId w:val="3"/>
  </w:num>
  <w:num w:numId="33">
    <w:abstractNumId w:val="71"/>
  </w:num>
  <w:num w:numId="34">
    <w:abstractNumId w:val="57"/>
  </w:num>
  <w:num w:numId="35">
    <w:abstractNumId w:val="23"/>
  </w:num>
  <w:num w:numId="36">
    <w:abstractNumId w:val="5"/>
  </w:num>
  <w:num w:numId="37">
    <w:abstractNumId w:val="4"/>
  </w:num>
  <w:num w:numId="38">
    <w:abstractNumId w:val="15"/>
  </w:num>
  <w:num w:numId="39">
    <w:abstractNumId w:val="32"/>
  </w:num>
  <w:num w:numId="40">
    <w:abstractNumId w:val="36"/>
  </w:num>
  <w:num w:numId="41">
    <w:abstractNumId w:val="47"/>
  </w:num>
  <w:num w:numId="42">
    <w:abstractNumId w:val="64"/>
  </w:num>
  <w:num w:numId="43">
    <w:abstractNumId w:val="30"/>
  </w:num>
  <w:num w:numId="44">
    <w:abstractNumId w:val="0"/>
  </w:num>
  <w:num w:numId="45">
    <w:abstractNumId w:val="68"/>
  </w:num>
  <w:num w:numId="46">
    <w:abstractNumId w:val="8"/>
  </w:num>
  <w:num w:numId="47">
    <w:abstractNumId w:val="42"/>
  </w:num>
  <w:num w:numId="48">
    <w:abstractNumId w:val="19"/>
  </w:num>
  <w:num w:numId="49">
    <w:abstractNumId w:val="6"/>
  </w:num>
  <w:num w:numId="50">
    <w:abstractNumId w:val="43"/>
  </w:num>
  <w:num w:numId="51">
    <w:abstractNumId w:val="67"/>
  </w:num>
  <w:num w:numId="52">
    <w:abstractNumId w:val="53"/>
  </w:num>
  <w:num w:numId="53">
    <w:abstractNumId w:val="17"/>
  </w:num>
  <w:num w:numId="54">
    <w:abstractNumId w:val="46"/>
  </w:num>
  <w:num w:numId="55">
    <w:abstractNumId w:val="61"/>
  </w:num>
  <w:num w:numId="56">
    <w:abstractNumId w:val="11"/>
  </w:num>
  <w:num w:numId="57">
    <w:abstractNumId w:val="33"/>
  </w:num>
  <w:num w:numId="58">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9">
    <w:abstractNumId w:val="28"/>
  </w:num>
  <w:num w:numId="60">
    <w:abstractNumId w:val="44"/>
  </w:num>
  <w:num w:numId="61">
    <w:abstractNumId w:val="40"/>
  </w:num>
  <w:num w:numId="62">
    <w:abstractNumId w:val="48"/>
  </w:num>
  <w:num w:numId="63">
    <w:abstractNumId w:val="51"/>
  </w:num>
  <w:num w:numId="64">
    <w:abstractNumId w:val="54"/>
  </w:num>
  <w:num w:numId="65">
    <w:abstractNumId w:val="66"/>
  </w:num>
  <w:num w:numId="66">
    <w:abstractNumId w:val="82"/>
  </w:num>
  <w:num w:numId="67">
    <w:abstractNumId w:val="62"/>
  </w:num>
  <w:num w:numId="68">
    <w:abstractNumId w:val="10"/>
  </w:num>
  <w:num w:numId="69">
    <w:abstractNumId w:val="55"/>
  </w:num>
  <w:num w:numId="70">
    <w:abstractNumId w:val="74"/>
  </w:num>
  <w:num w:numId="71">
    <w:abstractNumId w:val="12"/>
  </w:num>
  <w:num w:numId="72">
    <w:abstractNumId w:val="50"/>
  </w:num>
  <w:num w:numId="73">
    <w:abstractNumId w:val="41"/>
  </w:num>
  <w:num w:numId="74">
    <w:abstractNumId w:val="72"/>
  </w:num>
  <w:num w:numId="75">
    <w:abstractNumId w:val="29"/>
  </w:num>
  <w:num w:numId="76">
    <w:abstractNumId w:val="26"/>
  </w:num>
  <w:num w:numId="77">
    <w:abstractNumId w:val="13"/>
  </w:num>
  <w:num w:numId="78">
    <w:abstractNumId w:val="76"/>
  </w:num>
  <w:num w:numId="79">
    <w:abstractNumId w:val="60"/>
  </w:num>
  <w:num w:numId="80">
    <w:abstractNumId w:val="35"/>
  </w:num>
  <w:num w:numId="81">
    <w:abstractNumId w:val="27"/>
  </w:num>
  <w:num w:numId="82">
    <w:abstractNumId w:val="31"/>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Chaves de Oliveira | Cascione">
    <w15:presenceInfo w15:providerId="AD" w15:userId="S::fchaves@cascione.com.br::16de7062-32e3-464f-8fb8-57c9c26ce30a"/>
  </w15:person>
  <w15:person w15:author="Helton Costa">
    <w15:presenceInfo w15:providerId="None" w15:userId="Helton Costa"/>
  </w15:person>
  <w15:person w15:author="Helton Ferreira da Costa | Cascione">
    <w15:presenceInfo w15:providerId="AD" w15:userId="S::hcosta@cascione.com.br::16306eeb-0e68-446d-99dc-9472c5107c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EF6"/>
    <w:rsid w:val="00002708"/>
    <w:rsid w:val="000030A3"/>
    <w:rsid w:val="00003731"/>
    <w:rsid w:val="00003C17"/>
    <w:rsid w:val="000044FB"/>
    <w:rsid w:val="00004938"/>
    <w:rsid w:val="00004A11"/>
    <w:rsid w:val="00004D3F"/>
    <w:rsid w:val="000054CC"/>
    <w:rsid w:val="000057BD"/>
    <w:rsid w:val="000057C2"/>
    <w:rsid w:val="00005993"/>
    <w:rsid w:val="00005D45"/>
    <w:rsid w:val="0000609F"/>
    <w:rsid w:val="00006828"/>
    <w:rsid w:val="000068DE"/>
    <w:rsid w:val="00007139"/>
    <w:rsid w:val="000073FB"/>
    <w:rsid w:val="000074DD"/>
    <w:rsid w:val="00007F7F"/>
    <w:rsid w:val="00007FD9"/>
    <w:rsid w:val="00010BB2"/>
    <w:rsid w:val="00010BBE"/>
    <w:rsid w:val="00010BE1"/>
    <w:rsid w:val="0001186D"/>
    <w:rsid w:val="00011EE6"/>
    <w:rsid w:val="0001284D"/>
    <w:rsid w:val="000129F6"/>
    <w:rsid w:val="00012ABB"/>
    <w:rsid w:val="00012B8C"/>
    <w:rsid w:val="00012C98"/>
    <w:rsid w:val="00012CDC"/>
    <w:rsid w:val="0001365A"/>
    <w:rsid w:val="0001390E"/>
    <w:rsid w:val="00014048"/>
    <w:rsid w:val="000146BB"/>
    <w:rsid w:val="000146F6"/>
    <w:rsid w:val="00014796"/>
    <w:rsid w:val="000147B5"/>
    <w:rsid w:val="00015143"/>
    <w:rsid w:val="000152C2"/>
    <w:rsid w:val="000153B6"/>
    <w:rsid w:val="000155F6"/>
    <w:rsid w:val="00015642"/>
    <w:rsid w:val="000161F5"/>
    <w:rsid w:val="000169ED"/>
    <w:rsid w:val="00016B26"/>
    <w:rsid w:val="00016BA9"/>
    <w:rsid w:val="000170D0"/>
    <w:rsid w:val="00017F0A"/>
    <w:rsid w:val="000202DF"/>
    <w:rsid w:val="00020CB5"/>
    <w:rsid w:val="00020D61"/>
    <w:rsid w:val="00020D7A"/>
    <w:rsid w:val="00021370"/>
    <w:rsid w:val="00021CC4"/>
    <w:rsid w:val="00021CC6"/>
    <w:rsid w:val="00021FD4"/>
    <w:rsid w:val="000230ED"/>
    <w:rsid w:val="0002335F"/>
    <w:rsid w:val="00023DBA"/>
    <w:rsid w:val="000241DB"/>
    <w:rsid w:val="00024669"/>
    <w:rsid w:val="000249DD"/>
    <w:rsid w:val="000249FD"/>
    <w:rsid w:val="00025831"/>
    <w:rsid w:val="000259DF"/>
    <w:rsid w:val="00025E75"/>
    <w:rsid w:val="00026201"/>
    <w:rsid w:val="00026B4E"/>
    <w:rsid w:val="0002746D"/>
    <w:rsid w:val="00027CB9"/>
    <w:rsid w:val="00030A60"/>
    <w:rsid w:val="00030C15"/>
    <w:rsid w:val="000311CB"/>
    <w:rsid w:val="000312E6"/>
    <w:rsid w:val="00031F1E"/>
    <w:rsid w:val="00031FF9"/>
    <w:rsid w:val="000325CC"/>
    <w:rsid w:val="00032713"/>
    <w:rsid w:val="00033002"/>
    <w:rsid w:val="0003334B"/>
    <w:rsid w:val="000338D9"/>
    <w:rsid w:val="00033901"/>
    <w:rsid w:val="00034062"/>
    <w:rsid w:val="00034358"/>
    <w:rsid w:val="000343D7"/>
    <w:rsid w:val="0003464D"/>
    <w:rsid w:val="00034E7E"/>
    <w:rsid w:val="000351D0"/>
    <w:rsid w:val="00035794"/>
    <w:rsid w:val="00036946"/>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2F0C"/>
    <w:rsid w:val="00043385"/>
    <w:rsid w:val="0004393C"/>
    <w:rsid w:val="00043AA6"/>
    <w:rsid w:val="00043DA6"/>
    <w:rsid w:val="00043E2D"/>
    <w:rsid w:val="00044636"/>
    <w:rsid w:val="0004473A"/>
    <w:rsid w:val="00044F59"/>
    <w:rsid w:val="00044FAD"/>
    <w:rsid w:val="00045026"/>
    <w:rsid w:val="00045701"/>
    <w:rsid w:val="00045A4D"/>
    <w:rsid w:val="00045FAF"/>
    <w:rsid w:val="00046A46"/>
    <w:rsid w:val="000476F4"/>
    <w:rsid w:val="000477C9"/>
    <w:rsid w:val="00047ACD"/>
    <w:rsid w:val="00047DC3"/>
    <w:rsid w:val="00047F2E"/>
    <w:rsid w:val="00050834"/>
    <w:rsid w:val="000511AF"/>
    <w:rsid w:val="00052CA5"/>
    <w:rsid w:val="0005307C"/>
    <w:rsid w:val="0005310D"/>
    <w:rsid w:val="00053850"/>
    <w:rsid w:val="000538C6"/>
    <w:rsid w:val="00053938"/>
    <w:rsid w:val="000545CD"/>
    <w:rsid w:val="00054629"/>
    <w:rsid w:val="00054B9D"/>
    <w:rsid w:val="0005548C"/>
    <w:rsid w:val="0005577C"/>
    <w:rsid w:val="00055782"/>
    <w:rsid w:val="00055CA6"/>
    <w:rsid w:val="00055DD1"/>
    <w:rsid w:val="00056875"/>
    <w:rsid w:val="00056A05"/>
    <w:rsid w:val="00056B58"/>
    <w:rsid w:val="0005752E"/>
    <w:rsid w:val="00057F7F"/>
    <w:rsid w:val="0006011B"/>
    <w:rsid w:val="0006015A"/>
    <w:rsid w:val="0006029A"/>
    <w:rsid w:val="00060FEC"/>
    <w:rsid w:val="0006135A"/>
    <w:rsid w:val="0006140A"/>
    <w:rsid w:val="00061850"/>
    <w:rsid w:val="00061EE2"/>
    <w:rsid w:val="000628B9"/>
    <w:rsid w:val="0006298C"/>
    <w:rsid w:val="00062C22"/>
    <w:rsid w:val="0006328F"/>
    <w:rsid w:val="000632C9"/>
    <w:rsid w:val="000644B6"/>
    <w:rsid w:val="000644C8"/>
    <w:rsid w:val="000653F2"/>
    <w:rsid w:val="00066112"/>
    <w:rsid w:val="00067F18"/>
    <w:rsid w:val="00067FF1"/>
    <w:rsid w:val="000700E6"/>
    <w:rsid w:val="000700FC"/>
    <w:rsid w:val="00070514"/>
    <w:rsid w:val="00070660"/>
    <w:rsid w:val="00070911"/>
    <w:rsid w:val="00070B33"/>
    <w:rsid w:val="00070CB8"/>
    <w:rsid w:val="00070FB3"/>
    <w:rsid w:val="00071C7E"/>
    <w:rsid w:val="00072274"/>
    <w:rsid w:val="00072396"/>
    <w:rsid w:val="00072419"/>
    <w:rsid w:val="00072C3C"/>
    <w:rsid w:val="00072CEC"/>
    <w:rsid w:val="00072F4F"/>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7D0"/>
    <w:rsid w:val="000769AB"/>
    <w:rsid w:val="00076BEA"/>
    <w:rsid w:val="00076BF2"/>
    <w:rsid w:val="0007725E"/>
    <w:rsid w:val="00077770"/>
    <w:rsid w:val="00077E71"/>
    <w:rsid w:val="000800BD"/>
    <w:rsid w:val="000804BA"/>
    <w:rsid w:val="00081A16"/>
    <w:rsid w:val="00081C17"/>
    <w:rsid w:val="00081D6E"/>
    <w:rsid w:val="00081EE0"/>
    <w:rsid w:val="00082A95"/>
    <w:rsid w:val="00082D1B"/>
    <w:rsid w:val="00082F15"/>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123"/>
    <w:rsid w:val="00090CD0"/>
    <w:rsid w:val="00090CE7"/>
    <w:rsid w:val="00090DAE"/>
    <w:rsid w:val="000912A3"/>
    <w:rsid w:val="0009176E"/>
    <w:rsid w:val="00091947"/>
    <w:rsid w:val="00091A9F"/>
    <w:rsid w:val="00091CF7"/>
    <w:rsid w:val="00092475"/>
    <w:rsid w:val="000927C4"/>
    <w:rsid w:val="000930BB"/>
    <w:rsid w:val="00093535"/>
    <w:rsid w:val="00093592"/>
    <w:rsid w:val="000937C6"/>
    <w:rsid w:val="0009398D"/>
    <w:rsid w:val="00093CE5"/>
    <w:rsid w:val="00093D7E"/>
    <w:rsid w:val="00094251"/>
    <w:rsid w:val="00094287"/>
    <w:rsid w:val="000948B9"/>
    <w:rsid w:val="00095464"/>
    <w:rsid w:val="00095711"/>
    <w:rsid w:val="000963DF"/>
    <w:rsid w:val="0009664D"/>
    <w:rsid w:val="00096A83"/>
    <w:rsid w:val="00096C1E"/>
    <w:rsid w:val="00096F3D"/>
    <w:rsid w:val="00097345"/>
    <w:rsid w:val="000A0911"/>
    <w:rsid w:val="000A09A9"/>
    <w:rsid w:val="000A0C44"/>
    <w:rsid w:val="000A1009"/>
    <w:rsid w:val="000A1A79"/>
    <w:rsid w:val="000A1DC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1D9"/>
    <w:rsid w:val="000B12AB"/>
    <w:rsid w:val="000B144A"/>
    <w:rsid w:val="000B1969"/>
    <w:rsid w:val="000B218B"/>
    <w:rsid w:val="000B2C0E"/>
    <w:rsid w:val="000B3223"/>
    <w:rsid w:val="000B3791"/>
    <w:rsid w:val="000B39BC"/>
    <w:rsid w:val="000B3A56"/>
    <w:rsid w:val="000B40BF"/>
    <w:rsid w:val="000B434E"/>
    <w:rsid w:val="000B4461"/>
    <w:rsid w:val="000B488F"/>
    <w:rsid w:val="000B5D6B"/>
    <w:rsid w:val="000B632C"/>
    <w:rsid w:val="000B6441"/>
    <w:rsid w:val="000B65C6"/>
    <w:rsid w:val="000B6843"/>
    <w:rsid w:val="000B7003"/>
    <w:rsid w:val="000B719B"/>
    <w:rsid w:val="000B7265"/>
    <w:rsid w:val="000B7347"/>
    <w:rsid w:val="000B7883"/>
    <w:rsid w:val="000B7AAC"/>
    <w:rsid w:val="000B7EDC"/>
    <w:rsid w:val="000C0278"/>
    <w:rsid w:val="000C09B6"/>
    <w:rsid w:val="000C10F0"/>
    <w:rsid w:val="000C1112"/>
    <w:rsid w:val="000C142C"/>
    <w:rsid w:val="000C1884"/>
    <w:rsid w:val="000C1A67"/>
    <w:rsid w:val="000C21B7"/>
    <w:rsid w:val="000C247E"/>
    <w:rsid w:val="000C2B2D"/>
    <w:rsid w:val="000C31C8"/>
    <w:rsid w:val="000C34BB"/>
    <w:rsid w:val="000C3AB5"/>
    <w:rsid w:val="000C4071"/>
    <w:rsid w:val="000C42B6"/>
    <w:rsid w:val="000C46B7"/>
    <w:rsid w:val="000C4A30"/>
    <w:rsid w:val="000C4E5B"/>
    <w:rsid w:val="000C4EC4"/>
    <w:rsid w:val="000C5107"/>
    <w:rsid w:val="000C5244"/>
    <w:rsid w:val="000C52E4"/>
    <w:rsid w:val="000C5D76"/>
    <w:rsid w:val="000C618E"/>
    <w:rsid w:val="000C6267"/>
    <w:rsid w:val="000C6994"/>
    <w:rsid w:val="000C79F5"/>
    <w:rsid w:val="000C7A8B"/>
    <w:rsid w:val="000C7D22"/>
    <w:rsid w:val="000D056B"/>
    <w:rsid w:val="000D0668"/>
    <w:rsid w:val="000D0ECE"/>
    <w:rsid w:val="000D0F3A"/>
    <w:rsid w:val="000D130B"/>
    <w:rsid w:val="000D130F"/>
    <w:rsid w:val="000D13BA"/>
    <w:rsid w:val="000D1CDA"/>
    <w:rsid w:val="000D1F24"/>
    <w:rsid w:val="000D20C4"/>
    <w:rsid w:val="000D269B"/>
    <w:rsid w:val="000D2800"/>
    <w:rsid w:val="000D2935"/>
    <w:rsid w:val="000D3BEB"/>
    <w:rsid w:val="000D3D9E"/>
    <w:rsid w:val="000D3F8A"/>
    <w:rsid w:val="000D4F56"/>
    <w:rsid w:val="000D52A5"/>
    <w:rsid w:val="000D54A4"/>
    <w:rsid w:val="000D5A16"/>
    <w:rsid w:val="000D5A53"/>
    <w:rsid w:val="000D5CEF"/>
    <w:rsid w:val="000D648F"/>
    <w:rsid w:val="000D68AC"/>
    <w:rsid w:val="000D6F8D"/>
    <w:rsid w:val="000D7296"/>
    <w:rsid w:val="000D7AF4"/>
    <w:rsid w:val="000D7B29"/>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39E"/>
    <w:rsid w:val="000E56F2"/>
    <w:rsid w:val="000E5D70"/>
    <w:rsid w:val="000E6BAE"/>
    <w:rsid w:val="000E6EAC"/>
    <w:rsid w:val="000E6F82"/>
    <w:rsid w:val="000E702D"/>
    <w:rsid w:val="000E759A"/>
    <w:rsid w:val="000E7C97"/>
    <w:rsid w:val="000F0048"/>
    <w:rsid w:val="000F0692"/>
    <w:rsid w:val="000F0971"/>
    <w:rsid w:val="000F0A49"/>
    <w:rsid w:val="000F1660"/>
    <w:rsid w:val="000F18E9"/>
    <w:rsid w:val="000F20FD"/>
    <w:rsid w:val="000F2803"/>
    <w:rsid w:val="000F28EE"/>
    <w:rsid w:val="000F309F"/>
    <w:rsid w:val="000F34DB"/>
    <w:rsid w:val="000F3FB2"/>
    <w:rsid w:val="000F4269"/>
    <w:rsid w:val="000F429F"/>
    <w:rsid w:val="000F4499"/>
    <w:rsid w:val="000F45C7"/>
    <w:rsid w:val="000F4624"/>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E39"/>
    <w:rsid w:val="00107FA7"/>
    <w:rsid w:val="0011082C"/>
    <w:rsid w:val="001108F8"/>
    <w:rsid w:val="00110A87"/>
    <w:rsid w:val="00110E23"/>
    <w:rsid w:val="0011177D"/>
    <w:rsid w:val="001118BF"/>
    <w:rsid w:val="00111CB9"/>
    <w:rsid w:val="001124E2"/>
    <w:rsid w:val="001129FA"/>
    <w:rsid w:val="00112A64"/>
    <w:rsid w:val="0011317D"/>
    <w:rsid w:val="001132D1"/>
    <w:rsid w:val="0011349E"/>
    <w:rsid w:val="00113BBB"/>
    <w:rsid w:val="00113D7E"/>
    <w:rsid w:val="00113E83"/>
    <w:rsid w:val="00114E96"/>
    <w:rsid w:val="00115510"/>
    <w:rsid w:val="001155A5"/>
    <w:rsid w:val="00115C2F"/>
    <w:rsid w:val="00116392"/>
    <w:rsid w:val="001168EC"/>
    <w:rsid w:val="00116C5D"/>
    <w:rsid w:val="00116E50"/>
    <w:rsid w:val="001171FC"/>
    <w:rsid w:val="0011733E"/>
    <w:rsid w:val="001177D6"/>
    <w:rsid w:val="0012122B"/>
    <w:rsid w:val="0012195C"/>
    <w:rsid w:val="00121B95"/>
    <w:rsid w:val="001223A9"/>
    <w:rsid w:val="00122608"/>
    <w:rsid w:val="001226FA"/>
    <w:rsid w:val="00122C72"/>
    <w:rsid w:val="00122FAA"/>
    <w:rsid w:val="00123148"/>
    <w:rsid w:val="00123214"/>
    <w:rsid w:val="001236FA"/>
    <w:rsid w:val="00123B83"/>
    <w:rsid w:val="001245C0"/>
    <w:rsid w:val="00124665"/>
    <w:rsid w:val="00124AA7"/>
    <w:rsid w:val="00124ABE"/>
    <w:rsid w:val="00124EEF"/>
    <w:rsid w:val="00125503"/>
    <w:rsid w:val="00125624"/>
    <w:rsid w:val="00125D70"/>
    <w:rsid w:val="0012618B"/>
    <w:rsid w:val="00126715"/>
    <w:rsid w:val="0012695B"/>
    <w:rsid w:val="001274D4"/>
    <w:rsid w:val="00127790"/>
    <w:rsid w:val="00127954"/>
    <w:rsid w:val="001302D2"/>
    <w:rsid w:val="0013043F"/>
    <w:rsid w:val="001310C7"/>
    <w:rsid w:val="00131D01"/>
    <w:rsid w:val="00132364"/>
    <w:rsid w:val="001328FB"/>
    <w:rsid w:val="00132FA7"/>
    <w:rsid w:val="00133845"/>
    <w:rsid w:val="00133F26"/>
    <w:rsid w:val="0013425C"/>
    <w:rsid w:val="001342CA"/>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0FB6"/>
    <w:rsid w:val="0014115C"/>
    <w:rsid w:val="0014115D"/>
    <w:rsid w:val="0014116F"/>
    <w:rsid w:val="001413BD"/>
    <w:rsid w:val="00141D0C"/>
    <w:rsid w:val="00142661"/>
    <w:rsid w:val="001426FD"/>
    <w:rsid w:val="001427C7"/>
    <w:rsid w:val="00142A7B"/>
    <w:rsid w:val="0014305B"/>
    <w:rsid w:val="00143222"/>
    <w:rsid w:val="00143814"/>
    <w:rsid w:val="00143F70"/>
    <w:rsid w:val="00144F05"/>
    <w:rsid w:val="00145080"/>
    <w:rsid w:val="0014517A"/>
    <w:rsid w:val="001456DF"/>
    <w:rsid w:val="00145EBC"/>
    <w:rsid w:val="0014606B"/>
    <w:rsid w:val="0014680A"/>
    <w:rsid w:val="0014695A"/>
    <w:rsid w:val="00146A94"/>
    <w:rsid w:val="0014762B"/>
    <w:rsid w:val="00147777"/>
    <w:rsid w:val="00147C18"/>
    <w:rsid w:val="0015077F"/>
    <w:rsid w:val="00150C1D"/>
    <w:rsid w:val="00150E79"/>
    <w:rsid w:val="00151253"/>
    <w:rsid w:val="001514C9"/>
    <w:rsid w:val="00151652"/>
    <w:rsid w:val="001519EB"/>
    <w:rsid w:val="00153ECD"/>
    <w:rsid w:val="001540E4"/>
    <w:rsid w:val="0015422C"/>
    <w:rsid w:val="0015481A"/>
    <w:rsid w:val="00154F00"/>
    <w:rsid w:val="001555D7"/>
    <w:rsid w:val="00155C35"/>
    <w:rsid w:val="00155DBE"/>
    <w:rsid w:val="0015620C"/>
    <w:rsid w:val="00157142"/>
    <w:rsid w:val="0015745C"/>
    <w:rsid w:val="0015749C"/>
    <w:rsid w:val="00160799"/>
    <w:rsid w:val="0016080A"/>
    <w:rsid w:val="001619D9"/>
    <w:rsid w:val="00161BF1"/>
    <w:rsid w:val="0016201E"/>
    <w:rsid w:val="0016209E"/>
    <w:rsid w:val="0016274B"/>
    <w:rsid w:val="00162D03"/>
    <w:rsid w:val="00163BA2"/>
    <w:rsid w:val="00164236"/>
    <w:rsid w:val="0016509A"/>
    <w:rsid w:val="00165825"/>
    <w:rsid w:val="001659E7"/>
    <w:rsid w:val="00165C92"/>
    <w:rsid w:val="00165E8A"/>
    <w:rsid w:val="0016659E"/>
    <w:rsid w:val="00166DF4"/>
    <w:rsid w:val="0016743D"/>
    <w:rsid w:val="001677B6"/>
    <w:rsid w:val="001677DF"/>
    <w:rsid w:val="0016789F"/>
    <w:rsid w:val="001679A4"/>
    <w:rsid w:val="00167FED"/>
    <w:rsid w:val="0017054F"/>
    <w:rsid w:val="00170A97"/>
    <w:rsid w:val="00170F26"/>
    <w:rsid w:val="00171582"/>
    <w:rsid w:val="00171A12"/>
    <w:rsid w:val="00172332"/>
    <w:rsid w:val="0017268A"/>
    <w:rsid w:val="00172981"/>
    <w:rsid w:val="00172CE1"/>
    <w:rsid w:val="00172D6D"/>
    <w:rsid w:val="00172E0B"/>
    <w:rsid w:val="00172EE0"/>
    <w:rsid w:val="0017326A"/>
    <w:rsid w:val="0017340F"/>
    <w:rsid w:val="00173947"/>
    <w:rsid w:val="00173B24"/>
    <w:rsid w:val="00174064"/>
    <w:rsid w:val="001741E3"/>
    <w:rsid w:val="00174FFC"/>
    <w:rsid w:val="0017520E"/>
    <w:rsid w:val="0017580E"/>
    <w:rsid w:val="00176189"/>
    <w:rsid w:val="00176397"/>
    <w:rsid w:val="00177213"/>
    <w:rsid w:val="001773AA"/>
    <w:rsid w:val="0017763D"/>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0B"/>
    <w:rsid w:val="00184E58"/>
    <w:rsid w:val="001859C8"/>
    <w:rsid w:val="00185A60"/>
    <w:rsid w:val="00185B16"/>
    <w:rsid w:val="00185BAD"/>
    <w:rsid w:val="00185DC3"/>
    <w:rsid w:val="00186048"/>
    <w:rsid w:val="00186726"/>
    <w:rsid w:val="00186C25"/>
    <w:rsid w:val="00186E7E"/>
    <w:rsid w:val="00186E7F"/>
    <w:rsid w:val="00187271"/>
    <w:rsid w:val="001875AC"/>
    <w:rsid w:val="0018769F"/>
    <w:rsid w:val="00190A41"/>
    <w:rsid w:val="0019106E"/>
    <w:rsid w:val="00191FE5"/>
    <w:rsid w:val="0019252E"/>
    <w:rsid w:val="001933CB"/>
    <w:rsid w:val="001938A9"/>
    <w:rsid w:val="00193D70"/>
    <w:rsid w:val="00193DB3"/>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4D"/>
    <w:rsid w:val="001A1782"/>
    <w:rsid w:val="001A17F1"/>
    <w:rsid w:val="001A1B21"/>
    <w:rsid w:val="001A1CE1"/>
    <w:rsid w:val="001A211E"/>
    <w:rsid w:val="001A220C"/>
    <w:rsid w:val="001A2A20"/>
    <w:rsid w:val="001A2AA9"/>
    <w:rsid w:val="001A2BC5"/>
    <w:rsid w:val="001A2C36"/>
    <w:rsid w:val="001A3B5F"/>
    <w:rsid w:val="001A44B3"/>
    <w:rsid w:val="001A464F"/>
    <w:rsid w:val="001A4C33"/>
    <w:rsid w:val="001A4D66"/>
    <w:rsid w:val="001A4FB1"/>
    <w:rsid w:val="001A5A8C"/>
    <w:rsid w:val="001A5E80"/>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00"/>
    <w:rsid w:val="001B176D"/>
    <w:rsid w:val="001B20F6"/>
    <w:rsid w:val="001B2480"/>
    <w:rsid w:val="001B266A"/>
    <w:rsid w:val="001B281B"/>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888"/>
    <w:rsid w:val="001B7FE2"/>
    <w:rsid w:val="001C0008"/>
    <w:rsid w:val="001C022F"/>
    <w:rsid w:val="001C02A4"/>
    <w:rsid w:val="001C05F1"/>
    <w:rsid w:val="001C1318"/>
    <w:rsid w:val="001C16AE"/>
    <w:rsid w:val="001C1780"/>
    <w:rsid w:val="001C1C63"/>
    <w:rsid w:val="001C1DFE"/>
    <w:rsid w:val="001C21F7"/>
    <w:rsid w:val="001C222D"/>
    <w:rsid w:val="001C2FAA"/>
    <w:rsid w:val="001C3649"/>
    <w:rsid w:val="001C37FA"/>
    <w:rsid w:val="001C39B2"/>
    <w:rsid w:val="001C3EF8"/>
    <w:rsid w:val="001C40D4"/>
    <w:rsid w:val="001C426F"/>
    <w:rsid w:val="001C4A0D"/>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537"/>
    <w:rsid w:val="001D0865"/>
    <w:rsid w:val="001D0AAC"/>
    <w:rsid w:val="001D0BF7"/>
    <w:rsid w:val="001D0BFA"/>
    <w:rsid w:val="001D124E"/>
    <w:rsid w:val="001D15F5"/>
    <w:rsid w:val="001D169A"/>
    <w:rsid w:val="001D1AA8"/>
    <w:rsid w:val="001D213F"/>
    <w:rsid w:val="001D2566"/>
    <w:rsid w:val="001D260C"/>
    <w:rsid w:val="001D28DD"/>
    <w:rsid w:val="001D32C3"/>
    <w:rsid w:val="001D3604"/>
    <w:rsid w:val="001D3D03"/>
    <w:rsid w:val="001D552A"/>
    <w:rsid w:val="001D5DB8"/>
    <w:rsid w:val="001D5F65"/>
    <w:rsid w:val="001D63E4"/>
    <w:rsid w:val="001D6614"/>
    <w:rsid w:val="001D6BEC"/>
    <w:rsid w:val="001D72F7"/>
    <w:rsid w:val="001D73AB"/>
    <w:rsid w:val="001D74BC"/>
    <w:rsid w:val="001D764F"/>
    <w:rsid w:val="001D7B79"/>
    <w:rsid w:val="001D7F78"/>
    <w:rsid w:val="001E0352"/>
    <w:rsid w:val="001E0B4F"/>
    <w:rsid w:val="001E0C88"/>
    <w:rsid w:val="001E168C"/>
    <w:rsid w:val="001E1C22"/>
    <w:rsid w:val="001E1D22"/>
    <w:rsid w:val="001E21B7"/>
    <w:rsid w:val="001E2ABB"/>
    <w:rsid w:val="001E2AD0"/>
    <w:rsid w:val="001E2DA0"/>
    <w:rsid w:val="001E2F0A"/>
    <w:rsid w:val="001E3C55"/>
    <w:rsid w:val="001E446A"/>
    <w:rsid w:val="001E4A55"/>
    <w:rsid w:val="001E5351"/>
    <w:rsid w:val="001E536E"/>
    <w:rsid w:val="001E5C09"/>
    <w:rsid w:val="001E69FA"/>
    <w:rsid w:val="001E6AE5"/>
    <w:rsid w:val="001E7328"/>
    <w:rsid w:val="001E739F"/>
    <w:rsid w:val="001E7EAA"/>
    <w:rsid w:val="001F03BD"/>
    <w:rsid w:val="001F0B25"/>
    <w:rsid w:val="001F1561"/>
    <w:rsid w:val="001F1879"/>
    <w:rsid w:val="001F1995"/>
    <w:rsid w:val="001F19DC"/>
    <w:rsid w:val="001F202C"/>
    <w:rsid w:val="001F2145"/>
    <w:rsid w:val="001F2458"/>
    <w:rsid w:val="001F26C1"/>
    <w:rsid w:val="001F299F"/>
    <w:rsid w:val="001F29A5"/>
    <w:rsid w:val="001F2D7D"/>
    <w:rsid w:val="001F2DBA"/>
    <w:rsid w:val="001F2DF3"/>
    <w:rsid w:val="001F3247"/>
    <w:rsid w:val="001F32AD"/>
    <w:rsid w:val="001F3E3A"/>
    <w:rsid w:val="001F4090"/>
    <w:rsid w:val="001F419D"/>
    <w:rsid w:val="001F4407"/>
    <w:rsid w:val="001F4FE9"/>
    <w:rsid w:val="001F5044"/>
    <w:rsid w:val="001F50E7"/>
    <w:rsid w:val="001F5312"/>
    <w:rsid w:val="001F55E0"/>
    <w:rsid w:val="001F5AC7"/>
    <w:rsid w:val="001F5DA7"/>
    <w:rsid w:val="001F6351"/>
    <w:rsid w:val="001F7461"/>
    <w:rsid w:val="001F7AFA"/>
    <w:rsid w:val="00200AD4"/>
    <w:rsid w:val="0020124B"/>
    <w:rsid w:val="00201441"/>
    <w:rsid w:val="00201678"/>
    <w:rsid w:val="002016FA"/>
    <w:rsid w:val="00201A01"/>
    <w:rsid w:val="00201A6B"/>
    <w:rsid w:val="00201D50"/>
    <w:rsid w:val="002022DC"/>
    <w:rsid w:val="00202314"/>
    <w:rsid w:val="00202654"/>
    <w:rsid w:val="002027A2"/>
    <w:rsid w:val="00202868"/>
    <w:rsid w:val="00203351"/>
    <w:rsid w:val="0020360D"/>
    <w:rsid w:val="00203911"/>
    <w:rsid w:val="00203C85"/>
    <w:rsid w:val="00203C9D"/>
    <w:rsid w:val="00203F0E"/>
    <w:rsid w:val="002041C5"/>
    <w:rsid w:val="00204AC0"/>
    <w:rsid w:val="00204E31"/>
    <w:rsid w:val="00204FFA"/>
    <w:rsid w:val="0020500B"/>
    <w:rsid w:val="0020500E"/>
    <w:rsid w:val="00205118"/>
    <w:rsid w:val="00205399"/>
    <w:rsid w:val="00205D0E"/>
    <w:rsid w:val="00205E51"/>
    <w:rsid w:val="00205FD7"/>
    <w:rsid w:val="0020616B"/>
    <w:rsid w:val="00206D4F"/>
    <w:rsid w:val="00206FA4"/>
    <w:rsid w:val="002070BC"/>
    <w:rsid w:val="0020752F"/>
    <w:rsid w:val="0020758B"/>
    <w:rsid w:val="002076D8"/>
    <w:rsid w:val="0020788C"/>
    <w:rsid w:val="0021041B"/>
    <w:rsid w:val="00210598"/>
    <w:rsid w:val="0021086F"/>
    <w:rsid w:val="00210B2F"/>
    <w:rsid w:val="00211798"/>
    <w:rsid w:val="00211C0B"/>
    <w:rsid w:val="00212191"/>
    <w:rsid w:val="00212911"/>
    <w:rsid w:val="00212994"/>
    <w:rsid w:val="00213291"/>
    <w:rsid w:val="00213554"/>
    <w:rsid w:val="00213F56"/>
    <w:rsid w:val="00214159"/>
    <w:rsid w:val="002148D8"/>
    <w:rsid w:val="002157EF"/>
    <w:rsid w:val="00215A77"/>
    <w:rsid w:val="0021626D"/>
    <w:rsid w:val="00216ABF"/>
    <w:rsid w:val="00216E72"/>
    <w:rsid w:val="00217281"/>
    <w:rsid w:val="00217797"/>
    <w:rsid w:val="00217ABD"/>
    <w:rsid w:val="00220569"/>
    <w:rsid w:val="00220C89"/>
    <w:rsid w:val="00220FB1"/>
    <w:rsid w:val="00221153"/>
    <w:rsid w:val="002219EF"/>
    <w:rsid w:val="00221DC1"/>
    <w:rsid w:val="00221EAB"/>
    <w:rsid w:val="002223C7"/>
    <w:rsid w:val="00222428"/>
    <w:rsid w:val="00223247"/>
    <w:rsid w:val="002235DA"/>
    <w:rsid w:val="002236FA"/>
    <w:rsid w:val="002237B8"/>
    <w:rsid w:val="00223E16"/>
    <w:rsid w:val="00224616"/>
    <w:rsid w:val="002246AB"/>
    <w:rsid w:val="00224B0B"/>
    <w:rsid w:val="00225171"/>
    <w:rsid w:val="00225371"/>
    <w:rsid w:val="002255E3"/>
    <w:rsid w:val="0022571D"/>
    <w:rsid w:val="002258B7"/>
    <w:rsid w:val="00225CC8"/>
    <w:rsid w:val="002262D1"/>
    <w:rsid w:val="0022644E"/>
    <w:rsid w:val="00226EE8"/>
    <w:rsid w:val="0022705B"/>
    <w:rsid w:val="00227552"/>
    <w:rsid w:val="00227F5C"/>
    <w:rsid w:val="002303BE"/>
    <w:rsid w:val="002303F9"/>
    <w:rsid w:val="002307F3"/>
    <w:rsid w:val="00230C7E"/>
    <w:rsid w:val="00230CF6"/>
    <w:rsid w:val="0023158F"/>
    <w:rsid w:val="002319EA"/>
    <w:rsid w:val="00231AD7"/>
    <w:rsid w:val="00231C54"/>
    <w:rsid w:val="0023205C"/>
    <w:rsid w:val="0023361E"/>
    <w:rsid w:val="002337C7"/>
    <w:rsid w:val="00233896"/>
    <w:rsid w:val="00233A0E"/>
    <w:rsid w:val="00234963"/>
    <w:rsid w:val="00234B45"/>
    <w:rsid w:val="00234B46"/>
    <w:rsid w:val="0023568A"/>
    <w:rsid w:val="002359B5"/>
    <w:rsid w:val="00235BF6"/>
    <w:rsid w:val="00235CC2"/>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45D"/>
    <w:rsid w:val="0024696B"/>
    <w:rsid w:val="00246A24"/>
    <w:rsid w:val="00246DE7"/>
    <w:rsid w:val="002470C1"/>
    <w:rsid w:val="0024712F"/>
    <w:rsid w:val="0024729C"/>
    <w:rsid w:val="002474B5"/>
    <w:rsid w:val="002474E5"/>
    <w:rsid w:val="00247F4A"/>
    <w:rsid w:val="002503BA"/>
    <w:rsid w:val="00250401"/>
    <w:rsid w:val="0025154F"/>
    <w:rsid w:val="0025199C"/>
    <w:rsid w:val="00251DB9"/>
    <w:rsid w:val="002520B1"/>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2A1A"/>
    <w:rsid w:val="0026384F"/>
    <w:rsid w:val="00263C54"/>
    <w:rsid w:val="00263CEB"/>
    <w:rsid w:val="00263E95"/>
    <w:rsid w:val="0026406B"/>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C75"/>
    <w:rsid w:val="002761AA"/>
    <w:rsid w:val="00276E8A"/>
    <w:rsid w:val="002770C7"/>
    <w:rsid w:val="0027756F"/>
    <w:rsid w:val="002777D6"/>
    <w:rsid w:val="00277937"/>
    <w:rsid w:val="00277BCE"/>
    <w:rsid w:val="00277F36"/>
    <w:rsid w:val="00280186"/>
    <w:rsid w:val="002805D8"/>
    <w:rsid w:val="00280A5F"/>
    <w:rsid w:val="00280B69"/>
    <w:rsid w:val="00280B9C"/>
    <w:rsid w:val="00280CF9"/>
    <w:rsid w:val="00280E78"/>
    <w:rsid w:val="00280FA7"/>
    <w:rsid w:val="0028157F"/>
    <w:rsid w:val="00281F4F"/>
    <w:rsid w:val="002820EF"/>
    <w:rsid w:val="00282684"/>
    <w:rsid w:val="00282CB2"/>
    <w:rsid w:val="00282E6F"/>
    <w:rsid w:val="002833E8"/>
    <w:rsid w:val="00283A8A"/>
    <w:rsid w:val="00283C3A"/>
    <w:rsid w:val="002848BB"/>
    <w:rsid w:val="00284BD3"/>
    <w:rsid w:val="00284FB6"/>
    <w:rsid w:val="0028507B"/>
    <w:rsid w:val="00285736"/>
    <w:rsid w:val="00285F8F"/>
    <w:rsid w:val="002863BB"/>
    <w:rsid w:val="00286C7D"/>
    <w:rsid w:val="00286F11"/>
    <w:rsid w:val="00286FC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ADC"/>
    <w:rsid w:val="00293C29"/>
    <w:rsid w:val="002941FB"/>
    <w:rsid w:val="00294DF0"/>
    <w:rsid w:val="00294E14"/>
    <w:rsid w:val="00294E62"/>
    <w:rsid w:val="0029586B"/>
    <w:rsid w:val="002963D0"/>
    <w:rsid w:val="00296461"/>
    <w:rsid w:val="00296FCC"/>
    <w:rsid w:val="00297F6F"/>
    <w:rsid w:val="002A05F8"/>
    <w:rsid w:val="002A0886"/>
    <w:rsid w:val="002A0A78"/>
    <w:rsid w:val="002A0DDB"/>
    <w:rsid w:val="002A0E61"/>
    <w:rsid w:val="002A0F43"/>
    <w:rsid w:val="002A10EA"/>
    <w:rsid w:val="002A1A4C"/>
    <w:rsid w:val="002A1DDB"/>
    <w:rsid w:val="002A1FC3"/>
    <w:rsid w:val="002A2B75"/>
    <w:rsid w:val="002A2BC4"/>
    <w:rsid w:val="002A42D7"/>
    <w:rsid w:val="002A54EA"/>
    <w:rsid w:val="002A5EE8"/>
    <w:rsid w:val="002A5F77"/>
    <w:rsid w:val="002A5FFB"/>
    <w:rsid w:val="002A66A6"/>
    <w:rsid w:val="002A7BE4"/>
    <w:rsid w:val="002A7C76"/>
    <w:rsid w:val="002A7EAC"/>
    <w:rsid w:val="002B0738"/>
    <w:rsid w:val="002B0E44"/>
    <w:rsid w:val="002B0EC2"/>
    <w:rsid w:val="002B1441"/>
    <w:rsid w:val="002B1CC9"/>
    <w:rsid w:val="002B22C8"/>
    <w:rsid w:val="002B233C"/>
    <w:rsid w:val="002B281D"/>
    <w:rsid w:val="002B2934"/>
    <w:rsid w:val="002B30F1"/>
    <w:rsid w:val="002B3CEE"/>
    <w:rsid w:val="002B4178"/>
    <w:rsid w:val="002B48BC"/>
    <w:rsid w:val="002B4A3F"/>
    <w:rsid w:val="002B4C94"/>
    <w:rsid w:val="002B53FE"/>
    <w:rsid w:val="002B5E7E"/>
    <w:rsid w:val="002B69DA"/>
    <w:rsid w:val="002B78BE"/>
    <w:rsid w:val="002B7973"/>
    <w:rsid w:val="002B7CF0"/>
    <w:rsid w:val="002B7F69"/>
    <w:rsid w:val="002C01F4"/>
    <w:rsid w:val="002C05BC"/>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61E6"/>
    <w:rsid w:val="002C64FD"/>
    <w:rsid w:val="002C6532"/>
    <w:rsid w:val="002C6DE1"/>
    <w:rsid w:val="002C6F95"/>
    <w:rsid w:val="002C7EBE"/>
    <w:rsid w:val="002C7F14"/>
    <w:rsid w:val="002D0370"/>
    <w:rsid w:val="002D0862"/>
    <w:rsid w:val="002D09B9"/>
    <w:rsid w:val="002D0BC2"/>
    <w:rsid w:val="002D0F7D"/>
    <w:rsid w:val="002D1814"/>
    <w:rsid w:val="002D1B02"/>
    <w:rsid w:val="002D1EF4"/>
    <w:rsid w:val="002D21AF"/>
    <w:rsid w:val="002D23FF"/>
    <w:rsid w:val="002D2527"/>
    <w:rsid w:val="002D298E"/>
    <w:rsid w:val="002D358B"/>
    <w:rsid w:val="002D36F3"/>
    <w:rsid w:val="002D3BF7"/>
    <w:rsid w:val="002D3E20"/>
    <w:rsid w:val="002D3F6E"/>
    <w:rsid w:val="002D46F9"/>
    <w:rsid w:val="002D4D42"/>
    <w:rsid w:val="002D4EAE"/>
    <w:rsid w:val="002D52BC"/>
    <w:rsid w:val="002D60D4"/>
    <w:rsid w:val="002D64DF"/>
    <w:rsid w:val="002D6507"/>
    <w:rsid w:val="002D6CA9"/>
    <w:rsid w:val="002D71F9"/>
    <w:rsid w:val="002D7394"/>
    <w:rsid w:val="002D7437"/>
    <w:rsid w:val="002D75CB"/>
    <w:rsid w:val="002E0179"/>
    <w:rsid w:val="002E041C"/>
    <w:rsid w:val="002E06D0"/>
    <w:rsid w:val="002E0735"/>
    <w:rsid w:val="002E0790"/>
    <w:rsid w:val="002E084D"/>
    <w:rsid w:val="002E0990"/>
    <w:rsid w:val="002E0BFD"/>
    <w:rsid w:val="002E0D85"/>
    <w:rsid w:val="002E101B"/>
    <w:rsid w:val="002E1025"/>
    <w:rsid w:val="002E19F6"/>
    <w:rsid w:val="002E29B9"/>
    <w:rsid w:val="002E2ED2"/>
    <w:rsid w:val="002E312D"/>
    <w:rsid w:val="002E31C8"/>
    <w:rsid w:val="002E33B4"/>
    <w:rsid w:val="002E373B"/>
    <w:rsid w:val="002E3B21"/>
    <w:rsid w:val="002E44AF"/>
    <w:rsid w:val="002E4709"/>
    <w:rsid w:val="002E49BB"/>
    <w:rsid w:val="002E534D"/>
    <w:rsid w:val="002E5B38"/>
    <w:rsid w:val="002E6716"/>
    <w:rsid w:val="002E7AAA"/>
    <w:rsid w:val="002E7BBF"/>
    <w:rsid w:val="002E7F59"/>
    <w:rsid w:val="002F06A2"/>
    <w:rsid w:val="002F0873"/>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32"/>
    <w:rsid w:val="00300888"/>
    <w:rsid w:val="00300B96"/>
    <w:rsid w:val="00300E74"/>
    <w:rsid w:val="00300F68"/>
    <w:rsid w:val="00301A07"/>
    <w:rsid w:val="00301F14"/>
    <w:rsid w:val="0030207B"/>
    <w:rsid w:val="003022DF"/>
    <w:rsid w:val="003025D6"/>
    <w:rsid w:val="00302AF6"/>
    <w:rsid w:val="00303021"/>
    <w:rsid w:val="00303BF6"/>
    <w:rsid w:val="00303D5A"/>
    <w:rsid w:val="00303F35"/>
    <w:rsid w:val="003046E2"/>
    <w:rsid w:val="003051A5"/>
    <w:rsid w:val="003052CC"/>
    <w:rsid w:val="003053A0"/>
    <w:rsid w:val="003057D2"/>
    <w:rsid w:val="0030580A"/>
    <w:rsid w:val="003059C1"/>
    <w:rsid w:val="00305CCB"/>
    <w:rsid w:val="00306A9A"/>
    <w:rsid w:val="003070B3"/>
    <w:rsid w:val="00307A60"/>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C3A"/>
    <w:rsid w:val="00316DFE"/>
    <w:rsid w:val="00316F6E"/>
    <w:rsid w:val="00316FC9"/>
    <w:rsid w:val="00317407"/>
    <w:rsid w:val="00320081"/>
    <w:rsid w:val="003206F1"/>
    <w:rsid w:val="00320AED"/>
    <w:rsid w:val="00320B06"/>
    <w:rsid w:val="00320C86"/>
    <w:rsid w:val="00320CC5"/>
    <w:rsid w:val="00320D7A"/>
    <w:rsid w:val="0032137B"/>
    <w:rsid w:val="003214F8"/>
    <w:rsid w:val="0032151E"/>
    <w:rsid w:val="00321F09"/>
    <w:rsid w:val="003221EA"/>
    <w:rsid w:val="003229F4"/>
    <w:rsid w:val="00322DF4"/>
    <w:rsid w:val="00322EDB"/>
    <w:rsid w:val="0032313E"/>
    <w:rsid w:val="00323378"/>
    <w:rsid w:val="003237E8"/>
    <w:rsid w:val="00323FCA"/>
    <w:rsid w:val="00324B1F"/>
    <w:rsid w:val="00324D5A"/>
    <w:rsid w:val="00324E2C"/>
    <w:rsid w:val="003251CA"/>
    <w:rsid w:val="0032532F"/>
    <w:rsid w:val="003257F2"/>
    <w:rsid w:val="00325D71"/>
    <w:rsid w:val="003262E7"/>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4A0"/>
    <w:rsid w:val="00334866"/>
    <w:rsid w:val="00334EE7"/>
    <w:rsid w:val="003351DC"/>
    <w:rsid w:val="00335834"/>
    <w:rsid w:val="003362A6"/>
    <w:rsid w:val="003363B5"/>
    <w:rsid w:val="00336949"/>
    <w:rsid w:val="003369A7"/>
    <w:rsid w:val="00336E55"/>
    <w:rsid w:val="00336FA4"/>
    <w:rsid w:val="003372EF"/>
    <w:rsid w:val="0033776D"/>
    <w:rsid w:val="00337791"/>
    <w:rsid w:val="003403CA"/>
    <w:rsid w:val="003403F8"/>
    <w:rsid w:val="003408F3"/>
    <w:rsid w:val="00340A0C"/>
    <w:rsid w:val="00340BD8"/>
    <w:rsid w:val="003410B1"/>
    <w:rsid w:val="0034147D"/>
    <w:rsid w:val="00341B1B"/>
    <w:rsid w:val="00342A8B"/>
    <w:rsid w:val="00342CE5"/>
    <w:rsid w:val="00343185"/>
    <w:rsid w:val="003433DF"/>
    <w:rsid w:val="0034377F"/>
    <w:rsid w:val="003438DC"/>
    <w:rsid w:val="003439D7"/>
    <w:rsid w:val="0034456D"/>
    <w:rsid w:val="00344863"/>
    <w:rsid w:val="00344DC2"/>
    <w:rsid w:val="00345653"/>
    <w:rsid w:val="0034565E"/>
    <w:rsid w:val="00345BAC"/>
    <w:rsid w:val="003461F5"/>
    <w:rsid w:val="00346449"/>
    <w:rsid w:val="00346A60"/>
    <w:rsid w:val="00346AA1"/>
    <w:rsid w:val="00346C22"/>
    <w:rsid w:val="00346E9B"/>
    <w:rsid w:val="0034731B"/>
    <w:rsid w:val="003474D4"/>
    <w:rsid w:val="00347DCD"/>
    <w:rsid w:val="00347F20"/>
    <w:rsid w:val="0035073A"/>
    <w:rsid w:val="003509B6"/>
    <w:rsid w:val="00350F23"/>
    <w:rsid w:val="00351220"/>
    <w:rsid w:val="003514EE"/>
    <w:rsid w:val="00351505"/>
    <w:rsid w:val="00351564"/>
    <w:rsid w:val="003517B6"/>
    <w:rsid w:val="003517DB"/>
    <w:rsid w:val="00351A0F"/>
    <w:rsid w:val="003521F6"/>
    <w:rsid w:val="00352898"/>
    <w:rsid w:val="00352A0E"/>
    <w:rsid w:val="00353422"/>
    <w:rsid w:val="003535F9"/>
    <w:rsid w:val="00353772"/>
    <w:rsid w:val="00353A26"/>
    <w:rsid w:val="00354493"/>
    <w:rsid w:val="003545AD"/>
    <w:rsid w:val="00354955"/>
    <w:rsid w:val="00354C4C"/>
    <w:rsid w:val="00354DCF"/>
    <w:rsid w:val="00355304"/>
    <w:rsid w:val="003553B8"/>
    <w:rsid w:val="003555AB"/>
    <w:rsid w:val="0035568B"/>
    <w:rsid w:val="00355947"/>
    <w:rsid w:val="00355FF3"/>
    <w:rsid w:val="00356003"/>
    <w:rsid w:val="00356369"/>
    <w:rsid w:val="0035693A"/>
    <w:rsid w:val="00356FEE"/>
    <w:rsid w:val="003571F3"/>
    <w:rsid w:val="0035723E"/>
    <w:rsid w:val="003573CB"/>
    <w:rsid w:val="003573EC"/>
    <w:rsid w:val="003577F2"/>
    <w:rsid w:val="00357EE3"/>
    <w:rsid w:val="00357F5C"/>
    <w:rsid w:val="00360068"/>
    <w:rsid w:val="00360635"/>
    <w:rsid w:val="003607C9"/>
    <w:rsid w:val="00360A7D"/>
    <w:rsid w:val="0036124D"/>
    <w:rsid w:val="0036134F"/>
    <w:rsid w:val="0036176F"/>
    <w:rsid w:val="00361A50"/>
    <w:rsid w:val="00363139"/>
    <w:rsid w:val="003631A4"/>
    <w:rsid w:val="00363552"/>
    <w:rsid w:val="00363F72"/>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907"/>
    <w:rsid w:val="00372F20"/>
    <w:rsid w:val="00373306"/>
    <w:rsid w:val="003733C4"/>
    <w:rsid w:val="003743B7"/>
    <w:rsid w:val="00374B7D"/>
    <w:rsid w:val="003760AC"/>
    <w:rsid w:val="00376449"/>
    <w:rsid w:val="00376720"/>
    <w:rsid w:val="003769C1"/>
    <w:rsid w:val="00376A80"/>
    <w:rsid w:val="00376BAE"/>
    <w:rsid w:val="00376CEC"/>
    <w:rsid w:val="003771CD"/>
    <w:rsid w:val="00377656"/>
    <w:rsid w:val="00377CBA"/>
    <w:rsid w:val="003803CE"/>
    <w:rsid w:val="00380856"/>
    <w:rsid w:val="00380979"/>
    <w:rsid w:val="00380D14"/>
    <w:rsid w:val="00381028"/>
    <w:rsid w:val="003815B5"/>
    <w:rsid w:val="0038165F"/>
    <w:rsid w:val="00381683"/>
    <w:rsid w:val="003821A7"/>
    <w:rsid w:val="0038267E"/>
    <w:rsid w:val="00383128"/>
    <w:rsid w:val="003833B9"/>
    <w:rsid w:val="003838F7"/>
    <w:rsid w:val="00383B73"/>
    <w:rsid w:val="00383E44"/>
    <w:rsid w:val="00384A90"/>
    <w:rsid w:val="00384B74"/>
    <w:rsid w:val="00386855"/>
    <w:rsid w:val="00386C1B"/>
    <w:rsid w:val="00386FBD"/>
    <w:rsid w:val="0038787D"/>
    <w:rsid w:val="00387BED"/>
    <w:rsid w:val="00387C20"/>
    <w:rsid w:val="00387DC7"/>
    <w:rsid w:val="003903E9"/>
    <w:rsid w:val="0039047A"/>
    <w:rsid w:val="00390818"/>
    <w:rsid w:val="0039098E"/>
    <w:rsid w:val="00390B9F"/>
    <w:rsid w:val="00390E23"/>
    <w:rsid w:val="00391700"/>
    <w:rsid w:val="00391BE7"/>
    <w:rsid w:val="00392693"/>
    <w:rsid w:val="0039274E"/>
    <w:rsid w:val="00392860"/>
    <w:rsid w:val="003928B6"/>
    <w:rsid w:val="00392B08"/>
    <w:rsid w:val="00392C1D"/>
    <w:rsid w:val="00392C57"/>
    <w:rsid w:val="00392D18"/>
    <w:rsid w:val="00392EF9"/>
    <w:rsid w:val="003932E0"/>
    <w:rsid w:val="00393671"/>
    <w:rsid w:val="00393755"/>
    <w:rsid w:val="00393A20"/>
    <w:rsid w:val="00393CDF"/>
    <w:rsid w:val="0039405E"/>
    <w:rsid w:val="003941D1"/>
    <w:rsid w:val="00394619"/>
    <w:rsid w:val="00394F4C"/>
    <w:rsid w:val="00395510"/>
    <w:rsid w:val="00395DB7"/>
    <w:rsid w:val="003964EF"/>
    <w:rsid w:val="0039669E"/>
    <w:rsid w:val="00396916"/>
    <w:rsid w:val="00396DF5"/>
    <w:rsid w:val="00396FDD"/>
    <w:rsid w:val="0039723F"/>
    <w:rsid w:val="00397DF4"/>
    <w:rsid w:val="003A01C6"/>
    <w:rsid w:val="003A0D6C"/>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DB6"/>
    <w:rsid w:val="003B3DE9"/>
    <w:rsid w:val="003B3F00"/>
    <w:rsid w:val="003B4199"/>
    <w:rsid w:val="003B42A1"/>
    <w:rsid w:val="003B4ADA"/>
    <w:rsid w:val="003B4D37"/>
    <w:rsid w:val="003B5049"/>
    <w:rsid w:val="003B5409"/>
    <w:rsid w:val="003B57D4"/>
    <w:rsid w:val="003B5CEA"/>
    <w:rsid w:val="003B6325"/>
    <w:rsid w:val="003B6423"/>
    <w:rsid w:val="003B69C5"/>
    <w:rsid w:val="003B6AA1"/>
    <w:rsid w:val="003B6B60"/>
    <w:rsid w:val="003B6B8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8"/>
    <w:rsid w:val="003C456C"/>
    <w:rsid w:val="003C45FD"/>
    <w:rsid w:val="003C4F1D"/>
    <w:rsid w:val="003C5023"/>
    <w:rsid w:val="003C50D2"/>
    <w:rsid w:val="003C6662"/>
    <w:rsid w:val="003C683C"/>
    <w:rsid w:val="003C6B8D"/>
    <w:rsid w:val="003C6CB0"/>
    <w:rsid w:val="003C76F0"/>
    <w:rsid w:val="003C7B46"/>
    <w:rsid w:val="003C7BEF"/>
    <w:rsid w:val="003D00B0"/>
    <w:rsid w:val="003D037C"/>
    <w:rsid w:val="003D08F0"/>
    <w:rsid w:val="003D1600"/>
    <w:rsid w:val="003D1EF1"/>
    <w:rsid w:val="003D25E4"/>
    <w:rsid w:val="003D2D94"/>
    <w:rsid w:val="003D4091"/>
    <w:rsid w:val="003D42BD"/>
    <w:rsid w:val="003D4951"/>
    <w:rsid w:val="003D4F0E"/>
    <w:rsid w:val="003D52A5"/>
    <w:rsid w:val="003D57E0"/>
    <w:rsid w:val="003D5C64"/>
    <w:rsid w:val="003D5D4A"/>
    <w:rsid w:val="003D5E9F"/>
    <w:rsid w:val="003D5F51"/>
    <w:rsid w:val="003D6864"/>
    <w:rsid w:val="003D6882"/>
    <w:rsid w:val="003D6C05"/>
    <w:rsid w:val="003D6DB7"/>
    <w:rsid w:val="003D7884"/>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4E6"/>
    <w:rsid w:val="003E4EFC"/>
    <w:rsid w:val="003E5BD6"/>
    <w:rsid w:val="003E64A0"/>
    <w:rsid w:val="003E673F"/>
    <w:rsid w:val="003E681D"/>
    <w:rsid w:val="003E6ABB"/>
    <w:rsid w:val="003E6F4F"/>
    <w:rsid w:val="003E719F"/>
    <w:rsid w:val="003E71DD"/>
    <w:rsid w:val="003E720B"/>
    <w:rsid w:val="003E732B"/>
    <w:rsid w:val="003E7397"/>
    <w:rsid w:val="003E7419"/>
    <w:rsid w:val="003E79C7"/>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2FE0"/>
    <w:rsid w:val="003F3062"/>
    <w:rsid w:val="003F3073"/>
    <w:rsid w:val="003F319C"/>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E9C"/>
    <w:rsid w:val="00400106"/>
    <w:rsid w:val="004007AB"/>
    <w:rsid w:val="00400B81"/>
    <w:rsid w:val="00401463"/>
    <w:rsid w:val="004016EA"/>
    <w:rsid w:val="004018EC"/>
    <w:rsid w:val="00402242"/>
    <w:rsid w:val="0040258C"/>
    <w:rsid w:val="00402707"/>
    <w:rsid w:val="004028C5"/>
    <w:rsid w:val="00402A4C"/>
    <w:rsid w:val="00402D2B"/>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07FCB"/>
    <w:rsid w:val="004106A2"/>
    <w:rsid w:val="0041076C"/>
    <w:rsid w:val="004109F3"/>
    <w:rsid w:val="00410C13"/>
    <w:rsid w:val="0041123B"/>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231"/>
    <w:rsid w:val="00416932"/>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3D56"/>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C7A"/>
    <w:rsid w:val="00432EF2"/>
    <w:rsid w:val="0043316A"/>
    <w:rsid w:val="004337D6"/>
    <w:rsid w:val="004339A2"/>
    <w:rsid w:val="00433B0B"/>
    <w:rsid w:val="00433C05"/>
    <w:rsid w:val="00433CD9"/>
    <w:rsid w:val="004344CE"/>
    <w:rsid w:val="004344F0"/>
    <w:rsid w:val="00434FA9"/>
    <w:rsid w:val="00435A30"/>
    <w:rsid w:val="00435F8C"/>
    <w:rsid w:val="00436403"/>
    <w:rsid w:val="004365B6"/>
    <w:rsid w:val="004373A9"/>
    <w:rsid w:val="004375EB"/>
    <w:rsid w:val="0043772B"/>
    <w:rsid w:val="00437C1B"/>
    <w:rsid w:val="0044184E"/>
    <w:rsid w:val="004419D7"/>
    <w:rsid w:val="00441B40"/>
    <w:rsid w:val="004424A7"/>
    <w:rsid w:val="00442548"/>
    <w:rsid w:val="004433FF"/>
    <w:rsid w:val="004440C8"/>
    <w:rsid w:val="00444C12"/>
    <w:rsid w:val="004459A9"/>
    <w:rsid w:val="00445A6F"/>
    <w:rsid w:val="00445AD2"/>
    <w:rsid w:val="004472EB"/>
    <w:rsid w:val="00447890"/>
    <w:rsid w:val="00450471"/>
    <w:rsid w:val="00450542"/>
    <w:rsid w:val="00450C26"/>
    <w:rsid w:val="00450F29"/>
    <w:rsid w:val="00451222"/>
    <w:rsid w:val="0045224D"/>
    <w:rsid w:val="00452718"/>
    <w:rsid w:val="00453010"/>
    <w:rsid w:val="004534A2"/>
    <w:rsid w:val="00453559"/>
    <w:rsid w:val="00453B40"/>
    <w:rsid w:val="00453D5A"/>
    <w:rsid w:val="004541E4"/>
    <w:rsid w:val="004546C3"/>
    <w:rsid w:val="00454D73"/>
    <w:rsid w:val="004551F3"/>
    <w:rsid w:val="0045523F"/>
    <w:rsid w:val="00455B9C"/>
    <w:rsid w:val="00455E62"/>
    <w:rsid w:val="00455FC0"/>
    <w:rsid w:val="00456EF6"/>
    <w:rsid w:val="00456FD2"/>
    <w:rsid w:val="004574FE"/>
    <w:rsid w:val="00457953"/>
    <w:rsid w:val="004579AC"/>
    <w:rsid w:val="00457B58"/>
    <w:rsid w:val="00460D7F"/>
    <w:rsid w:val="00461147"/>
    <w:rsid w:val="00461273"/>
    <w:rsid w:val="00461440"/>
    <w:rsid w:val="004615C1"/>
    <w:rsid w:val="0046179B"/>
    <w:rsid w:val="0046196D"/>
    <w:rsid w:val="00461A51"/>
    <w:rsid w:val="00462168"/>
    <w:rsid w:val="00462696"/>
    <w:rsid w:val="004638B6"/>
    <w:rsid w:val="00463A06"/>
    <w:rsid w:val="00464567"/>
    <w:rsid w:val="0046466A"/>
    <w:rsid w:val="00464C2B"/>
    <w:rsid w:val="004650D2"/>
    <w:rsid w:val="00465862"/>
    <w:rsid w:val="00465B0D"/>
    <w:rsid w:val="004670E8"/>
    <w:rsid w:val="004679EE"/>
    <w:rsid w:val="00470031"/>
    <w:rsid w:val="00471034"/>
    <w:rsid w:val="004719F8"/>
    <w:rsid w:val="00471E5F"/>
    <w:rsid w:val="0047232A"/>
    <w:rsid w:val="004723EF"/>
    <w:rsid w:val="00472AAF"/>
    <w:rsid w:val="0047308A"/>
    <w:rsid w:val="0047321F"/>
    <w:rsid w:val="00473317"/>
    <w:rsid w:val="00473569"/>
    <w:rsid w:val="00473610"/>
    <w:rsid w:val="00473B6D"/>
    <w:rsid w:val="00473D26"/>
    <w:rsid w:val="00473E47"/>
    <w:rsid w:val="0047476E"/>
    <w:rsid w:val="004747B0"/>
    <w:rsid w:val="00474827"/>
    <w:rsid w:val="00474A2A"/>
    <w:rsid w:val="00474FBD"/>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B22"/>
    <w:rsid w:val="00483D0D"/>
    <w:rsid w:val="00483E21"/>
    <w:rsid w:val="0048444E"/>
    <w:rsid w:val="0048457B"/>
    <w:rsid w:val="004850DC"/>
    <w:rsid w:val="004857EB"/>
    <w:rsid w:val="00485C31"/>
    <w:rsid w:val="00485E31"/>
    <w:rsid w:val="00485E7E"/>
    <w:rsid w:val="0048601D"/>
    <w:rsid w:val="0048732A"/>
    <w:rsid w:val="004874D9"/>
    <w:rsid w:val="00487D44"/>
    <w:rsid w:val="004905D2"/>
    <w:rsid w:val="00490FD4"/>
    <w:rsid w:val="0049179B"/>
    <w:rsid w:val="004919C5"/>
    <w:rsid w:val="00491D9C"/>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958"/>
    <w:rsid w:val="00497BFD"/>
    <w:rsid w:val="00497D2E"/>
    <w:rsid w:val="004A01B2"/>
    <w:rsid w:val="004A036C"/>
    <w:rsid w:val="004A16E8"/>
    <w:rsid w:val="004A1BB4"/>
    <w:rsid w:val="004A1F2D"/>
    <w:rsid w:val="004A2196"/>
    <w:rsid w:val="004A23EF"/>
    <w:rsid w:val="004A2E6A"/>
    <w:rsid w:val="004A2FEB"/>
    <w:rsid w:val="004A30AC"/>
    <w:rsid w:val="004A3685"/>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6FE"/>
    <w:rsid w:val="004B1F46"/>
    <w:rsid w:val="004B1F50"/>
    <w:rsid w:val="004B3341"/>
    <w:rsid w:val="004B3B80"/>
    <w:rsid w:val="004B3C52"/>
    <w:rsid w:val="004B3CE6"/>
    <w:rsid w:val="004B4492"/>
    <w:rsid w:val="004B4A75"/>
    <w:rsid w:val="004B5026"/>
    <w:rsid w:val="004B5526"/>
    <w:rsid w:val="004B5713"/>
    <w:rsid w:val="004B57F3"/>
    <w:rsid w:val="004B5DAB"/>
    <w:rsid w:val="004B5F25"/>
    <w:rsid w:val="004B647F"/>
    <w:rsid w:val="004B684E"/>
    <w:rsid w:val="004B69F8"/>
    <w:rsid w:val="004B6B21"/>
    <w:rsid w:val="004B734C"/>
    <w:rsid w:val="004B7A49"/>
    <w:rsid w:val="004B7E4D"/>
    <w:rsid w:val="004C004C"/>
    <w:rsid w:val="004C0115"/>
    <w:rsid w:val="004C05F0"/>
    <w:rsid w:val="004C0871"/>
    <w:rsid w:val="004C0BC3"/>
    <w:rsid w:val="004C0C6F"/>
    <w:rsid w:val="004C0D35"/>
    <w:rsid w:val="004C0E08"/>
    <w:rsid w:val="004C1273"/>
    <w:rsid w:val="004C25AD"/>
    <w:rsid w:val="004C2847"/>
    <w:rsid w:val="004C3F0B"/>
    <w:rsid w:val="004C4855"/>
    <w:rsid w:val="004C4A55"/>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CC6"/>
    <w:rsid w:val="004D0E44"/>
    <w:rsid w:val="004D1D19"/>
    <w:rsid w:val="004D1E91"/>
    <w:rsid w:val="004D21AE"/>
    <w:rsid w:val="004D2532"/>
    <w:rsid w:val="004D2A2C"/>
    <w:rsid w:val="004D2C12"/>
    <w:rsid w:val="004D2E26"/>
    <w:rsid w:val="004D2F93"/>
    <w:rsid w:val="004D3118"/>
    <w:rsid w:val="004D3310"/>
    <w:rsid w:val="004D34E7"/>
    <w:rsid w:val="004D37CF"/>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E7D95"/>
    <w:rsid w:val="004F00A8"/>
    <w:rsid w:val="004F043B"/>
    <w:rsid w:val="004F0A80"/>
    <w:rsid w:val="004F16B9"/>
    <w:rsid w:val="004F1A45"/>
    <w:rsid w:val="004F1C7A"/>
    <w:rsid w:val="004F1F03"/>
    <w:rsid w:val="004F1F17"/>
    <w:rsid w:val="004F2385"/>
    <w:rsid w:val="004F2477"/>
    <w:rsid w:val="004F2B67"/>
    <w:rsid w:val="004F2C08"/>
    <w:rsid w:val="004F2D52"/>
    <w:rsid w:val="004F3072"/>
    <w:rsid w:val="004F4029"/>
    <w:rsid w:val="004F4CC4"/>
    <w:rsid w:val="004F4F52"/>
    <w:rsid w:val="004F51AE"/>
    <w:rsid w:val="004F5D28"/>
    <w:rsid w:val="004F5F2F"/>
    <w:rsid w:val="004F65E9"/>
    <w:rsid w:val="004F69B1"/>
    <w:rsid w:val="004F6B63"/>
    <w:rsid w:val="004F70D9"/>
    <w:rsid w:val="004F74E2"/>
    <w:rsid w:val="004F75E6"/>
    <w:rsid w:val="004F7D21"/>
    <w:rsid w:val="005005DA"/>
    <w:rsid w:val="005006BA"/>
    <w:rsid w:val="005007DE"/>
    <w:rsid w:val="00500915"/>
    <w:rsid w:val="00500A5F"/>
    <w:rsid w:val="00500A72"/>
    <w:rsid w:val="00500BCE"/>
    <w:rsid w:val="00501263"/>
    <w:rsid w:val="00501DC7"/>
    <w:rsid w:val="0050242E"/>
    <w:rsid w:val="005026F0"/>
    <w:rsid w:val="00502EED"/>
    <w:rsid w:val="0050403D"/>
    <w:rsid w:val="00504B94"/>
    <w:rsid w:val="00504D22"/>
    <w:rsid w:val="0050552A"/>
    <w:rsid w:val="0050616E"/>
    <w:rsid w:val="0050639C"/>
    <w:rsid w:val="00506C44"/>
    <w:rsid w:val="00507C4B"/>
    <w:rsid w:val="005103AE"/>
    <w:rsid w:val="005106E9"/>
    <w:rsid w:val="00510768"/>
    <w:rsid w:val="00510C37"/>
    <w:rsid w:val="00511303"/>
    <w:rsid w:val="0051137F"/>
    <w:rsid w:val="0051168C"/>
    <w:rsid w:val="00511ECE"/>
    <w:rsid w:val="0051215D"/>
    <w:rsid w:val="00512864"/>
    <w:rsid w:val="00513296"/>
    <w:rsid w:val="00513310"/>
    <w:rsid w:val="005136E5"/>
    <w:rsid w:val="00513B1E"/>
    <w:rsid w:val="005142AA"/>
    <w:rsid w:val="005142B9"/>
    <w:rsid w:val="005147B2"/>
    <w:rsid w:val="00514932"/>
    <w:rsid w:val="00515127"/>
    <w:rsid w:val="005156E6"/>
    <w:rsid w:val="00515DE2"/>
    <w:rsid w:val="00516686"/>
    <w:rsid w:val="00516C21"/>
    <w:rsid w:val="00516FB1"/>
    <w:rsid w:val="0051717F"/>
    <w:rsid w:val="0051718B"/>
    <w:rsid w:val="0051763F"/>
    <w:rsid w:val="00517A22"/>
    <w:rsid w:val="0052005E"/>
    <w:rsid w:val="00520644"/>
    <w:rsid w:val="00520A45"/>
    <w:rsid w:val="00521A60"/>
    <w:rsid w:val="00521AEC"/>
    <w:rsid w:val="00521AFC"/>
    <w:rsid w:val="00521C69"/>
    <w:rsid w:val="00521CCA"/>
    <w:rsid w:val="005220D1"/>
    <w:rsid w:val="005225FB"/>
    <w:rsid w:val="00522B29"/>
    <w:rsid w:val="00522C2E"/>
    <w:rsid w:val="00522E37"/>
    <w:rsid w:val="005237AD"/>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80F"/>
    <w:rsid w:val="00530D41"/>
    <w:rsid w:val="00531557"/>
    <w:rsid w:val="0053192D"/>
    <w:rsid w:val="00531F7F"/>
    <w:rsid w:val="0053299D"/>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2049"/>
    <w:rsid w:val="00542787"/>
    <w:rsid w:val="00542D5E"/>
    <w:rsid w:val="00542EA2"/>
    <w:rsid w:val="005431C6"/>
    <w:rsid w:val="005436C7"/>
    <w:rsid w:val="005437B4"/>
    <w:rsid w:val="00543C3A"/>
    <w:rsid w:val="0054431A"/>
    <w:rsid w:val="00544345"/>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9BF"/>
    <w:rsid w:val="00553A9B"/>
    <w:rsid w:val="00553B82"/>
    <w:rsid w:val="00554140"/>
    <w:rsid w:val="005545F0"/>
    <w:rsid w:val="00554626"/>
    <w:rsid w:val="00554C43"/>
    <w:rsid w:val="00554CF6"/>
    <w:rsid w:val="00554E2E"/>
    <w:rsid w:val="0055580F"/>
    <w:rsid w:val="00555F35"/>
    <w:rsid w:val="00556304"/>
    <w:rsid w:val="00556494"/>
    <w:rsid w:val="0055666E"/>
    <w:rsid w:val="00556B1F"/>
    <w:rsid w:val="00556CE5"/>
    <w:rsid w:val="005574F4"/>
    <w:rsid w:val="005575E0"/>
    <w:rsid w:val="00557D0C"/>
    <w:rsid w:val="0056054E"/>
    <w:rsid w:val="00560BFE"/>
    <w:rsid w:val="00560D14"/>
    <w:rsid w:val="00561337"/>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30E"/>
    <w:rsid w:val="005729FC"/>
    <w:rsid w:val="005733FE"/>
    <w:rsid w:val="005736FD"/>
    <w:rsid w:val="00573E6F"/>
    <w:rsid w:val="00574066"/>
    <w:rsid w:val="005742E9"/>
    <w:rsid w:val="005746BA"/>
    <w:rsid w:val="00574D9A"/>
    <w:rsid w:val="00574DDA"/>
    <w:rsid w:val="005753CE"/>
    <w:rsid w:val="00575749"/>
    <w:rsid w:val="00575FFA"/>
    <w:rsid w:val="00576612"/>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F28"/>
    <w:rsid w:val="00586137"/>
    <w:rsid w:val="005861FA"/>
    <w:rsid w:val="0058645A"/>
    <w:rsid w:val="00586A05"/>
    <w:rsid w:val="00586E89"/>
    <w:rsid w:val="00586FC1"/>
    <w:rsid w:val="00587110"/>
    <w:rsid w:val="00587613"/>
    <w:rsid w:val="005876EE"/>
    <w:rsid w:val="00587C78"/>
    <w:rsid w:val="00587DAF"/>
    <w:rsid w:val="00587FC3"/>
    <w:rsid w:val="005907D9"/>
    <w:rsid w:val="00590B73"/>
    <w:rsid w:val="005912D0"/>
    <w:rsid w:val="00591476"/>
    <w:rsid w:val="0059164E"/>
    <w:rsid w:val="005916E9"/>
    <w:rsid w:val="00591889"/>
    <w:rsid w:val="005922FE"/>
    <w:rsid w:val="00592363"/>
    <w:rsid w:val="00592C55"/>
    <w:rsid w:val="00592DE0"/>
    <w:rsid w:val="0059371E"/>
    <w:rsid w:val="00594399"/>
    <w:rsid w:val="0059459A"/>
    <w:rsid w:val="005945BC"/>
    <w:rsid w:val="005945EA"/>
    <w:rsid w:val="00594CFE"/>
    <w:rsid w:val="00594EA1"/>
    <w:rsid w:val="005954DA"/>
    <w:rsid w:val="00595771"/>
    <w:rsid w:val="00595C0B"/>
    <w:rsid w:val="00595DE6"/>
    <w:rsid w:val="00596C2D"/>
    <w:rsid w:val="00596EF6"/>
    <w:rsid w:val="00596EF9"/>
    <w:rsid w:val="0059732D"/>
    <w:rsid w:val="005978B2"/>
    <w:rsid w:val="005978D9"/>
    <w:rsid w:val="00597E9F"/>
    <w:rsid w:val="00597FFB"/>
    <w:rsid w:val="005A11DA"/>
    <w:rsid w:val="005A20BB"/>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C34"/>
    <w:rsid w:val="005B0F34"/>
    <w:rsid w:val="005B16FC"/>
    <w:rsid w:val="005B1A44"/>
    <w:rsid w:val="005B1A8B"/>
    <w:rsid w:val="005B1B39"/>
    <w:rsid w:val="005B1C69"/>
    <w:rsid w:val="005B2D74"/>
    <w:rsid w:val="005B2EFB"/>
    <w:rsid w:val="005B3017"/>
    <w:rsid w:val="005B42E5"/>
    <w:rsid w:val="005B495E"/>
    <w:rsid w:val="005B4EB8"/>
    <w:rsid w:val="005B5258"/>
    <w:rsid w:val="005B540D"/>
    <w:rsid w:val="005B5540"/>
    <w:rsid w:val="005B5E57"/>
    <w:rsid w:val="005B5FDA"/>
    <w:rsid w:val="005B6470"/>
    <w:rsid w:val="005B652C"/>
    <w:rsid w:val="005B697C"/>
    <w:rsid w:val="005B6F11"/>
    <w:rsid w:val="005B7234"/>
    <w:rsid w:val="005B7515"/>
    <w:rsid w:val="005C0145"/>
    <w:rsid w:val="005C01F2"/>
    <w:rsid w:val="005C03A7"/>
    <w:rsid w:val="005C0676"/>
    <w:rsid w:val="005C07BE"/>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9DD"/>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908"/>
    <w:rsid w:val="005E29E0"/>
    <w:rsid w:val="005E2E59"/>
    <w:rsid w:val="005E34A2"/>
    <w:rsid w:val="005E4042"/>
    <w:rsid w:val="005E4A77"/>
    <w:rsid w:val="005E4CB4"/>
    <w:rsid w:val="005E60E1"/>
    <w:rsid w:val="005E6296"/>
    <w:rsid w:val="005E771C"/>
    <w:rsid w:val="005E7927"/>
    <w:rsid w:val="005E79D9"/>
    <w:rsid w:val="005F0145"/>
    <w:rsid w:val="005F0165"/>
    <w:rsid w:val="005F07F0"/>
    <w:rsid w:val="005F0F1C"/>
    <w:rsid w:val="005F0F6E"/>
    <w:rsid w:val="005F17E6"/>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B1"/>
    <w:rsid w:val="005F56CA"/>
    <w:rsid w:val="005F5887"/>
    <w:rsid w:val="005F5F67"/>
    <w:rsid w:val="005F7A1E"/>
    <w:rsid w:val="005F7B05"/>
    <w:rsid w:val="005F7E29"/>
    <w:rsid w:val="00600769"/>
    <w:rsid w:val="00600890"/>
    <w:rsid w:val="006008F5"/>
    <w:rsid w:val="0060108D"/>
    <w:rsid w:val="006014AE"/>
    <w:rsid w:val="006016AE"/>
    <w:rsid w:val="00602DE2"/>
    <w:rsid w:val="006035D2"/>
    <w:rsid w:val="0060382C"/>
    <w:rsid w:val="006039F2"/>
    <w:rsid w:val="006041F0"/>
    <w:rsid w:val="00604393"/>
    <w:rsid w:val="006046B8"/>
    <w:rsid w:val="00604B59"/>
    <w:rsid w:val="006054D7"/>
    <w:rsid w:val="00605554"/>
    <w:rsid w:val="006055A7"/>
    <w:rsid w:val="00605A32"/>
    <w:rsid w:val="00606EC5"/>
    <w:rsid w:val="00607356"/>
    <w:rsid w:val="00607383"/>
    <w:rsid w:val="00607658"/>
    <w:rsid w:val="006078C7"/>
    <w:rsid w:val="00607D2A"/>
    <w:rsid w:val="00607E22"/>
    <w:rsid w:val="00610B22"/>
    <w:rsid w:val="00610B7D"/>
    <w:rsid w:val="00610FF3"/>
    <w:rsid w:val="006115DE"/>
    <w:rsid w:val="00611EDB"/>
    <w:rsid w:val="006123FA"/>
    <w:rsid w:val="00612402"/>
    <w:rsid w:val="00612728"/>
    <w:rsid w:val="00612EFA"/>
    <w:rsid w:val="0061306C"/>
    <w:rsid w:val="006140A3"/>
    <w:rsid w:val="00614F15"/>
    <w:rsid w:val="00614F1D"/>
    <w:rsid w:val="00615179"/>
    <w:rsid w:val="0061529C"/>
    <w:rsid w:val="00615814"/>
    <w:rsid w:val="006160F0"/>
    <w:rsid w:val="006172AA"/>
    <w:rsid w:val="00617443"/>
    <w:rsid w:val="00617608"/>
    <w:rsid w:val="0061782F"/>
    <w:rsid w:val="00617BBF"/>
    <w:rsid w:val="00617D67"/>
    <w:rsid w:val="00617DCE"/>
    <w:rsid w:val="00620150"/>
    <w:rsid w:val="00620168"/>
    <w:rsid w:val="006209F9"/>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710"/>
    <w:rsid w:val="00624F35"/>
    <w:rsid w:val="00624F46"/>
    <w:rsid w:val="00625124"/>
    <w:rsid w:val="0062547A"/>
    <w:rsid w:val="00625C5B"/>
    <w:rsid w:val="00625D19"/>
    <w:rsid w:val="00625E0A"/>
    <w:rsid w:val="00625ED0"/>
    <w:rsid w:val="00626681"/>
    <w:rsid w:val="0062676A"/>
    <w:rsid w:val="0062704F"/>
    <w:rsid w:val="0062745A"/>
    <w:rsid w:val="00627D77"/>
    <w:rsid w:val="0063043B"/>
    <w:rsid w:val="00630B87"/>
    <w:rsid w:val="006316CE"/>
    <w:rsid w:val="00631781"/>
    <w:rsid w:val="0063196A"/>
    <w:rsid w:val="00631F6E"/>
    <w:rsid w:val="0063207C"/>
    <w:rsid w:val="006323DF"/>
    <w:rsid w:val="00632832"/>
    <w:rsid w:val="00632B6D"/>
    <w:rsid w:val="00633A94"/>
    <w:rsid w:val="00633D39"/>
    <w:rsid w:val="0063436E"/>
    <w:rsid w:val="00634B51"/>
    <w:rsid w:val="00634BAD"/>
    <w:rsid w:val="00634BDD"/>
    <w:rsid w:val="00634D45"/>
    <w:rsid w:val="00634F0C"/>
    <w:rsid w:val="00635146"/>
    <w:rsid w:val="00635836"/>
    <w:rsid w:val="00637C5E"/>
    <w:rsid w:val="00637DBA"/>
    <w:rsid w:val="00637ED7"/>
    <w:rsid w:val="006402C6"/>
    <w:rsid w:val="00641168"/>
    <w:rsid w:val="0064151F"/>
    <w:rsid w:val="0064168A"/>
    <w:rsid w:val="00642441"/>
    <w:rsid w:val="0064256D"/>
    <w:rsid w:val="00642D26"/>
    <w:rsid w:val="00642ED7"/>
    <w:rsid w:val="006430FB"/>
    <w:rsid w:val="00643891"/>
    <w:rsid w:val="00643C4E"/>
    <w:rsid w:val="00643D5B"/>
    <w:rsid w:val="00643F79"/>
    <w:rsid w:val="00644E9D"/>
    <w:rsid w:val="006450DF"/>
    <w:rsid w:val="00645D2E"/>
    <w:rsid w:val="00646367"/>
    <w:rsid w:val="0064669F"/>
    <w:rsid w:val="00647145"/>
    <w:rsid w:val="006479AD"/>
    <w:rsid w:val="00647AF7"/>
    <w:rsid w:val="00647B78"/>
    <w:rsid w:val="00647C85"/>
    <w:rsid w:val="00647FAD"/>
    <w:rsid w:val="006500F5"/>
    <w:rsid w:val="00650409"/>
    <w:rsid w:val="0065051F"/>
    <w:rsid w:val="00650807"/>
    <w:rsid w:val="0065094D"/>
    <w:rsid w:val="00650BF0"/>
    <w:rsid w:val="00650FE7"/>
    <w:rsid w:val="00651441"/>
    <w:rsid w:val="006517DC"/>
    <w:rsid w:val="00651CB7"/>
    <w:rsid w:val="0065244F"/>
    <w:rsid w:val="00652480"/>
    <w:rsid w:val="00652516"/>
    <w:rsid w:val="0065252C"/>
    <w:rsid w:val="00652B61"/>
    <w:rsid w:val="00652D00"/>
    <w:rsid w:val="006530F4"/>
    <w:rsid w:val="0065310E"/>
    <w:rsid w:val="00653FC5"/>
    <w:rsid w:val="006543DF"/>
    <w:rsid w:val="00654E50"/>
    <w:rsid w:val="006550AC"/>
    <w:rsid w:val="00655259"/>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C1F"/>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4608"/>
    <w:rsid w:val="00665757"/>
    <w:rsid w:val="0066685E"/>
    <w:rsid w:val="00666918"/>
    <w:rsid w:val="00666978"/>
    <w:rsid w:val="00666FB5"/>
    <w:rsid w:val="006674FA"/>
    <w:rsid w:val="00670022"/>
    <w:rsid w:val="00670172"/>
    <w:rsid w:val="00670257"/>
    <w:rsid w:val="006705AC"/>
    <w:rsid w:val="00670893"/>
    <w:rsid w:val="00670B7F"/>
    <w:rsid w:val="00671157"/>
    <w:rsid w:val="00671292"/>
    <w:rsid w:val="00671546"/>
    <w:rsid w:val="00671AF1"/>
    <w:rsid w:val="00671E22"/>
    <w:rsid w:val="00672306"/>
    <w:rsid w:val="006724E2"/>
    <w:rsid w:val="00672570"/>
    <w:rsid w:val="00672704"/>
    <w:rsid w:val="00673129"/>
    <w:rsid w:val="00673866"/>
    <w:rsid w:val="006738DC"/>
    <w:rsid w:val="00673D37"/>
    <w:rsid w:val="0067446D"/>
    <w:rsid w:val="00674775"/>
    <w:rsid w:val="00674969"/>
    <w:rsid w:val="00675C4C"/>
    <w:rsid w:val="00675C91"/>
    <w:rsid w:val="00675E60"/>
    <w:rsid w:val="00676081"/>
    <w:rsid w:val="00676594"/>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1E91"/>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5D"/>
    <w:rsid w:val="00691DD0"/>
    <w:rsid w:val="00691DFB"/>
    <w:rsid w:val="00691E44"/>
    <w:rsid w:val="00692536"/>
    <w:rsid w:val="00692537"/>
    <w:rsid w:val="00692DA9"/>
    <w:rsid w:val="00692F5B"/>
    <w:rsid w:val="00693706"/>
    <w:rsid w:val="006938E9"/>
    <w:rsid w:val="00693909"/>
    <w:rsid w:val="00693C10"/>
    <w:rsid w:val="00693C7E"/>
    <w:rsid w:val="00693F04"/>
    <w:rsid w:val="00694346"/>
    <w:rsid w:val="006947DB"/>
    <w:rsid w:val="006953EE"/>
    <w:rsid w:val="00695969"/>
    <w:rsid w:val="0069596C"/>
    <w:rsid w:val="00695E69"/>
    <w:rsid w:val="0069603B"/>
    <w:rsid w:val="006963EE"/>
    <w:rsid w:val="006964EB"/>
    <w:rsid w:val="006964FB"/>
    <w:rsid w:val="00696667"/>
    <w:rsid w:val="00696AC0"/>
    <w:rsid w:val="00696CD0"/>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ACD"/>
    <w:rsid w:val="006B4D3A"/>
    <w:rsid w:val="006B4F5A"/>
    <w:rsid w:val="006B53B9"/>
    <w:rsid w:val="006B5450"/>
    <w:rsid w:val="006B5B45"/>
    <w:rsid w:val="006B5EAE"/>
    <w:rsid w:val="006B5EB6"/>
    <w:rsid w:val="006B678E"/>
    <w:rsid w:val="006B6843"/>
    <w:rsid w:val="006B6B62"/>
    <w:rsid w:val="006B6B72"/>
    <w:rsid w:val="006B6CDE"/>
    <w:rsid w:val="006B6F67"/>
    <w:rsid w:val="006B7102"/>
    <w:rsid w:val="006B715D"/>
    <w:rsid w:val="006C0366"/>
    <w:rsid w:val="006C0380"/>
    <w:rsid w:val="006C04B9"/>
    <w:rsid w:val="006C0B6C"/>
    <w:rsid w:val="006C0D8F"/>
    <w:rsid w:val="006C0D99"/>
    <w:rsid w:val="006C12FD"/>
    <w:rsid w:val="006C1781"/>
    <w:rsid w:val="006C17A7"/>
    <w:rsid w:val="006C19AA"/>
    <w:rsid w:val="006C2277"/>
    <w:rsid w:val="006C2281"/>
    <w:rsid w:val="006C2779"/>
    <w:rsid w:val="006C318D"/>
    <w:rsid w:val="006C3638"/>
    <w:rsid w:val="006C3667"/>
    <w:rsid w:val="006C3A0A"/>
    <w:rsid w:val="006C41B0"/>
    <w:rsid w:val="006C460A"/>
    <w:rsid w:val="006C460B"/>
    <w:rsid w:val="006C4BC4"/>
    <w:rsid w:val="006C4D6F"/>
    <w:rsid w:val="006C4DAA"/>
    <w:rsid w:val="006C52A8"/>
    <w:rsid w:val="006C532B"/>
    <w:rsid w:val="006C55A0"/>
    <w:rsid w:val="006C55CA"/>
    <w:rsid w:val="006C5609"/>
    <w:rsid w:val="006C5D0F"/>
    <w:rsid w:val="006C6384"/>
    <w:rsid w:val="006C6534"/>
    <w:rsid w:val="006C66D8"/>
    <w:rsid w:val="006C6F5B"/>
    <w:rsid w:val="006D0BFE"/>
    <w:rsid w:val="006D0D3B"/>
    <w:rsid w:val="006D0DE7"/>
    <w:rsid w:val="006D0E42"/>
    <w:rsid w:val="006D0ED2"/>
    <w:rsid w:val="006D11C1"/>
    <w:rsid w:val="006D28C8"/>
    <w:rsid w:val="006D28CC"/>
    <w:rsid w:val="006D3705"/>
    <w:rsid w:val="006D395E"/>
    <w:rsid w:val="006D39C8"/>
    <w:rsid w:val="006D4464"/>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E31"/>
    <w:rsid w:val="006E3FE4"/>
    <w:rsid w:val="006E5031"/>
    <w:rsid w:val="006E5453"/>
    <w:rsid w:val="006E5E75"/>
    <w:rsid w:val="006E6825"/>
    <w:rsid w:val="006E6891"/>
    <w:rsid w:val="006E742F"/>
    <w:rsid w:val="006E7665"/>
    <w:rsid w:val="006E7F19"/>
    <w:rsid w:val="006F0171"/>
    <w:rsid w:val="006F0455"/>
    <w:rsid w:val="006F0527"/>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92F"/>
    <w:rsid w:val="006F795D"/>
    <w:rsid w:val="006F7DFD"/>
    <w:rsid w:val="00700611"/>
    <w:rsid w:val="00700815"/>
    <w:rsid w:val="00701025"/>
    <w:rsid w:val="00701EAD"/>
    <w:rsid w:val="00701F1F"/>
    <w:rsid w:val="00702158"/>
    <w:rsid w:val="00702E48"/>
    <w:rsid w:val="0070300E"/>
    <w:rsid w:val="0070346A"/>
    <w:rsid w:val="00703521"/>
    <w:rsid w:val="007036FB"/>
    <w:rsid w:val="0070384D"/>
    <w:rsid w:val="00703DAD"/>
    <w:rsid w:val="00703F40"/>
    <w:rsid w:val="00704195"/>
    <w:rsid w:val="00704432"/>
    <w:rsid w:val="00705618"/>
    <w:rsid w:val="00707183"/>
    <w:rsid w:val="007071D2"/>
    <w:rsid w:val="00707728"/>
    <w:rsid w:val="00707A62"/>
    <w:rsid w:val="007100AC"/>
    <w:rsid w:val="007103D5"/>
    <w:rsid w:val="007107E5"/>
    <w:rsid w:val="00710C69"/>
    <w:rsid w:val="007111B0"/>
    <w:rsid w:val="00711BB1"/>
    <w:rsid w:val="00711BD8"/>
    <w:rsid w:val="00711F4F"/>
    <w:rsid w:val="00712056"/>
    <w:rsid w:val="00712099"/>
    <w:rsid w:val="00712560"/>
    <w:rsid w:val="00712A53"/>
    <w:rsid w:val="00712EB2"/>
    <w:rsid w:val="00713AD7"/>
    <w:rsid w:val="00714232"/>
    <w:rsid w:val="00714274"/>
    <w:rsid w:val="00714617"/>
    <w:rsid w:val="007148E4"/>
    <w:rsid w:val="00714DD2"/>
    <w:rsid w:val="00714EE1"/>
    <w:rsid w:val="007154B6"/>
    <w:rsid w:val="007156C7"/>
    <w:rsid w:val="00715B2C"/>
    <w:rsid w:val="0071610B"/>
    <w:rsid w:val="0071647B"/>
    <w:rsid w:val="0071684E"/>
    <w:rsid w:val="0071782C"/>
    <w:rsid w:val="00717AF6"/>
    <w:rsid w:val="00717D43"/>
    <w:rsid w:val="00717EDE"/>
    <w:rsid w:val="0072078B"/>
    <w:rsid w:val="00721044"/>
    <w:rsid w:val="00721247"/>
    <w:rsid w:val="007212C0"/>
    <w:rsid w:val="007216E2"/>
    <w:rsid w:val="00721750"/>
    <w:rsid w:val="0072177D"/>
    <w:rsid w:val="00722356"/>
    <w:rsid w:val="00722650"/>
    <w:rsid w:val="00722688"/>
    <w:rsid w:val="00722729"/>
    <w:rsid w:val="00724034"/>
    <w:rsid w:val="007244D2"/>
    <w:rsid w:val="00724B8C"/>
    <w:rsid w:val="00724F12"/>
    <w:rsid w:val="0072518E"/>
    <w:rsid w:val="00725656"/>
    <w:rsid w:val="00725E0A"/>
    <w:rsid w:val="00725E67"/>
    <w:rsid w:val="00725F1C"/>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2994"/>
    <w:rsid w:val="00742A34"/>
    <w:rsid w:val="00743020"/>
    <w:rsid w:val="0074388E"/>
    <w:rsid w:val="00743967"/>
    <w:rsid w:val="00743E16"/>
    <w:rsid w:val="00744C00"/>
    <w:rsid w:val="00745460"/>
    <w:rsid w:val="00745558"/>
    <w:rsid w:val="00745715"/>
    <w:rsid w:val="00745EA9"/>
    <w:rsid w:val="007460CE"/>
    <w:rsid w:val="00747178"/>
    <w:rsid w:val="00747CEB"/>
    <w:rsid w:val="007505E1"/>
    <w:rsid w:val="00750EBB"/>
    <w:rsid w:val="00751A23"/>
    <w:rsid w:val="00752125"/>
    <w:rsid w:val="00752943"/>
    <w:rsid w:val="00752FAC"/>
    <w:rsid w:val="00753235"/>
    <w:rsid w:val="007533A2"/>
    <w:rsid w:val="007540AE"/>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707"/>
    <w:rsid w:val="00762DA7"/>
    <w:rsid w:val="00762DBC"/>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67CBD"/>
    <w:rsid w:val="007701D4"/>
    <w:rsid w:val="007703DB"/>
    <w:rsid w:val="0077052C"/>
    <w:rsid w:val="007706E2"/>
    <w:rsid w:val="00770B65"/>
    <w:rsid w:val="00770C2A"/>
    <w:rsid w:val="00770E00"/>
    <w:rsid w:val="00771123"/>
    <w:rsid w:val="0077115C"/>
    <w:rsid w:val="00771203"/>
    <w:rsid w:val="007712DF"/>
    <w:rsid w:val="00771604"/>
    <w:rsid w:val="00772473"/>
    <w:rsid w:val="0077282B"/>
    <w:rsid w:val="00772987"/>
    <w:rsid w:val="007729B5"/>
    <w:rsid w:val="00772AFE"/>
    <w:rsid w:val="00773600"/>
    <w:rsid w:val="00773673"/>
    <w:rsid w:val="0077367A"/>
    <w:rsid w:val="00773D2E"/>
    <w:rsid w:val="00773DA7"/>
    <w:rsid w:val="00773FF1"/>
    <w:rsid w:val="007746BD"/>
    <w:rsid w:val="00774781"/>
    <w:rsid w:val="00774CBB"/>
    <w:rsid w:val="00775278"/>
    <w:rsid w:val="00775D3D"/>
    <w:rsid w:val="00775D9E"/>
    <w:rsid w:val="00775EBF"/>
    <w:rsid w:val="0077607E"/>
    <w:rsid w:val="00776C01"/>
    <w:rsid w:val="00776CB2"/>
    <w:rsid w:val="00776FE3"/>
    <w:rsid w:val="0077716A"/>
    <w:rsid w:val="0077769B"/>
    <w:rsid w:val="007779A6"/>
    <w:rsid w:val="00777D50"/>
    <w:rsid w:val="0078009E"/>
    <w:rsid w:val="00780D41"/>
    <w:rsid w:val="00781508"/>
    <w:rsid w:val="0078167B"/>
    <w:rsid w:val="007820D9"/>
    <w:rsid w:val="007821B8"/>
    <w:rsid w:val="0078254E"/>
    <w:rsid w:val="00782D80"/>
    <w:rsid w:val="007834C1"/>
    <w:rsid w:val="007835CF"/>
    <w:rsid w:val="00783A95"/>
    <w:rsid w:val="00784419"/>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22F2"/>
    <w:rsid w:val="00792B66"/>
    <w:rsid w:val="00792FEE"/>
    <w:rsid w:val="0079378A"/>
    <w:rsid w:val="00793C08"/>
    <w:rsid w:val="00793D09"/>
    <w:rsid w:val="00794218"/>
    <w:rsid w:val="007945F7"/>
    <w:rsid w:val="007951AB"/>
    <w:rsid w:val="00795719"/>
    <w:rsid w:val="00795CCC"/>
    <w:rsid w:val="00796C74"/>
    <w:rsid w:val="00797178"/>
    <w:rsid w:val="007978D2"/>
    <w:rsid w:val="007A043D"/>
    <w:rsid w:val="007A090F"/>
    <w:rsid w:val="007A104B"/>
    <w:rsid w:val="007A13E9"/>
    <w:rsid w:val="007A185B"/>
    <w:rsid w:val="007A1B0D"/>
    <w:rsid w:val="007A1C57"/>
    <w:rsid w:val="007A1DD5"/>
    <w:rsid w:val="007A2420"/>
    <w:rsid w:val="007A24BA"/>
    <w:rsid w:val="007A30E5"/>
    <w:rsid w:val="007A3441"/>
    <w:rsid w:val="007A34AD"/>
    <w:rsid w:val="007A3556"/>
    <w:rsid w:val="007A3B23"/>
    <w:rsid w:val="007A4185"/>
    <w:rsid w:val="007A44B4"/>
    <w:rsid w:val="007A4D23"/>
    <w:rsid w:val="007A50DD"/>
    <w:rsid w:val="007A51CF"/>
    <w:rsid w:val="007A53DF"/>
    <w:rsid w:val="007A567B"/>
    <w:rsid w:val="007A5F2A"/>
    <w:rsid w:val="007A60D8"/>
    <w:rsid w:val="007A7953"/>
    <w:rsid w:val="007A79D6"/>
    <w:rsid w:val="007A7ADD"/>
    <w:rsid w:val="007B073E"/>
    <w:rsid w:val="007B075B"/>
    <w:rsid w:val="007B0C50"/>
    <w:rsid w:val="007B0FF6"/>
    <w:rsid w:val="007B1E71"/>
    <w:rsid w:val="007B30F2"/>
    <w:rsid w:val="007B3160"/>
    <w:rsid w:val="007B35A9"/>
    <w:rsid w:val="007B3C3F"/>
    <w:rsid w:val="007B3CE5"/>
    <w:rsid w:val="007B43A1"/>
    <w:rsid w:val="007B43D3"/>
    <w:rsid w:val="007B4513"/>
    <w:rsid w:val="007B48AF"/>
    <w:rsid w:val="007B48CE"/>
    <w:rsid w:val="007B4EF3"/>
    <w:rsid w:val="007B6B27"/>
    <w:rsid w:val="007B6DD3"/>
    <w:rsid w:val="007B6EE5"/>
    <w:rsid w:val="007B72C3"/>
    <w:rsid w:val="007B74F3"/>
    <w:rsid w:val="007B7D9F"/>
    <w:rsid w:val="007C020E"/>
    <w:rsid w:val="007C0416"/>
    <w:rsid w:val="007C0826"/>
    <w:rsid w:val="007C0ED6"/>
    <w:rsid w:val="007C1CAC"/>
    <w:rsid w:val="007C2D1D"/>
    <w:rsid w:val="007C306B"/>
    <w:rsid w:val="007C3A2B"/>
    <w:rsid w:val="007C3F08"/>
    <w:rsid w:val="007C406B"/>
    <w:rsid w:val="007C4873"/>
    <w:rsid w:val="007C491B"/>
    <w:rsid w:val="007C4D20"/>
    <w:rsid w:val="007C5A46"/>
    <w:rsid w:val="007C5A54"/>
    <w:rsid w:val="007C5CBE"/>
    <w:rsid w:val="007C5E14"/>
    <w:rsid w:val="007C63C8"/>
    <w:rsid w:val="007C66AE"/>
    <w:rsid w:val="007C66C0"/>
    <w:rsid w:val="007C6A03"/>
    <w:rsid w:val="007C6E02"/>
    <w:rsid w:val="007C712F"/>
    <w:rsid w:val="007D041D"/>
    <w:rsid w:val="007D072A"/>
    <w:rsid w:val="007D0AD0"/>
    <w:rsid w:val="007D0E7A"/>
    <w:rsid w:val="007D138F"/>
    <w:rsid w:val="007D2257"/>
    <w:rsid w:val="007D23FA"/>
    <w:rsid w:val="007D2425"/>
    <w:rsid w:val="007D253B"/>
    <w:rsid w:val="007D2AC3"/>
    <w:rsid w:val="007D310A"/>
    <w:rsid w:val="007D34D9"/>
    <w:rsid w:val="007D3544"/>
    <w:rsid w:val="007D3EE7"/>
    <w:rsid w:val="007D3F29"/>
    <w:rsid w:val="007D4414"/>
    <w:rsid w:val="007D4C14"/>
    <w:rsid w:val="007D4EDB"/>
    <w:rsid w:val="007D4F46"/>
    <w:rsid w:val="007D5041"/>
    <w:rsid w:val="007D5166"/>
    <w:rsid w:val="007D69DC"/>
    <w:rsid w:val="007D6C53"/>
    <w:rsid w:val="007D6E95"/>
    <w:rsid w:val="007D6F76"/>
    <w:rsid w:val="007D748E"/>
    <w:rsid w:val="007D7526"/>
    <w:rsid w:val="007D775A"/>
    <w:rsid w:val="007D7CB4"/>
    <w:rsid w:val="007D7D71"/>
    <w:rsid w:val="007E0045"/>
    <w:rsid w:val="007E0315"/>
    <w:rsid w:val="007E0DE7"/>
    <w:rsid w:val="007E1476"/>
    <w:rsid w:val="007E148C"/>
    <w:rsid w:val="007E1CF3"/>
    <w:rsid w:val="007E24C9"/>
    <w:rsid w:val="007E257B"/>
    <w:rsid w:val="007E2A40"/>
    <w:rsid w:val="007E2FDE"/>
    <w:rsid w:val="007E3775"/>
    <w:rsid w:val="007E37D0"/>
    <w:rsid w:val="007E3B83"/>
    <w:rsid w:val="007E3FBF"/>
    <w:rsid w:val="007E4D9D"/>
    <w:rsid w:val="007E546E"/>
    <w:rsid w:val="007E5730"/>
    <w:rsid w:val="007E5B3A"/>
    <w:rsid w:val="007E5E70"/>
    <w:rsid w:val="007E6BA4"/>
    <w:rsid w:val="007E6C13"/>
    <w:rsid w:val="007E7491"/>
    <w:rsid w:val="007E7563"/>
    <w:rsid w:val="007F03E2"/>
    <w:rsid w:val="007F0531"/>
    <w:rsid w:val="007F07E9"/>
    <w:rsid w:val="007F0F10"/>
    <w:rsid w:val="007F0F66"/>
    <w:rsid w:val="007F14B4"/>
    <w:rsid w:val="007F19FE"/>
    <w:rsid w:val="007F239A"/>
    <w:rsid w:val="007F2CE4"/>
    <w:rsid w:val="007F2F5B"/>
    <w:rsid w:val="007F3F1A"/>
    <w:rsid w:val="007F4CC0"/>
    <w:rsid w:val="007F50FD"/>
    <w:rsid w:val="007F5364"/>
    <w:rsid w:val="007F54F3"/>
    <w:rsid w:val="007F59A8"/>
    <w:rsid w:val="007F601C"/>
    <w:rsid w:val="007F68B9"/>
    <w:rsid w:val="007F6995"/>
    <w:rsid w:val="007F6D1D"/>
    <w:rsid w:val="007F75C6"/>
    <w:rsid w:val="007F7838"/>
    <w:rsid w:val="007F7877"/>
    <w:rsid w:val="00800266"/>
    <w:rsid w:val="00800336"/>
    <w:rsid w:val="00801EB7"/>
    <w:rsid w:val="00802329"/>
    <w:rsid w:val="00802696"/>
    <w:rsid w:val="00802719"/>
    <w:rsid w:val="00802D97"/>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68B8"/>
    <w:rsid w:val="008068F4"/>
    <w:rsid w:val="00807440"/>
    <w:rsid w:val="00807782"/>
    <w:rsid w:val="00807EA4"/>
    <w:rsid w:val="00810695"/>
    <w:rsid w:val="00810907"/>
    <w:rsid w:val="00810B19"/>
    <w:rsid w:val="0081128E"/>
    <w:rsid w:val="0081154E"/>
    <w:rsid w:val="0081175B"/>
    <w:rsid w:val="00811781"/>
    <w:rsid w:val="0081203C"/>
    <w:rsid w:val="008121F2"/>
    <w:rsid w:val="00812785"/>
    <w:rsid w:val="008132C8"/>
    <w:rsid w:val="008132E3"/>
    <w:rsid w:val="0081330B"/>
    <w:rsid w:val="008134EB"/>
    <w:rsid w:val="00813553"/>
    <w:rsid w:val="008136D2"/>
    <w:rsid w:val="00813FA5"/>
    <w:rsid w:val="008140CE"/>
    <w:rsid w:val="0081436D"/>
    <w:rsid w:val="00814D92"/>
    <w:rsid w:val="008158E1"/>
    <w:rsid w:val="00815D2B"/>
    <w:rsid w:val="00815DA1"/>
    <w:rsid w:val="00816CDC"/>
    <w:rsid w:val="00816E26"/>
    <w:rsid w:val="00817185"/>
    <w:rsid w:val="008172AB"/>
    <w:rsid w:val="00817457"/>
    <w:rsid w:val="0081761B"/>
    <w:rsid w:val="00817C05"/>
    <w:rsid w:val="00817D39"/>
    <w:rsid w:val="00820279"/>
    <w:rsid w:val="008202A3"/>
    <w:rsid w:val="008209AC"/>
    <w:rsid w:val="00820E91"/>
    <w:rsid w:val="00820F12"/>
    <w:rsid w:val="00820F77"/>
    <w:rsid w:val="0082117B"/>
    <w:rsid w:val="008215B4"/>
    <w:rsid w:val="00821A2C"/>
    <w:rsid w:val="00821A88"/>
    <w:rsid w:val="00822983"/>
    <w:rsid w:val="00822A83"/>
    <w:rsid w:val="00822EDD"/>
    <w:rsid w:val="0082312B"/>
    <w:rsid w:val="00823A0B"/>
    <w:rsid w:val="00823A85"/>
    <w:rsid w:val="00823BE1"/>
    <w:rsid w:val="00823E0F"/>
    <w:rsid w:val="008246D2"/>
    <w:rsid w:val="008247EA"/>
    <w:rsid w:val="008248A3"/>
    <w:rsid w:val="00824C0D"/>
    <w:rsid w:val="00824C21"/>
    <w:rsid w:val="00824E33"/>
    <w:rsid w:val="0082540C"/>
    <w:rsid w:val="00825960"/>
    <w:rsid w:val="00826C1D"/>
    <w:rsid w:val="00827060"/>
    <w:rsid w:val="0082751A"/>
    <w:rsid w:val="008278BF"/>
    <w:rsid w:val="00827A50"/>
    <w:rsid w:val="00827F0B"/>
    <w:rsid w:val="00827F87"/>
    <w:rsid w:val="00830269"/>
    <w:rsid w:val="00830B01"/>
    <w:rsid w:val="00830DD3"/>
    <w:rsid w:val="00830FE0"/>
    <w:rsid w:val="00831137"/>
    <w:rsid w:val="0083269C"/>
    <w:rsid w:val="008329E4"/>
    <w:rsid w:val="008332F6"/>
    <w:rsid w:val="0083348F"/>
    <w:rsid w:val="00833700"/>
    <w:rsid w:val="00833BF9"/>
    <w:rsid w:val="008341B5"/>
    <w:rsid w:val="00834379"/>
    <w:rsid w:val="008346F0"/>
    <w:rsid w:val="008347B3"/>
    <w:rsid w:val="00834AC0"/>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9D6"/>
    <w:rsid w:val="008426A5"/>
    <w:rsid w:val="008428CF"/>
    <w:rsid w:val="00842A9E"/>
    <w:rsid w:val="00842F10"/>
    <w:rsid w:val="00843776"/>
    <w:rsid w:val="00843C50"/>
    <w:rsid w:val="00843C65"/>
    <w:rsid w:val="00844596"/>
    <w:rsid w:val="008445A2"/>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10C4"/>
    <w:rsid w:val="00861844"/>
    <w:rsid w:val="00861966"/>
    <w:rsid w:val="00861B5B"/>
    <w:rsid w:val="00861E8F"/>
    <w:rsid w:val="00861EAE"/>
    <w:rsid w:val="00861F25"/>
    <w:rsid w:val="0086239A"/>
    <w:rsid w:val="00862598"/>
    <w:rsid w:val="00862683"/>
    <w:rsid w:val="00862801"/>
    <w:rsid w:val="00863318"/>
    <w:rsid w:val="008635FC"/>
    <w:rsid w:val="00863CD5"/>
    <w:rsid w:val="00863E82"/>
    <w:rsid w:val="00864841"/>
    <w:rsid w:val="008652CF"/>
    <w:rsid w:val="008654C9"/>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E82"/>
    <w:rsid w:val="00882243"/>
    <w:rsid w:val="00882543"/>
    <w:rsid w:val="00882578"/>
    <w:rsid w:val="00882FE6"/>
    <w:rsid w:val="0088313B"/>
    <w:rsid w:val="00883198"/>
    <w:rsid w:val="0088331D"/>
    <w:rsid w:val="0088354A"/>
    <w:rsid w:val="0088398B"/>
    <w:rsid w:val="0088405E"/>
    <w:rsid w:val="00884B0B"/>
    <w:rsid w:val="008851A7"/>
    <w:rsid w:val="0088523D"/>
    <w:rsid w:val="00885A69"/>
    <w:rsid w:val="00885A71"/>
    <w:rsid w:val="00885A9E"/>
    <w:rsid w:val="00885B01"/>
    <w:rsid w:val="00885E9D"/>
    <w:rsid w:val="0088615C"/>
    <w:rsid w:val="0088619A"/>
    <w:rsid w:val="00886E47"/>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2DB"/>
    <w:rsid w:val="008A239F"/>
    <w:rsid w:val="008A23A2"/>
    <w:rsid w:val="008A27BB"/>
    <w:rsid w:val="008A27CF"/>
    <w:rsid w:val="008A2A4C"/>
    <w:rsid w:val="008A2C68"/>
    <w:rsid w:val="008A2CCD"/>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31EB"/>
    <w:rsid w:val="008B4417"/>
    <w:rsid w:val="008B44C1"/>
    <w:rsid w:val="008B482E"/>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1C7"/>
    <w:rsid w:val="008C274C"/>
    <w:rsid w:val="008C2D3F"/>
    <w:rsid w:val="008C2DA8"/>
    <w:rsid w:val="008C335F"/>
    <w:rsid w:val="008C3387"/>
    <w:rsid w:val="008C3620"/>
    <w:rsid w:val="008C3A92"/>
    <w:rsid w:val="008C3B73"/>
    <w:rsid w:val="008C412D"/>
    <w:rsid w:val="008C46F9"/>
    <w:rsid w:val="008C4A3A"/>
    <w:rsid w:val="008C4F28"/>
    <w:rsid w:val="008C5768"/>
    <w:rsid w:val="008C7EAA"/>
    <w:rsid w:val="008D08D2"/>
    <w:rsid w:val="008D0D05"/>
    <w:rsid w:val="008D1232"/>
    <w:rsid w:val="008D1884"/>
    <w:rsid w:val="008D264C"/>
    <w:rsid w:val="008D2FD4"/>
    <w:rsid w:val="008D31D4"/>
    <w:rsid w:val="008D3325"/>
    <w:rsid w:val="008D3F82"/>
    <w:rsid w:val="008D4914"/>
    <w:rsid w:val="008D5CE5"/>
    <w:rsid w:val="008D5FDD"/>
    <w:rsid w:val="008D62AA"/>
    <w:rsid w:val="008D763D"/>
    <w:rsid w:val="008D78B3"/>
    <w:rsid w:val="008D7D70"/>
    <w:rsid w:val="008D7E75"/>
    <w:rsid w:val="008D7FCA"/>
    <w:rsid w:val="008E00EB"/>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57C"/>
    <w:rsid w:val="008F0886"/>
    <w:rsid w:val="008F0B9A"/>
    <w:rsid w:val="008F0CE9"/>
    <w:rsid w:val="008F1ABC"/>
    <w:rsid w:val="008F2005"/>
    <w:rsid w:val="008F25FD"/>
    <w:rsid w:val="008F29B7"/>
    <w:rsid w:val="008F2A3E"/>
    <w:rsid w:val="008F314D"/>
    <w:rsid w:val="008F3796"/>
    <w:rsid w:val="008F3AEC"/>
    <w:rsid w:val="008F3F49"/>
    <w:rsid w:val="008F472C"/>
    <w:rsid w:val="008F52A2"/>
    <w:rsid w:val="008F5B56"/>
    <w:rsid w:val="008F5BA7"/>
    <w:rsid w:val="008F60C5"/>
    <w:rsid w:val="008F6CEE"/>
    <w:rsid w:val="008F7499"/>
    <w:rsid w:val="008F7650"/>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273"/>
    <w:rsid w:val="0090655F"/>
    <w:rsid w:val="00906835"/>
    <w:rsid w:val="009077E8"/>
    <w:rsid w:val="00910BBD"/>
    <w:rsid w:val="00910EB7"/>
    <w:rsid w:val="009112C1"/>
    <w:rsid w:val="00911302"/>
    <w:rsid w:val="0091191F"/>
    <w:rsid w:val="00911C6D"/>
    <w:rsid w:val="00913052"/>
    <w:rsid w:val="009130B5"/>
    <w:rsid w:val="00913170"/>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1B1D"/>
    <w:rsid w:val="00922086"/>
    <w:rsid w:val="009222B2"/>
    <w:rsid w:val="00922793"/>
    <w:rsid w:val="00922823"/>
    <w:rsid w:val="00922B6D"/>
    <w:rsid w:val="00922CB6"/>
    <w:rsid w:val="0092342D"/>
    <w:rsid w:val="00923760"/>
    <w:rsid w:val="0092411F"/>
    <w:rsid w:val="009249C6"/>
    <w:rsid w:val="0092513F"/>
    <w:rsid w:val="00925290"/>
    <w:rsid w:val="00925BDC"/>
    <w:rsid w:val="00926D22"/>
    <w:rsid w:val="0092704D"/>
    <w:rsid w:val="009278D0"/>
    <w:rsid w:val="00927A65"/>
    <w:rsid w:val="00927DF6"/>
    <w:rsid w:val="00927E40"/>
    <w:rsid w:val="009302D0"/>
    <w:rsid w:val="0093037A"/>
    <w:rsid w:val="00930989"/>
    <w:rsid w:val="00930E28"/>
    <w:rsid w:val="00930EE4"/>
    <w:rsid w:val="00932F7D"/>
    <w:rsid w:val="0093328E"/>
    <w:rsid w:val="009332DF"/>
    <w:rsid w:val="009333BE"/>
    <w:rsid w:val="0093359D"/>
    <w:rsid w:val="009336F1"/>
    <w:rsid w:val="00933705"/>
    <w:rsid w:val="009338F4"/>
    <w:rsid w:val="00933D8B"/>
    <w:rsid w:val="0093456D"/>
    <w:rsid w:val="0093486A"/>
    <w:rsid w:val="009370DC"/>
    <w:rsid w:val="009373BB"/>
    <w:rsid w:val="0093750B"/>
    <w:rsid w:val="00937529"/>
    <w:rsid w:val="009375D8"/>
    <w:rsid w:val="00937C3E"/>
    <w:rsid w:val="00937D6C"/>
    <w:rsid w:val="0094005D"/>
    <w:rsid w:val="009402C9"/>
    <w:rsid w:val="00940722"/>
    <w:rsid w:val="009415DA"/>
    <w:rsid w:val="009417A6"/>
    <w:rsid w:val="00941A16"/>
    <w:rsid w:val="00942102"/>
    <w:rsid w:val="0094256E"/>
    <w:rsid w:val="00942B5D"/>
    <w:rsid w:val="00942D39"/>
    <w:rsid w:val="009435E3"/>
    <w:rsid w:val="00943AF0"/>
    <w:rsid w:val="0094419D"/>
    <w:rsid w:val="00944285"/>
    <w:rsid w:val="00944383"/>
    <w:rsid w:val="009449C2"/>
    <w:rsid w:val="00944A29"/>
    <w:rsid w:val="00944B5E"/>
    <w:rsid w:val="00944BC6"/>
    <w:rsid w:val="00944DC3"/>
    <w:rsid w:val="00945476"/>
    <w:rsid w:val="00945E9A"/>
    <w:rsid w:val="009467B6"/>
    <w:rsid w:val="00946F14"/>
    <w:rsid w:val="009470C9"/>
    <w:rsid w:val="0094743D"/>
    <w:rsid w:val="0095021E"/>
    <w:rsid w:val="00950383"/>
    <w:rsid w:val="00950A14"/>
    <w:rsid w:val="00950B82"/>
    <w:rsid w:val="00951CBD"/>
    <w:rsid w:val="00951CD6"/>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7FF"/>
    <w:rsid w:val="00962A0B"/>
    <w:rsid w:val="00962C69"/>
    <w:rsid w:val="00962D68"/>
    <w:rsid w:val="00963043"/>
    <w:rsid w:val="009631EC"/>
    <w:rsid w:val="009633C6"/>
    <w:rsid w:val="00963594"/>
    <w:rsid w:val="009637E9"/>
    <w:rsid w:val="00963D5E"/>
    <w:rsid w:val="0096406B"/>
    <w:rsid w:val="00964202"/>
    <w:rsid w:val="00964690"/>
    <w:rsid w:val="009647EB"/>
    <w:rsid w:val="00964C39"/>
    <w:rsid w:val="009651A3"/>
    <w:rsid w:val="009656CF"/>
    <w:rsid w:val="00965A06"/>
    <w:rsid w:val="00965A44"/>
    <w:rsid w:val="00965AC3"/>
    <w:rsid w:val="00965AED"/>
    <w:rsid w:val="00965BE8"/>
    <w:rsid w:val="00966167"/>
    <w:rsid w:val="00966377"/>
    <w:rsid w:val="00966C26"/>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AB3"/>
    <w:rsid w:val="0097380A"/>
    <w:rsid w:val="009738CD"/>
    <w:rsid w:val="00973959"/>
    <w:rsid w:val="0097395A"/>
    <w:rsid w:val="00974627"/>
    <w:rsid w:val="00974931"/>
    <w:rsid w:val="00974F30"/>
    <w:rsid w:val="00975265"/>
    <w:rsid w:val="0097595B"/>
    <w:rsid w:val="00976222"/>
    <w:rsid w:val="009766B4"/>
    <w:rsid w:val="009768DF"/>
    <w:rsid w:val="0097708C"/>
    <w:rsid w:val="009773E8"/>
    <w:rsid w:val="00977609"/>
    <w:rsid w:val="009776B1"/>
    <w:rsid w:val="00977EEF"/>
    <w:rsid w:val="0098009F"/>
    <w:rsid w:val="009802DD"/>
    <w:rsid w:val="00980EC1"/>
    <w:rsid w:val="00981B9B"/>
    <w:rsid w:val="009821D3"/>
    <w:rsid w:val="00982626"/>
    <w:rsid w:val="009827BC"/>
    <w:rsid w:val="009828A5"/>
    <w:rsid w:val="00982D37"/>
    <w:rsid w:val="00983042"/>
    <w:rsid w:val="0098336D"/>
    <w:rsid w:val="009833E0"/>
    <w:rsid w:val="009836B8"/>
    <w:rsid w:val="009836E7"/>
    <w:rsid w:val="00983744"/>
    <w:rsid w:val="00983938"/>
    <w:rsid w:val="00984BEB"/>
    <w:rsid w:val="00984F32"/>
    <w:rsid w:val="00985B3B"/>
    <w:rsid w:val="00985BDD"/>
    <w:rsid w:val="009860D0"/>
    <w:rsid w:val="00986459"/>
    <w:rsid w:val="009867E4"/>
    <w:rsid w:val="00986FEB"/>
    <w:rsid w:val="0098717A"/>
    <w:rsid w:val="009872A5"/>
    <w:rsid w:val="00987873"/>
    <w:rsid w:val="00987B2C"/>
    <w:rsid w:val="0099020C"/>
    <w:rsid w:val="00990557"/>
    <w:rsid w:val="009918D4"/>
    <w:rsid w:val="00991AF7"/>
    <w:rsid w:val="009921D5"/>
    <w:rsid w:val="009923C5"/>
    <w:rsid w:val="00992669"/>
    <w:rsid w:val="009927E7"/>
    <w:rsid w:val="00992EA3"/>
    <w:rsid w:val="009932EA"/>
    <w:rsid w:val="00994285"/>
    <w:rsid w:val="00994796"/>
    <w:rsid w:val="00994B1A"/>
    <w:rsid w:val="0099505C"/>
    <w:rsid w:val="009952BB"/>
    <w:rsid w:val="0099530C"/>
    <w:rsid w:val="009953E4"/>
    <w:rsid w:val="009955E7"/>
    <w:rsid w:val="00995E8E"/>
    <w:rsid w:val="0099621E"/>
    <w:rsid w:val="009964C5"/>
    <w:rsid w:val="00996B9E"/>
    <w:rsid w:val="00996D40"/>
    <w:rsid w:val="00997064"/>
    <w:rsid w:val="0099773B"/>
    <w:rsid w:val="00997A1C"/>
    <w:rsid w:val="00997A3D"/>
    <w:rsid w:val="009A00A5"/>
    <w:rsid w:val="009A0475"/>
    <w:rsid w:val="009A0BC9"/>
    <w:rsid w:val="009A0BFB"/>
    <w:rsid w:val="009A1407"/>
    <w:rsid w:val="009A1611"/>
    <w:rsid w:val="009A174E"/>
    <w:rsid w:val="009A1B74"/>
    <w:rsid w:val="009A25EE"/>
    <w:rsid w:val="009A2762"/>
    <w:rsid w:val="009A2CF1"/>
    <w:rsid w:val="009A39CF"/>
    <w:rsid w:val="009A4620"/>
    <w:rsid w:val="009A4842"/>
    <w:rsid w:val="009A4A52"/>
    <w:rsid w:val="009A4ADB"/>
    <w:rsid w:val="009A4B59"/>
    <w:rsid w:val="009A4D65"/>
    <w:rsid w:val="009A4D97"/>
    <w:rsid w:val="009A4EE5"/>
    <w:rsid w:val="009A4F2D"/>
    <w:rsid w:val="009A532E"/>
    <w:rsid w:val="009A566D"/>
    <w:rsid w:val="009A5960"/>
    <w:rsid w:val="009A603A"/>
    <w:rsid w:val="009A6560"/>
    <w:rsid w:val="009A6675"/>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9B7"/>
    <w:rsid w:val="009B4B0D"/>
    <w:rsid w:val="009B4B23"/>
    <w:rsid w:val="009B4C18"/>
    <w:rsid w:val="009B51D3"/>
    <w:rsid w:val="009B6152"/>
    <w:rsid w:val="009B64EE"/>
    <w:rsid w:val="009B6567"/>
    <w:rsid w:val="009B6650"/>
    <w:rsid w:val="009B6A7D"/>
    <w:rsid w:val="009B6D24"/>
    <w:rsid w:val="009B749F"/>
    <w:rsid w:val="009C02B9"/>
    <w:rsid w:val="009C02E2"/>
    <w:rsid w:val="009C0A7E"/>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C7E9C"/>
    <w:rsid w:val="009D058B"/>
    <w:rsid w:val="009D06A2"/>
    <w:rsid w:val="009D1073"/>
    <w:rsid w:val="009D1558"/>
    <w:rsid w:val="009D15B5"/>
    <w:rsid w:val="009D187D"/>
    <w:rsid w:val="009D19A2"/>
    <w:rsid w:val="009D1E6C"/>
    <w:rsid w:val="009D2030"/>
    <w:rsid w:val="009D2196"/>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33B"/>
    <w:rsid w:val="009E357E"/>
    <w:rsid w:val="009E3612"/>
    <w:rsid w:val="009E3D78"/>
    <w:rsid w:val="009E3FD1"/>
    <w:rsid w:val="009E4874"/>
    <w:rsid w:val="009E4DFA"/>
    <w:rsid w:val="009E5020"/>
    <w:rsid w:val="009E56D4"/>
    <w:rsid w:val="009E57B7"/>
    <w:rsid w:val="009E65BB"/>
    <w:rsid w:val="009E6E2F"/>
    <w:rsid w:val="009E6E55"/>
    <w:rsid w:val="009E6FF6"/>
    <w:rsid w:val="009E7A5E"/>
    <w:rsid w:val="009F028D"/>
    <w:rsid w:val="009F045F"/>
    <w:rsid w:val="009F0BBA"/>
    <w:rsid w:val="009F0DEE"/>
    <w:rsid w:val="009F1616"/>
    <w:rsid w:val="009F20B0"/>
    <w:rsid w:val="009F238B"/>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9C9"/>
    <w:rsid w:val="00A01C22"/>
    <w:rsid w:val="00A01C24"/>
    <w:rsid w:val="00A020B2"/>
    <w:rsid w:val="00A02917"/>
    <w:rsid w:val="00A02F22"/>
    <w:rsid w:val="00A02FB1"/>
    <w:rsid w:val="00A03577"/>
    <w:rsid w:val="00A035CD"/>
    <w:rsid w:val="00A03719"/>
    <w:rsid w:val="00A04DE4"/>
    <w:rsid w:val="00A0588B"/>
    <w:rsid w:val="00A0615B"/>
    <w:rsid w:val="00A06684"/>
    <w:rsid w:val="00A06B84"/>
    <w:rsid w:val="00A07711"/>
    <w:rsid w:val="00A07776"/>
    <w:rsid w:val="00A07A91"/>
    <w:rsid w:val="00A07DAD"/>
    <w:rsid w:val="00A1063A"/>
    <w:rsid w:val="00A10729"/>
    <w:rsid w:val="00A1076B"/>
    <w:rsid w:val="00A10CE8"/>
    <w:rsid w:val="00A111B4"/>
    <w:rsid w:val="00A111BD"/>
    <w:rsid w:val="00A1122D"/>
    <w:rsid w:val="00A113DF"/>
    <w:rsid w:val="00A11BA7"/>
    <w:rsid w:val="00A124EA"/>
    <w:rsid w:val="00A128FB"/>
    <w:rsid w:val="00A134A5"/>
    <w:rsid w:val="00A13AF1"/>
    <w:rsid w:val="00A13CF5"/>
    <w:rsid w:val="00A14CFF"/>
    <w:rsid w:val="00A15683"/>
    <w:rsid w:val="00A15AA9"/>
    <w:rsid w:val="00A15C1C"/>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AAD"/>
    <w:rsid w:val="00A270CB"/>
    <w:rsid w:val="00A302DF"/>
    <w:rsid w:val="00A30685"/>
    <w:rsid w:val="00A309EB"/>
    <w:rsid w:val="00A30EA9"/>
    <w:rsid w:val="00A31093"/>
    <w:rsid w:val="00A31E63"/>
    <w:rsid w:val="00A31EE3"/>
    <w:rsid w:val="00A324C8"/>
    <w:rsid w:val="00A32560"/>
    <w:rsid w:val="00A32570"/>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3BA"/>
    <w:rsid w:val="00A374F4"/>
    <w:rsid w:val="00A3773A"/>
    <w:rsid w:val="00A37B87"/>
    <w:rsid w:val="00A37D9A"/>
    <w:rsid w:val="00A37F8F"/>
    <w:rsid w:val="00A402AF"/>
    <w:rsid w:val="00A40365"/>
    <w:rsid w:val="00A405A8"/>
    <w:rsid w:val="00A40B1A"/>
    <w:rsid w:val="00A40DBA"/>
    <w:rsid w:val="00A41466"/>
    <w:rsid w:val="00A419D0"/>
    <w:rsid w:val="00A41F94"/>
    <w:rsid w:val="00A42223"/>
    <w:rsid w:val="00A422C8"/>
    <w:rsid w:val="00A423BA"/>
    <w:rsid w:val="00A428D8"/>
    <w:rsid w:val="00A42AAC"/>
    <w:rsid w:val="00A43027"/>
    <w:rsid w:val="00A431F2"/>
    <w:rsid w:val="00A43564"/>
    <w:rsid w:val="00A438E0"/>
    <w:rsid w:val="00A439FE"/>
    <w:rsid w:val="00A442C3"/>
    <w:rsid w:val="00A447E6"/>
    <w:rsid w:val="00A44971"/>
    <w:rsid w:val="00A44A80"/>
    <w:rsid w:val="00A44AD1"/>
    <w:rsid w:val="00A44B59"/>
    <w:rsid w:val="00A44F2C"/>
    <w:rsid w:val="00A4523E"/>
    <w:rsid w:val="00A45F8B"/>
    <w:rsid w:val="00A46938"/>
    <w:rsid w:val="00A46A27"/>
    <w:rsid w:val="00A47026"/>
    <w:rsid w:val="00A47194"/>
    <w:rsid w:val="00A476FB"/>
    <w:rsid w:val="00A477DC"/>
    <w:rsid w:val="00A47814"/>
    <w:rsid w:val="00A47C86"/>
    <w:rsid w:val="00A47D84"/>
    <w:rsid w:val="00A50481"/>
    <w:rsid w:val="00A50ADA"/>
    <w:rsid w:val="00A50B1C"/>
    <w:rsid w:val="00A50D06"/>
    <w:rsid w:val="00A519A7"/>
    <w:rsid w:val="00A51CD1"/>
    <w:rsid w:val="00A521BB"/>
    <w:rsid w:val="00A5237D"/>
    <w:rsid w:val="00A523B8"/>
    <w:rsid w:val="00A52EB4"/>
    <w:rsid w:val="00A53582"/>
    <w:rsid w:val="00A538AE"/>
    <w:rsid w:val="00A53933"/>
    <w:rsid w:val="00A53D9A"/>
    <w:rsid w:val="00A54228"/>
    <w:rsid w:val="00A54988"/>
    <w:rsid w:val="00A556F3"/>
    <w:rsid w:val="00A55768"/>
    <w:rsid w:val="00A5589C"/>
    <w:rsid w:val="00A55A10"/>
    <w:rsid w:val="00A55B9C"/>
    <w:rsid w:val="00A565B4"/>
    <w:rsid w:val="00A56722"/>
    <w:rsid w:val="00A56BA4"/>
    <w:rsid w:val="00A571F6"/>
    <w:rsid w:val="00A57A51"/>
    <w:rsid w:val="00A57B7E"/>
    <w:rsid w:val="00A57F2B"/>
    <w:rsid w:val="00A60F9E"/>
    <w:rsid w:val="00A6150C"/>
    <w:rsid w:val="00A6168C"/>
    <w:rsid w:val="00A617A6"/>
    <w:rsid w:val="00A61CE6"/>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75D"/>
    <w:rsid w:val="00A96B8C"/>
    <w:rsid w:val="00A9739A"/>
    <w:rsid w:val="00A9788F"/>
    <w:rsid w:val="00A97AA4"/>
    <w:rsid w:val="00A97D66"/>
    <w:rsid w:val="00AA0146"/>
    <w:rsid w:val="00AA0190"/>
    <w:rsid w:val="00AA02B8"/>
    <w:rsid w:val="00AA0EC0"/>
    <w:rsid w:val="00AA14DA"/>
    <w:rsid w:val="00AA15D1"/>
    <w:rsid w:val="00AA195B"/>
    <w:rsid w:val="00AA1B89"/>
    <w:rsid w:val="00AA1D39"/>
    <w:rsid w:val="00AA219A"/>
    <w:rsid w:val="00AA2A7D"/>
    <w:rsid w:val="00AA3079"/>
    <w:rsid w:val="00AA3EC6"/>
    <w:rsid w:val="00AA433A"/>
    <w:rsid w:val="00AA4C37"/>
    <w:rsid w:val="00AA4D44"/>
    <w:rsid w:val="00AA513F"/>
    <w:rsid w:val="00AA5B1A"/>
    <w:rsid w:val="00AA5C55"/>
    <w:rsid w:val="00AA6197"/>
    <w:rsid w:val="00AA6395"/>
    <w:rsid w:val="00AA7061"/>
    <w:rsid w:val="00AA79A9"/>
    <w:rsid w:val="00AA7ED1"/>
    <w:rsid w:val="00AB071E"/>
    <w:rsid w:val="00AB09F8"/>
    <w:rsid w:val="00AB0D9D"/>
    <w:rsid w:val="00AB0F1E"/>
    <w:rsid w:val="00AB1538"/>
    <w:rsid w:val="00AB1BB3"/>
    <w:rsid w:val="00AB1D21"/>
    <w:rsid w:val="00AB28A4"/>
    <w:rsid w:val="00AB2A4C"/>
    <w:rsid w:val="00AB3374"/>
    <w:rsid w:val="00AB370D"/>
    <w:rsid w:val="00AB37D7"/>
    <w:rsid w:val="00AB4481"/>
    <w:rsid w:val="00AB4A96"/>
    <w:rsid w:val="00AB4B36"/>
    <w:rsid w:val="00AB4C12"/>
    <w:rsid w:val="00AB4E3B"/>
    <w:rsid w:val="00AB5366"/>
    <w:rsid w:val="00AB5C7B"/>
    <w:rsid w:val="00AB5EEE"/>
    <w:rsid w:val="00AB632C"/>
    <w:rsid w:val="00AB6855"/>
    <w:rsid w:val="00AB68E7"/>
    <w:rsid w:val="00AB6B06"/>
    <w:rsid w:val="00AB6BDE"/>
    <w:rsid w:val="00AB6C1B"/>
    <w:rsid w:val="00AB742B"/>
    <w:rsid w:val="00AB7751"/>
    <w:rsid w:val="00AB7B57"/>
    <w:rsid w:val="00AB7CE7"/>
    <w:rsid w:val="00AC020F"/>
    <w:rsid w:val="00AC02E3"/>
    <w:rsid w:val="00AC0598"/>
    <w:rsid w:val="00AC0A0F"/>
    <w:rsid w:val="00AC0D3B"/>
    <w:rsid w:val="00AC11EC"/>
    <w:rsid w:val="00AC11FB"/>
    <w:rsid w:val="00AC2340"/>
    <w:rsid w:val="00AC311F"/>
    <w:rsid w:val="00AC3622"/>
    <w:rsid w:val="00AC3913"/>
    <w:rsid w:val="00AC4579"/>
    <w:rsid w:val="00AC475F"/>
    <w:rsid w:val="00AC4B3B"/>
    <w:rsid w:val="00AC4E69"/>
    <w:rsid w:val="00AC515B"/>
    <w:rsid w:val="00AC546F"/>
    <w:rsid w:val="00AC58C0"/>
    <w:rsid w:val="00AC5A5C"/>
    <w:rsid w:val="00AC5D22"/>
    <w:rsid w:val="00AC5D63"/>
    <w:rsid w:val="00AC5E11"/>
    <w:rsid w:val="00AC619E"/>
    <w:rsid w:val="00AC6500"/>
    <w:rsid w:val="00AC69DB"/>
    <w:rsid w:val="00AC69F5"/>
    <w:rsid w:val="00AC6ADA"/>
    <w:rsid w:val="00AC7690"/>
    <w:rsid w:val="00AC7997"/>
    <w:rsid w:val="00AD07F6"/>
    <w:rsid w:val="00AD12EA"/>
    <w:rsid w:val="00AD18C2"/>
    <w:rsid w:val="00AD1CD0"/>
    <w:rsid w:val="00AD230D"/>
    <w:rsid w:val="00AD2569"/>
    <w:rsid w:val="00AD292F"/>
    <w:rsid w:val="00AD2A65"/>
    <w:rsid w:val="00AD2A81"/>
    <w:rsid w:val="00AD2B10"/>
    <w:rsid w:val="00AD36D4"/>
    <w:rsid w:val="00AD3817"/>
    <w:rsid w:val="00AD3B2C"/>
    <w:rsid w:val="00AD3CFE"/>
    <w:rsid w:val="00AD43BE"/>
    <w:rsid w:val="00AD4448"/>
    <w:rsid w:val="00AD4A9A"/>
    <w:rsid w:val="00AD4C99"/>
    <w:rsid w:val="00AD5089"/>
    <w:rsid w:val="00AD60F6"/>
    <w:rsid w:val="00AD69F7"/>
    <w:rsid w:val="00AD6C29"/>
    <w:rsid w:val="00AD7010"/>
    <w:rsid w:val="00AD7081"/>
    <w:rsid w:val="00AD777F"/>
    <w:rsid w:val="00AE01EE"/>
    <w:rsid w:val="00AE0720"/>
    <w:rsid w:val="00AE0BDD"/>
    <w:rsid w:val="00AE12BD"/>
    <w:rsid w:val="00AE15DC"/>
    <w:rsid w:val="00AE18E8"/>
    <w:rsid w:val="00AE224F"/>
    <w:rsid w:val="00AE2355"/>
    <w:rsid w:val="00AE237E"/>
    <w:rsid w:val="00AE2747"/>
    <w:rsid w:val="00AE2786"/>
    <w:rsid w:val="00AE3209"/>
    <w:rsid w:val="00AE36DA"/>
    <w:rsid w:val="00AE3C78"/>
    <w:rsid w:val="00AE3E00"/>
    <w:rsid w:val="00AE3F68"/>
    <w:rsid w:val="00AE4287"/>
    <w:rsid w:val="00AE4AF6"/>
    <w:rsid w:val="00AE4E7D"/>
    <w:rsid w:val="00AE5295"/>
    <w:rsid w:val="00AE5507"/>
    <w:rsid w:val="00AE5AF0"/>
    <w:rsid w:val="00AE5C74"/>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701B"/>
    <w:rsid w:val="00AF701F"/>
    <w:rsid w:val="00AF7280"/>
    <w:rsid w:val="00AF7326"/>
    <w:rsid w:val="00AF7700"/>
    <w:rsid w:val="00AF7DE9"/>
    <w:rsid w:val="00B00179"/>
    <w:rsid w:val="00B008B7"/>
    <w:rsid w:val="00B00C8D"/>
    <w:rsid w:val="00B0110E"/>
    <w:rsid w:val="00B015B8"/>
    <w:rsid w:val="00B016AF"/>
    <w:rsid w:val="00B0191E"/>
    <w:rsid w:val="00B01B3E"/>
    <w:rsid w:val="00B01CF9"/>
    <w:rsid w:val="00B01D8E"/>
    <w:rsid w:val="00B0288C"/>
    <w:rsid w:val="00B02B0D"/>
    <w:rsid w:val="00B02F66"/>
    <w:rsid w:val="00B03275"/>
    <w:rsid w:val="00B032E0"/>
    <w:rsid w:val="00B035B2"/>
    <w:rsid w:val="00B04570"/>
    <w:rsid w:val="00B046A0"/>
    <w:rsid w:val="00B04C66"/>
    <w:rsid w:val="00B04C78"/>
    <w:rsid w:val="00B05393"/>
    <w:rsid w:val="00B05CFB"/>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6EC"/>
    <w:rsid w:val="00B16E4D"/>
    <w:rsid w:val="00B16EFE"/>
    <w:rsid w:val="00B1736E"/>
    <w:rsid w:val="00B17401"/>
    <w:rsid w:val="00B17554"/>
    <w:rsid w:val="00B17B49"/>
    <w:rsid w:val="00B17E8E"/>
    <w:rsid w:val="00B2089F"/>
    <w:rsid w:val="00B20A89"/>
    <w:rsid w:val="00B21622"/>
    <w:rsid w:val="00B21990"/>
    <w:rsid w:val="00B21E35"/>
    <w:rsid w:val="00B22303"/>
    <w:rsid w:val="00B223D9"/>
    <w:rsid w:val="00B232D8"/>
    <w:rsid w:val="00B2338E"/>
    <w:rsid w:val="00B23EE2"/>
    <w:rsid w:val="00B24030"/>
    <w:rsid w:val="00B24E1B"/>
    <w:rsid w:val="00B25006"/>
    <w:rsid w:val="00B25D0A"/>
    <w:rsid w:val="00B2689E"/>
    <w:rsid w:val="00B26F4B"/>
    <w:rsid w:val="00B27214"/>
    <w:rsid w:val="00B27F52"/>
    <w:rsid w:val="00B27FC7"/>
    <w:rsid w:val="00B309F8"/>
    <w:rsid w:val="00B30F4E"/>
    <w:rsid w:val="00B3127B"/>
    <w:rsid w:val="00B3130C"/>
    <w:rsid w:val="00B31825"/>
    <w:rsid w:val="00B322B1"/>
    <w:rsid w:val="00B32709"/>
    <w:rsid w:val="00B32B61"/>
    <w:rsid w:val="00B32F40"/>
    <w:rsid w:val="00B332C1"/>
    <w:rsid w:val="00B33512"/>
    <w:rsid w:val="00B335EA"/>
    <w:rsid w:val="00B33914"/>
    <w:rsid w:val="00B33EF2"/>
    <w:rsid w:val="00B3418A"/>
    <w:rsid w:val="00B34625"/>
    <w:rsid w:val="00B349D7"/>
    <w:rsid w:val="00B35582"/>
    <w:rsid w:val="00B35C0A"/>
    <w:rsid w:val="00B35C21"/>
    <w:rsid w:val="00B364F4"/>
    <w:rsid w:val="00B36C3B"/>
    <w:rsid w:val="00B375AB"/>
    <w:rsid w:val="00B37E27"/>
    <w:rsid w:val="00B37EA9"/>
    <w:rsid w:val="00B37F92"/>
    <w:rsid w:val="00B40510"/>
    <w:rsid w:val="00B409EF"/>
    <w:rsid w:val="00B40A49"/>
    <w:rsid w:val="00B40EBE"/>
    <w:rsid w:val="00B4199D"/>
    <w:rsid w:val="00B41E4E"/>
    <w:rsid w:val="00B420AA"/>
    <w:rsid w:val="00B42115"/>
    <w:rsid w:val="00B42CEC"/>
    <w:rsid w:val="00B42D50"/>
    <w:rsid w:val="00B43C7E"/>
    <w:rsid w:val="00B43FEB"/>
    <w:rsid w:val="00B44DD5"/>
    <w:rsid w:val="00B44E4F"/>
    <w:rsid w:val="00B453FE"/>
    <w:rsid w:val="00B459C2"/>
    <w:rsid w:val="00B45AD6"/>
    <w:rsid w:val="00B45B53"/>
    <w:rsid w:val="00B45BF1"/>
    <w:rsid w:val="00B45D69"/>
    <w:rsid w:val="00B45DBF"/>
    <w:rsid w:val="00B45ED8"/>
    <w:rsid w:val="00B463B5"/>
    <w:rsid w:val="00B46BAD"/>
    <w:rsid w:val="00B46CE6"/>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586"/>
    <w:rsid w:val="00B5661C"/>
    <w:rsid w:val="00B571E9"/>
    <w:rsid w:val="00B5744F"/>
    <w:rsid w:val="00B57816"/>
    <w:rsid w:val="00B603B6"/>
    <w:rsid w:val="00B60CD1"/>
    <w:rsid w:val="00B60FDA"/>
    <w:rsid w:val="00B6153E"/>
    <w:rsid w:val="00B6157E"/>
    <w:rsid w:val="00B616B3"/>
    <w:rsid w:val="00B61B26"/>
    <w:rsid w:val="00B61B97"/>
    <w:rsid w:val="00B62169"/>
    <w:rsid w:val="00B62483"/>
    <w:rsid w:val="00B62580"/>
    <w:rsid w:val="00B626BF"/>
    <w:rsid w:val="00B62D54"/>
    <w:rsid w:val="00B62F15"/>
    <w:rsid w:val="00B630C9"/>
    <w:rsid w:val="00B634F8"/>
    <w:rsid w:val="00B63857"/>
    <w:rsid w:val="00B63B10"/>
    <w:rsid w:val="00B63E6C"/>
    <w:rsid w:val="00B646DC"/>
    <w:rsid w:val="00B64820"/>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1B1B"/>
    <w:rsid w:val="00B72730"/>
    <w:rsid w:val="00B72F87"/>
    <w:rsid w:val="00B732A3"/>
    <w:rsid w:val="00B738C7"/>
    <w:rsid w:val="00B73B51"/>
    <w:rsid w:val="00B74A77"/>
    <w:rsid w:val="00B74EF3"/>
    <w:rsid w:val="00B75042"/>
    <w:rsid w:val="00B7549A"/>
    <w:rsid w:val="00B75D90"/>
    <w:rsid w:val="00B7680F"/>
    <w:rsid w:val="00B778F3"/>
    <w:rsid w:val="00B779A2"/>
    <w:rsid w:val="00B77E40"/>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C5F"/>
    <w:rsid w:val="00B86035"/>
    <w:rsid w:val="00B860D5"/>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307E"/>
    <w:rsid w:val="00B934CE"/>
    <w:rsid w:val="00B937D0"/>
    <w:rsid w:val="00B93830"/>
    <w:rsid w:val="00B93C5C"/>
    <w:rsid w:val="00B93D74"/>
    <w:rsid w:val="00B9457B"/>
    <w:rsid w:val="00B94863"/>
    <w:rsid w:val="00B94DB2"/>
    <w:rsid w:val="00B94E3F"/>
    <w:rsid w:val="00B9553F"/>
    <w:rsid w:val="00B957AF"/>
    <w:rsid w:val="00B95E78"/>
    <w:rsid w:val="00B96386"/>
    <w:rsid w:val="00B965A5"/>
    <w:rsid w:val="00B9667B"/>
    <w:rsid w:val="00B967C3"/>
    <w:rsid w:val="00B96CDB"/>
    <w:rsid w:val="00B9703B"/>
    <w:rsid w:val="00B97595"/>
    <w:rsid w:val="00BA073F"/>
    <w:rsid w:val="00BA11F6"/>
    <w:rsid w:val="00BA13B3"/>
    <w:rsid w:val="00BA2507"/>
    <w:rsid w:val="00BA2C34"/>
    <w:rsid w:val="00BA3834"/>
    <w:rsid w:val="00BA438E"/>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56B"/>
    <w:rsid w:val="00BB5DDF"/>
    <w:rsid w:val="00BB5E25"/>
    <w:rsid w:val="00BB635B"/>
    <w:rsid w:val="00BB67B1"/>
    <w:rsid w:val="00BB73C0"/>
    <w:rsid w:val="00BB7A92"/>
    <w:rsid w:val="00BB7BA2"/>
    <w:rsid w:val="00BC0503"/>
    <w:rsid w:val="00BC0A61"/>
    <w:rsid w:val="00BC0CDB"/>
    <w:rsid w:val="00BC147F"/>
    <w:rsid w:val="00BC15E7"/>
    <w:rsid w:val="00BC1749"/>
    <w:rsid w:val="00BC2524"/>
    <w:rsid w:val="00BC2968"/>
    <w:rsid w:val="00BC3083"/>
    <w:rsid w:val="00BC3221"/>
    <w:rsid w:val="00BC3AB7"/>
    <w:rsid w:val="00BC4466"/>
    <w:rsid w:val="00BC4531"/>
    <w:rsid w:val="00BC459C"/>
    <w:rsid w:val="00BC4D67"/>
    <w:rsid w:val="00BC5052"/>
    <w:rsid w:val="00BC527B"/>
    <w:rsid w:val="00BC5713"/>
    <w:rsid w:val="00BC5D85"/>
    <w:rsid w:val="00BC5DF3"/>
    <w:rsid w:val="00BC69A2"/>
    <w:rsid w:val="00BC6D9C"/>
    <w:rsid w:val="00BC6D9E"/>
    <w:rsid w:val="00BC6F09"/>
    <w:rsid w:val="00BC7438"/>
    <w:rsid w:val="00BC782F"/>
    <w:rsid w:val="00BC7E2A"/>
    <w:rsid w:val="00BD0118"/>
    <w:rsid w:val="00BD0902"/>
    <w:rsid w:val="00BD09CE"/>
    <w:rsid w:val="00BD09F5"/>
    <w:rsid w:val="00BD0E0E"/>
    <w:rsid w:val="00BD1015"/>
    <w:rsid w:val="00BD152B"/>
    <w:rsid w:val="00BD1AA0"/>
    <w:rsid w:val="00BD21E2"/>
    <w:rsid w:val="00BD24FE"/>
    <w:rsid w:val="00BD38D6"/>
    <w:rsid w:val="00BD3E0B"/>
    <w:rsid w:val="00BD4000"/>
    <w:rsid w:val="00BD43A4"/>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C23"/>
    <w:rsid w:val="00BE0DB2"/>
    <w:rsid w:val="00BE0DF4"/>
    <w:rsid w:val="00BE1306"/>
    <w:rsid w:val="00BE1591"/>
    <w:rsid w:val="00BE1C40"/>
    <w:rsid w:val="00BE1FBA"/>
    <w:rsid w:val="00BE2758"/>
    <w:rsid w:val="00BE2916"/>
    <w:rsid w:val="00BE2F93"/>
    <w:rsid w:val="00BE3102"/>
    <w:rsid w:val="00BE3213"/>
    <w:rsid w:val="00BE3499"/>
    <w:rsid w:val="00BE3A02"/>
    <w:rsid w:val="00BE47AC"/>
    <w:rsid w:val="00BE4BAC"/>
    <w:rsid w:val="00BE5284"/>
    <w:rsid w:val="00BE5A47"/>
    <w:rsid w:val="00BE5C46"/>
    <w:rsid w:val="00BE5CCE"/>
    <w:rsid w:val="00BE6029"/>
    <w:rsid w:val="00BE663A"/>
    <w:rsid w:val="00BE7129"/>
    <w:rsid w:val="00BE7A7C"/>
    <w:rsid w:val="00BE7DC3"/>
    <w:rsid w:val="00BF006B"/>
    <w:rsid w:val="00BF00F6"/>
    <w:rsid w:val="00BF0AAE"/>
    <w:rsid w:val="00BF1372"/>
    <w:rsid w:val="00BF1756"/>
    <w:rsid w:val="00BF1993"/>
    <w:rsid w:val="00BF1D59"/>
    <w:rsid w:val="00BF1EE3"/>
    <w:rsid w:val="00BF22CD"/>
    <w:rsid w:val="00BF2366"/>
    <w:rsid w:val="00BF2EF2"/>
    <w:rsid w:val="00BF2F48"/>
    <w:rsid w:val="00BF3CF6"/>
    <w:rsid w:val="00BF3D88"/>
    <w:rsid w:val="00BF3E2D"/>
    <w:rsid w:val="00BF443B"/>
    <w:rsid w:val="00BF452A"/>
    <w:rsid w:val="00BF4A68"/>
    <w:rsid w:val="00BF552F"/>
    <w:rsid w:val="00BF57AC"/>
    <w:rsid w:val="00BF64FB"/>
    <w:rsid w:val="00BF6D1F"/>
    <w:rsid w:val="00BF6D85"/>
    <w:rsid w:val="00BF6E6D"/>
    <w:rsid w:val="00BF7427"/>
    <w:rsid w:val="00BF788D"/>
    <w:rsid w:val="00BF7D44"/>
    <w:rsid w:val="00BF7E9F"/>
    <w:rsid w:val="00BF7FE5"/>
    <w:rsid w:val="00C0001F"/>
    <w:rsid w:val="00C0061E"/>
    <w:rsid w:val="00C006F4"/>
    <w:rsid w:val="00C00744"/>
    <w:rsid w:val="00C00CF4"/>
    <w:rsid w:val="00C01138"/>
    <w:rsid w:val="00C01245"/>
    <w:rsid w:val="00C01875"/>
    <w:rsid w:val="00C01ECF"/>
    <w:rsid w:val="00C02611"/>
    <w:rsid w:val="00C026A5"/>
    <w:rsid w:val="00C02EC6"/>
    <w:rsid w:val="00C031EA"/>
    <w:rsid w:val="00C03522"/>
    <w:rsid w:val="00C0398A"/>
    <w:rsid w:val="00C03B0D"/>
    <w:rsid w:val="00C03B99"/>
    <w:rsid w:val="00C03F3D"/>
    <w:rsid w:val="00C04399"/>
    <w:rsid w:val="00C04A59"/>
    <w:rsid w:val="00C04EA6"/>
    <w:rsid w:val="00C05126"/>
    <w:rsid w:val="00C0527C"/>
    <w:rsid w:val="00C05453"/>
    <w:rsid w:val="00C05873"/>
    <w:rsid w:val="00C06439"/>
    <w:rsid w:val="00C06CC0"/>
    <w:rsid w:val="00C06EE1"/>
    <w:rsid w:val="00C06F5F"/>
    <w:rsid w:val="00C07256"/>
    <w:rsid w:val="00C07375"/>
    <w:rsid w:val="00C07612"/>
    <w:rsid w:val="00C0766A"/>
    <w:rsid w:val="00C10502"/>
    <w:rsid w:val="00C10763"/>
    <w:rsid w:val="00C108D9"/>
    <w:rsid w:val="00C10A54"/>
    <w:rsid w:val="00C10C3C"/>
    <w:rsid w:val="00C11BEE"/>
    <w:rsid w:val="00C11C4B"/>
    <w:rsid w:val="00C1205C"/>
    <w:rsid w:val="00C12964"/>
    <w:rsid w:val="00C13337"/>
    <w:rsid w:val="00C135F8"/>
    <w:rsid w:val="00C149F4"/>
    <w:rsid w:val="00C15B4D"/>
    <w:rsid w:val="00C15F8F"/>
    <w:rsid w:val="00C1609C"/>
    <w:rsid w:val="00C16E5F"/>
    <w:rsid w:val="00C170E9"/>
    <w:rsid w:val="00C20457"/>
    <w:rsid w:val="00C2049E"/>
    <w:rsid w:val="00C2064C"/>
    <w:rsid w:val="00C210AF"/>
    <w:rsid w:val="00C211A7"/>
    <w:rsid w:val="00C21577"/>
    <w:rsid w:val="00C21DF4"/>
    <w:rsid w:val="00C21FE4"/>
    <w:rsid w:val="00C22601"/>
    <w:rsid w:val="00C2298A"/>
    <w:rsid w:val="00C229EC"/>
    <w:rsid w:val="00C234D0"/>
    <w:rsid w:val="00C234FF"/>
    <w:rsid w:val="00C23B7E"/>
    <w:rsid w:val="00C24070"/>
    <w:rsid w:val="00C24733"/>
    <w:rsid w:val="00C2481D"/>
    <w:rsid w:val="00C24F1F"/>
    <w:rsid w:val="00C25659"/>
    <w:rsid w:val="00C25CA2"/>
    <w:rsid w:val="00C25EDE"/>
    <w:rsid w:val="00C25FDE"/>
    <w:rsid w:val="00C2626B"/>
    <w:rsid w:val="00C265C3"/>
    <w:rsid w:val="00C266D2"/>
    <w:rsid w:val="00C26AFB"/>
    <w:rsid w:val="00C26F07"/>
    <w:rsid w:val="00C26FA6"/>
    <w:rsid w:val="00C27E21"/>
    <w:rsid w:val="00C30511"/>
    <w:rsid w:val="00C30708"/>
    <w:rsid w:val="00C31388"/>
    <w:rsid w:val="00C31660"/>
    <w:rsid w:val="00C31A7F"/>
    <w:rsid w:val="00C31C4B"/>
    <w:rsid w:val="00C32621"/>
    <w:rsid w:val="00C3295A"/>
    <w:rsid w:val="00C3309D"/>
    <w:rsid w:val="00C33746"/>
    <w:rsid w:val="00C3440C"/>
    <w:rsid w:val="00C3448B"/>
    <w:rsid w:val="00C35387"/>
    <w:rsid w:val="00C355B8"/>
    <w:rsid w:val="00C35BA2"/>
    <w:rsid w:val="00C36139"/>
    <w:rsid w:val="00C403B9"/>
    <w:rsid w:val="00C405A4"/>
    <w:rsid w:val="00C408B0"/>
    <w:rsid w:val="00C40948"/>
    <w:rsid w:val="00C41457"/>
    <w:rsid w:val="00C414CD"/>
    <w:rsid w:val="00C41B81"/>
    <w:rsid w:val="00C41C43"/>
    <w:rsid w:val="00C41CC0"/>
    <w:rsid w:val="00C422AC"/>
    <w:rsid w:val="00C42776"/>
    <w:rsid w:val="00C42CCA"/>
    <w:rsid w:val="00C43D0B"/>
    <w:rsid w:val="00C44C56"/>
    <w:rsid w:val="00C44C96"/>
    <w:rsid w:val="00C4540F"/>
    <w:rsid w:val="00C4579D"/>
    <w:rsid w:val="00C45F18"/>
    <w:rsid w:val="00C45F8E"/>
    <w:rsid w:val="00C46290"/>
    <w:rsid w:val="00C4646E"/>
    <w:rsid w:val="00C466DB"/>
    <w:rsid w:val="00C46BEA"/>
    <w:rsid w:val="00C471A0"/>
    <w:rsid w:val="00C4721C"/>
    <w:rsid w:val="00C47AEF"/>
    <w:rsid w:val="00C509CF"/>
    <w:rsid w:val="00C510CF"/>
    <w:rsid w:val="00C51433"/>
    <w:rsid w:val="00C51C87"/>
    <w:rsid w:val="00C52258"/>
    <w:rsid w:val="00C52323"/>
    <w:rsid w:val="00C52942"/>
    <w:rsid w:val="00C531B2"/>
    <w:rsid w:val="00C540B5"/>
    <w:rsid w:val="00C54880"/>
    <w:rsid w:val="00C548E3"/>
    <w:rsid w:val="00C54C4B"/>
    <w:rsid w:val="00C55010"/>
    <w:rsid w:val="00C55119"/>
    <w:rsid w:val="00C55579"/>
    <w:rsid w:val="00C556A6"/>
    <w:rsid w:val="00C556B7"/>
    <w:rsid w:val="00C55FA9"/>
    <w:rsid w:val="00C5600A"/>
    <w:rsid w:val="00C563DE"/>
    <w:rsid w:val="00C56587"/>
    <w:rsid w:val="00C5712D"/>
    <w:rsid w:val="00C579FE"/>
    <w:rsid w:val="00C57B3D"/>
    <w:rsid w:val="00C57C29"/>
    <w:rsid w:val="00C60096"/>
    <w:rsid w:val="00C60148"/>
    <w:rsid w:val="00C60888"/>
    <w:rsid w:val="00C61250"/>
    <w:rsid w:val="00C61706"/>
    <w:rsid w:val="00C61B3B"/>
    <w:rsid w:val="00C61E71"/>
    <w:rsid w:val="00C62372"/>
    <w:rsid w:val="00C629EB"/>
    <w:rsid w:val="00C62D4E"/>
    <w:rsid w:val="00C6353B"/>
    <w:rsid w:val="00C63609"/>
    <w:rsid w:val="00C63D52"/>
    <w:rsid w:val="00C641C0"/>
    <w:rsid w:val="00C659CA"/>
    <w:rsid w:val="00C65B4B"/>
    <w:rsid w:val="00C65E8A"/>
    <w:rsid w:val="00C66A31"/>
    <w:rsid w:val="00C66A9A"/>
    <w:rsid w:val="00C67EF7"/>
    <w:rsid w:val="00C70603"/>
    <w:rsid w:val="00C7068F"/>
    <w:rsid w:val="00C70AD6"/>
    <w:rsid w:val="00C710E2"/>
    <w:rsid w:val="00C71BDA"/>
    <w:rsid w:val="00C725A0"/>
    <w:rsid w:val="00C72717"/>
    <w:rsid w:val="00C728D4"/>
    <w:rsid w:val="00C72970"/>
    <w:rsid w:val="00C7297D"/>
    <w:rsid w:val="00C72BB0"/>
    <w:rsid w:val="00C741E0"/>
    <w:rsid w:val="00C74531"/>
    <w:rsid w:val="00C74539"/>
    <w:rsid w:val="00C74B95"/>
    <w:rsid w:val="00C754DB"/>
    <w:rsid w:val="00C75669"/>
    <w:rsid w:val="00C75A5E"/>
    <w:rsid w:val="00C75D47"/>
    <w:rsid w:val="00C75ECD"/>
    <w:rsid w:val="00C76427"/>
    <w:rsid w:val="00C76449"/>
    <w:rsid w:val="00C76DB2"/>
    <w:rsid w:val="00C76DDC"/>
    <w:rsid w:val="00C77108"/>
    <w:rsid w:val="00C779A5"/>
    <w:rsid w:val="00C77B7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4D8"/>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16E"/>
    <w:rsid w:val="00C93368"/>
    <w:rsid w:val="00C9355C"/>
    <w:rsid w:val="00C9368A"/>
    <w:rsid w:val="00C93B83"/>
    <w:rsid w:val="00C93C8F"/>
    <w:rsid w:val="00C940FC"/>
    <w:rsid w:val="00C941E2"/>
    <w:rsid w:val="00C9423D"/>
    <w:rsid w:val="00C9456B"/>
    <w:rsid w:val="00C946ED"/>
    <w:rsid w:val="00C94EA0"/>
    <w:rsid w:val="00C9531C"/>
    <w:rsid w:val="00C95530"/>
    <w:rsid w:val="00C95A5F"/>
    <w:rsid w:val="00C95B3A"/>
    <w:rsid w:val="00C95B81"/>
    <w:rsid w:val="00C95B85"/>
    <w:rsid w:val="00C95C2F"/>
    <w:rsid w:val="00C9616D"/>
    <w:rsid w:val="00C97112"/>
    <w:rsid w:val="00C97371"/>
    <w:rsid w:val="00C97595"/>
    <w:rsid w:val="00C975D0"/>
    <w:rsid w:val="00CA0101"/>
    <w:rsid w:val="00CA0593"/>
    <w:rsid w:val="00CA07E0"/>
    <w:rsid w:val="00CA081E"/>
    <w:rsid w:val="00CA09DB"/>
    <w:rsid w:val="00CA0D98"/>
    <w:rsid w:val="00CA1598"/>
    <w:rsid w:val="00CA1955"/>
    <w:rsid w:val="00CA23C2"/>
    <w:rsid w:val="00CA37DA"/>
    <w:rsid w:val="00CA381F"/>
    <w:rsid w:val="00CA3A02"/>
    <w:rsid w:val="00CA3E2E"/>
    <w:rsid w:val="00CA4159"/>
    <w:rsid w:val="00CA4B04"/>
    <w:rsid w:val="00CA5038"/>
    <w:rsid w:val="00CA558E"/>
    <w:rsid w:val="00CA560B"/>
    <w:rsid w:val="00CA5960"/>
    <w:rsid w:val="00CA5F47"/>
    <w:rsid w:val="00CA6073"/>
    <w:rsid w:val="00CA6701"/>
    <w:rsid w:val="00CA6CD6"/>
    <w:rsid w:val="00CA76EE"/>
    <w:rsid w:val="00CA7BC7"/>
    <w:rsid w:val="00CB03D6"/>
    <w:rsid w:val="00CB0B6F"/>
    <w:rsid w:val="00CB0E2F"/>
    <w:rsid w:val="00CB12E5"/>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71A0"/>
    <w:rsid w:val="00CB727D"/>
    <w:rsid w:val="00CB7283"/>
    <w:rsid w:val="00CB7518"/>
    <w:rsid w:val="00CB7F19"/>
    <w:rsid w:val="00CC040D"/>
    <w:rsid w:val="00CC066A"/>
    <w:rsid w:val="00CC0D0F"/>
    <w:rsid w:val="00CC0E4A"/>
    <w:rsid w:val="00CC18BF"/>
    <w:rsid w:val="00CC19FA"/>
    <w:rsid w:val="00CC1D4D"/>
    <w:rsid w:val="00CC1FA4"/>
    <w:rsid w:val="00CC2154"/>
    <w:rsid w:val="00CC2558"/>
    <w:rsid w:val="00CC260C"/>
    <w:rsid w:val="00CC275C"/>
    <w:rsid w:val="00CC2F5F"/>
    <w:rsid w:val="00CC3216"/>
    <w:rsid w:val="00CC3225"/>
    <w:rsid w:val="00CC4B71"/>
    <w:rsid w:val="00CC4BA6"/>
    <w:rsid w:val="00CC4CC2"/>
    <w:rsid w:val="00CC4E71"/>
    <w:rsid w:val="00CC53E5"/>
    <w:rsid w:val="00CC54DE"/>
    <w:rsid w:val="00CC5990"/>
    <w:rsid w:val="00CC5FA2"/>
    <w:rsid w:val="00CC6218"/>
    <w:rsid w:val="00CC6492"/>
    <w:rsid w:val="00CC678B"/>
    <w:rsid w:val="00CC67C4"/>
    <w:rsid w:val="00CC69CD"/>
    <w:rsid w:val="00CC6C8D"/>
    <w:rsid w:val="00CC6EA8"/>
    <w:rsid w:val="00CC7161"/>
    <w:rsid w:val="00CC778B"/>
    <w:rsid w:val="00CC7A66"/>
    <w:rsid w:val="00CC7B28"/>
    <w:rsid w:val="00CD00CE"/>
    <w:rsid w:val="00CD0E74"/>
    <w:rsid w:val="00CD0F6C"/>
    <w:rsid w:val="00CD13B4"/>
    <w:rsid w:val="00CD16D2"/>
    <w:rsid w:val="00CD1708"/>
    <w:rsid w:val="00CD1BE9"/>
    <w:rsid w:val="00CD229F"/>
    <w:rsid w:val="00CD255A"/>
    <w:rsid w:val="00CD2616"/>
    <w:rsid w:val="00CD262F"/>
    <w:rsid w:val="00CD2672"/>
    <w:rsid w:val="00CD330D"/>
    <w:rsid w:val="00CD3E8B"/>
    <w:rsid w:val="00CD40CA"/>
    <w:rsid w:val="00CD493E"/>
    <w:rsid w:val="00CD496E"/>
    <w:rsid w:val="00CD4BE6"/>
    <w:rsid w:val="00CD4D51"/>
    <w:rsid w:val="00CD4F62"/>
    <w:rsid w:val="00CD5C4A"/>
    <w:rsid w:val="00CD66E5"/>
    <w:rsid w:val="00CD6BBC"/>
    <w:rsid w:val="00CD6F38"/>
    <w:rsid w:val="00CD728F"/>
    <w:rsid w:val="00CD7B50"/>
    <w:rsid w:val="00CD7D53"/>
    <w:rsid w:val="00CE0612"/>
    <w:rsid w:val="00CE06E5"/>
    <w:rsid w:val="00CE08AF"/>
    <w:rsid w:val="00CE196E"/>
    <w:rsid w:val="00CE1F5D"/>
    <w:rsid w:val="00CE2229"/>
    <w:rsid w:val="00CE2403"/>
    <w:rsid w:val="00CE2666"/>
    <w:rsid w:val="00CE2AEF"/>
    <w:rsid w:val="00CE3257"/>
    <w:rsid w:val="00CE3A6A"/>
    <w:rsid w:val="00CE3D3A"/>
    <w:rsid w:val="00CE3F93"/>
    <w:rsid w:val="00CE4305"/>
    <w:rsid w:val="00CE43D1"/>
    <w:rsid w:val="00CE4510"/>
    <w:rsid w:val="00CE46C5"/>
    <w:rsid w:val="00CE4D79"/>
    <w:rsid w:val="00CE5657"/>
    <w:rsid w:val="00CE68BD"/>
    <w:rsid w:val="00CE6A28"/>
    <w:rsid w:val="00CE7BF5"/>
    <w:rsid w:val="00CE7CCA"/>
    <w:rsid w:val="00CF050C"/>
    <w:rsid w:val="00CF0A78"/>
    <w:rsid w:val="00CF0C14"/>
    <w:rsid w:val="00CF0D01"/>
    <w:rsid w:val="00CF1298"/>
    <w:rsid w:val="00CF16FA"/>
    <w:rsid w:val="00CF2105"/>
    <w:rsid w:val="00CF3408"/>
    <w:rsid w:val="00CF4A52"/>
    <w:rsid w:val="00CF620A"/>
    <w:rsid w:val="00CF69F9"/>
    <w:rsid w:val="00CF6BCE"/>
    <w:rsid w:val="00CF79A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4077"/>
    <w:rsid w:val="00D049E7"/>
    <w:rsid w:val="00D04CD9"/>
    <w:rsid w:val="00D050CD"/>
    <w:rsid w:val="00D050E4"/>
    <w:rsid w:val="00D05A83"/>
    <w:rsid w:val="00D05A95"/>
    <w:rsid w:val="00D05C39"/>
    <w:rsid w:val="00D05FB4"/>
    <w:rsid w:val="00D05FFF"/>
    <w:rsid w:val="00D0656F"/>
    <w:rsid w:val="00D068DC"/>
    <w:rsid w:val="00D06A2C"/>
    <w:rsid w:val="00D06ACF"/>
    <w:rsid w:val="00D06C98"/>
    <w:rsid w:val="00D07C77"/>
    <w:rsid w:val="00D10577"/>
    <w:rsid w:val="00D10B87"/>
    <w:rsid w:val="00D10EFC"/>
    <w:rsid w:val="00D11043"/>
    <w:rsid w:val="00D1160D"/>
    <w:rsid w:val="00D12159"/>
    <w:rsid w:val="00D12234"/>
    <w:rsid w:val="00D122D4"/>
    <w:rsid w:val="00D1297C"/>
    <w:rsid w:val="00D12B69"/>
    <w:rsid w:val="00D12B6C"/>
    <w:rsid w:val="00D12C05"/>
    <w:rsid w:val="00D1307D"/>
    <w:rsid w:val="00D131C3"/>
    <w:rsid w:val="00D13525"/>
    <w:rsid w:val="00D13780"/>
    <w:rsid w:val="00D13D22"/>
    <w:rsid w:val="00D153D1"/>
    <w:rsid w:val="00D15700"/>
    <w:rsid w:val="00D15AAD"/>
    <w:rsid w:val="00D16232"/>
    <w:rsid w:val="00D16FE4"/>
    <w:rsid w:val="00D1738E"/>
    <w:rsid w:val="00D1750D"/>
    <w:rsid w:val="00D17898"/>
    <w:rsid w:val="00D17D4C"/>
    <w:rsid w:val="00D20196"/>
    <w:rsid w:val="00D20294"/>
    <w:rsid w:val="00D20A1C"/>
    <w:rsid w:val="00D20A2B"/>
    <w:rsid w:val="00D20B06"/>
    <w:rsid w:val="00D20B99"/>
    <w:rsid w:val="00D2172D"/>
    <w:rsid w:val="00D21D04"/>
    <w:rsid w:val="00D21FD2"/>
    <w:rsid w:val="00D2352F"/>
    <w:rsid w:val="00D23784"/>
    <w:rsid w:val="00D23B8D"/>
    <w:rsid w:val="00D23D12"/>
    <w:rsid w:val="00D241FE"/>
    <w:rsid w:val="00D246B2"/>
    <w:rsid w:val="00D2478B"/>
    <w:rsid w:val="00D24A33"/>
    <w:rsid w:val="00D24DC5"/>
    <w:rsid w:val="00D24FF3"/>
    <w:rsid w:val="00D2536D"/>
    <w:rsid w:val="00D257D5"/>
    <w:rsid w:val="00D26A64"/>
    <w:rsid w:val="00D26D11"/>
    <w:rsid w:val="00D26D40"/>
    <w:rsid w:val="00D27E24"/>
    <w:rsid w:val="00D308DA"/>
    <w:rsid w:val="00D3091C"/>
    <w:rsid w:val="00D30D0D"/>
    <w:rsid w:val="00D31246"/>
    <w:rsid w:val="00D31570"/>
    <w:rsid w:val="00D31F07"/>
    <w:rsid w:val="00D326B0"/>
    <w:rsid w:val="00D328C6"/>
    <w:rsid w:val="00D32AAE"/>
    <w:rsid w:val="00D32E92"/>
    <w:rsid w:val="00D33A35"/>
    <w:rsid w:val="00D3405B"/>
    <w:rsid w:val="00D347E4"/>
    <w:rsid w:val="00D34A44"/>
    <w:rsid w:val="00D34DE6"/>
    <w:rsid w:val="00D357F2"/>
    <w:rsid w:val="00D359F1"/>
    <w:rsid w:val="00D36D06"/>
    <w:rsid w:val="00D37516"/>
    <w:rsid w:val="00D41A01"/>
    <w:rsid w:val="00D41BA5"/>
    <w:rsid w:val="00D41BD9"/>
    <w:rsid w:val="00D423F4"/>
    <w:rsid w:val="00D43508"/>
    <w:rsid w:val="00D43894"/>
    <w:rsid w:val="00D4404E"/>
    <w:rsid w:val="00D441F6"/>
    <w:rsid w:val="00D444FB"/>
    <w:rsid w:val="00D446D9"/>
    <w:rsid w:val="00D44FD5"/>
    <w:rsid w:val="00D4527B"/>
    <w:rsid w:val="00D454B1"/>
    <w:rsid w:val="00D45789"/>
    <w:rsid w:val="00D45903"/>
    <w:rsid w:val="00D459E7"/>
    <w:rsid w:val="00D45CBC"/>
    <w:rsid w:val="00D45D15"/>
    <w:rsid w:val="00D46C1B"/>
    <w:rsid w:val="00D46D84"/>
    <w:rsid w:val="00D46E1A"/>
    <w:rsid w:val="00D475F7"/>
    <w:rsid w:val="00D47BF2"/>
    <w:rsid w:val="00D50004"/>
    <w:rsid w:val="00D5042E"/>
    <w:rsid w:val="00D50EFF"/>
    <w:rsid w:val="00D510C3"/>
    <w:rsid w:val="00D51446"/>
    <w:rsid w:val="00D515DA"/>
    <w:rsid w:val="00D5248F"/>
    <w:rsid w:val="00D524EA"/>
    <w:rsid w:val="00D529EE"/>
    <w:rsid w:val="00D53406"/>
    <w:rsid w:val="00D534D7"/>
    <w:rsid w:val="00D53F82"/>
    <w:rsid w:val="00D541A7"/>
    <w:rsid w:val="00D541CF"/>
    <w:rsid w:val="00D54698"/>
    <w:rsid w:val="00D54BB2"/>
    <w:rsid w:val="00D54BCB"/>
    <w:rsid w:val="00D55491"/>
    <w:rsid w:val="00D556F3"/>
    <w:rsid w:val="00D55820"/>
    <w:rsid w:val="00D55B88"/>
    <w:rsid w:val="00D55F1F"/>
    <w:rsid w:val="00D56AC1"/>
    <w:rsid w:val="00D571AC"/>
    <w:rsid w:val="00D60437"/>
    <w:rsid w:val="00D604A0"/>
    <w:rsid w:val="00D60670"/>
    <w:rsid w:val="00D606E4"/>
    <w:rsid w:val="00D609A9"/>
    <w:rsid w:val="00D60D06"/>
    <w:rsid w:val="00D6100D"/>
    <w:rsid w:val="00D61564"/>
    <w:rsid w:val="00D6160D"/>
    <w:rsid w:val="00D61701"/>
    <w:rsid w:val="00D61ECC"/>
    <w:rsid w:val="00D62040"/>
    <w:rsid w:val="00D62646"/>
    <w:rsid w:val="00D62B58"/>
    <w:rsid w:val="00D62D85"/>
    <w:rsid w:val="00D62F3D"/>
    <w:rsid w:val="00D62FA9"/>
    <w:rsid w:val="00D635DA"/>
    <w:rsid w:val="00D63622"/>
    <w:rsid w:val="00D63BC7"/>
    <w:rsid w:val="00D64B13"/>
    <w:rsid w:val="00D64F8B"/>
    <w:rsid w:val="00D65090"/>
    <w:rsid w:val="00D65736"/>
    <w:rsid w:val="00D65A1C"/>
    <w:rsid w:val="00D65E3A"/>
    <w:rsid w:val="00D66439"/>
    <w:rsid w:val="00D669E1"/>
    <w:rsid w:val="00D66D47"/>
    <w:rsid w:val="00D66ECB"/>
    <w:rsid w:val="00D67358"/>
    <w:rsid w:val="00D67431"/>
    <w:rsid w:val="00D6743E"/>
    <w:rsid w:val="00D675A1"/>
    <w:rsid w:val="00D676C9"/>
    <w:rsid w:val="00D677C2"/>
    <w:rsid w:val="00D67A66"/>
    <w:rsid w:val="00D70367"/>
    <w:rsid w:val="00D7054C"/>
    <w:rsid w:val="00D70921"/>
    <w:rsid w:val="00D71117"/>
    <w:rsid w:val="00D7142E"/>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7167"/>
    <w:rsid w:val="00D7717E"/>
    <w:rsid w:val="00D77EEE"/>
    <w:rsid w:val="00D80736"/>
    <w:rsid w:val="00D817C1"/>
    <w:rsid w:val="00D81A9B"/>
    <w:rsid w:val="00D81E14"/>
    <w:rsid w:val="00D82563"/>
    <w:rsid w:val="00D826BE"/>
    <w:rsid w:val="00D8285E"/>
    <w:rsid w:val="00D82F6C"/>
    <w:rsid w:val="00D83375"/>
    <w:rsid w:val="00D83659"/>
    <w:rsid w:val="00D836C6"/>
    <w:rsid w:val="00D83EFD"/>
    <w:rsid w:val="00D83FC3"/>
    <w:rsid w:val="00D84357"/>
    <w:rsid w:val="00D848D5"/>
    <w:rsid w:val="00D84C41"/>
    <w:rsid w:val="00D85074"/>
    <w:rsid w:val="00D8527D"/>
    <w:rsid w:val="00D85AAA"/>
    <w:rsid w:val="00D85B4A"/>
    <w:rsid w:val="00D85F7E"/>
    <w:rsid w:val="00D866EA"/>
    <w:rsid w:val="00D86726"/>
    <w:rsid w:val="00D86A39"/>
    <w:rsid w:val="00D86AC3"/>
    <w:rsid w:val="00D86B72"/>
    <w:rsid w:val="00D8777E"/>
    <w:rsid w:val="00D877DB"/>
    <w:rsid w:val="00D87CF0"/>
    <w:rsid w:val="00D87D45"/>
    <w:rsid w:val="00D90676"/>
    <w:rsid w:val="00D90F56"/>
    <w:rsid w:val="00D91CC4"/>
    <w:rsid w:val="00D91D05"/>
    <w:rsid w:val="00D92096"/>
    <w:rsid w:val="00D92FD3"/>
    <w:rsid w:val="00D931BB"/>
    <w:rsid w:val="00D936AC"/>
    <w:rsid w:val="00D93B0B"/>
    <w:rsid w:val="00D940BC"/>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17"/>
    <w:rsid w:val="00DA123E"/>
    <w:rsid w:val="00DA12B0"/>
    <w:rsid w:val="00DA1507"/>
    <w:rsid w:val="00DA1544"/>
    <w:rsid w:val="00DA1550"/>
    <w:rsid w:val="00DA1736"/>
    <w:rsid w:val="00DA21E6"/>
    <w:rsid w:val="00DA24B7"/>
    <w:rsid w:val="00DA2B91"/>
    <w:rsid w:val="00DA3097"/>
    <w:rsid w:val="00DA33AC"/>
    <w:rsid w:val="00DA3F6C"/>
    <w:rsid w:val="00DA4052"/>
    <w:rsid w:val="00DA43ED"/>
    <w:rsid w:val="00DA44BD"/>
    <w:rsid w:val="00DA4AAB"/>
    <w:rsid w:val="00DA4E00"/>
    <w:rsid w:val="00DA4FEE"/>
    <w:rsid w:val="00DA5A6B"/>
    <w:rsid w:val="00DA5D46"/>
    <w:rsid w:val="00DA5ED4"/>
    <w:rsid w:val="00DA659C"/>
    <w:rsid w:val="00DA65D6"/>
    <w:rsid w:val="00DA6706"/>
    <w:rsid w:val="00DA7118"/>
    <w:rsid w:val="00DA7A24"/>
    <w:rsid w:val="00DA7A50"/>
    <w:rsid w:val="00DA7DC5"/>
    <w:rsid w:val="00DA7F4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C4A"/>
    <w:rsid w:val="00DB7DF9"/>
    <w:rsid w:val="00DB7F51"/>
    <w:rsid w:val="00DC01DB"/>
    <w:rsid w:val="00DC0446"/>
    <w:rsid w:val="00DC061B"/>
    <w:rsid w:val="00DC09E9"/>
    <w:rsid w:val="00DC0B8A"/>
    <w:rsid w:val="00DC10CE"/>
    <w:rsid w:val="00DC185F"/>
    <w:rsid w:val="00DC1BEF"/>
    <w:rsid w:val="00DC1E3C"/>
    <w:rsid w:val="00DC1FA7"/>
    <w:rsid w:val="00DC2032"/>
    <w:rsid w:val="00DC2119"/>
    <w:rsid w:val="00DC212B"/>
    <w:rsid w:val="00DC229C"/>
    <w:rsid w:val="00DC2CC0"/>
    <w:rsid w:val="00DC312C"/>
    <w:rsid w:val="00DC3916"/>
    <w:rsid w:val="00DC3BE1"/>
    <w:rsid w:val="00DC4193"/>
    <w:rsid w:val="00DC4417"/>
    <w:rsid w:val="00DC456C"/>
    <w:rsid w:val="00DC521D"/>
    <w:rsid w:val="00DC573B"/>
    <w:rsid w:val="00DC5C44"/>
    <w:rsid w:val="00DC5FB1"/>
    <w:rsid w:val="00DC6274"/>
    <w:rsid w:val="00DC68D7"/>
    <w:rsid w:val="00DC718E"/>
    <w:rsid w:val="00DC76DF"/>
    <w:rsid w:val="00DD088A"/>
    <w:rsid w:val="00DD090E"/>
    <w:rsid w:val="00DD0B8E"/>
    <w:rsid w:val="00DD1925"/>
    <w:rsid w:val="00DD2605"/>
    <w:rsid w:val="00DD2924"/>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B49"/>
    <w:rsid w:val="00DE1FA5"/>
    <w:rsid w:val="00DE2030"/>
    <w:rsid w:val="00DE2295"/>
    <w:rsid w:val="00DE2475"/>
    <w:rsid w:val="00DE2E94"/>
    <w:rsid w:val="00DE3AA5"/>
    <w:rsid w:val="00DE438B"/>
    <w:rsid w:val="00DE44CB"/>
    <w:rsid w:val="00DE485C"/>
    <w:rsid w:val="00DE4B68"/>
    <w:rsid w:val="00DE5167"/>
    <w:rsid w:val="00DE5217"/>
    <w:rsid w:val="00DE5358"/>
    <w:rsid w:val="00DE613A"/>
    <w:rsid w:val="00DE654B"/>
    <w:rsid w:val="00DE65F4"/>
    <w:rsid w:val="00DE704F"/>
    <w:rsid w:val="00DE7149"/>
    <w:rsid w:val="00DE7454"/>
    <w:rsid w:val="00DF0175"/>
    <w:rsid w:val="00DF01A1"/>
    <w:rsid w:val="00DF0F50"/>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86"/>
    <w:rsid w:val="00E008AF"/>
    <w:rsid w:val="00E01652"/>
    <w:rsid w:val="00E01B75"/>
    <w:rsid w:val="00E01DC7"/>
    <w:rsid w:val="00E01E34"/>
    <w:rsid w:val="00E02140"/>
    <w:rsid w:val="00E02C5D"/>
    <w:rsid w:val="00E02FAB"/>
    <w:rsid w:val="00E03767"/>
    <w:rsid w:val="00E03C94"/>
    <w:rsid w:val="00E04861"/>
    <w:rsid w:val="00E04B54"/>
    <w:rsid w:val="00E05771"/>
    <w:rsid w:val="00E06B51"/>
    <w:rsid w:val="00E0710E"/>
    <w:rsid w:val="00E07451"/>
    <w:rsid w:val="00E07B1F"/>
    <w:rsid w:val="00E07D5D"/>
    <w:rsid w:val="00E105BD"/>
    <w:rsid w:val="00E10946"/>
    <w:rsid w:val="00E109BC"/>
    <w:rsid w:val="00E10C34"/>
    <w:rsid w:val="00E10F84"/>
    <w:rsid w:val="00E11D3C"/>
    <w:rsid w:val="00E11F99"/>
    <w:rsid w:val="00E120FC"/>
    <w:rsid w:val="00E12155"/>
    <w:rsid w:val="00E123D5"/>
    <w:rsid w:val="00E12889"/>
    <w:rsid w:val="00E12BAF"/>
    <w:rsid w:val="00E12F7E"/>
    <w:rsid w:val="00E12FCF"/>
    <w:rsid w:val="00E135FE"/>
    <w:rsid w:val="00E1385F"/>
    <w:rsid w:val="00E14301"/>
    <w:rsid w:val="00E1484D"/>
    <w:rsid w:val="00E14CCE"/>
    <w:rsid w:val="00E16FF1"/>
    <w:rsid w:val="00E176F6"/>
    <w:rsid w:val="00E178C6"/>
    <w:rsid w:val="00E17F4A"/>
    <w:rsid w:val="00E17FC9"/>
    <w:rsid w:val="00E20369"/>
    <w:rsid w:val="00E21A18"/>
    <w:rsid w:val="00E21E18"/>
    <w:rsid w:val="00E22079"/>
    <w:rsid w:val="00E22929"/>
    <w:rsid w:val="00E22F71"/>
    <w:rsid w:val="00E23216"/>
    <w:rsid w:val="00E23416"/>
    <w:rsid w:val="00E234D9"/>
    <w:rsid w:val="00E234FC"/>
    <w:rsid w:val="00E23EC8"/>
    <w:rsid w:val="00E24425"/>
    <w:rsid w:val="00E24615"/>
    <w:rsid w:val="00E2465C"/>
    <w:rsid w:val="00E248B1"/>
    <w:rsid w:val="00E24E01"/>
    <w:rsid w:val="00E252D1"/>
    <w:rsid w:val="00E25E61"/>
    <w:rsid w:val="00E25FFD"/>
    <w:rsid w:val="00E26078"/>
    <w:rsid w:val="00E2620C"/>
    <w:rsid w:val="00E2627E"/>
    <w:rsid w:val="00E267F4"/>
    <w:rsid w:val="00E26D93"/>
    <w:rsid w:val="00E27467"/>
    <w:rsid w:val="00E306B4"/>
    <w:rsid w:val="00E30919"/>
    <w:rsid w:val="00E30EB0"/>
    <w:rsid w:val="00E3128D"/>
    <w:rsid w:val="00E3139C"/>
    <w:rsid w:val="00E31A65"/>
    <w:rsid w:val="00E32108"/>
    <w:rsid w:val="00E331C4"/>
    <w:rsid w:val="00E33C2D"/>
    <w:rsid w:val="00E33D5B"/>
    <w:rsid w:val="00E33D8F"/>
    <w:rsid w:val="00E34F09"/>
    <w:rsid w:val="00E353BA"/>
    <w:rsid w:val="00E35B67"/>
    <w:rsid w:val="00E35FD7"/>
    <w:rsid w:val="00E36499"/>
    <w:rsid w:val="00E373A7"/>
    <w:rsid w:val="00E40837"/>
    <w:rsid w:val="00E40BA7"/>
    <w:rsid w:val="00E40F21"/>
    <w:rsid w:val="00E411AA"/>
    <w:rsid w:val="00E4127D"/>
    <w:rsid w:val="00E41C4E"/>
    <w:rsid w:val="00E425BB"/>
    <w:rsid w:val="00E42BBB"/>
    <w:rsid w:val="00E43331"/>
    <w:rsid w:val="00E43840"/>
    <w:rsid w:val="00E43CFC"/>
    <w:rsid w:val="00E43DAC"/>
    <w:rsid w:val="00E4481A"/>
    <w:rsid w:val="00E44D13"/>
    <w:rsid w:val="00E44F00"/>
    <w:rsid w:val="00E45046"/>
    <w:rsid w:val="00E456CD"/>
    <w:rsid w:val="00E459A9"/>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C82"/>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B96"/>
    <w:rsid w:val="00E63D25"/>
    <w:rsid w:val="00E63E8D"/>
    <w:rsid w:val="00E6441D"/>
    <w:rsid w:val="00E645C1"/>
    <w:rsid w:val="00E64997"/>
    <w:rsid w:val="00E64C45"/>
    <w:rsid w:val="00E64D45"/>
    <w:rsid w:val="00E65143"/>
    <w:rsid w:val="00E65A03"/>
    <w:rsid w:val="00E65A73"/>
    <w:rsid w:val="00E662CA"/>
    <w:rsid w:val="00E66360"/>
    <w:rsid w:val="00E66C9B"/>
    <w:rsid w:val="00E6726F"/>
    <w:rsid w:val="00E67F20"/>
    <w:rsid w:val="00E710CD"/>
    <w:rsid w:val="00E710D1"/>
    <w:rsid w:val="00E7126B"/>
    <w:rsid w:val="00E7183D"/>
    <w:rsid w:val="00E71A73"/>
    <w:rsid w:val="00E72240"/>
    <w:rsid w:val="00E724A3"/>
    <w:rsid w:val="00E7269D"/>
    <w:rsid w:val="00E72EF9"/>
    <w:rsid w:val="00E730C2"/>
    <w:rsid w:val="00E737D8"/>
    <w:rsid w:val="00E73995"/>
    <w:rsid w:val="00E73D05"/>
    <w:rsid w:val="00E73EA9"/>
    <w:rsid w:val="00E744FC"/>
    <w:rsid w:val="00E74960"/>
    <w:rsid w:val="00E74D3C"/>
    <w:rsid w:val="00E754D6"/>
    <w:rsid w:val="00E759BE"/>
    <w:rsid w:val="00E75CA0"/>
    <w:rsid w:val="00E76651"/>
    <w:rsid w:val="00E776C9"/>
    <w:rsid w:val="00E7790C"/>
    <w:rsid w:val="00E77F89"/>
    <w:rsid w:val="00E800B7"/>
    <w:rsid w:val="00E800FE"/>
    <w:rsid w:val="00E80870"/>
    <w:rsid w:val="00E80EB1"/>
    <w:rsid w:val="00E80F03"/>
    <w:rsid w:val="00E81303"/>
    <w:rsid w:val="00E81518"/>
    <w:rsid w:val="00E81961"/>
    <w:rsid w:val="00E81DD6"/>
    <w:rsid w:val="00E81EA1"/>
    <w:rsid w:val="00E825AF"/>
    <w:rsid w:val="00E8299B"/>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7DD"/>
    <w:rsid w:val="00E90A07"/>
    <w:rsid w:val="00E90B74"/>
    <w:rsid w:val="00E90EBA"/>
    <w:rsid w:val="00E90EEB"/>
    <w:rsid w:val="00E91089"/>
    <w:rsid w:val="00E914E2"/>
    <w:rsid w:val="00E9210A"/>
    <w:rsid w:val="00E924AE"/>
    <w:rsid w:val="00E92C3B"/>
    <w:rsid w:val="00E92DD9"/>
    <w:rsid w:val="00E9344B"/>
    <w:rsid w:val="00E938D5"/>
    <w:rsid w:val="00E94828"/>
    <w:rsid w:val="00E949B7"/>
    <w:rsid w:val="00E9526E"/>
    <w:rsid w:val="00E955D1"/>
    <w:rsid w:val="00E95C6F"/>
    <w:rsid w:val="00E95DB4"/>
    <w:rsid w:val="00E95DD0"/>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A8B"/>
    <w:rsid w:val="00EA4F19"/>
    <w:rsid w:val="00EA54AB"/>
    <w:rsid w:val="00EA5BAF"/>
    <w:rsid w:val="00EA6F3D"/>
    <w:rsid w:val="00EA706B"/>
    <w:rsid w:val="00EA7B92"/>
    <w:rsid w:val="00EA7E16"/>
    <w:rsid w:val="00EB0962"/>
    <w:rsid w:val="00EB0967"/>
    <w:rsid w:val="00EB0D65"/>
    <w:rsid w:val="00EB1711"/>
    <w:rsid w:val="00EB174B"/>
    <w:rsid w:val="00EB18C0"/>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6DC"/>
    <w:rsid w:val="00EB4CEC"/>
    <w:rsid w:val="00EB5AC5"/>
    <w:rsid w:val="00EB6539"/>
    <w:rsid w:val="00EB6BC1"/>
    <w:rsid w:val="00EB70C8"/>
    <w:rsid w:val="00EB7210"/>
    <w:rsid w:val="00EB742B"/>
    <w:rsid w:val="00EB7878"/>
    <w:rsid w:val="00EC0223"/>
    <w:rsid w:val="00EC07FF"/>
    <w:rsid w:val="00EC1D21"/>
    <w:rsid w:val="00EC21D0"/>
    <w:rsid w:val="00EC21D8"/>
    <w:rsid w:val="00EC2375"/>
    <w:rsid w:val="00EC2E98"/>
    <w:rsid w:val="00EC3067"/>
    <w:rsid w:val="00EC37DF"/>
    <w:rsid w:val="00EC42BB"/>
    <w:rsid w:val="00EC432E"/>
    <w:rsid w:val="00EC50E5"/>
    <w:rsid w:val="00EC5130"/>
    <w:rsid w:val="00EC54BA"/>
    <w:rsid w:val="00EC5900"/>
    <w:rsid w:val="00EC5A8D"/>
    <w:rsid w:val="00EC6B43"/>
    <w:rsid w:val="00EC734A"/>
    <w:rsid w:val="00EC74C6"/>
    <w:rsid w:val="00ED0004"/>
    <w:rsid w:val="00ED0502"/>
    <w:rsid w:val="00ED0701"/>
    <w:rsid w:val="00ED08B8"/>
    <w:rsid w:val="00ED0E2A"/>
    <w:rsid w:val="00ED0FB2"/>
    <w:rsid w:val="00ED12D8"/>
    <w:rsid w:val="00ED1404"/>
    <w:rsid w:val="00ED14A7"/>
    <w:rsid w:val="00ED18CB"/>
    <w:rsid w:val="00ED1F76"/>
    <w:rsid w:val="00ED22BB"/>
    <w:rsid w:val="00ED24B8"/>
    <w:rsid w:val="00ED3908"/>
    <w:rsid w:val="00ED4595"/>
    <w:rsid w:val="00ED45D7"/>
    <w:rsid w:val="00ED4D18"/>
    <w:rsid w:val="00ED52F9"/>
    <w:rsid w:val="00ED5448"/>
    <w:rsid w:val="00ED5492"/>
    <w:rsid w:val="00ED54E8"/>
    <w:rsid w:val="00ED567A"/>
    <w:rsid w:val="00ED57DE"/>
    <w:rsid w:val="00ED5989"/>
    <w:rsid w:val="00ED5C4E"/>
    <w:rsid w:val="00ED6A57"/>
    <w:rsid w:val="00ED6CA3"/>
    <w:rsid w:val="00ED70B6"/>
    <w:rsid w:val="00ED744D"/>
    <w:rsid w:val="00ED794E"/>
    <w:rsid w:val="00ED7A69"/>
    <w:rsid w:val="00ED7D11"/>
    <w:rsid w:val="00ED7F0F"/>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43C1"/>
    <w:rsid w:val="00EE486F"/>
    <w:rsid w:val="00EE4DE8"/>
    <w:rsid w:val="00EE554B"/>
    <w:rsid w:val="00EE56CE"/>
    <w:rsid w:val="00EE5720"/>
    <w:rsid w:val="00EE5A51"/>
    <w:rsid w:val="00EE5B4B"/>
    <w:rsid w:val="00EE5EA9"/>
    <w:rsid w:val="00EE64C9"/>
    <w:rsid w:val="00EE6640"/>
    <w:rsid w:val="00EE74D1"/>
    <w:rsid w:val="00EE766A"/>
    <w:rsid w:val="00EE7741"/>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6D0"/>
    <w:rsid w:val="00EF39A2"/>
    <w:rsid w:val="00EF3A48"/>
    <w:rsid w:val="00EF3BBB"/>
    <w:rsid w:val="00EF3C67"/>
    <w:rsid w:val="00EF4034"/>
    <w:rsid w:val="00EF4458"/>
    <w:rsid w:val="00EF448F"/>
    <w:rsid w:val="00EF44D0"/>
    <w:rsid w:val="00EF4D91"/>
    <w:rsid w:val="00EF5251"/>
    <w:rsid w:val="00EF5DB9"/>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79"/>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819"/>
    <w:rsid w:val="00F048E6"/>
    <w:rsid w:val="00F05335"/>
    <w:rsid w:val="00F053FE"/>
    <w:rsid w:val="00F056D4"/>
    <w:rsid w:val="00F05861"/>
    <w:rsid w:val="00F061B3"/>
    <w:rsid w:val="00F06D4D"/>
    <w:rsid w:val="00F070D0"/>
    <w:rsid w:val="00F07143"/>
    <w:rsid w:val="00F0720B"/>
    <w:rsid w:val="00F07599"/>
    <w:rsid w:val="00F07CEA"/>
    <w:rsid w:val="00F10560"/>
    <w:rsid w:val="00F10F1A"/>
    <w:rsid w:val="00F11155"/>
    <w:rsid w:val="00F1159C"/>
    <w:rsid w:val="00F11888"/>
    <w:rsid w:val="00F11ACE"/>
    <w:rsid w:val="00F12183"/>
    <w:rsid w:val="00F124EB"/>
    <w:rsid w:val="00F125D3"/>
    <w:rsid w:val="00F12664"/>
    <w:rsid w:val="00F12D47"/>
    <w:rsid w:val="00F1310F"/>
    <w:rsid w:val="00F138B8"/>
    <w:rsid w:val="00F1398A"/>
    <w:rsid w:val="00F13CC8"/>
    <w:rsid w:val="00F1464F"/>
    <w:rsid w:val="00F14716"/>
    <w:rsid w:val="00F14A2F"/>
    <w:rsid w:val="00F14AE3"/>
    <w:rsid w:val="00F14E8A"/>
    <w:rsid w:val="00F157C6"/>
    <w:rsid w:val="00F158EC"/>
    <w:rsid w:val="00F160CB"/>
    <w:rsid w:val="00F16188"/>
    <w:rsid w:val="00F1632D"/>
    <w:rsid w:val="00F1638C"/>
    <w:rsid w:val="00F169A7"/>
    <w:rsid w:val="00F16ADF"/>
    <w:rsid w:val="00F17194"/>
    <w:rsid w:val="00F178F0"/>
    <w:rsid w:val="00F17AFB"/>
    <w:rsid w:val="00F20172"/>
    <w:rsid w:val="00F20852"/>
    <w:rsid w:val="00F21034"/>
    <w:rsid w:val="00F21725"/>
    <w:rsid w:val="00F21B0D"/>
    <w:rsid w:val="00F223CC"/>
    <w:rsid w:val="00F22826"/>
    <w:rsid w:val="00F22A99"/>
    <w:rsid w:val="00F22D51"/>
    <w:rsid w:val="00F23512"/>
    <w:rsid w:val="00F23842"/>
    <w:rsid w:val="00F23849"/>
    <w:rsid w:val="00F23B7D"/>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5C3"/>
    <w:rsid w:val="00F27AAC"/>
    <w:rsid w:val="00F27C6F"/>
    <w:rsid w:val="00F3000C"/>
    <w:rsid w:val="00F301D1"/>
    <w:rsid w:val="00F304F1"/>
    <w:rsid w:val="00F30678"/>
    <w:rsid w:val="00F309C4"/>
    <w:rsid w:val="00F30F8C"/>
    <w:rsid w:val="00F314CE"/>
    <w:rsid w:val="00F3161D"/>
    <w:rsid w:val="00F316BF"/>
    <w:rsid w:val="00F31B88"/>
    <w:rsid w:val="00F3206E"/>
    <w:rsid w:val="00F32349"/>
    <w:rsid w:val="00F3238A"/>
    <w:rsid w:val="00F326B5"/>
    <w:rsid w:val="00F32B64"/>
    <w:rsid w:val="00F32BCB"/>
    <w:rsid w:val="00F33249"/>
    <w:rsid w:val="00F33C36"/>
    <w:rsid w:val="00F34130"/>
    <w:rsid w:val="00F3421F"/>
    <w:rsid w:val="00F34553"/>
    <w:rsid w:val="00F34D4E"/>
    <w:rsid w:val="00F34EB2"/>
    <w:rsid w:val="00F34F60"/>
    <w:rsid w:val="00F35373"/>
    <w:rsid w:val="00F35B90"/>
    <w:rsid w:val="00F35D08"/>
    <w:rsid w:val="00F37420"/>
    <w:rsid w:val="00F3776F"/>
    <w:rsid w:val="00F37BBB"/>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4BE"/>
    <w:rsid w:val="00F446F8"/>
    <w:rsid w:val="00F44956"/>
    <w:rsid w:val="00F44D9A"/>
    <w:rsid w:val="00F44EBB"/>
    <w:rsid w:val="00F45267"/>
    <w:rsid w:val="00F455BB"/>
    <w:rsid w:val="00F459CE"/>
    <w:rsid w:val="00F45BE2"/>
    <w:rsid w:val="00F45D01"/>
    <w:rsid w:val="00F461D0"/>
    <w:rsid w:val="00F465DC"/>
    <w:rsid w:val="00F46B69"/>
    <w:rsid w:val="00F46BEC"/>
    <w:rsid w:val="00F47692"/>
    <w:rsid w:val="00F478FC"/>
    <w:rsid w:val="00F50338"/>
    <w:rsid w:val="00F504A7"/>
    <w:rsid w:val="00F51129"/>
    <w:rsid w:val="00F513CB"/>
    <w:rsid w:val="00F51541"/>
    <w:rsid w:val="00F51A2D"/>
    <w:rsid w:val="00F51EAB"/>
    <w:rsid w:val="00F51EB0"/>
    <w:rsid w:val="00F51ECE"/>
    <w:rsid w:val="00F52380"/>
    <w:rsid w:val="00F526AB"/>
    <w:rsid w:val="00F52AC3"/>
    <w:rsid w:val="00F52C41"/>
    <w:rsid w:val="00F52E89"/>
    <w:rsid w:val="00F534E8"/>
    <w:rsid w:val="00F53A0C"/>
    <w:rsid w:val="00F53B02"/>
    <w:rsid w:val="00F53B4D"/>
    <w:rsid w:val="00F53BBC"/>
    <w:rsid w:val="00F53BE7"/>
    <w:rsid w:val="00F53C7C"/>
    <w:rsid w:val="00F53CD0"/>
    <w:rsid w:val="00F54195"/>
    <w:rsid w:val="00F54D07"/>
    <w:rsid w:val="00F55783"/>
    <w:rsid w:val="00F55953"/>
    <w:rsid w:val="00F56387"/>
    <w:rsid w:val="00F56577"/>
    <w:rsid w:val="00F56A74"/>
    <w:rsid w:val="00F5729D"/>
    <w:rsid w:val="00F572E6"/>
    <w:rsid w:val="00F57899"/>
    <w:rsid w:val="00F57A81"/>
    <w:rsid w:val="00F57FA9"/>
    <w:rsid w:val="00F6040F"/>
    <w:rsid w:val="00F606D1"/>
    <w:rsid w:val="00F60898"/>
    <w:rsid w:val="00F613E5"/>
    <w:rsid w:val="00F61537"/>
    <w:rsid w:val="00F62140"/>
    <w:rsid w:val="00F62360"/>
    <w:rsid w:val="00F625CF"/>
    <w:rsid w:val="00F62711"/>
    <w:rsid w:val="00F62CA3"/>
    <w:rsid w:val="00F6359E"/>
    <w:rsid w:val="00F63694"/>
    <w:rsid w:val="00F640C8"/>
    <w:rsid w:val="00F64292"/>
    <w:rsid w:val="00F646AE"/>
    <w:rsid w:val="00F6550C"/>
    <w:rsid w:val="00F65E5F"/>
    <w:rsid w:val="00F66173"/>
    <w:rsid w:val="00F66507"/>
    <w:rsid w:val="00F66F7A"/>
    <w:rsid w:val="00F678A9"/>
    <w:rsid w:val="00F6797C"/>
    <w:rsid w:val="00F679FA"/>
    <w:rsid w:val="00F705DA"/>
    <w:rsid w:val="00F708BC"/>
    <w:rsid w:val="00F711F7"/>
    <w:rsid w:val="00F7127B"/>
    <w:rsid w:val="00F71629"/>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F73"/>
    <w:rsid w:val="00F77020"/>
    <w:rsid w:val="00F77CCB"/>
    <w:rsid w:val="00F8005D"/>
    <w:rsid w:val="00F804E9"/>
    <w:rsid w:val="00F805BF"/>
    <w:rsid w:val="00F80818"/>
    <w:rsid w:val="00F8171D"/>
    <w:rsid w:val="00F81CB7"/>
    <w:rsid w:val="00F82171"/>
    <w:rsid w:val="00F8256A"/>
    <w:rsid w:val="00F82892"/>
    <w:rsid w:val="00F82AE0"/>
    <w:rsid w:val="00F82F06"/>
    <w:rsid w:val="00F830A6"/>
    <w:rsid w:val="00F83193"/>
    <w:rsid w:val="00F83BF8"/>
    <w:rsid w:val="00F840AD"/>
    <w:rsid w:val="00F84261"/>
    <w:rsid w:val="00F8506A"/>
    <w:rsid w:val="00F852D4"/>
    <w:rsid w:val="00F854C4"/>
    <w:rsid w:val="00F85746"/>
    <w:rsid w:val="00F85951"/>
    <w:rsid w:val="00F85DE0"/>
    <w:rsid w:val="00F85EBF"/>
    <w:rsid w:val="00F86264"/>
    <w:rsid w:val="00F866C5"/>
    <w:rsid w:val="00F86C1C"/>
    <w:rsid w:val="00F86F0E"/>
    <w:rsid w:val="00F87155"/>
    <w:rsid w:val="00F872A4"/>
    <w:rsid w:val="00F872F0"/>
    <w:rsid w:val="00F8740D"/>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509"/>
    <w:rsid w:val="00F96C9F"/>
    <w:rsid w:val="00F96D78"/>
    <w:rsid w:val="00F96E82"/>
    <w:rsid w:val="00F9710E"/>
    <w:rsid w:val="00F9787B"/>
    <w:rsid w:val="00F97AA9"/>
    <w:rsid w:val="00FA0102"/>
    <w:rsid w:val="00FA069D"/>
    <w:rsid w:val="00FA08FB"/>
    <w:rsid w:val="00FA096F"/>
    <w:rsid w:val="00FA124D"/>
    <w:rsid w:val="00FA1561"/>
    <w:rsid w:val="00FA2228"/>
    <w:rsid w:val="00FA2317"/>
    <w:rsid w:val="00FA256C"/>
    <w:rsid w:val="00FA30F3"/>
    <w:rsid w:val="00FA31BB"/>
    <w:rsid w:val="00FA37F2"/>
    <w:rsid w:val="00FA3938"/>
    <w:rsid w:val="00FA398A"/>
    <w:rsid w:val="00FA3DED"/>
    <w:rsid w:val="00FA4194"/>
    <w:rsid w:val="00FA50CE"/>
    <w:rsid w:val="00FA5B4F"/>
    <w:rsid w:val="00FA6398"/>
    <w:rsid w:val="00FA63AA"/>
    <w:rsid w:val="00FA6485"/>
    <w:rsid w:val="00FA69BB"/>
    <w:rsid w:val="00FA7813"/>
    <w:rsid w:val="00FA79BC"/>
    <w:rsid w:val="00FA7CE3"/>
    <w:rsid w:val="00FB008B"/>
    <w:rsid w:val="00FB00F8"/>
    <w:rsid w:val="00FB041C"/>
    <w:rsid w:val="00FB1394"/>
    <w:rsid w:val="00FB16DC"/>
    <w:rsid w:val="00FB185E"/>
    <w:rsid w:val="00FB19B4"/>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60E9"/>
    <w:rsid w:val="00FB6A74"/>
    <w:rsid w:val="00FB6D86"/>
    <w:rsid w:val="00FB7721"/>
    <w:rsid w:val="00FC011F"/>
    <w:rsid w:val="00FC0B40"/>
    <w:rsid w:val="00FC10D5"/>
    <w:rsid w:val="00FC24AC"/>
    <w:rsid w:val="00FC25E7"/>
    <w:rsid w:val="00FC2636"/>
    <w:rsid w:val="00FC2A6C"/>
    <w:rsid w:val="00FC2D2F"/>
    <w:rsid w:val="00FC2E83"/>
    <w:rsid w:val="00FC300E"/>
    <w:rsid w:val="00FC3073"/>
    <w:rsid w:val="00FC3CE0"/>
    <w:rsid w:val="00FC3D7D"/>
    <w:rsid w:val="00FC4A90"/>
    <w:rsid w:val="00FC4C54"/>
    <w:rsid w:val="00FC573D"/>
    <w:rsid w:val="00FC5F52"/>
    <w:rsid w:val="00FC689A"/>
    <w:rsid w:val="00FC6C7F"/>
    <w:rsid w:val="00FC6F0C"/>
    <w:rsid w:val="00FC71E2"/>
    <w:rsid w:val="00FD06BE"/>
    <w:rsid w:val="00FD09DC"/>
    <w:rsid w:val="00FD0D09"/>
    <w:rsid w:val="00FD0E09"/>
    <w:rsid w:val="00FD0F1A"/>
    <w:rsid w:val="00FD0F3E"/>
    <w:rsid w:val="00FD10A4"/>
    <w:rsid w:val="00FD139F"/>
    <w:rsid w:val="00FD1565"/>
    <w:rsid w:val="00FD1A07"/>
    <w:rsid w:val="00FD1D2C"/>
    <w:rsid w:val="00FD1DC8"/>
    <w:rsid w:val="00FD2409"/>
    <w:rsid w:val="00FD255E"/>
    <w:rsid w:val="00FD2ADE"/>
    <w:rsid w:val="00FD2FE4"/>
    <w:rsid w:val="00FD33DA"/>
    <w:rsid w:val="00FD3514"/>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0D1"/>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738"/>
    <w:rsid w:val="00FE3BBA"/>
    <w:rsid w:val="00FE3CE6"/>
    <w:rsid w:val="00FE3FA7"/>
    <w:rsid w:val="00FE49B4"/>
    <w:rsid w:val="00FE5B93"/>
    <w:rsid w:val="00FE5C7D"/>
    <w:rsid w:val="00FE5E9D"/>
    <w:rsid w:val="00FE61A4"/>
    <w:rsid w:val="00FE6AAF"/>
    <w:rsid w:val="00FE6BD3"/>
    <w:rsid w:val="00FE7706"/>
    <w:rsid w:val="00FE7904"/>
    <w:rsid w:val="00FF075A"/>
    <w:rsid w:val="00FF0854"/>
    <w:rsid w:val="00FF0CBD"/>
    <w:rsid w:val="00FF100B"/>
    <w:rsid w:val="00FF107C"/>
    <w:rsid w:val="00FF109A"/>
    <w:rsid w:val="00FF1288"/>
    <w:rsid w:val="00FF14B2"/>
    <w:rsid w:val="00FF1595"/>
    <w:rsid w:val="00FF181D"/>
    <w:rsid w:val="00FF193E"/>
    <w:rsid w:val="00FF19D6"/>
    <w:rsid w:val="00FF1E01"/>
    <w:rsid w:val="00FF2383"/>
    <w:rsid w:val="00FF2C94"/>
    <w:rsid w:val="00FF2F52"/>
    <w:rsid w:val="00FF3A6A"/>
    <w:rsid w:val="00FF419A"/>
    <w:rsid w:val="00FF441B"/>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BA79C"/>
  <w15:docId w15:val="{8B25452E-0A95-433B-B5CC-2E270D6D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aliases w:val="Clause,1,h1"/>
    <w:basedOn w:val="Normal"/>
    <w:next w:val="Normal"/>
    <w:link w:val="Ttulo1Char"/>
    <w:uiPriority w:val="99"/>
    <w:qFormat/>
    <w:rsid w:val="00880FA8"/>
    <w:pPr>
      <w:keepNext/>
      <w:outlineLvl w:val="0"/>
    </w:pPr>
    <w:rPr>
      <w:rFonts w:ascii="CG Times" w:hAnsi="CG Times"/>
      <w:b/>
    </w:rPr>
  </w:style>
  <w:style w:type="paragraph" w:styleId="Ttulo2">
    <w:name w:val="heading 2"/>
    <w:aliases w:val="h2"/>
    <w:basedOn w:val="Normal"/>
    <w:next w:val="Normal"/>
    <w:link w:val="Ttulo2Char"/>
    <w:uiPriority w:val="99"/>
    <w:qFormat/>
    <w:rsid w:val="00880FA8"/>
    <w:pPr>
      <w:keepNext/>
      <w:outlineLvl w:val="1"/>
    </w:pPr>
    <w:rPr>
      <w:rFonts w:ascii="CG Times" w:hAnsi="CG Times"/>
    </w:rPr>
  </w:style>
  <w:style w:type="paragraph" w:styleId="Ttulo3">
    <w:name w:val="heading 3"/>
    <w:aliases w:val="ot,3,h3"/>
    <w:basedOn w:val="Normal"/>
    <w:next w:val="Normal"/>
    <w:link w:val="Ttulo3Char"/>
    <w:uiPriority w:val="99"/>
    <w:qFormat/>
    <w:rsid w:val="00880FA8"/>
    <w:pPr>
      <w:keepNext/>
      <w:jc w:val="center"/>
      <w:outlineLvl w:val="2"/>
    </w:pPr>
    <w:rPr>
      <w:rFonts w:ascii="CG Times" w:hAnsi="CG Times"/>
      <w:b/>
    </w:rPr>
  </w:style>
  <w:style w:type="paragraph" w:styleId="Ttulo4">
    <w:name w:val="heading 4"/>
    <w:basedOn w:val="Normal"/>
    <w:next w:val="Normal"/>
    <w:link w:val="Ttulo4Char"/>
    <w:uiPriority w:val="9"/>
    <w:qFormat/>
    <w:rsid w:val="00880FA8"/>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paragraph" w:styleId="Ttulo9">
    <w:name w:val="heading 9"/>
    <w:basedOn w:val="Normal"/>
    <w:next w:val="Normal"/>
    <w:link w:val="Ttulo9Char"/>
    <w:qFormat/>
    <w:rsid w:val="003833B9"/>
    <w:pPr>
      <w:tabs>
        <w:tab w:val="num" w:pos="1584"/>
      </w:tabs>
      <w:spacing w:before="240" w:after="60"/>
      <w:ind w:left="1584" w:hanging="144"/>
      <w:jc w:val="left"/>
      <w:outlineLvl w:val="8"/>
    </w:pPr>
    <w:rPr>
      <w:rFonts w:ascii="Arial" w:hAnsi="Arial"/>
      <w:b/>
      <w:i/>
      <w:sz w:val="18"/>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uiPriority w:val="99"/>
    <w:rsid w:val="00880FA8"/>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880FA8"/>
    <w:pPr>
      <w:tabs>
        <w:tab w:val="center" w:pos="4252"/>
        <w:tab w:val="right" w:pos="8504"/>
      </w:tabs>
    </w:pPr>
  </w:style>
  <w:style w:type="paragraph" w:styleId="Corpodetexto2">
    <w:name w:val="Body Text 2"/>
    <w:aliases w:val="bt2"/>
    <w:basedOn w:val="Normal"/>
    <w:link w:val="Corpodetexto2Char"/>
    <w:uiPriority w:val="99"/>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aliases w:val="bti"/>
    <w:basedOn w:val="Normal"/>
    <w:link w:val="RecuodecorpodetextoChar"/>
    <w:uiPriority w:val="99"/>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uiPriority w:val="99"/>
    <w:rsid w:val="00400106"/>
    <w:rPr>
      <w:sz w:val="16"/>
      <w:szCs w:val="16"/>
    </w:rPr>
  </w:style>
  <w:style w:type="paragraph" w:styleId="Textodecomentrio">
    <w:name w:val="annotation text"/>
    <w:basedOn w:val="Normal"/>
    <w:link w:val="TextodecomentrioChar"/>
    <w:rsid w:val="00400106"/>
    <w:rPr>
      <w:sz w:val="20"/>
    </w:rPr>
  </w:style>
  <w:style w:type="paragraph" w:styleId="Assuntodocomentrio">
    <w:name w:val="annotation subject"/>
    <w:basedOn w:val="Textodecomentrio"/>
    <w:next w:val="Textodecomentrio"/>
    <w:link w:val="AssuntodocomentrioChar"/>
    <w:uiPriority w:val="99"/>
    <w:semiHidden/>
    <w:rsid w:val="00400106"/>
    <w:rPr>
      <w:b/>
      <w:bCs/>
    </w:rPr>
  </w:style>
  <w:style w:type="paragraph" w:styleId="Textodebalo">
    <w:name w:val="Balloon Text"/>
    <w:basedOn w:val="Normal"/>
    <w:link w:val="TextodebaloChar"/>
    <w:uiPriority w:val="99"/>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5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Car"/>
    <w:basedOn w:val="Normal"/>
    <w:link w:val="TextodenotaderodapChar"/>
    <w:uiPriority w:val="99"/>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aliases w:val="b,bt,!Body Text .5s2(J),CG-Single Sp 0.51,s21,Second Heading 2,BT,.BT,bd"/>
    <w:basedOn w:val="Normal"/>
    <w:link w:val="CorpodetextoChar"/>
    <w:uiPriority w:val="99"/>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Car Char"/>
    <w:basedOn w:val="Fontepargpadro"/>
    <w:link w:val="Textodenotaderodap"/>
    <w:uiPriority w:val="99"/>
    <w:rsid w:val="00F16188"/>
  </w:style>
  <w:style w:type="character" w:customStyle="1" w:styleId="apple-converted-space">
    <w:name w:val="apple-converted-space"/>
    <w:basedOn w:val="Fontepargpadro"/>
    <w:rsid w:val="00697ED8"/>
  </w:style>
  <w:style w:type="paragraph" w:styleId="PargrafodaLista">
    <w:name w:val="List Paragraph"/>
    <w:basedOn w:val="Normal"/>
    <w:link w:val="PargrafodaListaChar"/>
    <w:uiPriority w:val="99"/>
    <w:qFormat/>
    <w:rsid w:val="006A2E40"/>
    <w:pPr>
      <w:ind w:left="720"/>
      <w:contextualSpacing/>
    </w:pPr>
  </w:style>
  <w:style w:type="character" w:customStyle="1" w:styleId="CabealhoChar">
    <w:name w:val="Cabeçalho Char"/>
    <w:aliases w:val="Guideline Char1"/>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rsid w:val="00391BE7"/>
    <w:rPr>
      <w:sz w:val="26"/>
    </w:rPr>
  </w:style>
  <w:style w:type="paragraph" w:styleId="Commarcadores">
    <w:name w:val="List Bullet"/>
    <w:basedOn w:val="Normal"/>
    <w:uiPriority w:val="99"/>
    <w:unhideWhenUsed/>
    <w:rsid w:val="005C5A4C"/>
    <w:pPr>
      <w:numPr>
        <w:numId w:val="44"/>
      </w:numPr>
      <w:contextualSpacing/>
    </w:pPr>
  </w:style>
  <w:style w:type="character" w:customStyle="1" w:styleId="PargrafodaListaChar">
    <w:name w:val="Parágrafo da Lista Char"/>
    <w:link w:val="PargrafodaLista"/>
    <w:uiPriority w:val="99"/>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character" w:customStyle="1" w:styleId="MenoPendente3">
    <w:name w:val="Menção Pendente3"/>
    <w:basedOn w:val="Fontepargpadro"/>
    <w:uiPriority w:val="99"/>
    <w:semiHidden/>
    <w:unhideWhenUsed/>
    <w:rsid w:val="00FD70D1"/>
    <w:rPr>
      <w:color w:val="605E5C"/>
      <w:shd w:val="clear" w:color="auto" w:fill="E1DFDD"/>
    </w:rPr>
  </w:style>
  <w:style w:type="character" w:styleId="MenoPendente">
    <w:name w:val="Unresolved Mention"/>
    <w:basedOn w:val="Fontepargpadro"/>
    <w:uiPriority w:val="99"/>
    <w:semiHidden/>
    <w:unhideWhenUsed/>
    <w:rsid w:val="00211798"/>
    <w:rPr>
      <w:color w:val="605E5C"/>
      <w:shd w:val="clear" w:color="auto" w:fill="E1DFDD"/>
    </w:rPr>
  </w:style>
  <w:style w:type="paragraph" w:customStyle="1" w:styleId="ListaColorida-nfase11">
    <w:name w:val="Lista Colorida - Ênfase 11"/>
    <w:basedOn w:val="Normal"/>
    <w:uiPriority w:val="34"/>
    <w:qFormat/>
    <w:rsid w:val="003833B9"/>
    <w:pPr>
      <w:spacing w:after="200" w:line="276" w:lineRule="auto"/>
      <w:ind w:left="720"/>
      <w:contextualSpacing/>
      <w:jc w:val="left"/>
    </w:pPr>
    <w:rPr>
      <w:rFonts w:ascii="Calibri" w:eastAsia="Calibri" w:hAnsi="Calibri"/>
      <w:sz w:val="22"/>
      <w:szCs w:val="22"/>
      <w:lang w:eastAsia="en-US"/>
    </w:rPr>
  </w:style>
  <w:style w:type="character" w:customStyle="1" w:styleId="RodapChar">
    <w:name w:val="Rodapé Char"/>
    <w:basedOn w:val="Fontepargpadro"/>
    <w:link w:val="Rodap"/>
    <w:uiPriority w:val="99"/>
    <w:rsid w:val="003833B9"/>
    <w:rPr>
      <w:sz w:val="26"/>
    </w:rPr>
  </w:style>
  <w:style w:type="character" w:customStyle="1" w:styleId="CorpodetextoChar">
    <w:name w:val="Corpo de texto Char"/>
    <w:aliases w:val="b Char,bt Char,!Body Text .5s2(J) Char,CG-Single Sp 0.51 Char,s21 Char,Second Heading 2 Char,BT Char,.BT Char,bd Char"/>
    <w:link w:val="Corpodetexto"/>
    <w:uiPriority w:val="99"/>
    <w:rsid w:val="003833B9"/>
    <w:rPr>
      <w:sz w:val="26"/>
    </w:rPr>
  </w:style>
  <w:style w:type="paragraph" w:customStyle="1" w:styleId="titulo2">
    <w:name w:val="titulo 2"/>
    <w:basedOn w:val="Normal"/>
    <w:next w:val="Normal"/>
    <w:link w:val="titulo2Char"/>
    <w:qFormat/>
    <w:rsid w:val="003833B9"/>
    <w:pPr>
      <w:keepNext/>
      <w:tabs>
        <w:tab w:val="num" w:pos="0"/>
      </w:tabs>
      <w:autoSpaceDE w:val="0"/>
      <w:autoSpaceDN w:val="0"/>
      <w:adjustRightInd w:val="0"/>
      <w:spacing w:before="240" w:after="60" w:line="280" w:lineRule="atLeast"/>
    </w:pPr>
    <w:rPr>
      <w:rFonts w:ascii="Lucida Sans" w:hAnsi="Lucida Sans"/>
      <w:b/>
      <w:sz w:val="20"/>
      <w:u w:val="single"/>
      <w:lang w:val="x-none" w:eastAsia="x-none"/>
    </w:rPr>
  </w:style>
  <w:style w:type="paragraph" w:customStyle="1" w:styleId="Body">
    <w:name w:val="Body"/>
    <w:basedOn w:val="Normal"/>
    <w:link w:val="BodyCharChar"/>
    <w:rsid w:val="003833B9"/>
    <w:pPr>
      <w:spacing w:after="140" w:line="290" w:lineRule="auto"/>
    </w:pPr>
    <w:rPr>
      <w:rFonts w:ascii="Arial" w:hAnsi="Arial"/>
      <w:kern w:val="20"/>
      <w:sz w:val="20"/>
      <w:szCs w:val="24"/>
      <w:lang w:val="en-GB" w:eastAsia="en-US"/>
    </w:rPr>
  </w:style>
  <w:style w:type="character" w:customStyle="1" w:styleId="TextodebaloChar">
    <w:name w:val="Texto de balão Char"/>
    <w:link w:val="Textodebalo"/>
    <w:uiPriority w:val="99"/>
    <w:rsid w:val="003833B9"/>
    <w:rPr>
      <w:rFonts w:ascii="Tahoma" w:hAnsi="Tahoma" w:cs="Tahoma"/>
      <w:sz w:val="16"/>
      <w:szCs w:val="16"/>
    </w:rPr>
  </w:style>
  <w:style w:type="character" w:customStyle="1" w:styleId="Ttulo1Char">
    <w:name w:val="Título 1 Char"/>
    <w:aliases w:val="Clause Char,1 Char,h1 Char"/>
    <w:link w:val="Ttulo1"/>
    <w:uiPriority w:val="99"/>
    <w:rsid w:val="003833B9"/>
    <w:rPr>
      <w:rFonts w:ascii="CG Times" w:hAnsi="CG Times"/>
      <w:b/>
      <w:sz w:val="26"/>
    </w:rPr>
  </w:style>
  <w:style w:type="character" w:customStyle="1" w:styleId="TextodecomentrioChar">
    <w:name w:val="Texto de comentário Char"/>
    <w:link w:val="Textodecomentrio"/>
    <w:rsid w:val="003833B9"/>
  </w:style>
  <w:style w:type="character" w:customStyle="1" w:styleId="AssuntodocomentrioChar">
    <w:name w:val="Assunto do comentário Char"/>
    <w:link w:val="Assuntodocomentrio"/>
    <w:uiPriority w:val="99"/>
    <w:semiHidden/>
    <w:rsid w:val="003833B9"/>
    <w:rPr>
      <w:b/>
      <w:bCs/>
    </w:rPr>
  </w:style>
  <w:style w:type="character" w:customStyle="1" w:styleId="titulo2Char">
    <w:name w:val="titulo 2 Char"/>
    <w:link w:val="titulo2"/>
    <w:rsid w:val="003833B9"/>
    <w:rPr>
      <w:rFonts w:ascii="Lucida Sans" w:hAnsi="Lucida Sans"/>
      <w:b/>
      <w:u w:val="single"/>
      <w:lang w:val="x-none" w:eastAsia="x-none"/>
    </w:rPr>
  </w:style>
  <w:style w:type="paragraph" w:styleId="SemEspaamento">
    <w:name w:val="No Spacing"/>
    <w:uiPriority w:val="1"/>
    <w:qFormat/>
    <w:rsid w:val="003833B9"/>
    <w:rPr>
      <w:rFonts w:ascii="Calibri" w:eastAsia="Calibri" w:hAnsi="Calibri"/>
      <w:sz w:val="22"/>
      <w:szCs w:val="22"/>
      <w:lang w:eastAsia="en-US"/>
    </w:rPr>
  </w:style>
  <w:style w:type="paragraph" w:customStyle="1" w:styleId="Celso1">
    <w:name w:val="Celso1"/>
    <w:basedOn w:val="Normal"/>
    <w:link w:val="Celso1Char"/>
    <w:uiPriority w:val="99"/>
    <w:rsid w:val="003833B9"/>
    <w:pPr>
      <w:widowControl w:val="0"/>
      <w:autoSpaceDE w:val="0"/>
      <w:autoSpaceDN w:val="0"/>
      <w:adjustRightInd w:val="0"/>
      <w:spacing w:after="0"/>
    </w:pPr>
    <w:rPr>
      <w:rFonts w:ascii="Univers (W1)" w:hAnsi="Univers (W1)" w:cs="Univers (W1)"/>
      <w:sz w:val="24"/>
      <w:szCs w:val="24"/>
    </w:rPr>
  </w:style>
  <w:style w:type="character" w:customStyle="1" w:styleId="Ttulo2Char">
    <w:name w:val="Título 2 Char"/>
    <w:aliases w:val="h2 Char"/>
    <w:link w:val="Ttulo2"/>
    <w:uiPriority w:val="99"/>
    <w:rsid w:val="003833B9"/>
    <w:rPr>
      <w:rFonts w:ascii="CG Times" w:hAnsi="CG Times"/>
      <w:sz w:val="26"/>
    </w:rPr>
  </w:style>
  <w:style w:type="paragraph" w:customStyle="1" w:styleId="Level1">
    <w:name w:val="Level 1"/>
    <w:basedOn w:val="Normal"/>
    <w:link w:val="Level1Char"/>
    <w:rsid w:val="003833B9"/>
    <w:pPr>
      <w:widowControl w:val="0"/>
      <w:numPr>
        <w:numId w:val="57"/>
      </w:numPr>
      <w:spacing w:after="0"/>
      <w:ind w:left="2160" w:hanging="720"/>
      <w:jc w:val="left"/>
      <w:outlineLvl w:val="0"/>
    </w:pPr>
    <w:rPr>
      <w:snapToGrid w:val="0"/>
      <w:sz w:val="24"/>
      <w:lang w:val="en-US" w:eastAsia="en-US"/>
    </w:rPr>
  </w:style>
  <w:style w:type="paragraph" w:customStyle="1" w:styleId="Article1L1">
    <w:name w:val="Article1_L1"/>
    <w:basedOn w:val="Normal"/>
    <w:next w:val="Normal"/>
    <w:rsid w:val="003833B9"/>
    <w:pPr>
      <w:keepNext/>
      <w:numPr>
        <w:numId w:val="58"/>
      </w:numPr>
      <w:tabs>
        <w:tab w:val="left" w:pos="1440"/>
      </w:tabs>
      <w:spacing w:after="240"/>
      <w:jc w:val="center"/>
      <w:outlineLvl w:val="0"/>
    </w:pPr>
    <w:rPr>
      <w:sz w:val="24"/>
      <w:lang w:val="en-US" w:eastAsia="en-US"/>
    </w:rPr>
  </w:style>
  <w:style w:type="character" w:customStyle="1" w:styleId="Corpodetexto2Char">
    <w:name w:val="Corpo de texto 2 Char"/>
    <w:aliases w:val="bt2 Char"/>
    <w:link w:val="Corpodetexto2"/>
    <w:uiPriority w:val="99"/>
    <w:rsid w:val="003833B9"/>
    <w:rPr>
      <w:rFonts w:ascii="Arial" w:hAnsi="Arial"/>
      <w:b/>
      <w:sz w:val="24"/>
      <w:lang w:eastAsia="en-US"/>
    </w:rPr>
  </w:style>
  <w:style w:type="paragraph" w:customStyle="1" w:styleId="bodytext210">
    <w:name w:val="bodytext21"/>
    <w:basedOn w:val="Normal"/>
    <w:rsid w:val="003833B9"/>
    <w:pPr>
      <w:spacing w:after="0"/>
    </w:pPr>
    <w:rPr>
      <w:rFonts w:ascii="Arial" w:hAnsi="Arial" w:cs="Arial"/>
      <w:sz w:val="24"/>
      <w:szCs w:val="24"/>
    </w:rPr>
  </w:style>
  <w:style w:type="paragraph" w:customStyle="1" w:styleId="Normala">
    <w:name w:val="Normal(a)"/>
    <w:basedOn w:val="Normal"/>
    <w:rsid w:val="003833B9"/>
    <w:pPr>
      <w:suppressAutoHyphens/>
      <w:spacing w:before="240" w:after="0"/>
      <w:ind w:firstLine="1440"/>
    </w:pPr>
    <w:rPr>
      <w:spacing w:val="-3"/>
      <w:sz w:val="24"/>
      <w:lang w:val="en-US" w:eastAsia="en-US"/>
    </w:rPr>
  </w:style>
  <w:style w:type="character" w:customStyle="1" w:styleId="Ttulo4Char">
    <w:name w:val="Título 4 Char"/>
    <w:basedOn w:val="Fontepargpadro"/>
    <w:link w:val="Ttulo4"/>
    <w:uiPriority w:val="9"/>
    <w:rsid w:val="003833B9"/>
    <w:rPr>
      <w:rFonts w:ascii="CG Times" w:hAnsi="CG Times"/>
      <w:b/>
      <w:color w:val="0000FF"/>
      <w:sz w:val="26"/>
    </w:rPr>
  </w:style>
  <w:style w:type="character" w:customStyle="1" w:styleId="Corpodetexto3Char">
    <w:name w:val="Corpo de texto 3 Char"/>
    <w:basedOn w:val="Fontepargpadro"/>
    <w:link w:val="Corpodetexto3"/>
    <w:rsid w:val="003833B9"/>
    <w:rPr>
      <w:rFonts w:ascii="Arial" w:hAnsi="Arial"/>
      <w:sz w:val="24"/>
      <w:lang w:eastAsia="en-US"/>
    </w:rPr>
  </w:style>
  <w:style w:type="character" w:styleId="Forte">
    <w:name w:val="Strong"/>
    <w:uiPriority w:val="99"/>
    <w:qFormat/>
    <w:rsid w:val="003833B9"/>
    <w:rPr>
      <w:b/>
      <w:bCs/>
    </w:rPr>
  </w:style>
  <w:style w:type="character" w:customStyle="1" w:styleId="BodyCharChar">
    <w:name w:val="Body Char Char"/>
    <w:basedOn w:val="Fontepargpadro"/>
    <w:link w:val="Body"/>
    <w:rsid w:val="003833B9"/>
    <w:rPr>
      <w:rFonts w:ascii="Arial" w:hAnsi="Arial"/>
      <w:kern w:val="20"/>
      <w:szCs w:val="24"/>
      <w:lang w:val="en-GB" w:eastAsia="en-US"/>
    </w:rPr>
  </w:style>
  <w:style w:type="paragraph" w:customStyle="1" w:styleId="BodyText22">
    <w:name w:val="Body Text 22"/>
    <w:basedOn w:val="Normal"/>
    <w:rsid w:val="003833B9"/>
    <w:pPr>
      <w:widowControl w:val="0"/>
      <w:autoSpaceDE w:val="0"/>
      <w:autoSpaceDN w:val="0"/>
      <w:adjustRightInd w:val="0"/>
      <w:spacing w:after="0" w:line="312" w:lineRule="auto"/>
      <w:ind w:left="720" w:hanging="720"/>
    </w:pPr>
    <w:rPr>
      <w:sz w:val="24"/>
      <w:szCs w:val="24"/>
    </w:rPr>
  </w:style>
  <w:style w:type="paragraph" w:customStyle="1" w:styleId="BodyText25">
    <w:name w:val="Body Text 25"/>
    <w:basedOn w:val="Normal"/>
    <w:rsid w:val="003833B9"/>
    <w:pPr>
      <w:overflowPunct w:val="0"/>
      <w:autoSpaceDE w:val="0"/>
      <w:autoSpaceDN w:val="0"/>
      <w:adjustRightInd w:val="0"/>
      <w:spacing w:after="0" w:line="312" w:lineRule="auto"/>
      <w:jc w:val="center"/>
      <w:textAlignment w:val="baseline"/>
    </w:pPr>
    <w:rPr>
      <w:b/>
      <w:bCs/>
      <w:smallCaps/>
      <w:sz w:val="24"/>
      <w:szCs w:val="24"/>
    </w:rPr>
  </w:style>
  <w:style w:type="paragraph" w:customStyle="1" w:styleId="dx-TitleC">
    <w:name w:val="dx-Title C"/>
    <w:aliases w:val="t10"/>
    <w:basedOn w:val="Normal"/>
    <w:rsid w:val="003833B9"/>
    <w:pPr>
      <w:spacing w:after="240"/>
      <w:jc w:val="center"/>
    </w:pPr>
    <w:rPr>
      <w:sz w:val="24"/>
      <w:lang w:val="en-US" w:eastAsia="en-US"/>
    </w:rPr>
  </w:style>
  <w:style w:type="character" w:customStyle="1" w:styleId="Ttulo9Char">
    <w:name w:val="Título 9 Char"/>
    <w:basedOn w:val="Fontepargpadro"/>
    <w:link w:val="Ttulo9"/>
    <w:rsid w:val="003833B9"/>
    <w:rPr>
      <w:rFonts w:ascii="Arial" w:hAnsi="Arial"/>
      <w:b/>
      <w:i/>
      <w:sz w:val="18"/>
      <w:szCs w:val="24"/>
      <w:lang w:val="en-US" w:eastAsia="en-US"/>
    </w:rPr>
  </w:style>
  <w:style w:type="character" w:styleId="Nmerodepgina">
    <w:name w:val="page number"/>
    <w:uiPriority w:val="99"/>
    <w:rsid w:val="003833B9"/>
    <w:rPr>
      <w:sz w:val="20"/>
    </w:rPr>
  </w:style>
  <w:style w:type="paragraph" w:customStyle="1" w:styleId="NOTES">
    <w:name w:val="NOTES"/>
    <w:rsid w:val="003833B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customStyle="1" w:styleId="legenda">
    <w:name w:val="legenda"/>
    <w:basedOn w:val="Normal"/>
    <w:rsid w:val="003833B9"/>
    <w:pPr>
      <w:widowControl w:val="0"/>
      <w:spacing w:after="0"/>
      <w:jc w:val="left"/>
    </w:pPr>
    <w:rPr>
      <w:snapToGrid w:val="0"/>
      <w:sz w:val="24"/>
      <w:szCs w:val="24"/>
      <w:lang w:val="en-US" w:eastAsia="en-US"/>
    </w:rPr>
  </w:style>
  <w:style w:type="paragraph" w:styleId="Encerramento">
    <w:name w:val="Closing"/>
    <w:basedOn w:val="Normal"/>
    <w:link w:val="EncerramentoChar"/>
    <w:rsid w:val="003833B9"/>
    <w:pPr>
      <w:widowControl w:val="0"/>
      <w:spacing w:after="0"/>
      <w:ind w:left="4320"/>
      <w:jc w:val="left"/>
    </w:pPr>
    <w:rPr>
      <w:snapToGrid w:val="0"/>
      <w:sz w:val="24"/>
      <w:szCs w:val="24"/>
      <w:lang w:val="en-US" w:eastAsia="en-US"/>
    </w:rPr>
  </w:style>
  <w:style w:type="character" w:customStyle="1" w:styleId="EncerramentoChar">
    <w:name w:val="Encerramento Char"/>
    <w:basedOn w:val="Fontepargpadro"/>
    <w:link w:val="Encerramento"/>
    <w:rsid w:val="003833B9"/>
    <w:rPr>
      <w:snapToGrid w:val="0"/>
      <w:sz w:val="24"/>
      <w:szCs w:val="24"/>
      <w:lang w:val="en-US" w:eastAsia="en-US"/>
    </w:rPr>
  </w:style>
  <w:style w:type="paragraph" w:styleId="Textoembloco">
    <w:name w:val="Block Text"/>
    <w:basedOn w:val="Normal"/>
    <w:rsid w:val="003833B9"/>
    <w:pPr>
      <w:spacing w:after="0"/>
      <w:ind w:left="57" w:right="57"/>
    </w:pPr>
    <w:rPr>
      <w:sz w:val="24"/>
      <w:szCs w:val="24"/>
      <w:lang w:val="en-US" w:eastAsia="en-US"/>
    </w:rPr>
  </w:style>
  <w:style w:type="paragraph" w:styleId="Legenda0">
    <w:name w:val="caption"/>
    <w:basedOn w:val="Normal"/>
    <w:next w:val="Normal"/>
    <w:qFormat/>
    <w:rsid w:val="003833B9"/>
    <w:pPr>
      <w:tabs>
        <w:tab w:val="left" w:pos="567"/>
        <w:tab w:val="left" w:pos="1134"/>
      </w:tabs>
      <w:spacing w:after="0"/>
      <w:jc w:val="center"/>
    </w:pPr>
    <w:rPr>
      <w:b/>
      <w:caps/>
      <w:snapToGrid w:val="0"/>
      <w:sz w:val="24"/>
      <w:szCs w:val="24"/>
      <w:lang w:val="en-US"/>
    </w:rPr>
  </w:style>
  <w:style w:type="paragraph" w:styleId="Recuodecorpodetexto3">
    <w:name w:val="Body Text Indent 3"/>
    <w:basedOn w:val="Normal"/>
    <w:link w:val="Recuodecorpodetexto3Char"/>
    <w:rsid w:val="003833B9"/>
    <w:pPr>
      <w:spacing w:after="0"/>
      <w:ind w:left="720"/>
      <w:jc w:val="left"/>
    </w:pPr>
    <w:rPr>
      <w:sz w:val="24"/>
      <w:szCs w:val="24"/>
      <w:lang w:val="en-US" w:eastAsia="en-US"/>
    </w:rPr>
  </w:style>
  <w:style w:type="character" w:customStyle="1" w:styleId="Recuodecorpodetexto3Char">
    <w:name w:val="Recuo de corpo de texto 3 Char"/>
    <w:basedOn w:val="Fontepargpadro"/>
    <w:link w:val="Recuodecorpodetexto3"/>
    <w:rsid w:val="003833B9"/>
    <w:rPr>
      <w:sz w:val="24"/>
      <w:szCs w:val="24"/>
      <w:lang w:val="en-US" w:eastAsia="en-US"/>
    </w:rPr>
  </w:style>
  <w:style w:type="paragraph" w:styleId="TextosemFormatao">
    <w:name w:val="Plain Text"/>
    <w:basedOn w:val="Normal"/>
    <w:link w:val="TextosemFormataoChar"/>
    <w:rsid w:val="003833B9"/>
    <w:pPr>
      <w:widowControl w:val="0"/>
      <w:spacing w:after="0" w:line="340" w:lineRule="exact"/>
    </w:pPr>
    <w:rPr>
      <w:rFonts w:ascii="Courier New" w:eastAsia="MS Mincho" w:hAnsi="Courier New" w:cs="Courier New"/>
      <w:sz w:val="20"/>
      <w:szCs w:val="24"/>
      <w:lang w:val="en-US" w:eastAsia="en-US"/>
    </w:rPr>
  </w:style>
  <w:style w:type="character" w:customStyle="1" w:styleId="TextosemFormataoChar">
    <w:name w:val="Texto sem Formatação Char"/>
    <w:basedOn w:val="Fontepargpadro"/>
    <w:link w:val="TextosemFormatao"/>
    <w:rsid w:val="003833B9"/>
    <w:rPr>
      <w:rFonts w:ascii="Courier New" w:eastAsia="MS Mincho" w:hAnsi="Courier New" w:cs="Courier New"/>
      <w:szCs w:val="24"/>
      <w:lang w:val="en-US" w:eastAsia="en-US"/>
    </w:rPr>
  </w:style>
  <w:style w:type="paragraph" w:customStyle="1" w:styleId="InitialCodes">
    <w:name w:val="InitialCodes"/>
    <w:rsid w:val="003833B9"/>
    <w:pPr>
      <w:tabs>
        <w:tab w:val="left" w:pos="-720"/>
      </w:tabs>
      <w:suppressAutoHyphens/>
    </w:pPr>
    <w:rPr>
      <w:rFonts w:ascii="Courier" w:hAnsi="Courier"/>
      <w:sz w:val="24"/>
      <w:lang w:val="en-US" w:eastAsia="en-US"/>
    </w:rPr>
  </w:style>
  <w:style w:type="paragraph" w:customStyle="1" w:styleId="NormalPlain">
    <w:name w:val="NormalPlain"/>
    <w:basedOn w:val="Normal"/>
    <w:rsid w:val="003833B9"/>
    <w:pPr>
      <w:suppressAutoHyphens/>
      <w:spacing w:after="0"/>
    </w:pPr>
    <w:rPr>
      <w:spacing w:val="-3"/>
      <w:sz w:val="24"/>
      <w:szCs w:val="24"/>
      <w:lang w:val="en-US" w:eastAsia="en-US"/>
    </w:rPr>
  </w:style>
  <w:style w:type="character" w:customStyle="1" w:styleId="CharChar2">
    <w:name w:val="Char Char2"/>
    <w:semiHidden/>
    <w:rsid w:val="003833B9"/>
    <w:rPr>
      <w:rFonts w:ascii="Tahoma" w:hAnsi="Tahoma" w:cs="Tahoma"/>
      <w:sz w:val="16"/>
      <w:szCs w:val="16"/>
    </w:rPr>
  </w:style>
  <w:style w:type="paragraph" w:customStyle="1" w:styleId="Revision1">
    <w:name w:val="Revision1"/>
    <w:hidden/>
    <w:semiHidden/>
    <w:rsid w:val="003833B9"/>
    <w:rPr>
      <w:sz w:val="24"/>
    </w:rPr>
  </w:style>
  <w:style w:type="character" w:customStyle="1" w:styleId="CharChar1">
    <w:name w:val="Char Char1"/>
    <w:basedOn w:val="Fontepargpadro"/>
    <w:semiHidden/>
    <w:rsid w:val="003833B9"/>
  </w:style>
  <w:style w:type="character" w:customStyle="1" w:styleId="CharChar">
    <w:name w:val="Char Char"/>
    <w:semiHidden/>
    <w:rsid w:val="003833B9"/>
    <w:rPr>
      <w:b/>
      <w:bCs/>
    </w:rPr>
  </w:style>
  <w:style w:type="paragraph" w:customStyle="1" w:styleId="ListParagraph1">
    <w:name w:val="List Paragraph1"/>
    <w:basedOn w:val="Normal"/>
    <w:qFormat/>
    <w:rsid w:val="003833B9"/>
    <w:pPr>
      <w:spacing w:after="0"/>
      <w:ind w:left="708"/>
      <w:jc w:val="left"/>
    </w:pPr>
    <w:rPr>
      <w:sz w:val="24"/>
      <w:szCs w:val="24"/>
      <w:lang w:val="en-US" w:eastAsia="en-US"/>
    </w:rPr>
  </w:style>
  <w:style w:type="paragraph" w:customStyle="1" w:styleId="CharChar3CharChar">
    <w:name w:val="Char Char3 Char Char"/>
    <w:basedOn w:val="Normal"/>
    <w:rsid w:val="003833B9"/>
    <w:pPr>
      <w:spacing w:after="160" w:line="240" w:lineRule="exact"/>
      <w:jc w:val="left"/>
    </w:pPr>
    <w:rPr>
      <w:rFonts w:ascii="Verdana" w:hAnsi="Verdana" w:cs="Verdana"/>
      <w:sz w:val="20"/>
      <w:szCs w:val="24"/>
      <w:lang w:val="en-US" w:eastAsia="en-US"/>
    </w:rPr>
  </w:style>
  <w:style w:type="character" w:customStyle="1" w:styleId="DeltaViewDeletion">
    <w:name w:val="DeltaView Deletion"/>
    <w:uiPriority w:val="99"/>
    <w:rsid w:val="003833B9"/>
    <w:rPr>
      <w:strike/>
      <w:color w:val="FF0000"/>
      <w:spacing w:val="0"/>
    </w:rPr>
  </w:style>
  <w:style w:type="paragraph" w:customStyle="1" w:styleId="ortorgante">
    <w:name w:val="ortorgante"/>
    <w:rsid w:val="003833B9"/>
    <w:pPr>
      <w:widowControl w:val="0"/>
      <w:tabs>
        <w:tab w:val="left" w:pos="256"/>
        <w:tab w:val="left" w:pos="5612"/>
      </w:tabs>
      <w:spacing w:before="56" w:line="192" w:lineRule="atLeast"/>
    </w:pPr>
    <w:rPr>
      <w:snapToGrid w:val="0"/>
      <w:sz w:val="16"/>
      <w:lang w:val="en-US"/>
    </w:rPr>
  </w:style>
  <w:style w:type="paragraph" w:customStyle="1" w:styleId="BodyTextIndent21">
    <w:name w:val="Body Text Indent 21"/>
    <w:basedOn w:val="Normal"/>
    <w:rsid w:val="003833B9"/>
    <w:pPr>
      <w:suppressAutoHyphens/>
      <w:overflowPunct w:val="0"/>
      <w:autoSpaceDE w:val="0"/>
      <w:autoSpaceDN w:val="0"/>
      <w:adjustRightInd w:val="0"/>
      <w:spacing w:after="0"/>
      <w:ind w:firstLine="709"/>
      <w:textAlignment w:val="baseline"/>
    </w:pPr>
    <w:rPr>
      <w:spacing w:val="-3"/>
      <w:sz w:val="24"/>
      <w:szCs w:val="24"/>
      <w:lang w:val="en-US" w:eastAsia="en-US"/>
    </w:rPr>
  </w:style>
  <w:style w:type="paragraph" w:styleId="MapadoDocumento">
    <w:name w:val="Document Map"/>
    <w:basedOn w:val="Normal"/>
    <w:link w:val="MapadoDocumentoChar"/>
    <w:uiPriority w:val="99"/>
    <w:rsid w:val="003833B9"/>
    <w:pPr>
      <w:shd w:val="clear" w:color="auto" w:fill="000080"/>
      <w:spacing w:after="0"/>
      <w:jc w:val="left"/>
    </w:pPr>
    <w:rPr>
      <w:rFonts w:ascii="Tahoma" w:hAnsi="Tahoma"/>
      <w:sz w:val="24"/>
      <w:szCs w:val="24"/>
      <w:lang w:val="en-US" w:eastAsia="en-US"/>
    </w:rPr>
  </w:style>
  <w:style w:type="character" w:customStyle="1" w:styleId="MapadoDocumentoChar">
    <w:name w:val="Mapa do Documento Char"/>
    <w:basedOn w:val="Fontepargpadro"/>
    <w:link w:val="MapadoDocumento"/>
    <w:uiPriority w:val="99"/>
    <w:rsid w:val="003833B9"/>
    <w:rPr>
      <w:rFonts w:ascii="Tahoma" w:hAnsi="Tahoma"/>
      <w:sz w:val="24"/>
      <w:szCs w:val="24"/>
      <w:shd w:val="clear" w:color="auto" w:fill="000080"/>
      <w:lang w:val="en-US" w:eastAsia="en-US"/>
    </w:rPr>
  </w:style>
  <w:style w:type="paragraph" w:customStyle="1" w:styleId="times">
    <w:name w:val="times"/>
    <w:basedOn w:val="Normal"/>
    <w:rsid w:val="003833B9"/>
    <w:pPr>
      <w:spacing w:after="0"/>
    </w:pPr>
    <w:rPr>
      <w:sz w:val="24"/>
      <w:szCs w:val="24"/>
      <w:lang w:val="en-US" w:eastAsia="en-US"/>
    </w:rPr>
  </w:style>
  <w:style w:type="paragraph" w:customStyle="1" w:styleId="ParagraphText">
    <w:name w:val="Paragraph Text"/>
    <w:basedOn w:val="Normal"/>
    <w:rsid w:val="003833B9"/>
    <w:pPr>
      <w:spacing w:before="160" w:after="40"/>
      <w:jc w:val="left"/>
    </w:pPr>
    <w:rPr>
      <w:sz w:val="24"/>
      <w:szCs w:val="24"/>
      <w:lang w:val="en-US" w:eastAsia="en-US"/>
    </w:rPr>
  </w:style>
  <w:style w:type="paragraph" w:customStyle="1" w:styleId="Title">
    <w:name w:val="!Title"/>
    <w:basedOn w:val="Normal"/>
    <w:rsid w:val="003833B9"/>
    <w:pPr>
      <w:keepNext/>
      <w:keepLines/>
      <w:widowControl w:val="0"/>
      <w:autoSpaceDE w:val="0"/>
      <w:autoSpaceDN w:val="0"/>
      <w:adjustRightInd w:val="0"/>
      <w:spacing w:after="240"/>
      <w:jc w:val="center"/>
    </w:pPr>
    <w:rPr>
      <w:sz w:val="24"/>
      <w:szCs w:val="24"/>
      <w:lang w:val="en-US" w:eastAsia="en-US"/>
    </w:rPr>
  </w:style>
  <w:style w:type="paragraph" w:customStyle="1" w:styleId="5">
    <w:name w:val="5"/>
    <w:rsid w:val="003833B9"/>
    <w:pPr>
      <w:tabs>
        <w:tab w:val="left" w:pos="5103"/>
        <w:tab w:val="right" w:pos="9072"/>
      </w:tabs>
      <w:spacing w:line="360" w:lineRule="auto"/>
      <w:jc w:val="both"/>
    </w:pPr>
    <w:rPr>
      <w:rFonts w:ascii="Arial" w:hAnsi="Arial"/>
      <w:sz w:val="22"/>
    </w:rPr>
  </w:style>
  <w:style w:type="paragraph" w:customStyle="1" w:styleId="Entity">
    <w:name w:val="Entity"/>
    <w:basedOn w:val="Normal"/>
    <w:rsid w:val="003833B9"/>
    <w:pPr>
      <w:keepNext/>
      <w:spacing w:before="360" w:after="600"/>
      <w:ind w:left="4320"/>
    </w:pPr>
    <w:rPr>
      <w:sz w:val="24"/>
      <w:lang w:val="en-US"/>
    </w:rPr>
  </w:style>
  <w:style w:type="paragraph" w:customStyle="1" w:styleId="sub">
    <w:name w:val="sub"/>
    <w:uiPriority w:val="99"/>
    <w:rsid w:val="003833B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3833B9"/>
    <w:pPr>
      <w:spacing w:after="160" w:line="240" w:lineRule="exact"/>
      <w:jc w:val="left"/>
    </w:pPr>
    <w:rPr>
      <w:rFonts w:ascii="Verdana" w:hAnsi="Verdana"/>
      <w:sz w:val="20"/>
      <w:lang w:val="en-US" w:eastAsia="en-US"/>
    </w:rPr>
  </w:style>
  <w:style w:type="paragraph" w:customStyle="1" w:styleId="p3">
    <w:name w:val="p3"/>
    <w:basedOn w:val="Normal"/>
    <w:uiPriority w:val="99"/>
    <w:rsid w:val="003833B9"/>
    <w:pPr>
      <w:tabs>
        <w:tab w:val="left" w:pos="720"/>
      </w:tabs>
      <w:spacing w:after="0" w:line="240" w:lineRule="atLeast"/>
    </w:pPr>
    <w:rPr>
      <w:rFonts w:ascii="Times" w:hAnsi="Times"/>
      <w:sz w:val="24"/>
      <w:lang w:eastAsia="en-US"/>
    </w:rPr>
  </w:style>
  <w:style w:type="paragraph" w:styleId="Remetente">
    <w:name w:val="envelope return"/>
    <w:basedOn w:val="Normal"/>
    <w:rsid w:val="003833B9"/>
    <w:pPr>
      <w:overflowPunct w:val="0"/>
      <w:autoSpaceDE w:val="0"/>
      <w:autoSpaceDN w:val="0"/>
      <w:adjustRightInd w:val="0"/>
      <w:spacing w:after="0"/>
      <w:jc w:val="left"/>
      <w:textAlignment w:val="baseline"/>
    </w:pPr>
    <w:rPr>
      <w:rFonts w:cs="Courier New"/>
      <w:sz w:val="24"/>
      <w:lang w:val="en-US" w:eastAsia="en-US"/>
    </w:rPr>
  </w:style>
  <w:style w:type="paragraph" w:styleId="Sumrio1">
    <w:name w:val="toc 1"/>
    <w:basedOn w:val="Normal"/>
    <w:next w:val="Normal"/>
    <w:autoRedefine/>
    <w:uiPriority w:val="39"/>
    <w:rsid w:val="003833B9"/>
    <w:pPr>
      <w:spacing w:after="0"/>
      <w:jc w:val="left"/>
    </w:pPr>
    <w:rPr>
      <w:sz w:val="22"/>
      <w:szCs w:val="24"/>
      <w:lang w:val="en-US" w:eastAsia="en-US"/>
    </w:rPr>
  </w:style>
  <w:style w:type="paragraph" w:customStyle="1" w:styleId="ContratoCAB">
    <w:name w:val="(Contrato) CAB"/>
    <w:basedOn w:val="Normal"/>
    <w:rsid w:val="003833B9"/>
    <w:pPr>
      <w:tabs>
        <w:tab w:val="left" w:pos="540"/>
      </w:tabs>
      <w:spacing w:before="360" w:after="240" w:line="300" w:lineRule="atLeast"/>
    </w:pPr>
    <w:rPr>
      <w:sz w:val="24"/>
      <w:szCs w:val="24"/>
    </w:rPr>
  </w:style>
  <w:style w:type="paragraph" w:customStyle="1" w:styleId="ContratoCPA">
    <w:name w:val="(Contrato) CPA"/>
    <w:basedOn w:val="Corpodetexto"/>
    <w:rsid w:val="003833B9"/>
    <w:pPr>
      <w:spacing w:before="240" w:line="360" w:lineRule="auto"/>
      <w:jc w:val="center"/>
    </w:pPr>
    <w:rPr>
      <w:sz w:val="24"/>
      <w:szCs w:val="24"/>
      <w:lang w:val="en-US" w:eastAsia="en-US"/>
    </w:rPr>
  </w:style>
  <w:style w:type="character" w:customStyle="1" w:styleId="st">
    <w:name w:val="st"/>
    <w:rsid w:val="003833B9"/>
  </w:style>
  <w:style w:type="paragraph" w:customStyle="1" w:styleId="ContratoN2">
    <w:name w:val="(Contrato) N2"/>
    <w:basedOn w:val="Normal"/>
    <w:rsid w:val="003833B9"/>
    <w:pPr>
      <w:numPr>
        <w:ilvl w:val="1"/>
        <w:numId w:val="59"/>
      </w:numPr>
      <w:spacing w:before="360" w:line="300" w:lineRule="exact"/>
    </w:pPr>
    <w:rPr>
      <w:sz w:val="24"/>
      <w:szCs w:val="24"/>
    </w:rPr>
  </w:style>
  <w:style w:type="paragraph" w:customStyle="1" w:styleId="ContratoN1">
    <w:name w:val="(Contrato) N1"/>
    <w:basedOn w:val="Normal"/>
    <w:rsid w:val="003833B9"/>
    <w:pPr>
      <w:numPr>
        <w:numId w:val="59"/>
      </w:numPr>
      <w:spacing w:before="600"/>
    </w:pPr>
    <w:rPr>
      <w:b/>
      <w:sz w:val="24"/>
      <w:szCs w:val="24"/>
    </w:rPr>
  </w:style>
  <w:style w:type="paragraph" w:customStyle="1" w:styleId="ContratoN3">
    <w:name w:val="(Contrato) N3"/>
    <w:basedOn w:val="ContratoN2"/>
    <w:rsid w:val="003833B9"/>
    <w:pPr>
      <w:numPr>
        <w:ilvl w:val="2"/>
      </w:numPr>
    </w:pPr>
  </w:style>
  <w:style w:type="paragraph" w:customStyle="1" w:styleId="leafNormal">
    <w:name w:val="leafNormal"/>
    <w:rsid w:val="003833B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3833B9"/>
    <w:pPr>
      <w:spacing w:before="240" w:after="240"/>
      <w:jc w:val="center"/>
    </w:pPr>
    <w:rPr>
      <w:sz w:val="24"/>
      <w:szCs w:val="24"/>
    </w:rPr>
  </w:style>
  <w:style w:type="paragraph" w:styleId="CabealhodoSumrio">
    <w:name w:val="TOC Heading"/>
    <w:basedOn w:val="Ttulo1"/>
    <w:next w:val="Normal"/>
    <w:uiPriority w:val="39"/>
    <w:unhideWhenUsed/>
    <w:qFormat/>
    <w:rsid w:val="003833B9"/>
    <w:pPr>
      <w:keepLines/>
      <w:tabs>
        <w:tab w:val="left" w:pos="360"/>
      </w:tabs>
      <w:spacing w:before="480" w:after="0" w:line="276" w:lineRule="auto"/>
      <w:jc w:val="left"/>
      <w:outlineLvl w:val="9"/>
    </w:pPr>
    <w:rPr>
      <w:rFonts w:ascii="Cambria" w:hAnsi="Cambria"/>
      <w:bCs/>
      <w:color w:val="365F91"/>
      <w:sz w:val="28"/>
      <w:szCs w:val="28"/>
    </w:rPr>
  </w:style>
  <w:style w:type="paragraph" w:styleId="Saudao">
    <w:name w:val="Salutation"/>
    <w:basedOn w:val="Normal"/>
    <w:next w:val="Normal"/>
    <w:link w:val="SaudaoChar"/>
    <w:rsid w:val="003833B9"/>
    <w:pPr>
      <w:autoSpaceDE w:val="0"/>
      <w:autoSpaceDN w:val="0"/>
      <w:adjustRightInd w:val="0"/>
      <w:spacing w:after="0"/>
      <w:ind w:firstLine="1440"/>
    </w:pPr>
    <w:rPr>
      <w:sz w:val="24"/>
      <w:szCs w:val="24"/>
      <w:lang w:val="en-US" w:eastAsia="en-US"/>
    </w:rPr>
  </w:style>
  <w:style w:type="character" w:customStyle="1" w:styleId="SaudaoChar">
    <w:name w:val="Saudação Char"/>
    <w:basedOn w:val="Fontepargpadro"/>
    <w:link w:val="Saudao"/>
    <w:rsid w:val="003833B9"/>
    <w:rPr>
      <w:sz w:val="24"/>
      <w:szCs w:val="24"/>
      <w:lang w:val="en-US" w:eastAsia="en-US"/>
    </w:rPr>
  </w:style>
  <w:style w:type="paragraph" w:customStyle="1" w:styleId="Technical4">
    <w:name w:val="Technical 4"/>
    <w:rsid w:val="003833B9"/>
    <w:pPr>
      <w:tabs>
        <w:tab w:val="left" w:pos="-720"/>
      </w:tabs>
      <w:suppressAutoHyphens/>
    </w:pPr>
    <w:rPr>
      <w:rFonts w:ascii="Courier" w:hAnsi="Courier"/>
      <w:b/>
      <w:sz w:val="24"/>
      <w:lang w:val="en-US" w:eastAsia="en-US"/>
    </w:rPr>
  </w:style>
  <w:style w:type="character" w:customStyle="1" w:styleId="Celso1Char">
    <w:name w:val="Celso1 Char"/>
    <w:link w:val="Celso1"/>
    <w:uiPriority w:val="99"/>
    <w:locked/>
    <w:rsid w:val="003833B9"/>
    <w:rPr>
      <w:rFonts w:ascii="Univers (W1)" w:hAnsi="Univers (W1)" w:cs="Univers (W1)"/>
      <w:sz w:val="24"/>
      <w:szCs w:val="24"/>
    </w:rPr>
  </w:style>
  <w:style w:type="character" w:customStyle="1" w:styleId="Level1Char">
    <w:name w:val="Level 1 Char"/>
    <w:link w:val="Level1"/>
    <w:rsid w:val="003833B9"/>
    <w:rPr>
      <w:snapToGrid w:val="0"/>
      <w:sz w:val="24"/>
      <w:lang w:val="en-US" w:eastAsia="en-US"/>
    </w:rPr>
  </w:style>
  <w:style w:type="paragraph" w:customStyle="1" w:styleId="Level2">
    <w:name w:val="Level 2"/>
    <w:basedOn w:val="Normal"/>
    <w:link w:val="Level2Char"/>
    <w:rsid w:val="003833B9"/>
    <w:pPr>
      <w:tabs>
        <w:tab w:val="num" w:pos="1247"/>
      </w:tabs>
      <w:spacing w:after="140" w:line="290" w:lineRule="auto"/>
      <w:ind w:left="1247" w:hanging="680"/>
    </w:pPr>
    <w:rPr>
      <w:rFonts w:ascii="Arial" w:hAnsi="Arial"/>
      <w:kern w:val="20"/>
      <w:sz w:val="20"/>
      <w:szCs w:val="28"/>
      <w:lang w:val="en-US" w:eastAsia="en-US"/>
    </w:rPr>
  </w:style>
  <w:style w:type="character" w:customStyle="1" w:styleId="Level2Char">
    <w:name w:val="Level 2 Char"/>
    <w:link w:val="Level2"/>
    <w:rsid w:val="003833B9"/>
    <w:rPr>
      <w:rFonts w:ascii="Arial" w:hAnsi="Arial"/>
      <w:kern w:val="20"/>
      <w:szCs w:val="28"/>
      <w:lang w:val="en-US" w:eastAsia="en-US"/>
    </w:rPr>
  </w:style>
  <w:style w:type="paragraph" w:customStyle="1" w:styleId="Level3">
    <w:name w:val="Level 3"/>
    <w:basedOn w:val="Normal"/>
    <w:rsid w:val="003833B9"/>
    <w:pPr>
      <w:tabs>
        <w:tab w:val="num" w:pos="2594"/>
      </w:tabs>
      <w:spacing w:after="140" w:line="290" w:lineRule="auto"/>
      <w:ind w:left="2594" w:hanging="794"/>
    </w:pPr>
    <w:rPr>
      <w:rFonts w:ascii="Arial" w:hAnsi="Arial"/>
      <w:kern w:val="20"/>
      <w:sz w:val="20"/>
      <w:szCs w:val="28"/>
      <w:lang w:eastAsia="en-US"/>
    </w:rPr>
  </w:style>
  <w:style w:type="paragraph" w:customStyle="1" w:styleId="Level4">
    <w:name w:val="Level 4"/>
    <w:basedOn w:val="Normal"/>
    <w:rsid w:val="003833B9"/>
    <w:pPr>
      <w:tabs>
        <w:tab w:val="num" w:pos="2721"/>
      </w:tabs>
      <w:spacing w:after="140" w:line="290" w:lineRule="auto"/>
      <w:ind w:left="2721" w:hanging="680"/>
    </w:pPr>
    <w:rPr>
      <w:rFonts w:ascii="Arial" w:hAnsi="Arial"/>
      <w:kern w:val="20"/>
      <w:sz w:val="20"/>
      <w:szCs w:val="24"/>
      <w:lang w:eastAsia="en-US"/>
    </w:rPr>
  </w:style>
  <w:style w:type="paragraph" w:customStyle="1" w:styleId="Level5">
    <w:name w:val="Level 5"/>
    <w:basedOn w:val="Normal"/>
    <w:rsid w:val="003833B9"/>
    <w:pPr>
      <w:tabs>
        <w:tab w:val="num" w:pos="3288"/>
      </w:tabs>
      <w:spacing w:after="140" w:line="290" w:lineRule="auto"/>
      <w:ind w:left="3288" w:hanging="567"/>
    </w:pPr>
    <w:rPr>
      <w:rFonts w:ascii="Arial" w:hAnsi="Arial"/>
      <w:kern w:val="20"/>
      <w:sz w:val="20"/>
      <w:szCs w:val="24"/>
      <w:lang w:eastAsia="en-US"/>
    </w:rPr>
  </w:style>
  <w:style w:type="paragraph" w:customStyle="1" w:styleId="Level6">
    <w:name w:val="Level 6"/>
    <w:basedOn w:val="Normal"/>
    <w:rsid w:val="003833B9"/>
    <w:pPr>
      <w:tabs>
        <w:tab w:val="num" w:pos="3969"/>
      </w:tabs>
      <w:spacing w:after="140" w:line="290" w:lineRule="auto"/>
      <w:ind w:left="3969" w:hanging="681"/>
    </w:pPr>
    <w:rPr>
      <w:rFonts w:ascii="Arial" w:hAnsi="Arial"/>
      <w:kern w:val="20"/>
      <w:sz w:val="20"/>
      <w:szCs w:val="24"/>
      <w:lang w:eastAsia="en-US"/>
    </w:rPr>
  </w:style>
  <w:style w:type="paragraph" w:customStyle="1" w:styleId="Level7">
    <w:name w:val="Level 7"/>
    <w:basedOn w:val="Normal"/>
    <w:rsid w:val="003833B9"/>
    <w:pPr>
      <w:tabs>
        <w:tab w:val="num" w:pos="3969"/>
      </w:tabs>
      <w:spacing w:after="140" w:line="290" w:lineRule="auto"/>
      <w:ind w:left="3969" w:hanging="681"/>
      <w:outlineLvl w:val="6"/>
    </w:pPr>
    <w:rPr>
      <w:rFonts w:ascii="Arial" w:hAnsi="Arial"/>
      <w:kern w:val="20"/>
      <w:sz w:val="20"/>
      <w:szCs w:val="24"/>
      <w:lang w:eastAsia="en-US"/>
    </w:rPr>
  </w:style>
  <w:style w:type="paragraph" w:customStyle="1" w:styleId="Level8">
    <w:name w:val="Level 8"/>
    <w:basedOn w:val="Normal"/>
    <w:rsid w:val="003833B9"/>
    <w:pPr>
      <w:tabs>
        <w:tab w:val="num" w:pos="3969"/>
      </w:tabs>
      <w:spacing w:after="140" w:line="290" w:lineRule="auto"/>
      <w:ind w:left="3969" w:hanging="681"/>
      <w:outlineLvl w:val="7"/>
    </w:pPr>
    <w:rPr>
      <w:rFonts w:ascii="Arial" w:hAnsi="Arial"/>
      <w:kern w:val="20"/>
      <w:sz w:val="20"/>
      <w:szCs w:val="24"/>
      <w:lang w:eastAsia="en-US"/>
    </w:rPr>
  </w:style>
  <w:style w:type="paragraph" w:customStyle="1" w:styleId="Level9">
    <w:name w:val="Level 9"/>
    <w:basedOn w:val="Normal"/>
    <w:rsid w:val="003833B9"/>
    <w:pPr>
      <w:tabs>
        <w:tab w:val="num" w:pos="3969"/>
      </w:tabs>
      <w:spacing w:after="140" w:line="290" w:lineRule="auto"/>
      <w:ind w:left="3969" w:hanging="681"/>
      <w:outlineLvl w:val="8"/>
    </w:pPr>
    <w:rPr>
      <w:rFonts w:ascii="Arial" w:hAnsi="Arial"/>
      <w:kern w:val="20"/>
      <w:sz w:val="20"/>
      <w:szCs w:val="24"/>
      <w:lang w:eastAsia="en-US"/>
    </w:rPr>
  </w:style>
  <w:style w:type="paragraph" w:customStyle="1" w:styleId="BodyTextJ">
    <w:name w:val="Body Text J"/>
    <w:basedOn w:val="Corpodetexto"/>
    <w:rsid w:val="003833B9"/>
    <w:pPr>
      <w:spacing w:after="240" w:line="276" w:lineRule="auto"/>
      <w:ind w:firstLine="1440"/>
    </w:pPr>
    <w:rPr>
      <w:rFonts w:eastAsia="Calibri"/>
      <w:sz w:val="24"/>
      <w:szCs w:val="22"/>
      <w:lang w:val="en-US" w:eastAsia="en-US"/>
    </w:rPr>
  </w:style>
  <w:style w:type="paragraph" w:customStyle="1" w:styleId="c3">
    <w:name w:val="c3"/>
    <w:basedOn w:val="Normal"/>
    <w:rsid w:val="003833B9"/>
    <w:pPr>
      <w:autoSpaceDE w:val="0"/>
      <w:autoSpaceDN w:val="0"/>
      <w:adjustRightInd w:val="0"/>
      <w:spacing w:after="0" w:line="240" w:lineRule="atLeast"/>
      <w:jc w:val="center"/>
    </w:pPr>
    <w:rPr>
      <w:rFonts w:ascii="Times" w:hAnsi="Times" w:cs="Times"/>
      <w:sz w:val="24"/>
      <w:szCs w:val="24"/>
    </w:rPr>
  </w:style>
  <w:style w:type="paragraph" w:customStyle="1" w:styleId="zFSco-names">
    <w:name w:val="zFSco-names"/>
    <w:basedOn w:val="Normal"/>
    <w:next w:val="Normal"/>
    <w:uiPriority w:val="99"/>
    <w:rsid w:val="003833B9"/>
    <w:pPr>
      <w:spacing w:before="120" w:line="290" w:lineRule="auto"/>
      <w:jc w:val="center"/>
    </w:pPr>
    <w:rPr>
      <w:rFonts w:ascii="Arial" w:eastAsia="SimSun" w:hAnsi="Arial"/>
      <w:kern w:val="24"/>
      <w:sz w:val="24"/>
      <w:szCs w:val="24"/>
      <w:lang w:val="en-GB" w:eastAsia="en-US"/>
    </w:rPr>
  </w:style>
  <w:style w:type="character" w:customStyle="1" w:styleId="BodyChar">
    <w:name w:val="Body Char"/>
    <w:rsid w:val="003833B9"/>
    <w:rPr>
      <w:rFonts w:ascii="Arial" w:hAnsi="Arial"/>
      <w:kern w:val="20"/>
      <w:szCs w:val="24"/>
      <w:lang w:val="en-GB" w:eastAsia="en-US"/>
    </w:rPr>
  </w:style>
  <w:style w:type="paragraph" w:customStyle="1" w:styleId="ax">
    <w:name w:val="a.x)"/>
    <w:rsid w:val="003833B9"/>
    <w:pPr>
      <w:spacing w:before="240" w:after="120"/>
      <w:ind w:left="1276" w:hanging="709"/>
      <w:jc w:val="both"/>
    </w:pPr>
    <w:rPr>
      <w:rFonts w:ascii="Arial" w:hAnsi="Arial"/>
      <w:sz w:val="24"/>
    </w:rPr>
  </w:style>
  <w:style w:type="paragraph" w:customStyle="1" w:styleId="AONormal">
    <w:name w:val="AONormal"/>
    <w:rsid w:val="003833B9"/>
    <w:pPr>
      <w:spacing w:line="260" w:lineRule="atLeast"/>
      <w:jc w:val="both"/>
    </w:pPr>
    <w:rPr>
      <w:rFonts w:eastAsia="SimSun"/>
      <w:sz w:val="22"/>
      <w:szCs w:val="22"/>
      <w:lang w:val="en-GB" w:eastAsia="en-US"/>
    </w:rPr>
  </w:style>
  <w:style w:type="paragraph" w:customStyle="1" w:styleId="Normal1">
    <w:name w:val="Normal1"/>
    <w:basedOn w:val="Normal"/>
    <w:rsid w:val="003833B9"/>
    <w:pPr>
      <w:spacing w:after="240"/>
      <w:ind w:firstLine="720"/>
    </w:pPr>
    <w:rPr>
      <w:sz w:val="24"/>
      <w:lang w:val="en-US" w:eastAsia="en-US"/>
    </w:rPr>
  </w:style>
  <w:style w:type="character" w:customStyle="1" w:styleId="Ttulo3Char">
    <w:name w:val="Título 3 Char"/>
    <w:aliases w:val="ot Char,3 Char,h3 Char"/>
    <w:link w:val="Ttulo3"/>
    <w:uiPriority w:val="99"/>
    <w:rsid w:val="003833B9"/>
    <w:rPr>
      <w:rFonts w:ascii="CG Times" w:hAnsi="CG Times"/>
      <w:b/>
      <w:sz w:val="26"/>
    </w:rPr>
  </w:style>
  <w:style w:type="character" w:customStyle="1" w:styleId="CabealhoChar1">
    <w:name w:val="Cabeçalho Char1"/>
    <w:aliases w:val="Guideline Char"/>
    <w:uiPriority w:val="99"/>
    <w:rsid w:val="003833B9"/>
    <w:rPr>
      <w:rFonts w:ascii="Georgia" w:hAnsi="Georgia" w:cs="Georgia"/>
      <w:sz w:val="24"/>
      <w:szCs w:val="24"/>
      <w:lang w:val="en-US"/>
    </w:rPr>
  </w:style>
  <w:style w:type="paragraph" w:customStyle="1" w:styleId="NormalWeb0">
    <w:name w:val="Normal(Web)"/>
    <w:basedOn w:val="Normal"/>
    <w:uiPriority w:val="99"/>
    <w:rsid w:val="003833B9"/>
    <w:pPr>
      <w:widowControl w:val="0"/>
      <w:autoSpaceDE w:val="0"/>
      <w:autoSpaceDN w:val="0"/>
      <w:adjustRightInd w:val="0"/>
      <w:spacing w:before="100" w:beforeAutospacing="1" w:after="100" w:afterAutospacing="1"/>
      <w:jc w:val="left"/>
    </w:pPr>
    <w:rPr>
      <w:rFonts w:ascii="Verdana" w:hAnsi="Verdana" w:cs="Verdana"/>
      <w:sz w:val="24"/>
      <w:szCs w:val="24"/>
    </w:rPr>
  </w:style>
  <w:style w:type="paragraph" w:customStyle="1" w:styleId="Fonteparg1padro1">
    <w:name w:val="Fonte parág1.padrão1"/>
    <w:next w:val="Normal"/>
    <w:uiPriority w:val="99"/>
    <w:rsid w:val="003833B9"/>
    <w:pPr>
      <w:widowControl w:val="0"/>
      <w:autoSpaceDE w:val="0"/>
      <w:autoSpaceDN w:val="0"/>
      <w:adjustRightInd w:val="0"/>
      <w:jc w:val="both"/>
    </w:pPr>
    <w:rPr>
      <w:rFonts w:ascii="CG Times (W1)" w:hAnsi="CG Times (W1)" w:cs="CG Times (W1)"/>
      <w:sz w:val="22"/>
      <w:szCs w:val="22"/>
    </w:rPr>
  </w:style>
  <w:style w:type="paragraph" w:customStyle="1" w:styleId="CharChar1CharCharCharCharCharCharCharCharCharCharCharCharCharCharChar">
    <w:name w:val="Char Char1 Char Char Char Char Char Char Char Char Char Char Char Char Char Char Char"/>
    <w:basedOn w:val="Normal"/>
    <w:uiPriority w:val="99"/>
    <w:rsid w:val="003833B9"/>
    <w:pPr>
      <w:widowControl w:val="0"/>
      <w:autoSpaceDE w:val="0"/>
      <w:autoSpaceDN w:val="0"/>
      <w:adjustRightInd w:val="0"/>
      <w:spacing w:after="160" w:line="240" w:lineRule="exact"/>
    </w:pPr>
    <w:rPr>
      <w:rFonts w:ascii="Verdana" w:hAnsi="Verdana" w:cs="Verdana"/>
      <w:sz w:val="20"/>
      <w:lang w:val="en-US"/>
    </w:rPr>
  </w:style>
  <w:style w:type="paragraph" w:customStyle="1" w:styleId="InvestmentNumber">
    <w:name w:val="Investment Number"/>
    <w:basedOn w:val="Normal"/>
    <w:uiPriority w:val="99"/>
    <w:rsid w:val="003833B9"/>
    <w:pPr>
      <w:widowControl w:val="0"/>
      <w:pBdr>
        <w:top w:val="double" w:sz="6" w:space="1" w:color="000000"/>
      </w:pBdr>
      <w:suppressAutoHyphens/>
      <w:autoSpaceDE w:val="0"/>
      <w:autoSpaceDN w:val="0"/>
      <w:adjustRightInd w:val="0"/>
      <w:spacing w:after="0"/>
      <w:jc w:val="right"/>
    </w:pPr>
    <w:rPr>
      <w:sz w:val="24"/>
      <w:szCs w:val="24"/>
      <w:lang w:val="en-US"/>
    </w:rPr>
  </w:style>
  <w:style w:type="paragraph" w:customStyle="1" w:styleId="SpecimenTitle-Top">
    <w:name w:val="Specimen Title - Top"/>
    <w:basedOn w:val="SpecimenTitle"/>
    <w:uiPriority w:val="99"/>
    <w:rsid w:val="003833B9"/>
    <w:pPr>
      <w:spacing w:before="1920"/>
    </w:pPr>
  </w:style>
  <w:style w:type="paragraph" w:customStyle="1" w:styleId="SpecimenTitle">
    <w:name w:val="Specimen Title"/>
    <w:basedOn w:val="Normal"/>
    <w:uiPriority w:val="99"/>
    <w:rsid w:val="003833B9"/>
    <w:pPr>
      <w:widowControl w:val="0"/>
      <w:suppressAutoHyphens/>
      <w:autoSpaceDE w:val="0"/>
      <w:autoSpaceDN w:val="0"/>
      <w:adjustRightInd w:val="0"/>
      <w:spacing w:after="480"/>
      <w:jc w:val="center"/>
    </w:pPr>
    <w:rPr>
      <w:b/>
      <w:bCs/>
      <w:sz w:val="40"/>
      <w:szCs w:val="40"/>
      <w:lang w:val="en-US"/>
    </w:rPr>
  </w:style>
  <w:style w:type="paragraph" w:customStyle="1" w:styleId="DoubleUnderline-Below">
    <w:name w:val="Double Underline - Below"/>
    <w:basedOn w:val="Normal"/>
    <w:uiPriority w:val="99"/>
    <w:rsid w:val="003833B9"/>
    <w:pPr>
      <w:widowControl w:val="0"/>
      <w:pBdr>
        <w:bottom w:val="double" w:sz="6" w:space="1" w:color="000000"/>
      </w:pBdr>
      <w:autoSpaceDE w:val="0"/>
      <w:autoSpaceDN w:val="0"/>
      <w:adjustRightInd w:val="0"/>
      <w:spacing w:after="0"/>
      <w:jc w:val="left"/>
    </w:pPr>
    <w:rPr>
      <w:sz w:val="24"/>
      <w:szCs w:val="24"/>
      <w:lang w:val="en-US"/>
    </w:rPr>
  </w:style>
  <w:style w:type="paragraph" w:customStyle="1" w:styleId="TITULO01">
    <w:name w:val="TITULO01"/>
    <w:basedOn w:val="TextosemFormatao"/>
    <w:uiPriority w:val="99"/>
    <w:rsid w:val="003833B9"/>
    <w:pPr>
      <w:tabs>
        <w:tab w:val="num" w:pos="700"/>
      </w:tabs>
      <w:autoSpaceDE w:val="0"/>
      <w:autoSpaceDN w:val="0"/>
      <w:adjustRightInd w:val="0"/>
      <w:spacing w:line="360" w:lineRule="auto"/>
      <w:ind w:left="700" w:right="-731" w:hanging="360"/>
    </w:pPr>
    <w:rPr>
      <w:rFonts w:ascii="Arial" w:eastAsia="Times New Roman" w:hAnsi="Arial" w:cs="Arial"/>
      <w:b/>
      <w:bCs/>
      <w:sz w:val="22"/>
      <w:szCs w:val="22"/>
      <w:u w:val="single"/>
      <w:lang w:val="x-none" w:eastAsia="x-none"/>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uiPriority w:val="99"/>
    <w:rsid w:val="003833B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BNDES">
    <w:name w:val="BNDES"/>
    <w:uiPriority w:val="99"/>
    <w:rsid w:val="003833B9"/>
    <w:pPr>
      <w:widowControl w:val="0"/>
      <w:autoSpaceDE w:val="0"/>
      <w:autoSpaceDN w:val="0"/>
      <w:adjustRightInd w:val="0"/>
      <w:jc w:val="both"/>
    </w:pPr>
    <w:rPr>
      <w:rFonts w:ascii="Arial" w:hAnsi="Arial" w:cs="Arial"/>
      <w:sz w:val="24"/>
      <w:szCs w:val="24"/>
    </w:rPr>
  </w:style>
  <w:style w:type="paragraph" w:styleId="Sumrio2">
    <w:name w:val="toc 2"/>
    <w:basedOn w:val="Normal"/>
    <w:next w:val="Normal"/>
    <w:autoRedefine/>
    <w:hidden/>
    <w:uiPriority w:val="99"/>
    <w:rsid w:val="003833B9"/>
    <w:pPr>
      <w:widowControl w:val="0"/>
      <w:autoSpaceDE w:val="0"/>
      <w:autoSpaceDN w:val="0"/>
      <w:adjustRightInd w:val="0"/>
      <w:spacing w:before="240" w:after="0"/>
      <w:jc w:val="left"/>
    </w:pPr>
    <w:rPr>
      <w:b/>
      <w:bCs/>
      <w:sz w:val="20"/>
    </w:rPr>
  </w:style>
  <w:style w:type="paragraph" w:styleId="Sumrio3">
    <w:name w:val="toc 3"/>
    <w:basedOn w:val="Normal"/>
    <w:next w:val="Normal"/>
    <w:autoRedefine/>
    <w:hidden/>
    <w:uiPriority w:val="99"/>
    <w:rsid w:val="003833B9"/>
    <w:pPr>
      <w:widowControl w:val="0"/>
      <w:autoSpaceDE w:val="0"/>
      <w:autoSpaceDN w:val="0"/>
      <w:adjustRightInd w:val="0"/>
      <w:spacing w:after="0"/>
      <w:ind w:left="220"/>
      <w:jc w:val="left"/>
    </w:pPr>
    <w:rPr>
      <w:sz w:val="20"/>
    </w:rPr>
  </w:style>
  <w:style w:type="paragraph" w:styleId="Sumrio4">
    <w:name w:val="toc 4"/>
    <w:basedOn w:val="Normal"/>
    <w:next w:val="Normal"/>
    <w:autoRedefine/>
    <w:hidden/>
    <w:uiPriority w:val="99"/>
    <w:rsid w:val="003833B9"/>
    <w:pPr>
      <w:widowControl w:val="0"/>
      <w:autoSpaceDE w:val="0"/>
      <w:autoSpaceDN w:val="0"/>
      <w:adjustRightInd w:val="0"/>
      <w:spacing w:after="0"/>
      <w:ind w:left="440"/>
      <w:jc w:val="left"/>
    </w:pPr>
    <w:rPr>
      <w:sz w:val="20"/>
    </w:rPr>
  </w:style>
  <w:style w:type="paragraph" w:styleId="Sumrio5">
    <w:name w:val="toc 5"/>
    <w:basedOn w:val="Normal"/>
    <w:next w:val="Normal"/>
    <w:autoRedefine/>
    <w:hidden/>
    <w:uiPriority w:val="99"/>
    <w:rsid w:val="003833B9"/>
    <w:pPr>
      <w:widowControl w:val="0"/>
      <w:autoSpaceDE w:val="0"/>
      <w:autoSpaceDN w:val="0"/>
      <w:adjustRightInd w:val="0"/>
      <w:spacing w:after="0"/>
      <w:ind w:left="660"/>
      <w:jc w:val="left"/>
    </w:pPr>
    <w:rPr>
      <w:sz w:val="20"/>
    </w:rPr>
  </w:style>
  <w:style w:type="paragraph" w:styleId="Sumrio6">
    <w:name w:val="toc 6"/>
    <w:basedOn w:val="Normal"/>
    <w:next w:val="Normal"/>
    <w:autoRedefine/>
    <w:hidden/>
    <w:uiPriority w:val="99"/>
    <w:rsid w:val="003833B9"/>
    <w:pPr>
      <w:widowControl w:val="0"/>
      <w:autoSpaceDE w:val="0"/>
      <w:autoSpaceDN w:val="0"/>
      <w:adjustRightInd w:val="0"/>
      <w:spacing w:after="0"/>
      <w:ind w:left="880"/>
      <w:jc w:val="left"/>
    </w:pPr>
    <w:rPr>
      <w:sz w:val="20"/>
    </w:rPr>
  </w:style>
  <w:style w:type="paragraph" w:styleId="Sumrio7">
    <w:name w:val="toc 7"/>
    <w:basedOn w:val="Normal"/>
    <w:next w:val="Normal"/>
    <w:autoRedefine/>
    <w:hidden/>
    <w:uiPriority w:val="99"/>
    <w:rsid w:val="003833B9"/>
    <w:pPr>
      <w:widowControl w:val="0"/>
      <w:autoSpaceDE w:val="0"/>
      <w:autoSpaceDN w:val="0"/>
      <w:adjustRightInd w:val="0"/>
      <w:spacing w:after="0"/>
      <w:ind w:left="1100"/>
      <w:jc w:val="left"/>
    </w:pPr>
    <w:rPr>
      <w:sz w:val="20"/>
    </w:rPr>
  </w:style>
  <w:style w:type="paragraph" w:styleId="Sumrio8">
    <w:name w:val="toc 8"/>
    <w:basedOn w:val="Normal"/>
    <w:next w:val="Normal"/>
    <w:autoRedefine/>
    <w:hidden/>
    <w:uiPriority w:val="99"/>
    <w:rsid w:val="003833B9"/>
    <w:pPr>
      <w:widowControl w:val="0"/>
      <w:autoSpaceDE w:val="0"/>
      <w:autoSpaceDN w:val="0"/>
      <w:adjustRightInd w:val="0"/>
      <w:spacing w:after="0"/>
      <w:ind w:left="1320"/>
      <w:jc w:val="left"/>
    </w:pPr>
    <w:rPr>
      <w:sz w:val="20"/>
    </w:rPr>
  </w:style>
  <w:style w:type="paragraph" w:styleId="Sumrio9">
    <w:name w:val="toc 9"/>
    <w:basedOn w:val="Normal"/>
    <w:next w:val="Normal"/>
    <w:autoRedefine/>
    <w:hidden/>
    <w:uiPriority w:val="99"/>
    <w:rsid w:val="003833B9"/>
    <w:pPr>
      <w:widowControl w:val="0"/>
      <w:autoSpaceDE w:val="0"/>
      <w:autoSpaceDN w:val="0"/>
      <w:adjustRightInd w:val="0"/>
      <w:spacing w:after="0"/>
      <w:ind w:left="1540"/>
      <w:jc w:val="left"/>
    </w:pPr>
    <w:rPr>
      <w:sz w:val="20"/>
    </w:rPr>
  </w:style>
  <w:style w:type="character" w:customStyle="1" w:styleId="CommentReference1">
    <w:name w:val="Comment Reference1"/>
    <w:hidden/>
    <w:uiPriority w:val="99"/>
    <w:rsid w:val="003833B9"/>
    <w:rPr>
      <w:rFonts w:ascii="Arial" w:hAnsi="Arial" w:cs="Arial"/>
      <w:sz w:val="16"/>
      <w:szCs w:val="16"/>
      <w:lang w:val="pt-BR"/>
    </w:rPr>
  </w:style>
  <w:style w:type="paragraph" w:customStyle="1" w:styleId="CommentText1">
    <w:name w:val="Comment Text1"/>
    <w:basedOn w:val="Normal"/>
    <w:hidden/>
    <w:uiPriority w:val="99"/>
    <w:rsid w:val="003833B9"/>
    <w:pPr>
      <w:widowControl w:val="0"/>
      <w:autoSpaceDE w:val="0"/>
      <w:autoSpaceDN w:val="0"/>
      <w:adjustRightInd w:val="0"/>
      <w:spacing w:after="0"/>
      <w:jc w:val="left"/>
    </w:pPr>
    <w:rPr>
      <w:rFonts w:ascii="Arial" w:hAnsi="Arial" w:cs="Arial"/>
      <w:sz w:val="20"/>
    </w:rPr>
  </w:style>
  <w:style w:type="paragraph" w:customStyle="1" w:styleId="CommentSubject1">
    <w:name w:val="Comment Subject1"/>
    <w:basedOn w:val="CommentText1"/>
    <w:next w:val="CommentText1"/>
    <w:hidden/>
    <w:uiPriority w:val="99"/>
    <w:rsid w:val="003833B9"/>
    <w:rPr>
      <w:b/>
      <w:bCs/>
    </w:rPr>
  </w:style>
  <w:style w:type="character" w:customStyle="1" w:styleId="RecuodecorpodetextoChar">
    <w:name w:val="Recuo de corpo de texto Char"/>
    <w:aliases w:val="bti Char"/>
    <w:link w:val="Recuodecorpodetexto"/>
    <w:uiPriority w:val="99"/>
    <w:rsid w:val="003833B9"/>
    <w:rPr>
      <w:color w:val="000000"/>
      <w:sz w:val="24"/>
      <w:lang w:eastAsia="en-US"/>
    </w:rPr>
  </w:style>
  <w:style w:type="paragraph" w:customStyle="1" w:styleId="Demarest01">
    <w:name w:val="Demarest01"/>
    <w:basedOn w:val="Ttulo1"/>
    <w:uiPriority w:val="99"/>
    <w:rsid w:val="003833B9"/>
    <w:pPr>
      <w:keepNext w:val="0"/>
      <w:widowControl w:val="0"/>
      <w:autoSpaceDE w:val="0"/>
      <w:autoSpaceDN w:val="0"/>
      <w:adjustRightInd w:val="0"/>
      <w:spacing w:after="0"/>
      <w:ind w:left="340" w:right="-51"/>
    </w:pPr>
    <w:rPr>
      <w:rFonts w:ascii="Arial" w:hAnsi="Arial" w:cs="Arial"/>
      <w:bCs/>
      <w:caps/>
      <w:sz w:val="22"/>
      <w:szCs w:val="22"/>
      <w:lang w:eastAsia="x-none"/>
    </w:rPr>
  </w:style>
  <w:style w:type="paragraph" w:customStyle="1" w:styleId="DA01">
    <w:name w:val="D&amp;A01"/>
    <w:basedOn w:val="Demarest01"/>
    <w:uiPriority w:val="99"/>
    <w:rsid w:val="003833B9"/>
  </w:style>
  <w:style w:type="paragraph" w:customStyle="1" w:styleId="LightGrid-Accent31">
    <w:name w:val="Light Grid - Accent 31"/>
    <w:basedOn w:val="Normal"/>
    <w:uiPriority w:val="99"/>
    <w:qFormat/>
    <w:rsid w:val="003833B9"/>
    <w:pPr>
      <w:widowControl w:val="0"/>
      <w:autoSpaceDE w:val="0"/>
      <w:autoSpaceDN w:val="0"/>
      <w:adjustRightInd w:val="0"/>
      <w:spacing w:after="0"/>
      <w:ind w:left="720"/>
      <w:jc w:val="left"/>
    </w:pPr>
    <w:rPr>
      <w:sz w:val="24"/>
      <w:szCs w:val="24"/>
    </w:rPr>
  </w:style>
  <w:style w:type="character" w:customStyle="1" w:styleId="Estilo1">
    <w:name w:val="Estilo1"/>
    <w:uiPriority w:val="99"/>
    <w:rsid w:val="003833B9"/>
    <w:rPr>
      <w:rFonts w:ascii="Arial" w:hAnsi="Arial" w:cs="Arial"/>
      <w:sz w:val="22"/>
      <w:szCs w:val="22"/>
      <w:u w:val="none"/>
      <w:lang w:val="pt-BR"/>
    </w:rPr>
  </w:style>
  <w:style w:type="paragraph" w:customStyle="1" w:styleId="DEMAREST">
    <w:name w:val="DEMAREST"/>
    <w:basedOn w:val="Normal"/>
    <w:uiPriority w:val="99"/>
    <w:qFormat/>
    <w:rsid w:val="003833B9"/>
    <w:pPr>
      <w:widowControl w:val="0"/>
      <w:tabs>
        <w:tab w:val="left" w:pos="1134"/>
      </w:tabs>
      <w:autoSpaceDE w:val="0"/>
      <w:autoSpaceDN w:val="0"/>
      <w:adjustRightInd w:val="0"/>
      <w:spacing w:after="0"/>
      <w:ind w:left="340" w:right="-731"/>
    </w:pPr>
    <w:rPr>
      <w:rFonts w:ascii="Arial" w:hAnsi="Arial" w:cs="Arial"/>
      <w:b/>
      <w:bCs/>
      <w:sz w:val="22"/>
      <w:szCs w:val="22"/>
    </w:rPr>
  </w:style>
  <w:style w:type="character" w:customStyle="1" w:styleId="DEMARESTChar">
    <w:name w:val="DEMAREST Char"/>
    <w:uiPriority w:val="99"/>
    <w:rsid w:val="003833B9"/>
    <w:rPr>
      <w:rFonts w:ascii="Arial" w:hAnsi="Arial" w:cs="Arial"/>
      <w:b/>
      <w:bCs/>
      <w:sz w:val="22"/>
      <w:szCs w:val="22"/>
      <w:lang w:val="pt-BR"/>
    </w:rPr>
  </w:style>
  <w:style w:type="paragraph" w:customStyle="1" w:styleId="TabeladeGrade31">
    <w:name w:val="Tabela de Grade 31"/>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paragraph" w:customStyle="1" w:styleId="DeltaViewTableHeading">
    <w:name w:val="DeltaView Table Heading"/>
    <w:basedOn w:val="Normal"/>
    <w:uiPriority w:val="99"/>
    <w:rsid w:val="003833B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3833B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3833B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3833B9"/>
    <w:rPr>
      <w:strike/>
      <w:color w:val="00C000"/>
    </w:rPr>
  </w:style>
  <w:style w:type="character" w:customStyle="1" w:styleId="DeltaViewMoveDestination">
    <w:name w:val="DeltaView Move Destination"/>
    <w:uiPriority w:val="99"/>
    <w:rsid w:val="003833B9"/>
    <w:rPr>
      <w:color w:val="00C000"/>
      <w:u w:val="double"/>
    </w:rPr>
  </w:style>
  <w:style w:type="character" w:customStyle="1" w:styleId="DeltaViewChangeNumber">
    <w:name w:val="DeltaView Change Number"/>
    <w:uiPriority w:val="99"/>
    <w:rsid w:val="003833B9"/>
    <w:rPr>
      <w:color w:val="000000"/>
      <w:vertAlign w:val="superscript"/>
    </w:rPr>
  </w:style>
  <w:style w:type="character" w:customStyle="1" w:styleId="DeltaViewDelimiter">
    <w:name w:val="DeltaView Delimiter"/>
    <w:uiPriority w:val="99"/>
    <w:rsid w:val="003833B9"/>
  </w:style>
  <w:style w:type="character" w:customStyle="1" w:styleId="DeltaViewFormatChange">
    <w:name w:val="DeltaView Format Change"/>
    <w:uiPriority w:val="99"/>
    <w:rsid w:val="003833B9"/>
    <w:rPr>
      <w:color w:val="000000"/>
    </w:rPr>
  </w:style>
  <w:style w:type="character" w:customStyle="1" w:styleId="DeltaViewMovedDeletion">
    <w:name w:val="DeltaView Moved Deletion"/>
    <w:uiPriority w:val="99"/>
    <w:rsid w:val="003833B9"/>
    <w:rPr>
      <w:strike/>
      <w:color w:val="C08080"/>
    </w:rPr>
  </w:style>
  <w:style w:type="character" w:customStyle="1" w:styleId="DeltaViewComment">
    <w:name w:val="DeltaView Comment"/>
    <w:uiPriority w:val="99"/>
    <w:rsid w:val="003833B9"/>
    <w:rPr>
      <w:color w:val="000000"/>
    </w:rPr>
  </w:style>
  <w:style w:type="character" w:customStyle="1" w:styleId="DeltaViewStyleChangeText">
    <w:name w:val="DeltaView Style Change Text"/>
    <w:uiPriority w:val="99"/>
    <w:rsid w:val="003833B9"/>
    <w:rPr>
      <w:color w:val="000000"/>
      <w:u w:val="double"/>
    </w:rPr>
  </w:style>
  <w:style w:type="character" w:customStyle="1" w:styleId="DeltaViewStyleChangeLabel">
    <w:name w:val="DeltaView Style Change Label"/>
    <w:uiPriority w:val="99"/>
    <w:rsid w:val="003833B9"/>
    <w:rPr>
      <w:color w:val="000000"/>
    </w:rPr>
  </w:style>
  <w:style w:type="character" w:customStyle="1" w:styleId="DeltaViewInsertedComment">
    <w:name w:val="DeltaView Inserted Comment"/>
    <w:uiPriority w:val="99"/>
    <w:rsid w:val="003833B9"/>
    <w:rPr>
      <w:color w:val="0000FF"/>
      <w:u w:val="double"/>
    </w:rPr>
  </w:style>
  <w:style w:type="character" w:customStyle="1" w:styleId="DeltaViewDeletedComment">
    <w:name w:val="DeltaView Deleted Comment"/>
    <w:uiPriority w:val="99"/>
    <w:rsid w:val="003833B9"/>
    <w:rPr>
      <w:strike/>
      <w:color w:val="FF0000"/>
    </w:rPr>
  </w:style>
  <w:style w:type="character" w:customStyle="1" w:styleId="TabeladeGrade1Clara1">
    <w:name w:val="Tabela de Grade 1 Clara1"/>
    <w:uiPriority w:val="33"/>
    <w:qFormat/>
    <w:rsid w:val="003833B9"/>
    <w:rPr>
      <w:b/>
      <w:bCs/>
      <w:smallCaps/>
      <w:spacing w:val="5"/>
    </w:rPr>
  </w:style>
  <w:style w:type="paragraph" w:customStyle="1" w:styleId="MediumGrid2-Accent11">
    <w:name w:val="Medium Grid 2 - Accent 11"/>
    <w:uiPriority w:val="1"/>
    <w:qFormat/>
    <w:rsid w:val="003833B9"/>
    <w:pPr>
      <w:jc w:val="both"/>
    </w:pPr>
    <w:rPr>
      <w:rFonts w:ascii="Trebuchet MS" w:eastAsia="Calibri" w:hAnsi="Trebuchet MS"/>
      <w:sz w:val="22"/>
      <w:szCs w:val="22"/>
      <w:lang w:eastAsia="en-US"/>
    </w:rPr>
  </w:style>
  <w:style w:type="paragraph" w:customStyle="1" w:styleId="MediumGrid1-Accent21">
    <w:name w:val="Medium Grid 1 - Accent 21"/>
    <w:basedOn w:val="Normal"/>
    <w:uiPriority w:val="99"/>
    <w:qFormat/>
    <w:rsid w:val="003833B9"/>
    <w:pPr>
      <w:autoSpaceDE w:val="0"/>
      <w:autoSpaceDN w:val="0"/>
      <w:adjustRightInd w:val="0"/>
      <w:spacing w:after="0"/>
      <w:ind w:left="708"/>
      <w:jc w:val="left"/>
    </w:pPr>
    <w:rPr>
      <w:sz w:val="24"/>
      <w:szCs w:val="24"/>
    </w:rPr>
  </w:style>
  <w:style w:type="paragraph" w:customStyle="1" w:styleId="MediumList2-Accent21">
    <w:name w:val="Medium List 2 - Accent 21"/>
    <w:hidden/>
    <w:uiPriority w:val="99"/>
    <w:semiHidden/>
    <w:rsid w:val="003833B9"/>
    <w:rPr>
      <w:rFonts w:ascii="Trebuchet MS" w:eastAsia="Calibri" w:hAnsi="Trebuchet MS"/>
      <w:sz w:val="22"/>
      <w:szCs w:val="22"/>
      <w:lang w:eastAsia="en-US"/>
    </w:rPr>
  </w:style>
  <w:style w:type="paragraph" w:customStyle="1" w:styleId="ColorfulShading-Accent11">
    <w:name w:val="Colorful Shading - Accent 11"/>
    <w:hidden/>
    <w:uiPriority w:val="99"/>
    <w:semiHidden/>
    <w:rsid w:val="003833B9"/>
    <w:rPr>
      <w:rFonts w:ascii="Trebuchet MS" w:eastAsia="Calibri" w:hAnsi="Trebuchet MS"/>
      <w:sz w:val="22"/>
      <w:szCs w:val="22"/>
      <w:lang w:eastAsia="en-US"/>
    </w:rPr>
  </w:style>
  <w:style w:type="character" w:customStyle="1" w:styleId="Ttulo5Char">
    <w:name w:val="Título 5 Char"/>
    <w:link w:val="Ttulo5"/>
    <w:uiPriority w:val="9"/>
    <w:rsid w:val="003833B9"/>
    <w:rPr>
      <w:sz w:val="24"/>
    </w:rPr>
  </w:style>
  <w:style w:type="paragraph" w:customStyle="1" w:styleId="TabeladeGrade32">
    <w:name w:val="Tabela de Grade 32"/>
    <w:basedOn w:val="Ttulo1"/>
    <w:next w:val="Normal"/>
    <w:hidden/>
    <w:uiPriority w:val="99"/>
    <w:qFormat/>
    <w:rsid w:val="003833B9"/>
    <w:pPr>
      <w:keepLines/>
      <w:widowControl w:val="0"/>
      <w:autoSpaceDE w:val="0"/>
      <w:autoSpaceDN w:val="0"/>
      <w:adjustRightInd w:val="0"/>
      <w:spacing w:before="480" w:after="0" w:line="276" w:lineRule="auto"/>
      <w:jc w:val="left"/>
      <w:outlineLvl w:val="9"/>
    </w:pPr>
    <w:rPr>
      <w:rFonts w:ascii="Cambria" w:hAnsi="Cambria" w:cs="Cambria"/>
      <w:bCs/>
      <w:color w:val="365F91"/>
      <w:sz w:val="28"/>
      <w:szCs w:val="28"/>
      <w:lang w:eastAsia="x-none"/>
    </w:rPr>
  </w:style>
  <w:style w:type="character" w:customStyle="1" w:styleId="TabeladeGrade1Clara2">
    <w:name w:val="Tabela de Grade 1 Clara2"/>
    <w:uiPriority w:val="33"/>
    <w:qFormat/>
    <w:rsid w:val="003833B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6591">
      <w:bodyDiv w:val="1"/>
      <w:marLeft w:val="0"/>
      <w:marRight w:val="0"/>
      <w:marTop w:val="0"/>
      <w:marBottom w:val="0"/>
      <w:divBdr>
        <w:top w:val="none" w:sz="0" w:space="0" w:color="auto"/>
        <w:left w:val="none" w:sz="0" w:space="0" w:color="auto"/>
        <w:bottom w:val="none" w:sz="0" w:space="0" w:color="auto"/>
        <w:right w:val="none" w:sz="0" w:space="0" w:color="auto"/>
      </w:divBdr>
      <w:divsChild>
        <w:div w:id="641231139">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65118466">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23732442">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5219391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08502805">
      <w:bodyDiv w:val="1"/>
      <w:marLeft w:val="0"/>
      <w:marRight w:val="0"/>
      <w:marTop w:val="0"/>
      <w:marBottom w:val="0"/>
      <w:divBdr>
        <w:top w:val="none" w:sz="0" w:space="0" w:color="auto"/>
        <w:left w:val="none" w:sz="0" w:space="0" w:color="auto"/>
        <w:bottom w:val="none" w:sz="0" w:space="0" w:color="auto"/>
        <w:right w:val="none" w:sz="0" w:space="0" w:color="auto"/>
      </w:divBdr>
      <w:divsChild>
        <w:div w:id="409037844">
          <w:marLeft w:val="0"/>
          <w:marRight w:val="0"/>
          <w:marTop w:val="0"/>
          <w:marBottom w:val="0"/>
          <w:divBdr>
            <w:top w:val="none" w:sz="0" w:space="0" w:color="auto"/>
            <w:left w:val="none" w:sz="0" w:space="0" w:color="auto"/>
            <w:bottom w:val="none" w:sz="0" w:space="0" w:color="auto"/>
            <w:right w:val="none" w:sz="0" w:space="0" w:color="auto"/>
          </w:divBdr>
        </w:div>
      </w:divsChild>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685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yperlink" Target="mailto:roliveira@bancoarbi.com.br"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processamento.rf@bancoarbi.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ituracao@vortx.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8F4CA-31BE-404B-B4AB-9C51540D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19477</Words>
  <Characters>112741</Characters>
  <Application>Microsoft Office Word</Application>
  <DocSecurity>4</DocSecurity>
  <Lines>939</Lines>
  <Paragraphs>263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131955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lastModifiedBy>Fernanda Chaves de Oliveira | Cascione</cp:lastModifiedBy>
  <cp:revision>2</cp:revision>
  <cp:lastPrinted>2017-01-03T12:57:00Z</cp:lastPrinted>
  <dcterms:created xsi:type="dcterms:W3CDTF">2020-09-04T19:00:00Z</dcterms:created>
  <dcterms:modified xsi:type="dcterms:W3CDTF">2020-09-04T19:00:00Z</dcterms:modified>
</cp:coreProperties>
</file>