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 xml:space="preserve">Rua Joana </w:t>
      </w:r>
      <w:proofErr w:type="spellStart"/>
      <w:r w:rsidR="00753712">
        <w:rPr>
          <w:rFonts w:ascii="Trebuchet MS" w:hAnsi="Trebuchet MS"/>
          <w:sz w:val="22"/>
          <w:szCs w:val="22"/>
        </w:rPr>
        <w:t>Foresto</w:t>
      </w:r>
      <w:proofErr w:type="spellEnd"/>
      <w:r w:rsidR="00753712">
        <w:rPr>
          <w:rFonts w:ascii="Trebuchet MS" w:hAnsi="Trebuchet MS"/>
          <w:sz w:val="22"/>
          <w:szCs w:val="22"/>
        </w:rPr>
        <w:t xml:space="preserve"> </w:t>
      </w:r>
      <w:proofErr w:type="spellStart"/>
      <w:r w:rsidR="00753712">
        <w:rPr>
          <w:rFonts w:ascii="Trebuchet MS" w:hAnsi="Trebuchet MS"/>
          <w:sz w:val="22"/>
          <w:szCs w:val="22"/>
        </w:rPr>
        <w:t>Storani</w:t>
      </w:r>
      <w:proofErr w:type="spellEnd"/>
      <w:r w:rsidR="00753712">
        <w:rPr>
          <w:rFonts w:ascii="Trebuchet MS" w:hAnsi="Trebuchet MS"/>
          <w:sz w:val="22"/>
          <w:szCs w:val="22"/>
        </w:rPr>
        <w:t xml:space="preserve">, 676, Distrito Industrial Benedito </w:t>
      </w:r>
      <w:proofErr w:type="spellStart"/>
      <w:r w:rsidR="00753712">
        <w:rPr>
          <w:rFonts w:ascii="Trebuchet MS" w:hAnsi="Trebuchet MS"/>
          <w:sz w:val="22"/>
          <w:szCs w:val="22"/>
        </w:rPr>
        <w:t>Storani</w:t>
      </w:r>
      <w:proofErr w:type="spellEnd"/>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“Contratante”.</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 xml:space="preserve">BANCO </w:t>
      </w:r>
      <w:proofErr w:type="spellStart"/>
      <w:r w:rsidRPr="00603BD6">
        <w:rPr>
          <w:rFonts w:ascii="Trebuchet MS" w:hAnsi="Trebuchet MS"/>
          <w:b/>
          <w:bCs/>
          <w:sz w:val="22"/>
          <w:szCs w:val="22"/>
        </w:rPr>
        <w:t>ARBI</w:t>
      </w:r>
      <w:proofErr w:type="spellEnd"/>
      <w:r w:rsidRPr="00603BD6">
        <w:rPr>
          <w:rFonts w:ascii="Trebuchet MS" w:hAnsi="Trebuchet MS"/>
          <w:b/>
          <w:bCs/>
          <w:sz w:val="22"/>
          <w:szCs w:val="22"/>
        </w:rPr>
        <w:t xml:space="preserve">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7" w:history="1">
        <w:r w:rsidRPr="00603BD6">
          <w:rPr>
            <w:rStyle w:val="Hyperlink"/>
            <w:rFonts w:ascii="Trebuchet MS" w:hAnsi="Trebuchet MS"/>
            <w:sz w:val="22"/>
            <w:szCs w:val="22"/>
          </w:rPr>
          <w:t>cadastro@bancoarbi.com.br</w:t>
        </w:r>
      </w:hyperlink>
      <w:r w:rsidRPr="00603BD6">
        <w:rPr>
          <w:rFonts w:ascii="Trebuchet MS" w:hAnsi="Trebuchet MS"/>
          <w:sz w:val="22"/>
          <w:szCs w:val="22"/>
        </w:rPr>
        <w:t xml:space="preserve">, doravante denominado “Banco </w:t>
      </w:r>
      <w:proofErr w:type="spellStart"/>
      <w:r w:rsidRPr="00603BD6">
        <w:rPr>
          <w:rFonts w:ascii="Trebuchet MS" w:hAnsi="Trebuchet MS"/>
          <w:sz w:val="22"/>
          <w:szCs w:val="22"/>
        </w:rPr>
        <w:t>Arbi</w:t>
      </w:r>
      <w:proofErr w:type="spellEnd"/>
      <w:r w:rsidRPr="00603BD6">
        <w:rPr>
          <w:rFonts w:ascii="Trebuchet MS" w:hAnsi="Trebuchet MS"/>
          <w:sz w:val="22"/>
          <w:szCs w:val="22"/>
        </w:rPr>
        <w:t>”;</w:t>
      </w:r>
    </w:p>
    <w:p w14:paraId="2334694D" w14:textId="77777777" w:rsidR="000876AE" w:rsidRPr="00603BD6" w:rsidRDefault="000876AE" w:rsidP="000876AE">
      <w:pPr>
        <w:jc w:val="both"/>
        <w:rPr>
          <w:rFonts w:ascii="Trebuchet MS" w:hAnsi="Trebuchet MS"/>
          <w:sz w:val="22"/>
          <w:szCs w:val="22"/>
        </w:rPr>
      </w:pPr>
    </w:p>
    <w:p w14:paraId="2CB87ED9" w14:textId="4432B0E4"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w:t>
      </w:r>
      <w:ins w:id="2" w:author="Matheus Gomes Faria" w:date="2020-09-14T11:26:00Z">
        <w:r w:rsidR="00446ABB">
          <w:rPr>
            <w:rFonts w:ascii="Trebuchet MS" w:hAnsi="Trebuchet MS"/>
            <w:sz w:val="22"/>
            <w:szCs w:val="22"/>
          </w:rPr>
          <w:t xml:space="preserve">atuando por sua filial </w:t>
        </w:r>
      </w:ins>
      <w:del w:id="3" w:author="Matheus Gomes Faria" w:date="2020-09-14T11:26:00Z">
        <w:r w:rsidRPr="00603BD6" w:rsidDel="00446ABB">
          <w:rPr>
            <w:rFonts w:ascii="Trebuchet MS" w:hAnsi="Trebuchet MS"/>
            <w:sz w:val="22"/>
            <w:szCs w:val="22"/>
          </w:rPr>
          <w:delText>com</w:delText>
        </w:r>
      </w:del>
      <w:del w:id="4" w:author="Matheus Gomes Faria" w:date="2020-09-14T11:27:00Z">
        <w:r w:rsidRPr="00603BD6" w:rsidDel="00446ABB">
          <w:rPr>
            <w:rFonts w:ascii="Trebuchet MS" w:hAnsi="Trebuchet MS"/>
            <w:sz w:val="22"/>
            <w:szCs w:val="22"/>
          </w:rPr>
          <w:delText xml:space="preserve"> sede</w:delText>
        </w:r>
      </w:del>
      <w:r w:rsidRPr="00603BD6">
        <w:rPr>
          <w:rFonts w:ascii="Trebuchet MS" w:hAnsi="Trebuchet MS"/>
          <w:sz w:val="22"/>
          <w:szCs w:val="22"/>
        </w:rPr>
        <w:t xml:space="preserv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 xml:space="preserve">Rua Joaquim Floriano 466, sala 1401 </w:t>
      </w:r>
      <w:proofErr w:type="spellStart"/>
      <w:r w:rsidRPr="001E7F83">
        <w:rPr>
          <w:rFonts w:ascii="Trebuchet MS" w:eastAsia="Times New Roman" w:hAnsi="Trebuchet MS"/>
          <w:color w:val="auto"/>
          <w:sz w:val="22"/>
          <w:szCs w:val="22"/>
        </w:rPr>
        <w:t>Bl</w:t>
      </w:r>
      <w:proofErr w:type="spellEnd"/>
      <w:r w:rsidRPr="001E7F83">
        <w:rPr>
          <w:rFonts w:ascii="Trebuchet MS" w:eastAsia="Times New Roman" w:hAnsi="Trebuchet MS"/>
          <w:color w:val="auto"/>
          <w:sz w:val="22"/>
          <w:szCs w:val="22"/>
        </w:rPr>
        <w:t xml:space="preserve">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5" w:author="Ricardo" w:date="2020-09-10T21:39:00Z">
        <w:r w:rsidRPr="00603BD6" w:rsidDel="00277D41">
          <w:rPr>
            <w:rFonts w:ascii="Trebuchet MS" w:hAnsi="Trebuchet MS"/>
            <w:sz w:val="22"/>
            <w:szCs w:val="22"/>
          </w:rPr>
          <w:delText xml:space="preserve"> </w:delText>
        </w:r>
      </w:del>
      <w:ins w:id="6" w:author="Ricardo" w:date="2020-09-10T21:39:00Z">
        <w:r w:rsidR="00277D41" w:rsidRPr="005B3AF2">
          <w:rPr>
            <w:rFonts w:ascii="Verdana" w:hAnsi="Verdana"/>
            <w:sz w:val="20"/>
          </w:rPr>
          <w:t>spestruturacao@simplificpavarini.com.br</w:t>
        </w:r>
      </w:ins>
      <w:del w:id="7"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5A04D13A"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r w:rsidRPr="00770CBF">
        <w:rPr>
          <w:rFonts w:ascii="Trebuchet MS" w:hAnsi="Trebuchet MS" w:cs="Tahoma"/>
          <w:sz w:val="22"/>
          <w:szCs w:val="22"/>
        </w:rPr>
        <w:t xml:space="preserve">Instrumento Particular de Escritura da </w:t>
      </w:r>
      <w:r w:rsidR="00BB31FD">
        <w:rPr>
          <w:rFonts w:ascii="Trebuchet MS" w:hAnsi="Trebuchet MS" w:cs="Tahoma"/>
          <w:sz w:val="22"/>
          <w:szCs w:val="22"/>
        </w:rPr>
        <w:t>2</w:t>
      </w:r>
      <w:r w:rsidRPr="00770CBF">
        <w:rPr>
          <w:rFonts w:ascii="Trebuchet MS" w:hAnsi="Trebuchet MS" w:cs="Tahoma"/>
          <w:sz w:val="22"/>
          <w:szCs w:val="22"/>
        </w:rPr>
        <w:t xml:space="preserve">ª Emissão de Debêntures Simples, não Conversíveis em Ações, da Espécie </w:t>
      </w:r>
      <w:r w:rsidR="00BB31FD">
        <w:rPr>
          <w:rFonts w:ascii="Trebuchet MS" w:hAnsi="Trebuchet MS" w:cs="Tahoma"/>
          <w:sz w:val="22"/>
          <w:szCs w:val="22"/>
        </w:rPr>
        <w:t>Quirografária a ser con</w:t>
      </w:r>
      <w:r w:rsidR="0092580C">
        <w:rPr>
          <w:rFonts w:ascii="Trebuchet MS" w:hAnsi="Trebuchet MS" w:cs="Tahoma"/>
          <w:sz w:val="22"/>
          <w:szCs w:val="22"/>
        </w:rPr>
        <w:t>v</w:t>
      </w:r>
      <w:r w:rsidR="00BB31FD">
        <w:rPr>
          <w:rFonts w:ascii="Trebuchet MS" w:hAnsi="Trebuchet MS" w:cs="Tahoma"/>
          <w:sz w:val="22"/>
          <w:szCs w:val="22"/>
        </w:rPr>
        <w:t xml:space="preserve">olada a com Garantia Real e com Garantia Fidejussória Adicional, em Série Única, para Colocação Privada </w:t>
      </w:r>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r w:rsidRPr="00722E93">
        <w:rPr>
          <w:rFonts w:ascii="Trebuchet MS" w:hAnsi="Trebuchet MS" w:cs="Tahoma"/>
          <w:sz w:val="22"/>
          <w:szCs w:val="22"/>
        </w:rPr>
        <w:t>;</w:t>
      </w:r>
      <w:r>
        <w:rPr>
          <w:rFonts w:ascii="Trebuchet MS" w:hAnsi="Trebuchet MS" w:cs="Tahoma"/>
          <w:sz w:val="22"/>
          <w:szCs w:val="22"/>
        </w:rPr>
        <w:t xml:space="preserve"> </w:t>
      </w:r>
      <w:r w:rsidRPr="00722E93">
        <w:rPr>
          <w:rFonts w:ascii="Trebuchet MS" w:hAnsi="Trebuchet MS"/>
          <w:sz w:val="22"/>
          <w:szCs w:val="22"/>
        </w:rPr>
        <w:t>“Operação”,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029AF323"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Instrumento </w:t>
      </w:r>
      <w:r w:rsidR="000876AE" w:rsidRPr="0092580C">
        <w:rPr>
          <w:rFonts w:ascii="Trebuchet MS" w:hAnsi="Trebuchet MS" w:cs="Arial"/>
          <w:sz w:val="22"/>
          <w:szCs w:val="22"/>
        </w:rPr>
        <w:t xml:space="preserve">Particular de </w:t>
      </w:r>
      <w:r w:rsidR="00BB31FD" w:rsidRPr="0092580C">
        <w:rPr>
          <w:rFonts w:ascii="Trebuchet MS" w:hAnsi="Trebuchet MS" w:cs="Arial"/>
          <w:sz w:val="22"/>
          <w:szCs w:val="22"/>
        </w:rPr>
        <w:t>Cessão F</w:t>
      </w:r>
      <w:r w:rsidR="00C33358" w:rsidRPr="0092580C">
        <w:rPr>
          <w:rFonts w:ascii="Trebuchet MS" w:hAnsi="Trebuchet MS" w:cs="Arial"/>
          <w:sz w:val="22"/>
          <w:szCs w:val="22"/>
        </w:rPr>
        <w:t>iduciária de</w:t>
      </w:r>
      <w:r w:rsidR="00BB31FD" w:rsidRPr="0092580C">
        <w:rPr>
          <w:rFonts w:ascii="Trebuchet MS" w:hAnsi="Trebuchet MS" w:cs="Arial"/>
          <w:sz w:val="22"/>
          <w:szCs w:val="22"/>
        </w:rPr>
        <w:t xml:space="preserve"> Recebíveis e de Conta Vinculada e Garantia e Outras Avenças </w:t>
      </w:r>
      <w:r w:rsidR="000876AE" w:rsidRPr="0092580C">
        <w:rPr>
          <w:rFonts w:ascii="Trebuchet MS" w:hAnsi="Trebuchet MS" w:cs="Arial"/>
          <w:sz w:val="22"/>
          <w:szCs w:val="22"/>
        </w:rPr>
        <w:t xml:space="preserve"> (“Contrato de Cessão”), através do qual a Contratante</w:t>
      </w:r>
      <w:r w:rsidR="000876AE" w:rsidRPr="0092580C">
        <w:rPr>
          <w:rFonts w:ascii="Trebuchet MS" w:hAnsi="Trebuchet MS" w:cs="Tahoma"/>
          <w:sz w:val="22"/>
          <w:szCs w:val="22"/>
        </w:rPr>
        <w:t xml:space="preserve"> </w:t>
      </w:r>
      <w:r w:rsidRPr="0092580C">
        <w:rPr>
          <w:rFonts w:ascii="Trebuchet MS" w:hAnsi="Trebuchet MS"/>
          <w:sz w:val="22"/>
          <w:szCs w:val="22"/>
        </w:rPr>
        <w:t>a deseja constituir, em favor d</w:t>
      </w:r>
      <w:r>
        <w:rPr>
          <w:rFonts w:ascii="Trebuchet MS" w:hAnsi="Trebuchet MS"/>
          <w:sz w:val="22"/>
          <w:szCs w:val="22"/>
        </w:rPr>
        <w:t xml:space="preserve">o Agente Fiduciário, </w:t>
      </w:r>
      <w:r w:rsidRPr="0092580C">
        <w:rPr>
          <w:rFonts w:ascii="Trebuchet MS" w:hAnsi="Trebuchet MS"/>
          <w:sz w:val="22"/>
          <w:szCs w:val="22"/>
        </w:rPr>
        <w:t xml:space="preserve">na qualidade de representante da comunhão dos Debenturistas, a cessão fiduciária sobre os recebíveis oriundos do contrato de prestação de serviços descrito no Anexo I </w:t>
      </w:r>
      <w:r>
        <w:rPr>
          <w:rFonts w:ascii="Trebuchet MS" w:hAnsi="Trebuchet MS"/>
          <w:sz w:val="22"/>
          <w:szCs w:val="22"/>
        </w:rPr>
        <w:t xml:space="preserve">do Contrato de Cessão </w:t>
      </w:r>
      <w:r w:rsidRPr="0092580C">
        <w:rPr>
          <w:rFonts w:ascii="Trebuchet MS" w:hAnsi="Trebuchet MS"/>
          <w:sz w:val="22"/>
          <w:szCs w:val="22"/>
        </w:rPr>
        <w:t>(“</w:t>
      </w:r>
      <w:r w:rsidRPr="0092580C">
        <w:rPr>
          <w:rFonts w:ascii="Trebuchet MS" w:hAnsi="Trebuchet MS"/>
          <w:sz w:val="22"/>
          <w:szCs w:val="22"/>
          <w:u w:val="single"/>
        </w:rPr>
        <w:t>Recebíveis</w:t>
      </w:r>
      <w:r w:rsidRPr="0092580C">
        <w:rPr>
          <w:rFonts w:ascii="Trebuchet MS" w:hAnsi="Trebuchet MS"/>
          <w:sz w:val="22"/>
          <w:szCs w:val="22"/>
        </w:rPr>
        <w:t xml:space="preserve">”); e todos os direitos decorrentes da conta corrente </w:t>
      </w:r>
      <w:r w:rsidRPr="0092580C">
        <w:rPr>
          <w:rFonts w:ascii="Trebuchet MS" w:hAnsi="Trebuchet MS"/>
          <w:sz w:val="22"/>
          <w:szCs w:val="22"/>
          <w:highlight w:val="yellow"/>
        </w:rPr>
        <w:t xml:space="preserve">nº </w:t>
      </w:r>
      <w:r w:rsidR="00753712">
        <w:rPr>
          <w:rFonts w:ascii="Trebuchet MS" w:hAnsi="Trebuchet MS"/>
          <w:sz w:val="22"/>
          <w:szCs w:val="22"/>
          <w:highlight w:val="yellow"/>
        </w:rPr>
        <w:t>371375-1</w:t>
      </w:r>
      <w:r w:rsidRPr="0092580C">
        <w:rPr>
          <w:rFonts w:ascii="Trebuchet MS" w:hAnsi="Trebuchet MS"/>
          <w:sz w:val="22"/>
          <w:szCs w:val="22"/>
          <w:highlight w:val="yellow"/>
        </w:rPr>
        <w:t>,</w:t>
      </w:r>
      <w:r w:rsidRPr="0092580C">
        <w:rPr>
          <w:rFonts w:ascii="Trebuchet MS" w:hAnsi="Trebuchet MS"/>
          <w:sz w:val="22"/>
          <w:szCs w:val="22"/>
        </w:rPr>
        <w:t xml:space="preserve"> mantida junto à agência nº </w:t>
      </w:r>
      <w:r w:rsidR="00753712">
        <w:rPr>
          <w:rFonts w:ascii="Trebuchet MS" w:hAnsi="Trebuchet MS"/>
          <w:bCs/>
          <w:sz w:val="22"/>
          <w:szCs w:val="22"/>
        </w:rPr>
        <w:t>0001-9</w:t>
      </w:r>
      <w:r w:rsidRPr="0092580C">
        <w:rPr>
          <w:rFonts w:ascii="Trebuchet MS" w:hAnsi="Trebuchet MS"/>
          <w:sz w:val="22"/>
          <w:szCs w:val="22"/>
        </w:rPr>
        <w:t xml:space="preserve"> do Banco </w:t>
      </w:r>
      <w:proofErr w:type="spellStart"/>
      <w:r w:rsidRPr="0092580C">
        <w:rPr>
          <w:rFonts w:ascii="Trebuchet MS" w:hAnsi="Trebuchet MS"/>
          <w:sz w:val="22"/>
          <w:szCs w:val="22"/>
        </w:rPr>
        <w:t>Arbi</w:t>
      </w:r>
      <w:proofErr w:type="spellEnd"/>
      <w:r w:rsidRPr="0092580C">
        <w:rPr>
          <w:rFonts w:ascii="Trebuchet MS" w:hAnsi="Trebuchet MS"/>
          <w:sz w:val="22"/>
          <w:szCs w:val="22"/>
        </w:rPr>
        <w:t xml:space="preserve"> S.A. (</w:t>
      </w:r>
      <w:r w:rsidRPr="0092580C">
        <w:rPr>
          <w:rFonts w:ascii="Trebuchet MS" w:hAnsi="Trebuchet MS"/>
          <w:bCs/>
          <w:sz w:val="22"/>
          <w:szCs w:val="22"/>
        </w:rPr>
        <w:t>banco 213)</w:t>
      </w:r>
      <w:r w:rsidRPr="0092580C">
        <w:rPr>
          <w:rFonts w:ascii="Trebuchet MS" w:hAnsi="Trebuchet MS"/>
          <w:sz w:val="22"/>
          <w:szCs w:val="22"/>
        </w:rPr>
        <w:t xml:space="preserve"> (“</w:t>
      </w:r>
      <w:r w:rsidRPr="0092580C">
        <w:rPr>
          <w:rFonts w:ascii="Trebuchet MS" w:hAnsi="Trebuchet MS"/>
          <w:sz w:val="22"/>
          <w:szCs w:val="22"/>
          <w:u w:val="single"/>
        </w:rPr>
        <w:t>Banco Depositário</w:t>
      </w:r>
      <w:r w:rsidRPr="0092580C">
        <w:rPr>
          <w:rFonts w:ascii="Trebuchet MS" w:hAnsi="Trebuchet MS"/>
          <w:sz w:val="22"/>
          <w:szCs w:val="22"/>
        </w:rPr>
        <w:t>”),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e, quando em conjunto 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w:t>
      </w:r>
      <w:r w:rsidRPr="0092580C">
        <w:rPr>
          <w:rFonts w:ascii="Trebuchet MS" w:hAnsi="Trebuchet MS"/>
          <w:sz w:val="22"/>
          <w:szCs w:val="22"/>
        </w:rPr>
        <w:lastRenderedPageBreak/>
        <w:t xml:space="preserve">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r w:rsidR="000876AE" w:rsidRPr="006F634F">
        <w:rPr>
          <w:rFonts w:ascii="Trebuchet MS" w:hAnsi="Trebuchet MS"/>
          <w:sz w:val="22"/>
          <w:szCs w:val="22"/>
        </w:rPr>
        <w:t>“Operação”, cuja cópia é parte integrante 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64430BC6"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 xml:space="preserve">para assegurar o fiel cumprimento de todas as obrigações assumidas na Operação, a Contratante e o Agente Fiduciário pretendem contratar o Banco </w:t>
      </w:r>
      <w:proofErr w:type="spellStart"/>
      <w:r w:rsidR="000876AE" w:rsidRPr="0092580C">
        <w:rPr>
          <w:rFonts w:ascii="Trebuchet MS" w:hAnsi="Trebuchet MS"/>
          <w:sz w:val="22"/>
          <w:szCs w:val="22"/>
        </w:rPr>
        <w:t>Arbi</w:t>
      </w:r>
      <w:proofErr w:type="spellEnd"/>
      <w:r w:rsidR="000876AE" w:rsidRPr="0092580C">
        <w:rPr>
          <w:rFonts w:ascii="Trebuchet MS" w:hAnsi="Trebuchet MS"/>
          <w:sz w:val="22"/>
          <w:szCs w:val="22"/>
        </w:rPr>
        <w:t xml:space="preserve"> para controle e movimentação dos créditos/recursos dos Direitos Creditórios, em Conta Corrente Vinculada (“Conta Vinculada”), de movimentação restrita e, 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77777777"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79E45260"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8"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xml:space="preserve">) hospedada no Site do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(www.bancoarbi.com.br), esta denominada “Portal Financeiro”;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7938165A"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6094C5DA"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será utilizado o recurso tecnológico </w:t>
      </w:r>
      <w:proofErr w:type="spellStart"/>
      <w:r w:rsidR="000876AE" w:rsidRPr="00AD5632">
        <w:rPr>
          <w:rFonts w:ascii="Trebuchet MS" w:hAnsi="Trebuchet MS" w:cs="Arial"/>
          <w:i/>
          <w:lang w:val="pt-BR"/>
        </w:rPr>
        <w:t>Application</w:t>
      </w:r>
      <w:proofErr w:type="spellEnd"/>
      <w:r w:rsidR="000876AE" w:rsidRPr="00AD5632">
        <w:rPr>
          <w:rFonts w:ascii="Trebuchet MS" w:hAnsi="Trebuchet MS" w:cs="Arial"/>
          <w:i/>
          <w:lang w:val="pt-BR"/>
        </w:rPr>
        <w:t xml:space="preserve"> </w:t>
      </w:r>
      <w:proofErr w:type="spellStart"/>
      <w:r w:rsidR="000876AE" w:rsidRPr="00AD5632">
        <w:rPr>
          <w:rFonts w:ascii="Trebuchet MS" w:hAnsi="Trebuchet MS" w:cs="Arial"/>
          <w:i/>
          <w:lang w:val="pt-BR"/>
        </w:rPr>
        <w:t>Programming</w:t>
      </w:r>
      <w:proofErr w:type="spellEnd"/>
      <w:r w:rsidR="000876AE" w:rsidRPr="00AD5632">
        <w:rPr>
          <w:rFonts w:ascii="Trebuchet MS" w:hAnsi="Trebuchet MS" w:cs="Arial"/>
          <w:i/>
          <w:lang w:val="pt-BR"/>
        </w:rPr>
        <w:t xml:space="preserve"> Interface</w:t>
      </w:r>
      <w:r w:rsidR="000876AE" w:rsidRPr="00AD5632">
        <w:rPr>
          <w:rFonts w:ascii="Trebuchet MS" w:hAnsi="Trebuchet MS" w:cs="Arial"/>
          <w:lang w:val="pt-BR"/>
        </w:rPr>
        <w:t xml:space="preserve"> (“API”),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e</w:t>
      </w:r>
      <w:r w:rsidR="000876AE" w:rsidRPr="004A23DC">
        <w:rPr>
          <w:rFonts w:ascii="Trebuchet MS" w:hAnsi="Trebuchet MS" w:cs="Arial"/>
          <w:lang w:val="pt-BR"/>
        </w:rPr>
        <w:t xml:space="preserve">  </w:t>
      </w:r>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61E5A552"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h</w:t>
      </w:r>
      <w:r w:rsidR="000876AE" w:rsidRPr="004A23DC">
        <w:rPr>
          <w:rFonts w:ascii="Trebuchet MS" w:hAnsi="Trebuchet MS" w:cs="Arial"/>
          <w:lang w:val="pt-BR"/>
        </w:rPr>
        <w:t>)</w:t>
      </w:r>
      <w:r w:rsidR="000876AE" w:rsidRPr="004A23DC">
        <w:rPr>
          <w:rFonts w:ascii="Trebuchet MS" w:hAnsi="Trebuchet MS" w:cs="Arial"/>
          <w:lang w:val="pt-BR"/>
        </w:rPr>
        <w:tab/>
        <w:t>a relação dos instrumentos que compõem os Documentos da Operação se encontra descritos no Anexo I do presente Instrumento.</w:t>
      </w:r>
    </w:p>
    <w:p w14:paraId="033A4756" w14:textId="77777777" w:rsidR="000876AE" w:rsidRPr="004A23DC" w:rsidRDefault="000876AE" w:rsidP="000876AE">
      <w:pPr>
        <w:jc w:val="both"/>
        <w:rPr>
          <w:rFonts w:ascii="Trebuchet MS" w:hAnsi="Trebuchet MS" w:cs="Arial"/>
          <w:sz w:val="22"/>
          <w:szCs w:val="22"/>
        </w:rPr>
      </w:pPr>
    </w:p>
    <w:p w14:paraId="6DCF5E6B" w14:textId="24F6A397"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Resolvem firmar o presente</w:t>
      </w:r>
      <w:r w:rsidRPr="004A23DC">
        <w:rPr>
          <w:rFonts w:ascii="Trebuchet MS" w:hAnsi="Trebuchet MS" w:cs="Arial"/>
          <w:sz w:val="22"/>
          <w:szCs w:val="22"/>
        </w:rPr>
        <w:t xml:space="preserve"> </w:t>
      </w:r>
      <w:r w:rsidRPr="004A23DC">
        <w:rPr>
          <w:rFonts w:ascii="Trebuchet MS" w:hAnsi="Trebuchet MS" w:cs="Arial"/>
          <w:b w:val="0"/>
          <w:sz w:val="22"/>
          <w:szCs w:val="22"/>
        </w:rPr>
        <w:t xml:space="preserve">Contrato de Conta Corrente Vinculada e Outras Avenças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(“Contrato”),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77777777" w:rsidR="000876AE" w:rsidRPr="004A23DC" w:rsidRDefault="000876AE" w:rsidP="000876AE">
      <w:pPr>
        <w:pStyle w:val="Corpodetexto2"/>
        <w:rPr>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w:t>
      </w:r>
      <w:proofErr w:type="spellStart"/>
      <w:r w:rsidRPr="00753712">
        <w:rPr>
          <w:rFonts w:ascii="Trebuchet MS" w:hAnsi="Trebuchet MS" w:cs="Arial"/>
          <w:b/>
        </w:rPr>
        <w:t>Arbi</w:t>
      </w:r>
      <w:proofErr w:type="spellEnd"/>
      <w:r w:rsidRPr="00753712">
        <w:rPr>
          <w:rFonts w:ascii="Trebuchet MS" w:hAnsi="Trebuchet MS" w:cs="Arial"/>
          <w:b/>
        </w:rPr>
        <w:t xml:space="preserve">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r>
      <w:proofErr w:type="spellStart"/>
      <w:r w:rsidRPr="00753712">
        <w:rPr>
          <w:rFonts w:ascii="Trebuchet MS" w:hAnsi="Trebuchet MS" w:cs="Arial"/>
          <w:b/>
        </w:rPr>
        <w:t>Conta-corrente</w:t>
      </w:r>
      <w:proofErr w:type="spellEnd"/>
      <w:r w:rsidRPr="00753712">
        <w:rPr>
          <w:rFonts w:ascii="Trebuchet MS" w:hAnsi="Trebuchet MS" w:cs="Arial"/>
          <w:b/>
        </w:rPr>
        <w:t xml:space="preserv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77777777"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77777777" w:rsidR="000876AE" w:rsidRPr="001E7F83" w:rsidRDefault="000876A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rPr>
        <w:t>receber os créditos/recursos</w:t>
      </w:r>
      <w:r w:rsidRPr="001E7F83">
        <w:rPr>
          <w:rFonts w:ascii="Trebuchet MS" w:hAnsi="Trebuchet MS" w:cs="Arial"/>
          <w:lang w:val="pt-BR"/>
        </w:rPr>
        <w:t xml:space="preserve">/Direitos Creditórios </w:t>
      </w:r>
      <w:r w:rsidRPr="001E7F83">
        <w:rPr>
          <w:rFonts w:ascii="Trebuchet MS" w:hAnsi="Trebuchet MS" w:cs="Arial"/>
        </w:rPr>
        <w:t>provenientes d</w:t>
      </w:r>
      <w:r w:rsidRPr="001E7F83">
        <w:rPr>
          <w:rFonts w:ascii="Trebuchet MS" w:hAnsi="Trebuchet MS" w:cs="Arial"/>
          <w:lang w:val="pt-BR"/>
        </w:rPr>
        <w:t>a Operação;</w:t>
      </w:r>
    </w:p>
    <w:p w14:paraId="2C555853"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612A3627"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rPr>
      </w:pPr>
      <w:r w:rsidRPr="001E7F83">
        <w:rPr>
          <w:rFonts w:ascii="Trebuchet MS" w:hAnsi="Trebuchet MS" w:cs="Arial"/>
          <w:lang w:val="pt-BR"/>
        </w:rPr>
        <w:t>(</w:t>
      </w:r>
      <w:proofErr w:type="spellStart"/>
      <w:r w:rsidRPr="001E7F83">
        <w:rPr>
          <w:rFonts w:ascii="Trebuchet MS" w:hAnsi="Trebuchet MS" w:cs="Arial"/>
          <w:lang w:val="pt-BR"/>
        </w:rPr>
        <w:t>ii</w:t>
      </w:r>
      <w:proofErr w:type="spellEnd"/>
      <w:r w:rsidRPr="001E7F83">
        <w:rPr>
          <w:rFonts w:ascii="Trebuchet MS" w:hAnsi="Trebuchet MS" w:cs="Arial"/>
          <w:lang w:val="pt-BR"/>
        </w:rPr>
        <w:t>)</w:t>
      </w:r>
      <w:r w:rsidRPr="001E7F83">
        <w:rPr>
          <w:rFonts w:ascii="Trebuchet MS" w:hAnsi="Trebuchet MS" w:cs="Arial"/>
          <w:lang w:val="pt-BR"/>
        </w:rPr>
        <w:tab/>
        <w:t>receber o preço de aquisição pela cessão e aquisição dos Direitos Creditórios;</w:t>
      </w:r>
    </w:p>
    <w:p w14:paraId="2B6C5361"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75C78893"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w:t>
      </w:r>
      <w:proofErr w:type="spellStart"/>
      <w:r w:rsidRPr="001E7F83">
        <w:rPr>
          <w:rFonts w:ascii="Trebuchet MS" w:hAnsi="Trebuchet MS" w:cs="Arial"/>
        </w:rPr>
        <w:t>pela</w:t>
      </w:r>
      <w:proofErr w:type="spellEnd"/>
      <w:r w:rsidRPr="001E7F83">
        <w:rPr>
          <w:rFonts w:ascii="Trebuchet MS" w:hAnsi="Trebuchet MS" w:cs="Arial"/>
        </w:rPr>
        <w:t xml:space="preserve">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77777777"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/sobrarem após o cumprimento de todas as obrigações</w:t>
      </w:r>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62340678" w:rsidR="000876AE" w:rsidRPr="004A23D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8" w:author="Ricardo" w:date="2020-09-10T21:44:00Z">
        <w:r w:rsidR="00277D41">
          <w:rPr>
            <w:rFonts w:ascii="Trebuchet MS" w:hAnsi="Trebuchet MS" w:cs="Arial"/>
            <w:highlight w:val="yellow"/>
            <w:lang w:val="pt-BR"/>
          </w:rPr>
          <w:t>341</w:t>
        </w:r>
      </w:ins>
      <w:del w:id="9"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10" w:author="Ricardo" w:date="2020-09-10T21:46:00Z">
        <w:r w:rsidR="00277D41">
          <w:rPr>
            <w:rFonts w:ascii="Trebuchet MS" w:hAnsi="Trebuchet MS" w:cs="Arial"/>
            <w:highlight w:val="yellow"/>
            <w:lang w:val="pt-BR"/>
          </w:rPr>
          <w:t>0249</w:t>
        </w:r>
      </w:ins>
      <w:del w:id="11"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12" w:author="Ricardo" w:date="2020-09-10T21:47:00Z">
        <w:r w:rsidR="00B46A11">
          <w:rPr>
            <w:rFonts w:ascii="Trebuchet MS" w:hAnsi="Trebuchet MS" w:cs="Arial"/>
            <w:highlight w:val="yellow"/>
            <w:lang w:val="pt-BR"/>
          </w:rPr>
          <w:t>71119-3</w:t>
        </w:r>
      </w:ins>
      <w:del w:id="13" w:author="Ricardo" w:date="2020-09-10T21:47:00Z">
        <w:r w:rsidRPr="004A23DC" w:rsidDel="00277D41">
          <w:rPr>
            <w:rFonts w:ascii="Trebuchet MS" w:hAnsi="Trebuchet MS" w:cs="Arial"/>
            <w:highlight w:val="yellow"/>
          </w:rPr>
          <w:delText>[•]</w:delText>
        </w:r>
      </w:del>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111397D3"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del w:id="14" w:author="Matheus Gomes Faria" w:date="2020-09-14T11:32:00Z">
        <w:r w:rsidRPr="004A23DC" w:rsidDel="00446ABB">
          <w:rPr>
            <w:rFonts w:ascii="Trebuchet MS" w:hAnsi="Trebuchet MS" w:cs="Arial"/>
            <w:lang w:val="pt-BR"/>
          </w:rPr>
          <w:delText>Quando for o caso, c</w:delText>
        </w:r>
      </w:del>
      <w:ins w:id="15" w:author="Matheus Gomes Faria" w:date="2020-09-14T11:32:00Z">
        <w:r w:rsidR="00446ABB">
          <w:rPr>
            <w:rFonts w:ascii="Trebuchet MS" w:hAnsi="Trebuchet MS" w:cs="Arial"/>
            <w:lang w:val="pt-BR"/>
          </w:rPr>
          <w:t>C</w:t>
        </w:r>
      </w:ins>
      <w:r w:rsidRPr="004A23DC">
        <w:rPr>
          <w:rFonts w:ascii="Trebuchet MS" w:hAnsi="Trebuchet MS" w:cs="Arial"/>
          <w:lang w:val="pt-BR"/>
        </w:rPr>
        <w:t>aberá a</w:t>
      </w:r>
      <w:r w:rsidRPr="004A23DC">
        <w:rPr>
          <w:rFonts w:ascii="Trebuchet MS" w:hAnsi="Trebuchet MS" w:cs="Arial"/>
        </w:rPr>
        <w:t xml:space="preserve"> Contratante </w:t>
      </w:r>
      <w:del w:id="16" w:author="Matheus Gomes Faria" w:date="2020-09-14T11:33:00Z">
        <w:r w:rsidRPr="004A23DC" w:rsidDel="00446ABB">
          <w:rPr>
            <w:rFonts w:ascii="Trebuchet MS" w:hAnsi="Trebuchet MS" w:cs="Arial"/>
            <w:lang w:val="pt-BR"/>
          </w:rPr>
          <w:delText xml:space="preserve">e/ou ao Agente Fiduciário </w:delText>
        </w:r>
      </w:del>
      <w:r w:rsidRPr="004A23DC">
        <w:rPr>
          <w:rFonts w:ascii="Trebuchet MS" w:hAnsi="Trebuchet MS" w:cs="Arial"/>
          <w:lang w:val="pt-BR"/>
        </w:rPr>
        <w:t xml:space="preserve">notificar </w:t>
      </w:r>
      <w:r w:rsidRPr="004A23DC">
        <w:rPr>
          <w:rFonts w:ascii="Trebuchet MS" w:hAnsi="Trebuchet MS" w:cs="Arial"/>
        </w:rPr>
        <w:t xml:space="preserve">os </w:t>
      </w:r>
      <w:r w:rsidRPr="004A23DC">
        <w:rPr>
          <w:rFonts w:ascii="Trebuchet MS" w:hAnsi="Trebuchet MS" w:cs="Arial"/>
          <w:lang w:val="pt-BR"/>
        </w:rPr>
        <w:t>“</w:t>
      </w:r>
      <w:r w:rsidRPr="004A23DC">
        <w:rPr>
          <w:rFonts w:ascii="Trebuchet MS" w:hAnsi="Trebuchet MS" w:cs="Arial"/>
          <w:b/>
        </w:rPr>
        <w:t>Devedores dos Direitos Creditórios</w:t>
      </w:r>
      <w:r w:rsidRPr="004A23DC">
        <w:rPr>
          <w:rFonts w:ascii="Trebuchet MS" w:hAnsi="Trebuchet MS" w:cs="Arial"/>
          <w:lang w:val="pt-BR"/>
        </w:rPr>
        <w:t xml:space="preserve">”, dando-lhes </w:t>
      </w:r>
      <w:r w:rsidRPr="004A23DC">
        <w:rPr>
          <w:rFonts w:ascii="Trebuchet MS" w:hAnsi="Trebuchet MS" w:cs="Arial"/>
        </w:rPr>
        <w:t xml:space="preserve">ciência </w:t>
      </w:r>
      <w:r w:rsidRPr="004A23DC">
        <w:rPr>
          <w:rFonts w:ascii="Trebuchet MS" w:hAnsi="Trebuchet MS" w:cs="Arial"/>
          <w:lang w:val="pt-BR"/>
        </w:rPr>
        <w:t xml:space="preserve">desta Conta Vinculada </w:t>
      </w:r>
      <w:r w:rsidRPr="004A23DC">
        <w:rPr>
          <w:rFonts w:ascii="Trebuchet MS" w:hAnsi="Trebuchet MS" w:cs="Arial"/>
        </w:rPr>
        <w:t xml:space="preserve">como domicílio bancário, nos termos deste Contrato, </w:t>
      </w:r>
      <w:r w:rsidRPr="004A23DC">
        <w:rPr>
          <w:rFonts w:ascii="Trebuchet MS" w:hAnsi="Trebuchet MS" w:cs="Arial"/>
          <w:lang w:val="pt-BR"/>
        </w:rPr>
        <w:t xml:space="preserve">devendo as notificações </w:t>
      </w:r>
      <w:r w:rsidRPr="004A23DC">
        <w:rPr>
          <w:rFonts w:ascii="Trebuchet MS" w:hAnsi="Trebuchet MS" w:cs="Arial"/>
        </w:rPr>
        <w:t>ser</w:t>
      </w:r>
      <w:r w:rsidRPr="004A23DC">
        <w:rPr>
          <w:rFonts w:ascii="Trebuchet MS" w:hAnsi="Trebuchet MS" w:cs="Arial"/>
          <w:lang w:val="pt-BR"/>
        </w:rPr>
        <w:t>em</w:t>
      </w:r>
      <w:r w:rsidRPr="004A23DC">
        <w:rPr>
          <w:rFonts w:ascii="Trebuchet MS" w:hAnsi="Trebuchet MS" w:cs="Arial"/>
        </w:rPr>
        <w:t xml:space="preserve"> assinadas pelos</w:t>
      </w:r>
      <w:r w:rsidRPr="004A23DC">
        <w:rPr>
          <w:rFonts w:ascii="Trebuchet MS" w:hAnsi="Trebuchet MS" w:cs="Arial"/>
          <w:lang w:val="pt-BR"/>
        </w:rPr>
        <w:t xml:space="preserve"> próprios ou por </w:t>
      </w:r>
      <w:r w:rsidRPr="004A23DC">
        <w:rPr>
          <w:rFonts w:ascii="Trebuchet MS" w:hAnsi="Trebuchet MS" w:cs="Arial"/>
        </w:rPr>
        <w:t>representantes legais dos Devedores dos Direitos Creditórios.</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1.4.</w:t>
      </w:r>
      <w:r w:rsidRPr="004A23DC">
        <w:rPr>
          <w:rFonts w:ascii="Trebuchet MS" w:hAnsi="Trebuchet MS" w:cs="Arial"/>
          <w:lang w:val="pt-BR"/>
        </w:rPr>
        <w:tab/>
      </w:r>
      <w:r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Pr="004A23DC">
        <w:rPr>
          <w:rFonts w:ascii="Trebuchet MS" w:hAnsi="Trebuchet MS" w:cs="Arial"/>
          <w:lang w:val="pt-BR"/>
        </w:rPr>
        <w:t>D</w:t>
      </w:r>
      <w:proofErr w:type="spellStart"/>
      <w:r w:rsidRPr="004A23DC">
        <w:rPr>
          <w:rFonts w:ascii="Trebuchet MS" w:hAnsi="Trebuchet MS" w:cs="Arial"/>
        </w:rPr>
        <w:t>ocumentos</w:t>
      </w:r>
      <w:proofErr w:type="spellEnd"/>
      <w:r w:rsidRPr="004A23DC">
        <w:rPr>
          <w:rFonts w:ascii="Trebuchet MS" w:hAnsi="Trebuchet MS" w:cs="Arial"/>
        </w:rPr>
        <w:t xml:space="preserve"> da Operação, nos termos aqui mencionados, obrigando-se, ainda, a ter na Conta Vinculada, nas datas dos vencimentos dos respectivos ativos, recursos suficientes, para que seja possível ao </w:t>
      </w:r>
      <w:r w:rsidRPr="004A23DC">
        <w:rPr>
          <w:rFonts w:ascii="Trebuchet MS" w:hAnsi="Trebuchet MS" w:cs="Arial"/>
          <w:lang w:val="pt-BR"/>
        </w:rPr>
        <w:t xml:space="preserve">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w:t>
      </w:r>
      <w:r w:rsidRPr="004A23DC">
        <w:rPr>
          <w:rFonts w:ascii="Trebuchet MS" w:hAnsi="Trebuchet MS" w:cs="Arial"/>
        </w:rPr>
        <w:t>efetuar o pagamento das obrigações e de todos os valores devidos, nos termos deste Contrato.</w:t>
      </w:r>
    </w:p>
    <w:p w14:paraId="2D443656" w14:textId="77777777" w:rsidR="000876AE" w:rsidRPr="004A23DC" w:rsidRDefault="000876AE" w:rsidP="000876AE">
      <w:pPr>
        <w:pStyle w:val="PargrafodaLista"/>
        <w:ind w:left="0"/>
        <w:rPr>
          <w:rFonts w:ascii="Trebuchet MS" w:hAnsi="Trebuchet MS" w:cs="Arial"/>
          <w:sz w:val="22"/>
          <w:szCs w:val="22"/>
        </w:rPr>
      </w:pPr>
    </w:p>
    <w:p w14:paraId="2CE542F0"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bCs/>
          <w:lang w:val="pt-BR"/>
        </w:rPr>
        <w:t>1.5.</w:t>
      </w:r>
      <w:r w:rsidRPr="004A23DC">
        <w:rPr>
          <w:rFonts w:ascii="Trebuchet MS" w:hAnsi="Trebuchet MS" w:cs="Arial"/>
          <w:bCs/>
          <w:lang w:val="pt-BR"/>
        </w:rPr>
        <w:tab/>
      </w:r>
      <w:r w:rsidRPr="004A23DC">
        <w:rPr>
          <w:rFonts w:ascii="Trebuchet MS" w:hAnsi="Trebuchet MS" w:cs="Arial"/>
          <w:bCs/>
        </w:rPr>
        <w:t>N</w:t>
      </w:r>
      <w:r w:rsidRPr="004A23DC">
        <w:rPr>
          <w:rFonts w:ascii="Trebuchet MS" w:hAnsi="Trebuchet MS" w:cs="Arial"/>
          <w:bCs/>
          <w:lang w:val="pt-BR"/>
        </w:rPr>
        <w:t>ão</w:t>
      </w:r>
      <w:r w:rsidRPr="004A23DC">
        <w:rPr>
          <w:rFonts w:ascii="Trebuchet MS" w:hAnsi="Trebuchet MS" w:cs="Arial"/>
          <w:bCs/>
        </w:rPr>
        <w:t xml:space="preserve"> obstante ao disposto acima, fica, desde já, estabelecido que, </w:t>
      </w:r>
      <w:r w:rsidRPr="004A23DC">
        <w:rPr>
          <w:rFonts w:ascii="Trebuchet MS" w:hAnsi="Trebuchet MS" w:cs="Arial"/>
          <w:bCs/>
          <w:lang w:val="pt-BR"/>
        </w:rPr>
        <w:t>no</w:t>
      </w:r>
      <w:r w:rsidRPr="004A23DC">
        <w:rPr>
          <w:rFonts w:ascii="Trebuchet MS" w:hAnsi="Trebuchet MS"/>
          <w:lang w:val="pt-BR"/>
        </w:rPr>
        <w:t xml:space="preserve"> </w:t>
      </w:r>
      <w:r w:rsidRPr="004A23DC">
        <w:rPr>
          <w:rFonts w:ascii="Trebuchet MS" w:hAnsi="Trebuchet MS" w:cs="Arial"/>
          <w:bCs/>
        </w:rPr>
        <w:t>caso de</w:t>
      </w:r>
      <w:r w:rsidRPr="004A23DC">
        <w:rPr>
          <w:rFonts w:ascii="Trebuchet MS" w:hAnsi="Trebuchet MS"/>
          <w:lang w:val="pt-BR"/>
        </w:rPr>
        <w:t xml:space="preserve"> </w:t>
      </w:r>
      <w:r w:rsidRPr="004A23DC">
        <w:rPr>
          <w:rFonts w:ascii="Trebuchet MS" w:hAnsi="Trebuchet MS" w:cs="Arial"/>
          <w:bCs/>
          <w:lang w:val="pt-BR"/>
        </w:rPr>
        <w:t>os</w:t>
      </w:r>
      <w:r w:rsidRPr="004A23DC">
        <w:rPr>
          <w:rFonts w:ascii="Trebuchet MS" w:hAnsi="Trebuchet MS"/>
          <w:lang w:val="pt-BR"/>
        </w:rPr>
        <w:t xml:space="preserve"> </w:t>
      </w:r>
      <w:r w:rsidRPr="004A23DC">
        <w:rPr>
          <w:rFonts w:ascii="Trebuchet MS" w:hAnsi="Trebuchet MS" w:cs="Arial"/>
        </w:rPr>
        <w:t xml:space="preserve">recursos existentes na </w:t>
      </w:r>
      <w:r w:rsidRPr="004A23DC">
        <w:rPr>
          <w:rFonts w:ascii="Trebuchet MS" w:hAnsi="Trebuchet MS" w:cs="Arial"/>
          <w:bCs/>
        </w:rPr>
        <w:t>Conta Vinculada</w:t>
      </w:r>
      <w:r w:rsidRPr="004A23DC">
        <w:rPr>
          <w:rFonts w:ascii="Trebuchet MS" w:hAnsi="Trebuchet MS"/>
          <w:lang w:val="pt-BR"/>
        </w:rPr>
        <w:t xml:space="preserve"> </w:t>
      </w:r>
      <w:r w:rsidRPr="004A23DC">
        <w:rPr>
          <w:rFonts w:ascii="Trebuchet MS" w:hAnsi="Trebuchet MS" w:cs="Arial"/>
        </w:rPr>
        <w:t xml:space="preserve">não </w:t>
      </w:r>
      <w:r w:rsidRPr="004A23DC">
        <w:rPr>
          <w:rFonts w:ascii="Trebuchet MS" w:hAnsi="Trebuchet MS" w:cs="Arial"/>
          <w:lang w:val="pt-BR"/>
        </w:rPr>
        <w:t>serem</w:t>
      </w:r>
      <w:r w:rsidRPr="004A23DC">
        <w:rPr>
          <w:rFonts w:ascii="Trebuchet MS" w:hAnsi="Trebuchet MS"/>
          <w:lang w:val="pt-BR"/>
        </w:rPr>
        <w:t xml:space="preserve"> </w:t>
      </w:r>
      <w:r w:rsidRPr="004A23DC">
        <w:rPr>
          <w:rFonts w:ascii="Trebuchet MS" w:hAnsi="Trebuchet MS" w:cs="Arial"/>
        </w:rPr>
        <w:t>suficientes para a liquidação dos ativos,</w:t>
      </w:r>
      <w:r w:rsidRPr="004A23DC">
        <w:rPr>
          <w:rFonts w:ascii="Trebuchet MS" w:hAnsi="Trebuchet MS" w:cs="Arial"/>
          <w:lang w:val="pt-BR"/>
        </w:rPr>
        <w:t xml:space="preserve"> no valor informado pela </w:t>
      </w:r>
      <w:r>
        <w:rPr>
          <w:rFonts w:ascii="Trebuchet MS" w:hAnsi="Trebuchet MS" w:cs="Arial"/>
          <w:lang w:val="pt-BR"/>
        </w:rPr>
        <w:t>B3</w:t>
      </w:r>
      <w:r w:rsidRPr="004A23DC">
        <w:rPr>
          <w:rFonts w:ascii="Trebuchet MS" w:hAnsi="Trebuchet MS"/>
          <w:lang w:val="pt-BR"/>
        </w:rPr>
        <w:t xml:space="preserve">, </w:t>
      </w:r>
      <w:r w:rsidRPr="004A23DC">
        <w:rPr>
          <w:rFonts w:ascii="Trebuchet MS" w:hAnsi="Trebuchet MS" w:cs="Arial"/>
        </w:rPr>
        <w:t>o</w:t>
      </w:r>
      <w:r w:rsidRPr="004A23DC">
        <w:rPr>
          <w:rFonts w:ascii="Trebuchet MS" w:hAnsi="Trebuchet MS"/>
          <w:lang w:val="pt-BR"/>
        </w:rPr>
        <w:t xml:space="preserve"> </w:t>
      </w:r>
      <w:r w:rsidRPr="004A23DC">
        <w:rPr>
          <w:rFonts w:ascii="Trebuchet MS" w:hAnsi="Trebuchet MS" w:cs="Arial"/>
          <w:lang w:val="pt-BR"/>
        </w:rPr>
        <w:t xml:space="preserve">Banco </w:t>
      </w:r>
      <w:proofErr w:type="spellStart"/>
      <w:r w:rsidRPr="004A23DC">
        <w:rPr>
          <w:rFonts w:ascii="Trebuchet MS" w:hAnsi="Trebuchet MS" w:cs="Arial"/>
          <w:lang w:val="pt-BR"/>
        </w:rPr>
        <w:t>Arbi</w:t>
      </w:r>
      <w:proofErr w:type="spellEnd"/>
      <w:r w:rsidRPr="004A23DC">
        <w:rPr>
          <w:rFonts w:ascii="Trebuchet MS" w:hAnsi="Trebuchet MS"/>
          <w:lang w:val="pt-BR"/>
        </w:rPr>
        <w:t xml:space="preserve"> </w:t>
      </w:r>
      <w:r w:rsidRPr="004A23DC">
        <w:rPr>
          <w:rFonts w:ascii="Trebuchet MS" w:hAnsi="Trebuchet MS" w:cs="Arial"/>
        </w:rPr>
        <w:t>não realizará o pagamento de qualquer ativo e</w:t>
      </w:r>
      <w:r w:rsidRPr="004A23DC">
        <w:rPr>
          <w:rFonts w:ascii="Trebuchet MS" w:hAnsi="Trebuchet MS" w:cs="Arial"/>
          <w:lang w:val="pt-BR"/>
        </w:rPr>
        <w:t>,</w:t>
      </w:r>
      <w:r w:rsidRPr="004A23DC">
        <w:rPr>
          <w:rFonts w:ascii="Trebuchet MS" w:hAnsi="Trebuchet MS" w:cs="Arial"/>
        </w:rPr>
        <w:t xml:space="preserve"> os valores existentes na Conta Vinculada ficarão retidos e somente serão utilizados para os próximos eventos de pagamento, junto à </w:t>
      </w:r>
      <w:r>
        <w:rPr>
          <w:rFonts w:ascii="Trebuchet MS" w:hAnsi="Trebuchet MS" w:cs="Arial"/>
          <w:lang w:val="pt-BR"/>
        </w:rPr>
        <w:t>B3</w:t>
      </w:r>
      <w:r w:rsidRPr="004A23DC">
        <w:rPr>
          <w:rFonts w:ascii="Trebuchet MS" w:hAnsi="Trebuchet MS" w:cs="Arial"/>
        </w:rPr>
        <w:t xml:space="preserve">, desde que, </w:t>
      </w:r>
      <w:r w:rsidRPr="004A23DC">
        <w:rPr>
          <w:rFonts w:ascii="Trebuchet MS" w:hAnsi="Trebuchet MS" w:cs="Arial"/>
          <w:lang w:val="pt-BR"/>
        </w:rPr>
        <w:t xml:space="preserve">sejam </w:t>
      </w:r>
      <w:r w:rsidRPr="004A23DC">
        <w:rPr>
          <w:rFonts w:ascii="Trebuchet MS" w:hAnsi="Trebuchet MS" w:cs="Arial"/>
        </w:rPr>
        <w:lastRenderedPageBreak/>
        <w:t>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48E11024"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para as respectivas funções, nos termos deste Contrato.  </w:t>
      </w:r>
    </w:p>
    <w:p w14:paraId="7D35174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 xml:space="preserve">Todas as funcionalidades, condições de uso e responsabilidades quanto ao Portal Financeiro se encontram descritas nos Termos e Condições de Uso do Portal Financeiro – Produto Conta Corrente Vinculada –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S/A (“Termo”) e, na Política de Privacidade do Portal Financeiro – Produto Conta Corrente Vinculada –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S/A (“Política”) anexos ao presente Contrato na forma de Anexo III, tendo o </w:t>
      </w:r>
      <w:bookmarkStart w:id="17" w:name="_GoBack"/>
      <w:r w:rsidRPr="004A23DC">
        <w:rPr>
          <w:rFonts w:ascii="Trebuchet MS" w:hAnsi="Trebuchet MS" w:cs="Arial"/>
          <w:lang w:val="pt-BR"/>
        </w:rPr>
        <w:t>Agente Fiduciário</w:t>
      </w:r>
      <w:bookmarkEnd w:id="17"/>
      <w:r>
        <w:rPr>
          <w:rFonts w:ascii="Trebuchet MS" w:hAnsi="Trebuchet MS" w:cs="Arial"/>
          <w:lang w:val="pt-BR"/>
        </w:rPr>
        <w:t xml:space="preserve"> e</w:t>
      </w:r>
      <w:r w:rsidRPr="004A23DC">
        <w:rPr>
          <w:rFonts w:ascii="Trebuchet MS" w:hAnsi="Trebuchet MS" w:cs="Arial"/>
          <w:lang w:val="pt-BR"/>
        </w:rPr>
        <w:t xml:space="preserv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8CC108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Usuário indicados </w:t>
      </w:r>
      <w:proofErr w:type="gramStart"/>
      <w:r w:rsidRPr="004A23DC">
        <w:rPr>
          <w:rFonts w:ascii="Trebuchet MS" w:hAnsi="Trebuchet MS" w:cs="Arial"/>
          <w:lang w:val="pt-BR"/>
        </w:rPr>
        <w:t>pelos mesmos</w:t>
      </w:r>
      <w:proofErr w:type="gramEnd"/>
      <w:r w:rsidRPr="004A23DC">
        <w:rPr>
          <w:rFonts w:ascii="Trebuchet MS" w:hAnsi="Trebuchet MS" w:cs="Arial"/>
          <w:lang w:val="pt-BR"/>
        </w:rPr>
        <w:t xml:space="preserve">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7A4164A"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4A23DC">
        <w:rPr>
          <w:rFonts w:ascii="Trebuchet MS" w:hAnsi="Trebuchet MS"/>
        </w:rPr>
        <w:t xml:space="preserve">(i) </w:t>
      </w:r>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7CF7F4B6" w14:textId="1D32D5DE"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r w:rsidRPr="004A23DC">
        <w:rPr>
          <w:rFonts w:ascii="Trebuchet MS" w:hAnsi="Trebuchet MS"/>
          <w:lang w:val="pt-BR"/>
        </w:rPr>
        <w:t>(</w:t>
      </w:r>
      <w:proofErr w:type="spellStart"/>
      <w:r w:rsidRPr="004A23DC">
        <w:rPr>
          <w:rFonts w:ascii="Trebuchet MS" w:hAnsi="Trebuchet MS"/>
          <w:lang w:val="pt-BR"/>
        </w:rPr>
        <w:t>ii</w:t>
      </w:r>
      <w:proofErr w:type="spellEnd"/>
      <w:r w:rsidRPr="004A23DC">
        <w:rPr>
          <w:rFonts w:ascii="Trebuchet MS" w:hAnsi="Trebuchet MS"/>
          <w:lang w:val="pt-BR"/>
        </w:rPr>
        <w:t xml:space="preserve">) quando se tratar do Agente Fiduciário, e não houver a figura do Gestor, terá perfil de acesso para consultar saldos, extratos e demais informações; </w:t>
      </w:r>
      <w:del w:id="18" w:author="Matheus Gomes Faria" w:date="2020-09-14T11:37:00Z">
        <w:r w:rsidRPr="004A23DC" w:rsidDel="00843F95">
          <w:rPr>
            <w:rFonts w:ascii="Trebuchet MS" w:hAnsi="Trebuchet MS"/>
            <w:lang w:val="pt-BR"/>
          </w:rPr>
          <w:delText xml:space="preserve">emitir </w:delText>
        </w:r>
      </w:del>
      <w:ins w:id="19" w:author="Matheus Gomes Faria" w:date="2020-09-14T11:37:00Z">
        <w:r w:rsidR="00843F95">
          <w:rPr>
            <w:rFonts w:ascii="Trebuchet MS" w:hAnsi="Trebuchet MS"/>
            <w:lang w:val="pt-BR"/>
          </w:rPr>
          <w:t>emissão</w:t>
        </w:r>
        <w:r w:rsidR="00843F95" w:rsidRPr="004A23DC">
          <w:rPr>
            <w:rFonts w:ascii="Trebuchet MS" w:hAnsi="Trebuchet MS"/>
            <w:lang w:val="pt-BR"/>
          </w:rPr>
          <w:t xml:space="preserve"> </w:t>
        </w:r>
      </w:ins>
      <w:r w:rsidRPr="004A23DC">
        <w:rPr>
          <w:rFonts w:ascii="Trebuchet MS" w:hAnsi="Trebuchet MS"/>
          <w:lang w:val="pt-BR"/>
        </w:rPr>
        <w:t xml:space="preserve">de ordens e; autorizar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transferências e pagamentos</w:t>
      </w:r>
      <w:r w:rsidRPr="004A23DC">
        <w:rPr>
          <w:rFonts w:ascii="Trebuchet MS" w:hAnsi="Trebuchet MS" w:cs="Arial"/>
          <w:lang w:val="pt-BR"/>
        </w:rPr>
        <w:t xml:space="preserve">; </w:t>
      </w:r>
    </w:p>
    <w:p w14:paraId="4F73F688" w14:textId="77777777" w:rsidR="000876AE"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4A23DC">
        <w:rPr>
          <w:rFonts w:ascii="Trebuchet MS" w:hAnsi="Trebuchet MS"/>
          <w:lang w:val="pt-BR"/>
        </w:rPr>
        <w:t>(</w:t>
      </w:r>
      <w:proofErr w:type="spellStart"/>
      <w:r w:rsidRPr="004A23DC">
        <w:rPr>
          <w:rFonts w:ascii="Trebuchet MS" w:hAnsi="Trebuchet MS"/>
          <w:lang w:val="pt-BR"/>
        </w:rPr>
        <w:t>iii</w:t>
      </w:r>
      <w:proofErr w:type="spellEnd"/>
      <w:r w:rsidRPr="004A23DC">
        <w:rPr>
          <w:rFonts w:ascii="Trebuchet MS" w:hAnsi="Trebuchet MS"/>
          <w:lang w:val="pt-BR"/>
        </w:rPr>
        <w:t xml:space="preserve">) quando se tratar do Agente Fiduciário, e havendo a figura de Gestor, terá perfil de acesso para consultar saldos, extratos e demais informações; e autorizar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transferências e pagamentos</w:t>
      </w:r>
      <w:r>
        <w:rPr>
          <w:rFonts w:ascii="Trebuchet MS" w:hAnsi="Trebuchet MS"/>
          <w:lang w:val="pt-BR"/>
        </w:rPr>
        <w:t>.</w:t>
      </w:r>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 xml:space="preserve">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r w:rsidRPr="004A23DC">
        <w:rPr>
          <w:rFonts w:ascii="Trebuchet MS" w:hAnsi="Trebuchet MS" w:cs="Arial"/>
          <w:lang w:val="pt-BR"/>
        </w:rPr>
        <w:t>/ou</w:t>
      </w:r>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lastRenderedPageBreak/>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w:t>
      </w:r>
      <w:proofErr w:type="spellStart"/>
      <w:r w:rsidRPr="004A23DC">
        <w:rPr>
          <w:rFonts w:ascii="Trebuchet MS" w:hAnsi="Trebuchet MS" w:cs="Arial"/>
        </w:rPr>
        <w:t>Arbi</w:t>
      </w:r>
      <w:proofErr w:type="spellEnd"/>
      <w:r w:rsidRPr="004A23DC">
        <w:rPr>
          <w:rFonts w:ascii="Trebuchet MS" w:hAnsi="Trebuchet MS" w:cs="Arial"/>
        </w:rPr>
        <w:t xml:space="preserve">,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 xml:space="preserve">estranhos a sua finalidade nos termos previstos neste Contrato 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 xml:space="preserve">Banco </w:t>
      </w:r>
      <w:proofErr w:type="spellStart"/>
      <w:r w:rsidRPr="004A23DC">
        <w:rPr>
          <w:rFonts w:ascii="Trebuchet MS" w:hAnsi="Trebuchet MS" w:cs="Arial"/>
          <w:lang w:eastAsia="en-US"/>
        </w:rPr>
        <w:t>Arbi</w:t>
      </w:r>
      <w:proofErr w:type="spellEnd"/>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 xml:space="preserve">Banco </w:t>
      </w:r>
      <w:proofErr w:type="spellStart"/>
      <w:r w:rsidRPr="004A23DC">
        <w:rPr>
          <w:rFonts w:ascii="Trebuchet MS" w:hAnsi="Trebuchet MS" w:cs="Arial"/>
        </w:rPr>
        <w:t>Arbi</w:t>
      </w:r>
      <w:proofErr w:type="spellEnd"/>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3 ao 686 d</w:t>
      </w:r>
      <w:r w:rsidRPr="004A23DC">
        <w:rPr>
          <w:rFonts w:ascii="Trebuchet MS" w:hAnsi="Trebuchet MS" w:cs="Arial"/>
        </w:rPr>
        <w:t>o Código Civil</w:t>
      </w:r>
      <w:r w:rsidRPr="004A23DC">
        <w:rPr>
          <w:rFonts w:ascii="Trebuchet MS" w:hAnsi="Trebuchet MS" w:cs="Arial"/>
          <w:lang w:val="pt-BR"/>
        </w:rPr>
        <w:t xml:space="preserve"> Brasileiro</w:t>
      </w:r>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r w:rsidRPr="004A23DC">
        <w:rPr>
          <w:rFonts w:ascii="Trebuchet MS" w:hAnsi="Trebuchet MS" w:cs="Arial"/>
          <w:lang w:val="pt-BR"/>
        </w:rPr>
        <w:t>, se houver,</w:t>
      </w:r>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r w:rsidRPr="004A23DC">
        <w:rPr>
          <w:rFonts w:ascii="Trebuchet MS" w:hAnsi="Trebuchet MS" w:cs="Arial"/>
          <w:lang w:val="pt-BR"/>
        </w:rPr>
        <w:t xml:space="preserve">, se houver, ao </w:t>
      </w:r>
      <w:r w:rsidRPr="004A23DC">
        <w:rPr>
          <w:rFonts w:ascii="Trebuchet MS" w:hAnsi="Trebuchet MS" w:cs="Arial"/>
        </w:rPr>
        <w:t xml:space="preserve">Banco </w:t>
      </w:r>
      <w:proofErr w:type="spellStart"/>
      <w:r w:rsidRPr="004A23DC">
        <w:rPr>
          <w:rFonts w:ascii="Trebuchet MS" w:hAnsi="Trebuchet MS" w:cs="Arial"/>
        </w:rPr>
        <w:t>Arbi</w:t>
      </w:r>
      <w:proofErr w:type="spellEnd"/>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7777777" w:rsidR="000876AE" w:rsidRPr="004A23DC" w:rsidRDefault="000876AE" w:rsidP="000876AE">
      <w:pPr>
        <w:jc w:val="both"/>
        <w:rPr>
          <w:rFonts w:ascii="Trebuchet MS" w:hAnsi="Trebuchet MS" w:cs="Arial"/>
          <w:b/>
          <w:sz w:val="22"/>
          <w:szCs w:val="22"/>
        </w:rPr>
      </w:pPr>
      <w:r w:rsidRPr="004A23DC">
        <w:rPr>
          <w:rFonts w:ascii="Trebuchet MS" w:hAnsi="Trebuchet MS" w:cs="Arial"/>
          <w:b/>
          <w:sz w:val="22"/>
          <w:szCs w:val="22"/>
        </w:rPr>
        <w:t>CLÁUSULA TERCEIRA – DAS OBRIGAÇÕES:</w:t>
      </w: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lastRenderedPageBreak/>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permitir a fiscalização, pelo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comunicar por escrito e de imediato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contrariem as disposições deste Contrato, incumbindo-lhe, para segurança, reter todo e qualquer valor existente na Conta Vinculada, reconhecendo e 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 xml:space="preserve">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 xml:space="preserve">Em caso de descumprimento das obrigações deste Contrato para com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será permitido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proceder à retenção de valores arrecadados em conta vinculada, estritamente até o limite necessário para que a obrigação descumprida perante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 xml:space="preserve">Em caso de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ter de cumprir ordem ou decisão judicial ou arbitral, inclusive, de bloqueio e/ou transferência de qualquer valor existente na Conta Vinculada, deverá imediatamente comunicar por escrito as Partes e está, desde já, </w:t>
      </w:r>
      <w:r w:rsidRPr="004A23DC">
        <w:rPr>
          <w:rFonts w:ascii="Trebuchet MS" w:hAnsi="Trebuchet MS" w:cs="Arial"/>
          <w:sz w:val="22"/>
          <w:szCs w:val="22"/>
        </w:rPr>
        <w:lastRenderedPageBreak/>
        <w:t>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 xml:space="preserve">Pelos serviços aqui prestados, a Contratante pagará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xml:space="preserve">,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w:t>
      </w:r>
      <w:proofErr w:type="spellStart"/>
      <w:r w:rsidRPr="004A23DC">
        <w:rPr>
          <w:rFonts w:ascii="Trebuchet MS" w:hAnsi="Trebuchet MS"/>
          <w:sz w:val="22"/>
          <w:szCs w:val="22"/>
        </w:rPr>
        <w:t>Arbi</w:t>
      </w:r>
      <w:proofErr w:type="spellEnd"/>
      <w:r w:rsidRPr="004A23DC">
        <w:rPr>
          <w:rFonts w:ascii="Trebuchet MS" w:hAnsi="Trebuchet MS"/>
          <w:sz w:val="22"/>
          <w:szCs w:val="22"/>
        </w:rPr>
        <w:t xml:space="preserve"> a proceder com os débitos antes mencionados</w:t>
      </w:r>
      <w:r w:rsidRPr="004A23DC">
        <w:rPr>
          <w:rFonts w:ascii="Trebuchet MS" w:hAnsi="Trebuchet MS" w:cs="Arial"/>
          <w:sz w:val="22"/>
          <w:szCs w:val="22"/>
        </w:rPr>
        <w:t xml:space="preserve">, de forma irrevogável e irretratável, reconhecendo a Contratante que, na data em que for exigida à obrigação acima, caso na Conta Vinculada não haja saldo disponível, ou, o mesmo </w:t>
      </w:r>
      <w:r w:rsidRPr="004A23DC">
        <w:rPr>
          <w:rFonts w:ascii="Trebuchet MS" w:hAnsi="Trebuchet MS" w:cs="Arial"/>
          <w:sz w:val="22"/>
          <w:szCs w:val="22"/>
        </w:rPr>
        <w:lastRenderedPageBreak/>
        <w:t xml:space="preserve">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sidRPr="004A23DC">
        <w:rPr>
          <w:rFonts w:ascii="Trebuchet MS" w:hAnsi="Trebuchet MS" w:cs="Arial"/>
          <w:sz w:val="22"/>
          <w:szCs w:val="22"/>
        </w:rPr>
        <w:t>hum</w:t>
      </w:r>
      <w:proofErr w:type="spellEnd"/>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3958283B"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 xml:space="preserve">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0BEFABC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049E797E"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4EA79C1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p>
    <w:p w14:paraId="0F1BAC2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 xml:space="preserve">caso os créditos/recursos/Direitos Creditórios, por qualquer motivo, venham a ser bloqueados, retidos, ou, de alguma forma, sejam impedidos de ser creditados na Conta Vinculada, inclusive, mediante liminar deferida, ou, qualquer outra decisão judicial, que impossibilite ou impeça a execução dos serviços ora contratados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além da remuneração mensal estabelecida neste Contrato, todos os custos referentes aos </w:t>
      </w:r>
      <w:r w:rsidRPr="004A23DC">
        <w:rPr>
          <w:rFonts w:ascii="Trebuchet MS" w:hAnsi="Trebuchet MS" w:cs="Arial"/>
          <w:sz w:val="22"/>
          <w:szCs w:val="22"/>
        </w:rPr>
        <w:lastRenderedPageBreak/>
        <w:t xml:space="preserve">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SEXTA – DAS DISPOSIÇÕES GERAIS:</w:t>
      </w:r>
    </w:p>
    <w:p w14:paraId="3B0E2D42"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9EB085B"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 xml:space="preserve">Integram o presente Contrato: Os Termos e Condições de Uso do Portal Financeiro –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S/A, a Política de Privacidade, os documentos cadastrais e, as solicitações e autorizações prestadas pelas Partes.</w:t>
      </w:r>
    </w:p>
    <w:p w14:paraId="38AC5A8F"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foram adotadas todas a medidas quer societárias, quer outras, eventualmente necessárias;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sidRPr="004A23DC">
        <w:rPr>
          <w:rFonts w:ascii="Trebuchet MS" w:hAnsi="Trebuchet MS" w:cs="Arial"/>
          <w:color w:val="000000"/>
          <w:sz w:val="22"/>
          <w:szCs w:val="22"/>
        </w:rPr>
        <w:t>iv</w:t>
      </w:r>
      <w:proofErr w:type="spellEnd"/>
      <w:r w:rsidRPr="004A23DC">
        <w:rPr>
          <w:rFonts w:ascii="Trebuchet MS" w:hAnsi="Trebuchet MS" w:cs="Arial"/>
          <w:color w:val="000000"/>
          <w:sz w:val="22"/>
          <w:szCs w:val="22"/>
        </w:rPr>
        <w:t xml:space="preserve">)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471AEF13" w14:textId="77777777" w:rsidR="000876AE" w:rsidRPr="004A23DC" w:rsidRDefault="000876AE" w:rsidP="000876AE">
      <w:pPr>
        <w:suppressAutoHyphens/>
        <w:jc w:val="both"/>
        <w:rPr>
          <w:rFonts w:ascii="Trebuchet MS" w:hAnsi="Trebuchet MS"/>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6F527E8C" w14:textId="77777777" w:rsidR="000876AE" w:rsidRPr="004A23DC" w:rsidRDefault="000876AE" w:rsidP="000876AE">
      <w:pPr>
        <w:pStyle w:val="PargrafodaLista"/>
        <w:ind w:left="0"/>
        <w:jc w:val="both"/>
        <w:rPr>
          <w:rFonts w:ascii="Trebuchet MS" w:hAnsi="Trebuchet MS"/>
          <w:sz w:val="22"/>
          <w:szCs w:val="22"/>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w:t>
      </w:r>
      <w:proofErr w:type="spellStart"/>
      <w:r w:rsidRPr="004A23DC">
        <w:rPr>
          <w:rFonts w:ascii="Trebuchet MS" w:hAnsi="Trebuchet MS"/>
          <w:sz w:val="22"/>
          <w:szCs w:val="22"/>
          <w:shd w:val="clear" w:color="auto" w:fill="FFFFFF"/>
        </w:rPr>
        <w:t>Arbi</w:t>
      </w:r>
      <w:proofErr w:type="spellEnd"/>
      <w:r w:rsidRPr="004A23DC">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4ACDA81C" w14:textId="77777777" w:rsidR="000876AE" w:rsidRPr="004A23DC" w:rsidRDefault="000876AE" w:rsidP="000876AE">
      <w:pPr>
        <w:jc w:val="both"/>
        <w:rPr>
          <w:rFonts w:ascii="Trebuchet MS" w:hAnsi="Trebuchet MS" w:cs="Arial"/>
          <w:color w:val="1F497D"/>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w:t>
      </w:r>
      <w:r w:rsidRPr="004A23DC">
        <w:rPr>
          <w:rFonts w:ascii="Trebuchet MS" w:hAnsi="Trebuchet MS" w:cs="Arial"/>
          <w:sz w:val="22"/>
          <w:szCs w:val="22"/>
        </w:rPr>
        <w:lastRenderedPageBreak/>
        <w:t xml:space="preserve">reproduzir, utilizar ou delas dar conhecimento a terceiros estranhos a presente relação 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4EB71FB3"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247F49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a renúncia, por qualquer das Partes, a qualquer desses direitos somente será válida se formalizada por escrito;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7D7F012B"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C5CD74B" w14:textId="77777777" w:rsidR="000876AE" w:rsidRPr="004A23DC" w:rsidRDefault="000876AE" w:rsidP="000876AE">
      <w:pPr>
        <w:pStyle w:val="Default"/>
        <w:jc w:val="both"/>
        <w:rPr>
          <w:rFonts w:ascii="Trebuchet MS" w:hAnsi="Trebuchet MS" w:cs="Arial"/>
          <w:iCs/>
          <w:color w:val="auto"/>
          <w:sz w:val="22"/>
          <w:szCs w:val="22"/>
        </w:rPr>
      </w:pPr>
      <w:bookmarkStart w:id="20" w:name="_DV_M253"/>
      <w:bookmarkEnd w:id="20"/>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0BC17B5" w14:textId="77777777" w:rsidR="000876AE" w:rsidRPr="004A23DC" w:rsidRDefault="000876AE" w:rsidP="000876AE">
      <w:pPr>
        <w:pStyle w:val="Default"/>
        <w:jc w:val="both"/>
        <w:rPr>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w:t>
      </w:r>
      <w:r w:rsidRPr="004A23DC">
        <w:rPr>
          <w:rFonts w:ascii="Trebuchet MS" w:hAnsi="Trebuchet MS" w:cs="Arial"/>
          <w:iCs/>
          <w:color w:val="auto"/>
          <w:sz w:val="22"/>
          <w:szCs w:val="22"/>
        </w:rPr>
        <w:lastRenderedPageBreak/>
        <w:t xml:space="preserve">que as Partes assinem de forma digital e, quando aplicável administrem e movimentem a Conta Vinculada, com agilidade, rapidez segurança, sigilo e integridade das informações contidas no Contrato. </w:t>
      </w:r>
    </w:p>
    <w:p w14:paraId="2AE67530"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w:t>
      </w:r>
      <w:proofErr w:type="spellStart"/>
      <w:r w:rsidRPr="004A23DC">
        <w:rPr>
          <w:rFonts w:ascii="Trebuchet MS" w:hAnsi="Trebuchet MS" w:cs="Arial"/>
          <w:iCs/>
          <w:sz w:val="22"/>
          <w:szCs w:val="22"/>
        </w:rPr>
        <w:t>Arbi</w:t>
      </w:r>
      <w:proofErr w:type="spellEnd"/>
      <w:r w:rsidRPr="004A23DC">
        <w:rPr>
          <w:rFonts w:ascii="Trebuchet MS" w:hAnsi="Trebuchet MS" w:cs="Arial"/>
          <w:iCs/>
          <w:sz w:val="22"/>
          <w:szCs w:val="22"/>
        </w:rPr>
        <w:t xml:space="preserve">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662A84A2" w14:textId="77777777" w:rsidR="000876AE" w:rsidRPr="004A23DC" w:rsidRDefault="000876AE" w:rsidP="000876AE">
      <w:pPr>
        <w:jc w:val="both"/>
        <w:rPr>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82F1EA9"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12B7EAC6" w14:textId="77777777" w:rsidR="000876AE" w:rsidRPr="004A23DC" w:rsidRDefault="000876AE" w:rsidP="000876AE">
      <w:pPr>
        <w:suppressAutoHyphens/>
        <w:jc w:val="both"/>
        <w:rPr>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34B67C4E"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lastRenderedPageBreak/>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5EFBCCA3"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r w:rsidR="00753712" w:rsidRPr="00753712">
        <w:rPr>
          <w:rFonts w:ascii="Trebuchet MS" w:hAnsi="Trebuchet MS" w:cs="Arial"/>
          <w:b w:val="0"/>
          <w:sz w:val="22"/>
          <w:szCs w:val="22"/>
          <w:lang w:val="pt-BR"/>
        </w:rPr>
        <w:t>10</w:t>
      </w:r>
      <w:r w:rsidRPr="00753712">
        <w:rPr>
          <w:rFonts w:ascii="Trebuchet MS" w:hAnsi="Trebuchet MS"/>
          <w:b w:val="0"/>
          <w:sz w:val="22"/>
          <w:szCs w:val="22"/>
        </w:rPr>
        <w:t xml:space="preserve"> </w:t>
      </w:r>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BANCO </w:t>
      </w:r>
      <w:proofErr w:type="spellStart"/>
      <w:r w:rsidRPr="004A23DC">
        <w:rPr>
          <w:rFonts w:ascii="Trebuchet MS" w:hAnsi="Trebuchet MS" w:cs="Arial"/>
          <w:b/>
          <w:sz w:val="22"/>
          <w:szCs w:val="22"/>
        </w:rPr>
        <w:t>ARBI</w:t>
      </w:r>
      <w:proofErr w:type="spellEnd"/>
      <w:r w:rsidRPr="004A23DC">
        <w:rPr>
          <w:rFonts w:ascii="Trebuchet MS" w:hAnsi="Trebuchet MS" w:cs="Arial"/>
          <w:b/>
          <w:sz w:val="22"/>
          <w:szCs w:val="22"/>
        </w:rPr>
        <w:t xml:space="preserve">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Banco </w:t>
      </w:r>
      <w:proofErr w:type="spellStart"/>
      <w:r w:rsidRPr="004A23DC">
        <w:rPr>
          <w:rFonts w:ascii="Trebuchet MS" w:hAnsi="Trebuchet MS" w:cs="Arial"/>
          <w:b/>
          <w:sz w:val="22"/>
          <w:szCs w:val="22"/>
        </w:rPr>
        <w:t>Arbi</w:t>
      </w:r>
      <w:proofErr w:type="spellEnd"/>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proofErr w:type="spellStart"/>
      <w:r w:rsidRPr="004A23DC">
        <w:rPr>
          <w:rFonts w:ascii="Trebuchet MS" w:hAnsi="Trebuchet MS" w:cs="Arial"/>
          <w:sz w:val="22"/>
          <w:szCs w:val="22"/>
        </w:rPr>
        <w:t>CONTA-CORRENTE</w:t>
      </w:r>
      <w:proofErr w:type="spellEnd"/>
      <w:r w:rsidRPr="004A23DC">
        <w:rPr>
          <w:rFonts w:ascii="Trebuchet MS" w:hAnsi="Trebuchet MS" w:cs="Arial"/>
          <w:sz w:val="22"/>
          <w:szCs w:val="22"/>
        </w:rPr>
        <w:t xml:space="preserv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64B49">
        <w:tc>
          <w:tcPr>
            <w:tcW w:w="2628" w:type="dxa"/>
            <w:vAlign w:val="center"/>
          </w:tcPr>
          <w:p w14:paraId="3304D961"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64B49">
        <w:tc>
          <w:tcPr>
            <w:tcW w:w="2628" w:type="dxa"/>
            <w:vAlign w:val="center"/>
          </w:tcPr>
          <w:p w14:paraId="62112C69"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64B4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64B49">
        <w:trPr>
          <w:trHeight w:val="645"/>
        </w:trPr>
        <w:tc>
          <w:tcPr>
            <w:tcW w:w="2628" w:type="dxa"/>
            <w:vAlign w:val="center"/>
          </w:tcPr>
          <w:p w14:paraId="5A152087"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 xml:space="preserve">Termos e Condições de Uso do Portal Financeiro - Produto Conta Corrente Vinculada – Banco </w:t>
            </w:r>
            <w:proofErr w:type="spellStart"/>
            <w:r w:rsidRPr="004A23DC">
              <w:rPr>
                <w:rFonts w:ascii="Trebuchet MS" w:hAnsi="Trebuchet MS" w:cs="Arial"/>
                <w:b w:val="0"/>
                <w:sz w:val="22"/>
                <w:szCs w:val="22"/>
              </w:rPr>
              <w:t>Arbi</w:t>
            </w:r>
            <w:proofErr w:type="spellEnd"/>
            <w:r w:rsidRPr="004A23DC">
              <w:rPr>
                <w:rFonts w:ascii="Trebuchet MS" w:hAnsi="Trebuchet MS" w:cs="Arial"/>
                <w:b w:val="0"/>
                <w:sz w:val="22"/>
                <w:szCs w:val="22"/>
              </w:rPr>
              <w:t xml:space="preserve"> S/A</w:t>
            </w:r>
            <w:r w:rsidRPr="004A23DC">
              <w:rPr>
                <w:rFonts w:ascii="Trebuchet MS" w:hAnsi="Trebuchet MS" w:cs="Arial"/>
                <w:b w:val="0"/>
                <w:sz w:val="22"/>
                <w:szCs w:val="22"/>
                <w:lang w:val="pt-BR"/>
              </w:rPr>
              <w:t>;</w:t>
            </w:r>
          </w:p>
          <w:p w14:paraId="11EE18F3"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 xml:space="preserve">Política de Privacidade do Portal Financeiro – Produto Conta Corrente Vinculada – Banco </w:t>
            </w:r>
            <w:proofErr w:type="spellStart"/>
            <w:r w:rsidRPr="004A23DC">
              <w:rPr>
                <w:rFonts w:ascii="Trebuchet MS" w:hAnsi="Trebuchet MS" w:cs="Arial"/>
                <w:b w:val="0"/>
                <w:sz w:val="22"/>
                <w:szCs w:val="22"/>
                <w:lang w:val="pt-BR"/>
              </w:rPr>
              <w:t>Arbi</w:t>
            </w:r>
            <w:proofErr w:type="spellEnd"/>
            <w:r w:rsidRPr="004A23DC">
              <w:rPr>
                <w:rFonts w:ascii="Trebuchet MS" w:hAnsi="Trebuchet MS" w:cs="Arial"/>
                <w:b w:val="0"/>
                <w:sz w:val="22"/>
                <w:szCs w:val="22"/>
                <w:lang w:val="pt-BR"/>
              </w:rPr>
              <w:t xml:space="preserve">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proofErr w:type="spellStart"/>
      <w:r>
        <w:rPr>
          <w:rFonts w:ascii="Trebuchet MS" w:hAnsi="Trebuchet MS" w:cs="Arial"/>
          <w:sz w:val="22"/>
          <w:szCs w:val="22"/>
          <w:lang w:val="pt-BR"/>
        </w:rPr>
        <w:lastRenderedPageBreak/>
        <w:t>AN</w:t>
      </w:r>
      <w:r w:rsidR="000876AE" w:rsidRPr="004A23DC">
        <w:rPr>
          <w:rFonts w:ascii="Trebuchet MS" w:hAnsi="Trebuchet MS" w:cs="Arial"/>
          <w:sz w:val="22"/>
          <w:szCs w:val="22"/>
        </w:rPr>
        <w:t>EXO</w:t>
      </w:r>
      <w:proofErr w:type="spellEnd"/>
      <w:r w:rsidR="000876AE" w:rsidRPr="004A23DC">
        <w:rPr>
          <w:rFonts w:ascii="Trebuchet MS" w:hAnsi="Trebuchet MS" w:cs="Arial"/>
          <w:sz w:val="22"/>
          <w:szCs w:val="22"/>
        </w:rPr>
        <w:t xml:space="preserve">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 xml:space="preserve">Termos e Condições de Uso do Portal Financeiro - Produto Conta Corrente Vinculada – Banco </w:t>
      </w:r>
      <w:proofErr w:type="spellStart"/>
      <w:r w:rsidRPr="004A23DC">
        <w:rPr>
          <w:rFonts w:ascii="Trebuchet MS" w:hAnsi="Trebuchet MS" w:cs="Arial"/>
          <w:b w:val="0"/>
          <w:sz w:val="22"/>
          <w:szCs w:val="22"/>
        </w:rPr>
        <w:t>Arbi</w:t>
      </w:r>
      <w:proofErr w:type="spellEnd"/>
      <w:r w:rsidRPr="004A23DC">
        <w:rPr>
          <w:rFonts w:ascii="Trebuchet MS" w:hAnsi="Trebuchet MS" w:cs="Arial"/>
          <w:b w:val="0"/>
          <w:sz w:val="22"/>
          <w:szCs w:val="22"/>
        </w:rPr>
        <w:t xml:space="preserve"> S/A</w:t>
      </w:r>
      <w:r w:rsidRPr="004A23DC">
        <w:rPr>
          <w:rFonts w:ascii="Trebuchet MS" w:hAnsi="Trebuchet MS" w:cs="Arial"/>
          <w:b w:val="0"/>
          <w:sz w:val="22"/>
          <w:szCs w:val="22"/>
          <w:lang w:val="pt-BR"/>
        </w:rPr>
        <w:t>;</w:t>
      </w:r>
    </w:p>
    <w:p w14:paraId="4688166E" w14:textId="3EBC4F8E" w:rsidR="00675147" w:rsidRPr="00C13CEB" w:rsidRDefault="000876AE" w:rsidP="0092580C">
      <w:pPr>
        <w:jc w:val="both"/>
        <w:rPr>
          <w:bCs/>
        </w:rPr>
      </w:pPr>
      <w:r w:rsidRPr="00C13CEB">
        <w:rPr>
          <w:rFonts w:ascii="Trebuchet MS" w:hAnsi="Trebuchet MS" w:cs="Arial"/>
          <w:bCs/>
          <w:sz w:val="22"/>
          <w:szCs w:val="22"/>
        </w:rPr>
        <w:t xml:space="preserve">Política de Privacidade do Portal Financeiro – Produto Conta Corrente Vinculada – Banco </w:t>
      </w:r>
      <w:proofErr w:type="spellStart"/>
      <w:r w:rsidRPr="00C13CEB">
        <w:rPr>
          <w:rFonts w:ascii="Trebuchet MS" w:hAnsi="Trebuchet MS" w:cs="Arial"/>
          <w:bCs/>
          <w:sz w:val="22"/>
          <w:szCs w:val="22"/>
        </w:rPr>
        <w:t>Arbi</w:t>
      </w:r>
      <w:proofErr w:type="spellEnd"/>
      <w:r w:rsidRPr="00C13CEB">
        <w:rPr>
          <w:rFonts w:ascii="Trebuchet MS" w:hAnsi="Trebuchet MS" w:cs="Arial"/>
          <w:bCs/>
          <w:sz w:val="22"/>
          <w:szCs w:val="22"/>
        </w:rPr>
        <w:t xml:space="preserve"> S/A;</w:t>
      </w:r>
    </w:p>
    <w:sectPr w:rsidR="00675147" w:rsidRPr="00C13CEB" w:rsidSect="00C13CEB">
      <w:headerReference w:type="default" r:id="rId9"/>
      <w:footerReference w:type="default" r:id="rId10"/>
      <w:pgSz w:w="11906" w:h="16838"/>
      <w:pgMar w:top="837" w:right="1701" w:bottom="1417" w:left="1701"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A98E" w14:textId="77777777" w:rsidR="00735703" w:rsidRDefault="00735703" w:rsidP="00AA2B4A">
      <w:r>
        <w:separator/>
      </w:r>
    </w:p>
  </w:endnote>
  <w:endnote w:type="continuationSeparator" w:id="0">
    <w:p w14:paraId="03E69D7B" w14:textId="77777777" w:rsidR="00735703" w:rsidRDefault="00735703"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2B"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F3048C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E91858" w:rsidRDefault="00E91858"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3FEC0013" w:rsidR="00E91858"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sidR="00753712">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37E91E44" w:rsidR="00AA2B4A" w:rsidRPr="007F2762"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 firmado em </w:t>
    </w:r>
    <w:r w:rsidR="00753712">
      <w:rPr>
        <w:rFonts w:ascii="Trebuchet MS" w:hAnsi="Trebuchet MS" w:cs="Arial"/>
        <w:sz w:val="16"/>
        <w:szCs w:val="16"/>
      </w:rPr>
      <w:t>10/09/2020</w:t>
    </w:r>
    <w:r w:rsidRPr="007F2762">
      <w:rPr>
        <w:rFonts w:ascii="Trebuchet MS" w:hAnsi="Trebuchet MS"/>
        <w:sz w:val="16"/>
        <w:szCs w:val="16"/>
      </w:rPr>
      <w:t>.</w:t>
    </w:r>
  </w:p>
  <w:p w14:paraId="1295C32C" w14:textId="77777777" w:rsidR="00AA2B4A" w:rsidRDefault="00AA2B4A" w:rsidP="00E91858">
    <w:pPr>
      <w:pStyle w:val="NormalWeb"/>
      <w:spacing w:before="0" w:beforeAutospacing="0" w:after="0" w:afterAutospacing="0"/>
      <w:jc w:val="right"/>
      <w:rPr>
        <w:rFonts w:ascii="Trebuchet MS" w:hAnsi="Trebuchet MS"/>
        <w:sz w:val="16"/>
        <w:szCs w:val="16"/>
      </w:rPr>
    </w:pPr>
  </w:p>
  <w:p w14:paraId="1FE292B0" w14:textId="77777777" w:rsidR="00AA2B4A" w:rsidRDefault="00AA2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2E42" w14:textId="77777777" w:rsidR="00735703" w:rsidRDefault="00735703" w:rsidP="00AA2B4A">
      <w:r>
        <w:separator/>
      </w:r>
    </w:p>
  </w:footnote>
  <w:footnote w:type="continuationSeparator" w:id="0">
    <w:p w14:paraId="2F75545B" w14:textId="77777777" w:rsidR="00735703" w:rsidRDefault="00735703"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C2A6" w14:textId="46079F4D" w:rsidR="00AA2B4A" w:rsidRDefault="00AA2B4A">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6"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7"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3"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5"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9"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0"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4"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7"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2"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29"/>
  </w:num>
  <w:num w:numId="2">
    <w:abstractNumId w:val="21"/>
  </w:num>
  <w:num w:numId="3">
    <w:abstractNumId w:val="20"/>
  </w:num>
  <w:num w:numId="4">
    <w:abstractNumId w:val="24"/>
  </w:num>
  <w:num w:numId="5">
    <w:abstractNumId w:val="35"/>
  </w:num>
  <w:num w:numId="6">
    <w:abstractNumId w:val="28"/>
  </w:num>
  <w:num w:numId="7">
    <w:abstractNumId w:val="40"/>
  </w:num>
  <w:num w:numId="8">
    <w:abstractNumId w:val="31"/>
  </w:num>
  <w:num w:numId="9">
    <w:abstractNumId w:val="8"/>
  </w:num>
  <w:num w:numId="10">
    <w:abstractNumId w:val="32"/>
  </w:num>
  <w:num w:numId="11">
    <w:abstractNumId w:val="43"/>
  </w:num>
  <w:num w:numId="12">
    <w:abstractNumId w:val="7"/>
  </w:num>
  <w:num w:numId="13">
    <w:abstractNumId w:val="11"/>
  </w:num>
  <w:num w:numId="14">
    <w:abstractNumId w:val="15"/>
  </w:num>
  <w:num w:numId="15">
    <w:abstractNumId w:val="39"/>
  </w:num>
  <w:num w:numId="16">
    <w:abstractNumId w:val="25"/>
  </w:num>
  <w:num w:numId="17">
    <w:abstractNumId w:val="14"/>
  </w:num>
  <w:num w:numId="18">
    <w:abstractNumId w:val="13"/>
  </w:num>
  <w:num w:numId="19">
    <w:abstractNumId w:val="3"/>
  </w:num>
  <w:num w:numId="20">
    <w:abstractNumId w:val="4"/>
  </w:num>
  <w:num w:numId="21">
    <w:abstractNumId w:val="41"/>
  </w:num>
  <w:num w:numId="22">
    <w:abstractNumId w:val="42"/>
  </w:num>
  <w:num w:numId="23">
    <w:abstractNumId w:val="44"/>
  </w:num>
  <w:num w:numId="24">
    <w:abstractNumId w:val="34"/>
  </w:num>
  <w:num w:numId="25">
    <w:abstractNumId w:val="19"/>
  </w:num>
  <w:num w:numId="26">
    <w:abstractNumId w:val="45"/>
  </w:num>
  <w:num w:numId="27">
    <w:abstractNumId w:val="2"/>
  </w:num>
  <w:num w:numId="28">
    <w:abstractNumId w:val="36"/>
  </w:num>
  <w:num w:numId="29">
    <w:abstractNumId w:val="33"/>
  </w:num>
  <w:num w:numId="30">
    <w:abstractNumId w:val="16"/>
  </w:num>
  <w:num w:numId="31">
    <w:abstractNumId w:val="23"/>
  </w:num>
  <w:num w:numId="32">
    <w:abstractNumId w:val="12"/>
  </w:num>
  <w:num w:numId="33">
    <w:abstractNumId w:val="6"/>
  </w:num>
  <w:num w:numId="34">
    <w:abstractNumId w:val="38"/>
  </w:num>
  <w:num w:numId="35">
    <w:abstractNumId w:val="22"/>
  </w:num>
  <w:num w:numId="36">
    <w:abstractNumId w:val="18"/>
  </w:num>
  <w:num w:numId="37">
    <w:abstractNumId w:val="26"/>
  </w:num>
  <w:num w:numId="38">
    <w:abstractNumId w:val="17"/>
  </w:num>
  <w:num w:numId="39">
    <w:abstractNumId w:val="27"/>
  </w:num>
  <w:num w:numId="40">
    <w:abstractNumId w:val="1"/>
  </w:num>
  <w:num w:numId="41">
    <w:abstractNumId w:val="30"/>
  </w:num>
  <w:num w:numId="42">
    <w:abstractNumId w:val="5"/>
  </w:num>
  <w:num w:numId="43">
    <w:abstractNumId w:val="10"/>
  </w:num>
  <w:num w:numId="44">
    <w:abstractNumId w:val="37"/>
  </w:num>
  <w:num w:numId="45">
    <w:abstractNumId w:val="9"/>
  </w:num>
  <w:num w:numId="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AD" w15:userId="S::ricardo.rodrigues@exes.com.br::4bbb6943-92b4-4c71-9e52-01a544f0c93d"/>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cumentProtection w:edit="trackedChanges" w:enforcement="1" w:cryptProviderType="rsaAES" w:cryptAlgorithmClass="hash" w:cryptAlgorithmType="typeAny" w:cryptAlgorithmSid="14" w:cryptSpinCount="100000" w:hash="WiZ1SsiOGlS0E6jx1AWqGgXl/NNTidVYWBKNROdPBa0ctiFVf4uJUlZhP1UcffhC1J48ItxN35jNd2l+m79dhA==" w:salt="CTeV5t1Yxp1DoGUfFKYad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876AE"/>
    <w:rsid w:val="001B358E"/>
    <w:rsid w:val="00200324"/>
    <w:rsid w:val="00277D41"/>
    <w:rsid w:val="00315580"/>
    <w:rsid w:val="00373EB8"/>
    <w:rsid w:val="00446ABB"/>
    <w:rsid w:val="005F3FBC"/>
    <w:rsid w:val="00607111"/>
    <w:rsid w:val="00735703"/>
    <w:rsid w:val="00753712"/>
    <w:rsid w:val="007C7739"/>
    <w:rsid w:val="00843F95"/>
    <w:rsid w:val="0092580C"/>
    <w:rsid w:val="00933F7A"/>
    <w:rsid w:val="00AA194D"/>
    <w:rsid w:val="00AA2B4A"/>
    <w:rsid w:val="00B46A11"/>
    <w:rsid w:val="00B63751"/>
    <w:rsid w:val="00BB31FD"/>
    <w:rsid w:val="00C13CEB"/>
    <w:rsid w:val="00C33358"/>
    <w:rsid w:val="00C36FE6"/>
    <w:rsid w:val="00DC3E5B"/>
    <w:rsid w:val="00E91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
    <w:basedOn w:val="Normal"/>
    <w:link w:val="PargrafodaListaChar"/>
    <w:uiPriority w:val="34"/>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
    <w:link w:val="PargrafodaLista"/>
    <w:uiPriority w:val="34"/>
    <w:locked/>
    <w:rsid w:val="000876AE"/>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bancoarbi.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dastro@bancoarbi.com.b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5479</Words>
  <Characters>29588</Characters>
  <Application>Microsoft Office Word</Application>
  <DocSecurity>4</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Matheus Gomes Faria</cp:lastModifiedBy>
  <cp:revision>2</cp:revision>
  <dcterms:created xsi:type="dcterms:W3CDTF">2020-09-14T14:40:00Z</dcterms:created>
  <dcterms:modified xsi:type="dcterms:W3CDTF">2020-09-14T14:40:00Z</dcterms:modified>
</cp:coreProperties>
</file>