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0C06" w14:textId="77777777" w:rsidR="00314F23" w:rsidRPr="00EF02F9" w:rsidRDefault="00314F23" w:rsidP="00DB4583">
      <w:pPr>
        <w:pStyle w:val="Ttulo3"/>
        <w:tabs>
          <w:tab w:val="left" w:pos="709"/>
        </w:tabs>
        <w:spacing w:line="276" w:lineRule="auto"/>
        <w:jc w:val="center"/>
        <w:rPr>
          <w:rFonts w:ascii="Garamond" w:hAnsi="Garamond"/>
          <w:sz w:val="24"/>
          <w:szCs w:val="24"/>
        </w:rPr>
      </w:pPr>
      <w:r w:rsidRPr="005B4D95">
        <w:rPr>
          <w:rFonts w:ascii="Garamond" w:hAnsi="Garamond"/>
          <w:sz w:val="24"/>
          <w:szCs w:val="24"/>
        </w:rPr>
        <w:t>INSTRUMENTO PARTICULAR DE</w:t>
      </w:r>
      <w:r w:rsidR="004D65AF" w:rsidRPr="005B4D95">
        <w:rPr>
          <w:rFonts w:ascii="Garamond" w:hAnsi="Garamond"/>
          <w:sz w:val="24"/>
          <w:szCs w:val="24"/>
        </w:rPr>
        <w:t xml:space="preserve"> ALIENAÇÃO FIDUC</w:t>
      </w:r>
      <w:r w:rsidR="004D65AF" w:rsidRPr="00EF02F9">
        <w:rPr>
          <w:rFonts w:ascii="Garamond" w:hAnsi="Garamond"/>
          <w:sz w:val="24"/>
          <w:szCs w:val="24"/>
        </w:rPr>
        <w:t>IÁRIA DE IMÓV</w:t>
      </w:r>
      <w:r w:rsidR="000D61E5" w:rsidRPr="00EF02F9">
        <w:rPr>
          <w:rFonts w:ascii="Garamond" w:hAnsi="Garamond"/>
          <w:sz w:val="24"/>
          <w:szCs w:val="24"/>
          <w:lang w:val="pt-BR"/>
        </w:rPr>
        <w:t>E</w:t>
      </w:r>
      <w:r w:rsidR="00EF02F9" w:rsidRPr="00EF02F9">
        <w:rPr>
          <w:rFonts w:ascii="Garamond" w:hAnsi="Garamond"/>
          <w:sz w:val="24"/>
          <w:szCs w:val="24"/>
          <w:lang w:val="pt-BR"/>
        </w:rPr>
        <w:t>L</w:t>
      </w:r>
      <w:r w:rsidRPr="00EF02F9">
        <w:rPr>
          <w:rFonts w:ascii="Garamond" w:hAnsi="Garamond"/>
          <w:sz w:val="24"/>
          <w:szCs w:val="24"/>
        </w:rPr>
        <w:t xml:space="preserve"> EM GARANTIA E OUTRAS AVENÇAS</w:t>
      </w:r>
    </w:p>
    <w:p w14:paraId="19D04083" w14:textId="77777777" w:rsidR="005D395B" w:rsidRPr="00EF02F9" w:rsidRDefault="005D395B" w:rsidP="00DB4583">
      <w:pPr>
        <w:tabs>
          <w:tab w:val="left" w:pos="709"/>
        </w:tabs>
        <w:spacing w:line="276" w:lineRule="auto"/>
        <w:jc w:val="both"/>
        <w:rPr>
          <w:rFonts w:ascii="Garamond" w:hAnsi="Garamond"/>
          <w:b/>
          <w:sz w:val="24"/>
          <w:szCs w:val="24"/>
          <w:lang w:val="x-none"/>
        </w:rPr>
      </w:pPr>
    </w:p>
    <w:p w14:paraId="65479EA8" w14:textId="77777777" w:rsidR="004947EE" w:rsidRPr="00EF02F9" w:rsidRDefault="004947EE" w:rsidP="00DB4583">
      <w:pPr>
        <w:widowControl w:val="0"/>
        <w:tabs>
          <w:tab w:val="left" w:pos="709"/>
        </w:tabs>
        <w:spacing w:line="276" w:lineRule="auto"/>
        <w:jc w:val="both"/>
        <w:rPr>
          <w:rFonts w:ascii="Garamond" w:hAnsi="Garamond"/>
          <w:sz w:val="24"/>
          <w:szCs w:val="24"/>
          <w:lang w:val="x-none"/>
        </w:rPr>
      </w:pPr>
    </w:p>
    <w:p w14:paraId="079E6E4C" w14:textId="77777777" w:rsidR="00785998" w:rsidRDefault="00314F23" w:rsidP="00DB4583">
      <w:pPr>
        <w:pStyle w:val="NormalWeb"/>
        <w:tabs>
          <w:tab w:val="left" w:pos="0"/>
          <w:tab w:val="left" w:pos="426"/>
          <w:tab w:val="left" w:pos="709"/>
        </w:tabs>
        <w:spacing w:before="0" w:beforeAutospacing="0" w:after="0" w:afterAutospacing="0" w:line="320" w:lineRule="exact"/>
        <w:jc w:val="both"/>
        <w:rPr>
          <w:rFonts w:ascii="Garamond" w:hAnsi="Garamond"/>
          <w:szCs w:val="24"/>
        </w:rPr>
      </w:pPr>
      <w:r w:rsidRPr="00EF02F9">
        <w:rPr>
          <w:rFonts w:ascii="Garamond" w:hAnsi="Garamond"/>
          <w:szCs w:val="24"/>
        </w:rPr>
        <w:t xml:space="preserve">Pelo presente </w:t>
      </w:r>
      <w:r w:rsidR="001B0732" w:rsidRPr="00EF02F9">
        <w:rPr>
          <w:rFonts w:ascii="Garamond" w:hAnsi="Garamond"/>
          <w:i/>
          <w:szCs w:val="24"/>
        </w:rPr>
        <w:t>I</w:t>
      </w:r>
      <w:r w:rsidRPr="00EF02F9">
        <w:rPr>
          <w:rFonts w:ascii="Garamond" w:hAnsi="Garamond"/>
          <w:i/>
          <w:szCs w:val="24"/>
        </w:rPr>
        <w:t xml:space="preserve">nstrumento </w:t>
      </w:r>
      <w:r w:rsidR="001B0732" w:rsidRPr="00EF02F9">
        <w:rPr>
          <w:rFonts w:ascii="Garamond" w:hAnsi="Garamond"/>
          <w:i/>
          <w:szCs w:val="24"/>
        </w:rPr>
        <w:t>P</w:t>
      </w:r>
      <w:r w:rsidRPr="00EF02F9">
        <w:rPr>
          <w:rFonts w:ascii="Garamond" w:hAnsi="Garamond"/>
          <w:i/>
          <w:szCs w:val="24"/>
        </w:rPr>
        <w:t xml:space="preserve">articular </w:t>
      </w:r>
      <w:r w:rsidR="001B0732" w:rsidRPr="00EF02F9">
        <w:rPr>
          <w:rFonts w:ascii="Garamond" w:hAnsi="Garamond"/>
          <w:i/>
          <w:szCs w:val="24"/>
        </w:rPr>
        <w:t xml:space="preserve">de Alienação Fiduciária de </w:t>
      </w:r>
      <w:r w:rsidR="004947EE" w:rsidRPr="00EF02F9">
        <w:rPr>
          <w:rFonts w:ascii="Garamond" w:hAnsi="Garamond"/>
          <w:i/>
          <w:szCs w:val="24"/>
        </w:rPr>
        <w:t>Imóve</w:t>
      </w:r>
      <w:r w:rsidR="00EF02F9" w:rsidRPr="00EF02F9">
        <w:rPr>
          <w:rFonts w:ascii="Garamond" w:hAnsi="Garamond"/>
          <w:i/>
          <w:szCs w:val="24"/>
        </w:rPr>
        <w:t>l</w:t>
      </w:r>
      <w:r w:rsidR="001B0732" w:rsidRPr="00EF02F9">
        <w:rPr>
          <w:rFonts w:ascii="Garamond" w:hAnsi="Garamond"/>
          <w:i/>
          <w:szCs w:val="24"/>
        </w:rPr>
        <w:t xml:space="preserve"> em</w:t>
      </w:r>
      <w:r w:rsidR="001B0732" w:rsidRPr="005B4D95">
        <w:rPr>
          <w:rFonts w:ascii="Garamond" w:hAnsi="Garamond"/>
          <w:i/>
          <w:szCs w:val="24"/>
        </w:rPr>
        <w:t xml:space="preserve"> Garantia e Outras Avenças</w:t>
      </w:r>
      <w:r w:rsidR="001B0732" w:rsidRPr="005B4D95">
        <w:rPr>
          <w:rFonts w:ascii="Garamond" w:hAnsi="Garamond"/>
          <w:szCs w:val="24"/>
        </w:rPr>
        <w:t xml:space="preserve"> </w:t>
      </w:r>
      <w:r w:rsidRPr="005B4D95">
        <w:rPr>
          <w:rFonts w:ascii="Garamond" w:hAnsi="Garamond"/>
          <w:szCs w:val="24"/>
        </w:rPr>
        <w:t>(</w:t>
      </w:r>
      <w:r w:rsidR="001B0732" w:rsidRPr="005B4D95">
        <w:rPr>
          <w:rFonts w:ascii="Garamond" w:hAnsi="Garamond"/>
          <w:szCs w:val="24"/>
        </w:rPr>
        <w:t>“</w:t>
      </w:r>
      <w:r w:rsidRPr="005B4D95">
        <w:rPr>
          <w:rFonts w:ascii="Garamond" w:hAnsi="Garamond"/>
          <w:szCs w:val="24"/>
          <w:u w:val="single"/>
        </w:rPr>
        <w:t>Contrato</w:t>
      </w:r>
      <w:r w:rsidR="001B0732" w:rsidRPr="005B4D95">
        <w:rPr>
          <w:rFonts w:ascii="Garamond" w:hAnsi="Garamond"/>
          <w:szCs w:val="24"/>
        </w:rPr>
        <w:t>”</w:t>
      </w:r>
      <w:r w:rsidRPr="005B4D95">
        <w:rPr>
          <w:rFonts w:ascii="Garamond" w:hAnsi="Garamond"/>
          <w:szCs w:val="24"/>
        </w:rPr>
        <w:t xml:space="preserve">), </w:t>
      </w:r>
      <w:r w:rsidR="001B0732" w:rsidRPr="005B4D95">
        <w:rPr>
          <w:rFonts w:ascii="Garamond" w:hAnsi="Garamond"/>
          <w:szCs w:val="24"/>
        </w:rPr>
        <w:t>de um lado,</w:t>
      </w:r>
      <w:r w:rsidR="00622C29" w:rsidRPr="005B4D95">
        <w:rPr>
          <w:rFonts w:ascii="Garamond" w:hAnsi="Garamond"/>
          <w:szCs w:val="24"/>
        </w:rPr>
        <w:t xml:space="preserve"> como </w:t>
      </w:r>
      <w:proofErr w:type="spellStart"/>
      <w:r w:rsidR="00622C29" w:rsidRPr="005B4D95">
        <w:rPr>
          <w:rFonts w:ascii="Garamond" w:hAnsi="Garamond"/>
          <w:szCs w:val="24"/>
        </w:rPr>
        <w:t>fiduciante</w:t>
      </w:r>
      <w:proofErr w:type="spellEnd"/>
      <w:r w:rsidR="004459FF" w:rsidRPr="005B4D95">
        <w:rPr>
          <w:rFonts w:ascii="Garamond" w:hAnsi="Garamond"/>
          <w:szCs w:val="24"/>
        </w:rPr>
        <w:t xml:space="preserve">, </w:t>
      </w:r>
    </w:p>
    <w:p w14:paraId="63FA1639" w14:textId="77777777" w:rsidR="00785998" w:rsidRDefault="00785998" w:rsidP="00DB4583">
      <w:pPr>
        <w:pStyle w:val="NormalWeb"/>
        <w:tabs>
          <w:tab w:val="left" w:pos="0"/>
          <w:tab w:val="left" w:pos="426"/>
          <w:tab w:val="left" w:pos="709"/>
        </w:tabs>
        <w:spacing w:before="0" w:beforeAutospacing="0" w:after="0" w:afterAutospacing="0" w:line="320" w:lineRule="exact"/>
        <w:jc w:val="both"/>
        <w:rPr>
          <w:rFonts w:ascii="Garamond" w:hAnsi="Garamond"/>
          <w:szCs w:val="24"/>
        </w:rPr>
      </w:pPr>
    </w:p>
    <w:p w14:paraId="0C3386E4" w14:textId="570B8D79" w:rsidR="00872004" w:rsidRPr="00FC255C" w:rsidRDefault="00666B71" w:rsidP="00DB4583">
      <w:pPr>
        <w:pStyle w:val="NormalWeb"/>
        <w:tabs>
          <w:tab w:val="left" w:pos="0"/>
          <w:tab w:val="left" w:pos="426"/>
          <w:tab w:val="left" w:pos="709"/>
        </w:tabs>
        <w:spacing w:before="0" w:beforeAutospacing="0" w:after="0" w:afterAutospacing="0" w:line="320" w:lineRule="exact"/>
        <w:jc w:val="both"/>
        <w:rPr>
          <w:rFonts w:ascii="Garamond" w:hAnsi="Garamond"/>
        </w:rPr>
      </w:pPr>
      <w:r>
        <w:rPr>
          <w:rFonts w:ascii="Garamond" w:hAnsi="Garamond"/>
          <w:b/>
          <w:szCs w:val="24"/>
        </w:rPr>
        <w:t>LOGÍSTICA AMBIENTAL DE SÃO PAULO S.A. - LOGA</w:t>
      </w:r>
      <w:r w:rsidR="00622C29" w:rsidRPr="005B4D95">
        <w:rPr>
          <w:rFonts w:ascii="Garamond" w:hAnsi="Garamond"/>
          <w:szCs w:val="24"/>
        </w:rPr>
        <w:t xml:space="preserve">, </w:t>
      </w:r>
      <w:r w:rsidR="001C0CB0" w:rsidRPr="005B4D95">
        <w:rPr>
          <w:rFonts w:ascii="Garamond" w:hAnsi="Garamond"/>
          <w:szCs w:val="24"/>
        </w:rPr>
        <w:t>sociedade</w:t>
      </w:r>
      <w:r w:rsidR="00385FCD">
        <w:rPr>
          <w:rFonts w:ascii="Garamond" w:hAnsi="Garamond"/>
          <w:szCs w:val="24"/>
        </w:rPr>
        <w:t xml:space="preserve"> por ações,</w:t>
      </w:r>
      <w:r w:rsidR="000B30FD" w:rsidRPr="005B4D95">
        <w:rPr>
          <w:rFonts w:ascii="Garamond" w:hAnsi="Garamond"/>
          <w:szCs w:val="24"/>
        </w:rPr>
        <w:t xml:space="preserve"> </w:t>
      </w:r>
      <w:r w:rsidR="001C0CB0" w:rsidRPr="005B4D95">
        <w:rPr>
          <w:rFonts w:ascii="Garamond" w:hAnsi="Garamond"/>
          <w:szCs w:val="24"/>
        </w:rPr>
        <w:t xml:space="preserve">com sede na Cidade de </w:t>
      </w:r>
      <w:r w:rsidR="00385FCD">
        <w:rPr>
          <w:rFonts w:ascii="Garamond" w:hAnsi="Garamond"/>
          <w:szCs w:val="24"/>
        </w:rPr>
        <w:t>São Paulo</w:t>
      </w:r>
      <w:r w:rsidR="001C0CB0" w:rsidRPr="005B4D95">
        <w:rPr>
          <w:rFonts w:ascii="Garamond" w:hAnsi="Garamond"/>
          <w:szCs w:val="24"/>
        </w:rPr>
        <w:t xml:space="preserve">, Estado de </w:t>
      </w:r>
      <w:r w:rsidR="00385FCD">
        <w:rPr>
          <w:rFonts w:ascii="Garamond" w:hAnsi="Garamond"/>
          <w:szCs w:val="24"/>
        </w:rPr>
        <w:t>São Paulo</w:t>
      </w:r>
      <w:r w:rsidR="001C0CB0" w:rsidRPr="005B4D95">
        <w:rPr>
          <w:rFonts w:ascii="Garamond" w:hAnsi="Garamond"/>
          <w:szCs w:val="24"/>
        </w:rPr>
        <w:t xml:space="preserve">, na </w:t>
      </w:r>
      <w:r w:rsidR="00385FCD" w:rsidRPr="00385FCD">
        <w:rPr>
          <w:rFonts w:ascii="Garamond" w:hAnsi="Garamond"/>
          <w:szCs w:val="24"/>
        </w:rPr>
        <w:t>Avenida Marechal Mario Guedes</w:t>
      </w:r>
      <w:r w:rsidR="00385FCD">
        <w:rPr>
          <w:rFonts w:ascii="Garamond" w:hAnsi="Garamond"/>
          <w:szCs w:val="24"/>
        </w:rPr>
        <w:t xml:space="preserve">, n° </w:t>
      </w:r>
      <w:r w:rsidR="00385FCD" w:rsidRPr="00385FCD">
        <w:rPr>
          <w:rFonts w:ascii="Garamond" w:hAnsi="Garamond"/>
          <w:szCs w:val="24"/>
        </w:rPr>
        <w:t>221</w:t>
      </w:r>
      <w:r w:rsidR="00385FCD">
        <w:rPr>
          <w:rFonts w:ascii="Garamond" w:hAnsi="Garamond"/>
          <w:szCs w:val="24"/>
        </w:rPr>
        <w:t>, Jaguaré</w:t>
      </w:r>
      <w:r w:rsidR="001C0CB0" w:rsidRPr="005B4D95">
        <w:rPr>
          <w:rFonts w:ascii="Garamond" w:hAnsi="Garamond"/>
          <w:szCs w:val="24"/>
        </w:rPr>
        <w:t xml:space="preserve">, </w:t>
      </w:r>
      <w:r w:rsidR="0033465F" w:rsidRPr="005B4D95">
        <w:rPr>
          <w:rFonts w:ascii="Garamond" w:hAnsi="Garamond"/>
          <w:szCs w:val="24"/>
        </w:rPr>
        <w:t xml:space="preserve">CEP n° </w:t>
      </w:r>
      <w:r w:rsidR="00385FCD" w:rsidRPr="00385FCD">
        <w:rPr>
          <w:rFonts w:ascii="Garamond" w:hAnsi="Garamond"/>
          <w:szCs w:val="24"/>
        </w:rPr>
        <w:t>05348-010</w:t>
      </w:r>
      <w:r w:rsidR="0033465F" w:rsidRPr="005B4D95">
        <w:rPr>
          <w:rFonts w:ascii="Garamond" w:hAnsi="Garamond"/>
          <w:szCs w:val="24"/>
        </w:rPr>
        <w:t xml:space="preserve">, </w:t>
      </w:r>
      <w:r w:rsidR="001C0CB0" w:rsidRPr="005B4D95">
        <w:rPr>
          <w:rFonts w:ascii="Garamond" w:hAnsi="Garamond"/>
          <w:szCs w:val="24"/>
        </w:rPr>
        <w:t xml:space="preserve">inscrita no CNPJ/MF sob o n° </w:t>
      </w:r>
      <w:r w:rsidR="00E24A5F" w:rsidRPr="00E24A5F">
        <w:rPr>
          <w:rFonts w:ascii="Garamond" w:hAnsi="Garamond"/>
          <w:szCs w:val="24"/>
        </w:rPr>
        <w:t>07.032.886/0001-02</w:t>
      </w:r>
      <w:r w:rsidR="001C0CB0" w:rsidRPr="005B4D95">
        <w:rPr>
          <w:rFonts w:ascii="Garamond" w:hAnsi="Garamond"/>
          <w:szCs w:val="24"/>
        </w:rPr>
        <w:t>, representada neste ato</w:t>
      </w:r>
      <w:r w:rsidR="009029EF">
        <w:rPr>
          <w:rFonts w:ascii="Garamond" w:hAnsi="Garamond"/>
          <w:szCs w:val="24"/>
        </w:rPr>
        <w:t xml:space="preserve"> na forma </w:t>
      </w:r>
      <w:r w:rsidR="00E24A5F">
        <w:rPr>
          <w:rFonts w:ascii="Garamond" w:hAnsi="Garamond"/>
          <w:szCs w:val="24"/>
        </w:rPr>
        <w:t xml:space="preserve">do </w:t>
      </w:r>
      <w:r w:rsidR="009029EF" w:rsidRPr="00E24A5F">
        <w:rPr>
          <w:rFonts w:ascii="Garamond" w:hAnsi="Garamond"/>
          <w:szCs w:val="24"/>
        </w:rPr>
        <w:t>artigo</w:t>
      </w:r>
      <w:r w:rsidR="009029EF">
        <w:rPr>
          <w:rFonts w:ascii="Garamond" w:hAnsi="Garamond"/>
          <w:szCs w:val="24"/>
        </w:rPr>
        <w:t xml:space="preserve"> [</w:t>
      </w:r>
      <w:r w:rsidR="009029EF" w:rsidRPr="000C16B7">
        <w:rPr>
          <w:rFonts w:ascii="Garamond" w:hAnsi="Garamond"/>
          <w:highlight w:val="yellow"/>
        </w:rPr>
        <w:t>=</w:t>
      </w:r>
      <w:r w:rsidR="00E24A5F">
        <w:rPr>
          <w:rFonts w:ascii="Garamond" w:hAnsi="Garamond"/>
          <w:szCs w:val="24"/>
        </w:rPr>
        <w:t xml:space="preserve">] de </w:t>
      </w:r>
      <w:r w:rsidR="00E24A5F" w:rsidRPr="00E24A5F">
        <w:rPr>
          <w:rFonts w:ascii="Garamond" w:hAnsi="Garamond"/>
          <w:szCs w:val="24"/>
        </w:rPr>
        <w:t xml:space="preserve">seu </w:t>
      </w:r>
      <w:r w:rsidR="009029EF" w:rsidRPr="00E24A5F">
        <w:rPr>
          <w:rFonts w:ascii="Garamond" w:hAnsi="Garamond"/>
          <w:szCs w:val="24"/>
        </w:rPr>
        <w:t>estatuto social</w:t>
      </w:r>
      <w:r w:rsidR="001C0CB0" w:rsidRPr="005B4D95">
        <w:rPr>
          <w:rFonts w:ascii="Garamond" w:hAnsi="Garamond"/>
          <w:szCs w:val="24"/>
        </w:rPr>
        <w:t xml:space="preserve"> p</w:t>
      </w:r>
      <w:r w:rsidR="0041530D" w:rsidRPr="005B4D95">
        <w:rPr>
          <w:rFonts w:ascii="Garamond" w:hAnsi="Garamond"/>
          <w:szCs w:val="24"/>
        </w:rPr>
        <w:t>or seu</w:t>
      </w:r>
      <w:r w:rsidR="000B30FD" w:rsidRPr="005B4D95">
        <w:rPr>
          <w:rFonts w:ascii="Garamond" w:hAnsi="Garamond"/>
          <w:szCs w:val="24"/>
        </w:rPr>
        <w:t>s</w:t>
      </w:r>
      <w:r w:rsidR="0041530D" w:rsidRPr="005B4D95">
        <w:rPr>
          <w:rFonts w:ascii="Garamond" w:hAnsi="Garamond"/>
          <w:szCs w:val="24"/>
        </w:rPr>
        <w:t xml:space="preserve"> </w:t>
      </w:r>
      <w:r w:rsidR="00E24A5F">
        <w:rPr>
          <w:rFonts w:ascii="Garamond" w:hAnsi="Garamond"/>
          <w:szCs w:val="24"/>
        </w:rPr>
        <w:t>diretores,</w:t>
      </w:r>
      <w:r w:rsidR="0041530D" w:rsidRPr="005B4D95">
        <w:rPr>
          <w:rFonts w:ascii="Garamond" w:hAnsi="Garamond"/>
          <w:szCs w:val="24"/>
        </w:rPr>
        <w:t xml:space="preserve"> o </w:t>
      </w:r>
      <w:r w:rsidR="00CA57FB" w:rsidRPr="005B4D95">
        <w:rPr>
          <w:rFonts w:ascii="Garamond" w:hAnsi="Garamond"/>
          <w:b/>
          <w:szCs w:val="24"/>
        </w:rPr>
        <w:t>Sr.</w:t>
      </w:r>
      <w:r w:rsidR="00CA57FB" w:rsidRPr="005B4D95">
        <w:rPr>
          <w:rFonts w:ascii="Garamond" w:hAnsi="Garamond"/>
          <w:szCs w:val="24"/>
        </w:rPr>
        <w:t xml:space="preserve"> </w:t>
      </w:r>
      <w:r w:rsidR="00CA57FB" w:rsidRPr="005B4D95">
        <w:rPr>
          <w:rFonts w:ascii="Garamond" w:hAnsi="Garamond"/>
          <w:b/>
          <w:szCs w:val="24"/>
        </w:rPr>
        <w:t>[</w:t>
      </w:r>
      <w:r w:rsidR="00CA57FB" w:rsidRPr="000C16B7">
        <w:rPr>
          <w:rFonts w:ascii="Garamond" w:hAnsi="Garamond"/>
          <w:b/>
          <w:highlight w:val="yellow"/>
        </w:rPr>
        <w:t>=</w:t>
      </w:r>
      <w:r w:rsidR="00CA57FB" w:rsidRPr="005B4D95">
        <w:rPr>
          <w:rFonts w:ascii="Garamond" w:hAnsi="Garamond"/>
          <w:b/>
          <w:szCs w:val="24"/>
        </w:rPr>
        <w:t>]</w:t>
      </w:r>
      <w:r w:rsidR="00CA57FB" w:rsidRPr="005B4D95">
        <w:rPr>
          <w:rFonts w:ascii="Garamond" w:hAnsi="Garamond"/>
          <w:szCs w:val="24"/>
        </w:rPr>
        <w:t>, [</w:t>
      </w:r>
      <w:r w:rsidR="00CA57FB" w:rsidRPr="000C16B7">
        <w:rPr>
          <w:rFonts w:ascii="Garamond" w:hAnsi="Garamond"/>
          <w:highlight w:val="yellow"/>
        </w:rPr>
        <w:t>nacionalidade</w:t>
      </w:r>
      <w:r w:rsidR="00CA57FB" w:rsidRPr="005B4D95">
        <w:rPr>
          <w:rFonts w:ascii="Garamond" w:hAnsi="Garamond"/>
          <w:szCs w:val="24"/>
        </w:rPr>
        <w:t>], [</w:t>
      </w:r>
      <w:r w:rsidR="00CA57FB" w:rsidRPr="000C16B7">
        <w:rPr>
          <w:rFonts w:ascii="Garamond" w:hAnsi="Garamond"/>
          <w:highlight w:val="yellow"/>
        </w:rPr>
        <w:t>estado civil – se casado, incluir [sob o regime de [=] de bens</w:t>
      </w:r>
      <w:r w:rsidR="00CA57FB" w:rsidRPr="005B4D95">
        <w:rPr>
          <w:rFonts w:ascii="Garamond" w:hAnsi="Garamond"/>
          <w:szCs w:val="24"/>
        </w:rPr>
        <w:t>], [</w:t>
      </w:r>
      <w:r w:rsidR="00CA57FB" w:rsidRPr="000C16B7">
        <w:rPr>
          <w:rFonts w:ascii="Garamond" w:hAnsi="Garamond"/>
          <w:highlight w:val="yellow"/>
        </w:rPr>
        <w:t>profissão</w:t>
      </w:r>
      <w:r w:rsidR="00CA57FB" w:rsidRPr="005B4D95">
        <w:rPr>
          <w:rFonts w:ascii="Garamond" w:hAnsi="Garamond"/>
          <w:szCs w:val="24"/>
        </w:rPr>
        <w:t>], portador da Carteira de Identidade RG nº [</w:t>
      </w:r>
      <w:r w:rsidR="00CA57FB" w:rsidRPr="000C16B7">
        <w:rPr>
          <w:rFonts w:ascii="Garamond" w:hAnsi="Garamond"/>
          <w:highlight w:val="yellow"/>
        </w:rPr>
        <w:t>=</w:t>
      </w:r>
      <w:r w:rsidR="00CA57FB" w:rsidRPr="005B4D95">
        <w:rPr>
          <w:rFonts w:ascii="Garamond" w:hAnsi="Garamond"/>
          <w:szCs w:val="24"/>
        </w:rPr>
        <w:t>] e inscrito no CPF/MF sob o nº [</w:t>
      </w:r>
      <w:r w:rsidR="00CA57FB" w:rsidRPr="000C16B7">
        <w:rPr>
          <w:rFonts w:ascii="Garamond" w:hAnsi="Garamond"/>
          <w:highlight w:val="yellow"/>
        </w:rPr>
        <w:t>=</w:t>
      </w:r>
      <w:r w:rsidR="00CA57FB" w:rsidRPr="005B4D95">
        <w:rPr>
          <w:rFonts w:ascii="Garamond" w:hAnsi="Garamond"/>
          <w:szCs w:val="24"/>
        </w:rPr>
        <w:t>]</w:t>
      </w:r>
      <w:r w:rsidR="00602DF9" w:rsidRPr="005B4D95">
        <w:rPr>
          <w:rFonts w:ascii="Garamond" w:hAnsi="Garamond"/>
          <w:szCs w:val="24"/>
        </w:rPr>
        <w:t>;</w:t>
      </w:r>
      <w:r w:rsidR="001C0CB0" w:rsidRPr="005B4D95">
        <w:rPr>
          <w:rFonts w:ascii="Garamond" w:hAnsi="Garamond"/>
          <w:szCs w:val="24"/>
        </w:rPr>
        <w:t xml:space="preserve"> </w:t>
      </w:r>
      <w:r w:rsidR="00602DF9" w:rsidRPr="005B4D95">
        <w:rPr>
          <w:rFonts w:ascii="Garamond" w:hAnsi="Garamond"/>
          <w:szCs w:val="24"/>
        </w:rPr>
        <w:t xml:space="preserve">e </w:t>
      </w:r>
      <w:r w:rsidR="00CA57FB" w:rsidRPr="005B4D95">
        <w:rPr>
          <w:rFonts w:ascii="Garamond" w:hAnsi="Garamond"/>
          <w:szCs w:val="24"/>
        </w:rPr>
        <w:t xml:space="preserve">o </w:t>
      </w:r>
      <w:r w:rsidR="00602DF9" w:rsidRPr="005B4D95">
        <w:rPr>
          <w:rFonts w:ascii="Garamond" w:hAnsi="Garamond"/>
          <w:b/>
          <w:szCs w:val="24"/>
        </w:rPr>
        <w:t xml:space="preserve">Sr. </w:t>
      </w:r>
      <w:r w:rsidR="00CA57FB" w:rsidRPr="005B4D95">
        <w:rPr>
          <w:rFonts w:ascii="Garamond" w:hAnsi="Garamond"/>
          <w:b/>
          <w:szCs w:val="24"/>
        </w:rPr>
        <w:t>[</w:t>
      </w:r>
      <w:r w:rsidR="00CA57FB" w:rsidRPr="000C16B7">
        <w:rPr>
          <w:rFonts w:ascii="Garamond" w:hAnsi="Garamond"/>
          <w:b/>
          <w:highlight w:val="yellow"/>
        </w:rPr>
        <w:t>=</w:t>
      </w:r>
      <w:r w:rsidR="00CA57FB" w:rsidRPr="005B4D95">
        <w:rPr>
          <w:rFonts w:ascii="Garamond" w:hAnsi="Garamond"/>
          <w:b/>
          <w:szCs w:val="24"/>
        </w:rPr>
        <w:t>]</w:t>
      </w:r>
      <w:r w:rsidR="00CA57FB" w:rsidRPr="005B4D95">
        <w:rPr>
          <w:rFonts w:ascii="Garamond" w:hAnsi="Garamond"/>
          <w:szCs w:val="24"/>
        </w:rPr>
        <w:t>, [</w:t>
      </w:r>
      <w:r w:rsidR="00CA57FB" w:rsidRPr="000C16B7">
        <w:rPr>
          <w:rFonts w:ascii="Garamond" w:hAnsi="Garamond"/>
          <w:highlight w:val="yellow"/>
        </w:rPr>
        <w:t>nacionalidade</w:t>
      </w:r>
      <w:r w:rsidR="00CA57FB" w:rsidRPr="005B4D95">
        <w:rPr>
          <w:rFonts w:ascii="Garamond" w:hAnsi="Garamond"/>
          <w:szCs w:val="24"/>
        </w:rPr>
        <w:t>], [</w:t>
      </w:r>
      <w:r w:rsidR="00CA57FB" w:rsidRPr="000C16B7">
        <w:rPr>
          <w:rFonts w:ascii="Garamond" w:hAnsi="Garamond"/>
          <w:highlight w:val="yellow"/>
        </w:rPr>
        <w:t>estado civil – se casado, incluir [sob o regime de [=] de bens</w:t>
      </w:r>
      <w:r w:rsidR="00CA57FB" w:rsidRPr="005B4D95">
        <w:rPr>
          <w:rFonts w:ascii="Garamond" w:hAnsi="Garamond"/>
          <w:szCs w:val="24"/>
        </w:rPr>
        <w:t>], [</w:t>
      </w:r>
      <w:r w:rsidR="00CA57FB" w:rsidRPr="000C16B7">
        <w:rPr>
          <w:rFonts w:ascii="Garamond" w:hAnsi="Garamond"/>
          <w:highlight w:val="yellow"/>
        </w:rPr>
        <w:t>profissão</w:t>
      </w:r>
      <w:r w:rsidR="00CA57FB" w:rsidRPr="005B4D95">
        <w:rPr>
          <w:rFonts w:ascii="Garamond" w:hAnsi="Garamond"/>
          <w:szCs w:val="24"/>
        </w:rPr>
        <w:t>], portador da Carteira de Identidade RG nº [</w:t>
      </w:r>
      <w:r w:rsidR="00CA57FB" w:rsidRPr="000C16B7">
        <w:rPr>
          <w:rFonts w:ascii="Garamond" w:hAnsi="Garamond"/>
          <w:highlight w:val="yellow"/>
        </w:rPr>
        <w:t>=</w:t>
      </w:r>
      <w:r w:rsidR="00CA57FB" w:rsidRPr="005B4D95">
        <w:rPr>
          <w:rFonts w:ascii="Garamond" w:hAnsi="Garamond"/>
          <w:szCs w:val="24"/>
        </w:rPr>
        <w:t>] e inscrito no CPF/MF sob o nº [</w:t>
      </w:r>
      <w:r w:rsidR="00CA57FB" w:rsidRPr="000C16B7">
        <w:rPr>
          <w:rFonts w:ascii="Garamond" w:hAnsi="Garamond"/>
          <w:highlight w:val="yellow"/>
        </w:rPr>
        <w:t>=</w:t>
      </w:r>
      <w:r w:rsidR="00CA57FB" w:rsidRPr="005B4D95">
        <w:rPr>
          <w:rFonts w:ascii="Garamond" w:hAnsi="Garamond"/>
          <w:szCs w:val="24"/>
        </w:rPr>
        <w:t>]</w:t>
      </w:r>
      <w:r w:rsidR="00602DF9" w:rsidRPr="005B4D95">
        <w:rPr>
          <w:rFonts w:ascii="Garamond" w:hAnsi="Garamond"/>
          <w:szCs w:val="24"/>
        </w:rPr>
        <w:t xml:space="preserve">; ambos </w:t>
      </w:r>
      <w:r w:rsidR="00CA57FB" w:rsidRPr="005B4D95">
        <w:rPr>
          <w:rFonts w:ascii="Garamond" w:hAnsi="Garamond"/>
          <w:szCs w:val="24"/>
        </w:rPr>
        <w:t>com endereço comercial na sede da sociedade que ora representam</w:t>
      </w:r>
      <w:r w:rsidR="00DA3A92" w:rsidRPr="005B4D95">
        <w:rPr>
          <w:rFonts w:ascii="Garamond" w:hAnsi="Garamond"/>
          <w:szCs w:val="24"/>
        </w:rPr>
        <w:t xml:space="preserve">, </w:t>
      </w:r>
      <w:r w:rsidR="007C3FE9">
        <w:rPr>
          <w:rFonts w:ascii="Garamond" w:hAnsi="Garamond"/>
          <w:szCs w:val="24"/>
        </w:rPr>
        <w:t>com</w:t>
      </w:r>
      <w:r w:rsidR="001C0CB0" w:rsidRPr="005B4D95">
        <w:rPr>
          <w:rFonts w:ascii="Garamond" w:hAnsi="Garamond"/>
          <w:szCs w:val="24"/>
        </w:rPr>
        <w:t xml:space="preserve"> seu </w:t>
      </w:r>
      <w:r w:rsidR="007C3FE9">
        <w:rPr>
          <w:rFonts w:ascii="Garamond" w:hAnsi="Garamond"/>
          <w:szCs w:val="24"/>
        </w:rPr>
        <w:t>[</w:t>
      </w:r>
      <w:r w:rsidR="007C3FE9" w:rsidRPr="000C16B7">
        <w:rPr>
          <w:rFonts w:ascii="Garamond" w:hAnsi="Garamond"/>
          <w:highlight w:val="yellow"/>
        </w:rPr>
        <w:t>contrato/estatuto</w:t>
      </w:r>
      <w:r w:rsidR="007C3FE9">
        <w:rPr>
          <w:rFonts w:ascii="Garamond" w:hAnsi="Garamond"/>
          <w:szCs w:val="24"/>
        </w:rPr>
        <w:t>] s</w:t>
      </w:r>
      <w:r w:rsidR="001C0CB0" w:rsidRPr="005B4D95">
        <w:rPr>
          <w:rFonts w:ascii="Garamond" w:hAnsi="Garamond"/>
          <w:szCs w:val="24"/>
        </w:rPr>
        <w:t xml:space="preserve">ocial, consolidado </w:t>
      </w:r>
      <w:r w:rsidR="00DA3A92" w:rsidRPr="005B4D95">
        <w:rPr>
          <w:rFonts w:ascii="Garamond" w:hAnsi="Garamond"/>
          <w:szCs w:val="24"/>
        </w:rPr>
        <w:t xml:space="preserve">em </w:t>
      </w:r>
      <w:r w:rsidR="00CA57FB" w:rsidRPr="005B4D95">
        <w:rPr>
          <w:rFonts w:ascii="Garamond" w:hAnsi="Garamond"/>
          <w:szCs w:val="24"/>
        </w:rPr>
        <w:t>[</w:t>
      </w:r>
      <w:r w:rsidR="00CA57FB" w:rsidRPr="00E34F14">
        <w:rPr>
          <w:rFonts w:ascii="Garamond" w:hAnsi="Garamond"/>
          <w:szCs w:val="24"/>
          <w:highlight w:val="yellow"/>
        </w:rPr>
        <w:t>=</w:t>
      </w:r>
      <w:r w:rsidR="00CA57FB" w:rsidRPr="005B4D95">
        <w:rPr>
          <w:rFonts w:ascii="Garamond" w:hAnsi="Garamond"/>
          <w:szCs w:val="24"/>
        </w:rPr>
        <w:t>]</w:t>
      </w:r>
      <w:r w:rsidR="00E34F14">
        <w:rPr>
          <w:rFonts w:ascii="Garamond" w:hAnsi="Garamond"/>
          <w:szCs w:val="24"/>
        </w:rPr>
        <w:t xml:space="preserve"> de </w:t>
      </w:r>
      <w:r w:rsidR="00CA57FB" w:rsidRPr="005B4D95">
        <w:rPr>
          <w:rFonts w:ascii="Garamond" w:hAnsi="Garamond"/>
          <w:szCs w:val="24"/>
        </w:rPr>
        <w:t>[</w:t>
      </w:r>
      <w:r w:rsidR="00CA57FB" w:rsidRPr="00E34F14">
        <w:rPr>
          <w:rFonts w:ascii="Garamond" w:hAnsi="Garamond"/>
          <w:szCs w:val="24"/>
          <w:highlight w:val="yellow"/>
        </w:rPr>
        <w:t>=</w:t>
      </w:r>
      <w:r w:rsidR="00CA57FB" w:rsidRPr="005B4D95">
        <w:rPr>
          <w:rFonts w:ascii="Garamond" w:hAnsi="Garamond"/>
          <w:szCs w:val="24"/>
        </w:rPr>
        <w:t>]</w:t>
      </w:r>
      <w:r w:rsidR="00E34F14">
        <w:rPr>
          <w:rFonts w:ascii="Garamond" w:hAnsi="Garamond"/>
          <w:szCs w:val="24"/>
        </w:rPr>
        <w:t xml:space="preserve"> de </w:t>
      </w:r>
      <w:r w:rsidR="00CA57FB" w:rsidRPr="005B4D95">
        <w:rPr>
          <w:rFonts w:ascii="Garamond" w:hAnsi="Garamond"/>
          <w:szCs w:val="24"/>
        </w:rPr>
        <w:t>[</w:t>
      </w:r>
      <w:r w:rsidR="00CA57FB" w:rsidRPr="00E34F14">
        <w:rPr>
          <w:rFonts w:ascii="Garamond" w:hAnsi="Garamond"/>
          <w:szCs w:val="24"/>
          <w:highlight w:val="yellow"/>
        </w:rPr>
        <w:t>=</w:t>
      </w:r>
      <w:r w:rsidR="00CA57FB" w:rsidRPr="005B4D95">
        <w:rPr>
          <w:rFonts w:ascii="Garamond" w:hAnsi="Garamond"/>
          <w:szCs w:val="24"/>
        </w:rPr>
        <w:t>]</w:t>
      </w:r>
      <w:r w:rsidR="00DA3A92" w:rsidRPr="005B4D95">
        <w:rPr>
          <w:rFonts w:ascii="Garamond" w:hAnsi="Garamond"/>
          <w:szCs w:val="24"/>
        </w:rPr>
        <w:t>, registrado</w:t>
      </w:r>
      <w:r w:rsidR="001C0CB0" w:rsidRPr="005B4D95">
        <w:rPr>
          <w:rFonts w:ascii="Garamond" w:hAnsi="Garamond"/>
          <w:szCs w:val="24"/>
        </w:rPr>
        <w:t xml:space="preserve"> em </w:t>
      </w:r>
      <w:r w:rsidR="00CA57FB" w:rsidRPr="005B4D95">
        <w:rPr>
          <w:rFonts w:ascii="Garamond" w:hAnsi="Garamond"/>
          <w:szCs w:val="24"/>
        </w:rPr>
        <w:t>[</w:t>
      </w:r>
      <w:r w:rsidR="00CA57FB" w:rsidRPr="00E34F14">
        <w:rPr>
          <w:rFonts w:ascii="Garamond" w:hAnsi="Garamond"/>
          <w:szCs w:val="24"/>
          <w:highlight w:val="yellow"/>
        </w:rPr>
        <w:t>=</w:t>
      </w:r>
      <w:r w:rsidR="00CA57FB" w:rsidRPr="005B4D95">
        <w:rPr>
          <w:rFonts w:ascii="Garamond" w:hAnsi="Garamond"/>
          <w:szCs w:val="24"/>
        </w:rPr>
        <w:t>]</w:t>
      </w:r>
      <w:r w:rsidR="00E34F14">
        <w:rPr>
          <w:rFonts w:ascii="Garamond" w:hAnsi="Garamond"/>
          <w:szCs w:val="24"/>
        </w:rPr>
        <w:t xml:space="preserve"> de </w:t>
      </w:r>
      <w:r w:rsidR="00CA57FB" w:rsidRPr="005B4D95">
        <w:rPr>
          <w:rFonts w:ascii="Garamond" w:hAnsi="Garamond"/>
          <w:szCs w:val="24"/>
        </w:rPr>
        <w:t>[</w:t>
      </w:r>
      <w:r w:rsidR="00CA57FB" w:rsidRPr="00E34F14">
        <w:rPr>
          <w:rFonts w:ascii="Garamond" w:hAnsi="Garamond"/>
          <w:szCs w:val="24"/>
          <w:highlight w:val="yellow"/>
        </w:rPr>
        <w:t>=</w:t>
      </w:r>
      <w:r w:rsidR="00CA57FB" w:rsidRPr="005B4D95">
        <w:rPr>
          <w:rFonts w:ascii="Garamond" w:hAnsi="Garamond"/>
          <w:szCs w:val="24"/>
        </w:rPr>
        <w:t>]</w:t>
      </w:r>
      <w:r w:rsidR="00E34F14">
        <w:rPr>
          <w:rFonts w:ascii="Garamond" w:hAnsi="Garamond"/>
          <w:szCs w:val="24"/>
        </w:rPr>
        <w:t xml:space="preserve"> de </w:t>
      </w:r>
      <w:r w:rsidR="00CA57FB" w:rsidRPr="005B4D95">
        <w:rPr>
          <w:rFonts w:ascii="Garamond" w:hAnsi="Garamond"/>
          <w:szCs w:val="24"/>
        </w:rPr>
        <w:t>[</w:t>
      </w:r>
      <w:r w:rsidR="00CA57FB" w:rsidRPr="00E34F14">
        <w:rPr>
          <w:rFonts w:ascii="Garamond" w:hAnsi="Garamond"/>
          <w:szCs w:val="24"/>
          <w:highlight w:val="yellow"/>
        </w:rPr>
        <w:t>=</w:t>
      </w:r>
      <w:r w:rsidR="00CA57FB" w:rsidRPr="005B4D95">
        <w:rPr>
          <w:rFonts w:ascii="Garamond" w:hAnsi="Garamond"/>
          <w:szCs w:val="24"/>
        </w:rPr>
        <w:t>]</w:t>
      </w:r>
      <w:r w:rsidR="00DA3A92" w:rsidRPr="005B4D95">
        <w:rPr>
          <w:rFonts w:ascii="Garamond" w:hAnsi="Garamond"/>
          <w:szCs w:val="24"/>
        </w:rPr>
        <w:t xml:space="preserve"> </w:t>
      </w:r>
      <w:r w:rsidR="001C0CB0" w:rsidRPr="005B4D95">
        <w:rPr>
          <w:rFonts w:ascii="Garamond" w:hAnsi="Garamond"/>
          <w:szCs w:val="24"/>
        </w:rPr>
        <w:t xml:space="preserve">na Junta Comercial de </w:t>
      </w:r>
      <w:r w:rsidR="00CA57FB" w:rsidRPr="005B4D95">
        <w:rPr>
          <w:rFonts w:ascii="Garamond" w:hAnsi="Garamond"/>
          <w:szCs w:val="24"/>
        </w:rPr>
        <w:t>[</w:t>
      </w:r>
      <w:r w:rsidR="00CA57FB" w:rsidRPr="000C16B7">
        <w:rPr>
          <w:rFonts w:ascii="Garamond" w:hAnsi="Garamond"/>
          <w:highlight w:val="yellow"/>
        </w:rPr>
        <w:t>=</w:t>
      </w:r>
      <w:r w:rsidR="00CA57FB" w:rsidRPr="005B4D95">
        <w:rPr>
          <w:rFonts w:ascii="Garamond" w:hAnsi="Garamond"/>
          <w:szCs w:val="24"/>
        </w:rPr>
        <w:t>]</w:t>
      </w:r>
      <w:r w:rsidR="001C0CB0" w:rsidRPr="005B4D95">
        <w:rPr>
          <w:rFonts w:ascii="Garamond" w:hAnsi="Garamond"/>
          <w:szCs w:val="24"/>
        </w:rPr>
        <w:t xml:space="preserve">, sob o nº </w:t>
      </w:r>
      <w:r w:rsidR="00CA57FB" w:rsidRPr="005B4D95">
        <w:rPr>
          <w:rFonts w:ascii="Garamond" w:hAnsi="Garamond"/>
          <w:szCs w:val="24"/>
        </w:rPr>
        <w:t>[</w:t>
      </w:r>
      <w:r w:rsidR="00CA57FB" w:rsidRPr="000C16B7">
        <w:rPr>
          <w:rFonts w:ascii="Garamond" w:hAnsi="Garamond"/>
          <w:highlight w:val="yellow"/>
        </w:rPr>
        <w:t>=</w:t>
      </w:r>
      <w:r w:rsidR="00CA57FB" w:rsidRPr="005B4D95">
        <w:rPr>
          <w:rFonts w:ascii="Garamond" w:hAnsi="Garamond"/>
          <w:szCs w:val="24"/>
        </w:rPr>
        <w:t>]</w:t>
      </w:r>
      <w:r w:rsidR="001C0CB0" w:rsidRPr="005B4D95">
        <w:rPr>
          <w:rFonts w:ascii="Garamond" w:hAnsi="Garamond"/>
          <w:szCs w:val="24"/>
        </w:rPr>
        <w:t xml:space="preserve"> </w:t>
      </w:r>
      <w:r w:rsidR="00885CD3" w:rsidRPr="005B4D95">
        <w:rPr>
          <w:rFonts w:ascii="Garamond" w:hAnsi="Garamond"/>
          <w:kern w:val="20"/>
          <w:szCs w:val="24"/>
        </w:rPr>
        <w:t>(</w:t>
      </w:r>
      <w:r w:rsidR="004F3899" w:rsidRPr="005B4D95">
        <w:rPr>
          <w:rFonts w:ascii="Garamond" w:hAnsi="Garamond"/>
          <w:szCs w:val="24"/>
        </w:rPr>
        <w:t>“</w:t>
      </w:r>
      <w:r w:rsidR="00314F23" w:rsidRPr="005B4D95">
        <w:rPr>
          <w:rFonts w:ascii="Garamond" w:hAnsi="Garamond"/>
          <w:b/>
          <w:szCs w:val="24"/>
          <w:u w:val="single"/>
        </w:rPr>
        <w:t>Fiduciante</w:t>
      </w:r>
      <w:r w:rsidR="004F3899" w:rsidRPr="005B4D95">
        <w:rPr>
          <w:rFonts w:ascii="Garamond" w:hAnsi="Garamond"/>
          <w:szCs w:val="24"/>
        </w:rPr>
        <w:t>”</w:t>
      </w:r>
      <w:r w:rsidR="00885CD3" w:rsidRPr="005B4D95">
        <w:rPr>
          <w:rFonts w:ascii="Garamond" w:hAnsi="Garamond"/>
          <w:szCs w:val="24"/>
        </w:rPr>
        <w:t>)</w:t>
      </w:r>
      <w:r w:rsidR="00314F23" w:rsidRPr="005B4D95">
        <w:rPr>
          <w:rFonts w:ascii="Garamond" w:hAnsi="Garamond"/>
          <w:szCs w:val="24"/>
        </w:rPr>
        <w:t>;</w:t>
      </w:r>
      <w:r w:rsidR="00803229" w:rsidRPr="005B4D95">
        <w:rPr>
          <w:rFonts w:ascii="Garamond" w:hAnsi="Garamond"/>
          <w:szCs w:val="24"/>
        </w:rPr>
        <w:t xml:space="preserve"> </w:t>
      </w:r>
      <w:bookmarkStart w:id="0" w:name="Text1"/>
    </w:p>
    <w:p w14:paraId="2FCA87CF" w14:textId="77777777" w:rsidR="00BB535B" w:rsidRDefault="00BB535B" w:rsidP="00DB4583">
      <w:pPr>
        <w:widowControl w:val="0"/>
        <w:tabs>
          <w:tab w:val="left" w:pos="709"/>
        </w:tabs>
        <w:spacing w:line="276" w:lineRule="auto"/>
        <w:jc w:val="both"/>
        <w:rPr>
          <w:rFonts w:ascii="Garamond" w:hAnsi="Garamond"/>
          <w:sz w:val="24"/>
          <w:szCs w:val="24"/>
        </w:rPr>
      </w:pPr>
    </w:p>
    <w:p w14:paraId="07C8E5C5" w14:textId="77777777" w:rsidR="00721780" w:rsidRPr="00FC255C" w:rsidRDefault="004459FF" w:rsidP="00DB4583">
      <w:pPr>
        <w:tabs>
          <w:tab w:val="left" w:pos="709"/>
        </w:tabs>
        <w:suppressAutoHyphens/>
        <w:spacing w:line="320" w:lineRule="exact"/>
        <w:jc w:val="both"/>
        <w:rPr>
          <w:rFonts w:ascii="Garamond" w:hAnsi="Garamond"/>
          <w:sz w:val="24"/>
        </w:rPr>
      </w:pPr>
      <w:proofErr w:type="gramStart"/>
      <w:r w:rsidRPr="005B4D95">
        <w:rPr>
          <w:rFonts w:ascii="Garamond" w:hAnsi="Garamond"/>
          <w:sz w:val="24"/>
          <w:szCs w:val="24"/>
        </w:rPr>
        <w:t>d</w:t>
      </w:r>
      <w:r w:rsidR="004F3899" w:rsidRPr="005B4D95">
        <w:rPr>
          <w:rFonts w:ascii="Garamond" w:hAnsi="Garamond"/>
          <w:sz w:val="24"/>
          <w:szCs w:val="24"/>
        </w:rPr>
        <w:t>e</w:t>
      </w:r>
      <w:proofErr w:type="gramEnd"/>
      <w:r w:rsidR="004F3899" w:rsidRPr="005B4D95">
        <w:rPr>
          <w:rFonts w:ascii="Garamond" w:hAnsi="Garamond"/>
          <w:sz w:val="24"/>
          <w:szCs w:val="24"/>
        </w:rPr>
        <w:t xml:space="preserve"> outro lado, </w:t>
      </w:r>
      <w:bookmarkEnd w:id="0"/>
      <w:r w:rsidR="00721780" w:rsidRPr="00FC255C">
        <w:rPr>
          <w:rFonts w:ascii="Garamond" w:hAnsi="Garamond"/>
          <w:sz w:val="24"/>
        </w:rPr>
        <w:t xml:space="preserve">e, como agente fiduciário representando a comunhão dos titulares das </w:t>
      </w:r>
      <w:r w:rsidR="00721780">
        <w:rPr>
          <w:rFonts w:ascii="Garamond" w:hAnsi="Garamond"/>
          <w:sz w:val="24"/>
        </w:rPr>
        <w:t>D</w:t>
      </w:r>
      <w:r w:rsidR="00721780" w:rsidRPr="00FC255C">
        <w:rPr>
          <w:rFonts w:ascii="Garamond" w:hAnsi="Garamond"/>
          <w:sz w:val="24"/>
        </w:rPr>
        <w:t>ebêntures (“</w:t>
      </w:r>
      <w:r w:rsidR="00721780" w:rsidRPr="00FC255C">
        <w:rPr>
          <w:rFonts w:ascii="Garamond" w:hAnsi="Garamond"/>
          <w:sz w:val="24"/>
          <w:u w:val="single"/>
        </w:rPr>
        <w:t>Debenturistas</w:t>
      </w:r>
      <w:r w:rsidR="00721780" w:rsidRPr="00FC255C">
        <w:rPr>
          <w:rFonts w:ascii="Garamond" w:hAnsi="Garamond"/>
          <w:sz w:val="24"/>
        </w:rPr>
        <w:t>” e, individualmente, “</w:t>
      </w:r>
      <w:r w:rsidR="00721780" w:rsidRPr="00FC255C">
        <w:rPr>
          <w:rFonts w:ascii="Garamond" w:hAnsi="Garamond"/>
          <w:sz w:val="24"/>
          <w:u w:val="single"/>
        </w:rPr>
        <w:t>Debenturista</w:t>
      </w:r>
      <w:r w:rsidR="00721780" w:rsidRPr="00FC255C">
        <w:rPr>
          <w:rFonts w:ascii="Garamond" w:hAnsi="Garamond"/>
          <w:sz w:val="24"/>
        </w:rPr>
        <w:t xml:space="preserve">”), </w:t>
      </w:r>
      <w:r w:rsidR="00785998" w:rsidRPr="005007A0">
        <w:rPr>
          <w:rFonts w:ascii="Garamond" w:hAnsi="Garamond"/>
          <w:sz w:val="24"/>
          <w:szCs w:val="24"/>
        </w:rPr>
        <w:t>nos termos do art. 61, parágrafo 1º da Lei Federal n° 6.404/1976</w:t>
      </w:r>
      <w:r w:rsidR="00776996">
        <w:rPr>
          <w:rFonts w:ascii="Garamond" w:hAnsi="Garamond"/>
          <w:sz w:val="24"/>
          <w:szCs w:val="24"/>
        </w:rPr>
        <w:t xml:space="preserve"> e da Cláusula 9.1 da Escritura de Emissão</w:t>
      </w:r>
      <w:r w:rsidR="00785998">
        <w:rPr>
          <w:rFonts w:ascii="Garamond" w:hAnsi="Garamond"/>
          <w:sz w:val="24"/>
          <w:szCs w:val="24"/>
        </w:rPr>
        <w:t>,</w:t>
      </w:r>
      <w:r w:rsidR="00776996">
        <w:rPr>
          <w:rFonts w:ascii="Garamond" w:hAnsi="Garamond"/>
          <w:sz w:val="24"/>
          <w:szCs w:val="24"/>
        </w:rPr>
        <w:t xml:space="preserve"> </w:t>
      </w:r>
    </w:p>
    <w:p w14:paraId="41237AAD" w14:textId="77777777" w:rsidR="00721780" w:rsidRPr="00FC255C" w:rsidRDefault="00721780" w:rsidP="00DB4583">
      <w:pPr>
        <w:tabs>
          <w:tab w:val="left" w:pos="709"/>
        </w:tabs>
        <w:suppressAutoHyphens/>
        <w:spacing w:line="320" w:lineRule="exact"/>
        <w:jc w:val="both"/>
        <w:rPr>
          <w:rFonts w:ascii="Garamond" w:hAnsi="Garamond"/>
          <w:sz w:val="24"/>
        </w:rPr>
      </w:pPr>
    </w:p>
    <w:p w14:paraId="147B41C5" w14:textId="07D95DAE" w:rsidR="0098480D" w:rsidRDefault="001C3074" w:rsidP="00DB4583">
      <w:pPr>
        <w:pStyle w:val="NormalWeb"/>
        <w:tabs>
          <w:tab w:val="left" w:pos="0"/>
          <w:tab w:val="left" w:pos="426"/>
          <w:tab w:val="left" w:pos="709"/>
        </w:tabs>
        <w:spacing w:before="0" w:beforeAutospacing="0" w:after="0" w:afterAutospacing="0" w:line="320" w:lineRule="exact"/>
        <w:jc w:val="both"/>
        <w:rPr>
          <w:ins w:id="1" w:author="Andre Amorim" w:date="2018-10-29T17:43:00Z"/>
          <w:rFonts w:eastAsia="Arial Unicode MS"/>
          <w:w w:val="0"/>
        </w:rPr>
      </w:pPr>
      <w:r w:rsidRPr="005947A9">
        <w:rPr>
          <w:rFonts w:ascii="Garamond" w:hAnsi="Garamond"/>
          <w:b/>
          <w:bCs/>
        </w:rPr>
        <w:t>SIMPLIFIC PAVARINI</w:t>
      </w:r>
      <w:r w:rsidRPr="000C16B7">
        <w:rPr>
          <w:rFonts w:ascii="Garamond" w:hAnsi="Garamond"/>
          <w:b/>
        </w:rPr>
        <w:t xml:space="preserve"> DISTRIBUIDORA DE TÍTULOS E VALORES MOBILIÁRIOS </w:t>
      </w:r>
      <w:r w:rsidRPr="005947A9">
        <w:rPr>
          <w:rFonts w:ascii="Garamond" w:hAnsi="Garamond"/>
          <w:b/>
          <w:bCs/>
        </w:rPr>
        <w:t>LTDA</w:t>
      </w:r>
      <w:r w:rsidRPr="000C16B7">
        <w:rPr>
          <w:rFonts w:ascii="Garamond" w:hAnsi="Garamond"/>
          <w:b/>
        </w:rPr>
        <w:t>.,</w:t>
      </w:r>
      <w:r w:rsidRPr="000C16B7">
        <w:rPr>
          <w:rFonts w:ascii="Garamond" w:hAnsi="Garamond"/>
        </w:rPr>
        <w:t xml:space="preserve"> instituição financeira com filial na Cidade do São Paulo, Estado do São Paulo, na Rua Joaquim Floriano, nº </w:t>
      </w:r>
      <w:r w:rsidRPr="005947A9">
        <w:rPr>
          <w:rFonts w:ascii="Garamond" w:hAnsi="Garamond"/>
          <w:bCs/>
        </w:rPr>
        <w:t xml:space="preserve">466, Bloco B, </w:t>
      </w:r>
      <w:proofErr w:type="spellStart"/>
      <w:r w:rsidRPr="005947A9">
        <w:rPr>
          <w:rFonts w:ascii="Garamond" w:hAnsi="Garamond"/>
          <w:bCs/>
        </w:rPr>
        <w:t>Conj</w:t>
      </w:r>
      <w:proofErr w:type="spellEnd"/>
      <w:r w:rsidRPr="005947A9">
        <w:rPr>
          <w:rFonts w:ascii="Garamond" w:hAnsi="Garamond"/>
          <w:bCs/>
        </w:rPr>
        <w:t xml:space="preserve"> 1401</w:t>
      </w:r>
      <w:r w:rsidRPr="000C16B7">
        <w:rPr>
          <w:rFonts w:ascii="Garamond" w:hAnsi="Garamond"/>
        </w:rPr>
        <w:t>, Itaim Bibi, CEP 04534-</w:t>
      </w:r>
      <w:r w:rsidRPr="005947A9">
        <w:rPr>
          <w:rFonts w:ascii="Garamond" w:hAnsi="Garamond"/>
          <w:bCs/>
        </w:rPr>
        <w:t>002</w:t>
      </w:r>
      <w:r w:rsidRPr="000C16B7">
        <w:rPr>
          <w:rFonts w:ascii="Garamond" w:hAnsi="Garamond"/>
        </w:rPr>
        <w:t xml:space="preserve">, inscrita no CNPJ/MF sob o nº </w:t>
      </w:r>
      <w:r w:rsidRPr="005947A9">
        <w:rPr>
          <w:rFonts w:ascii="Garamond" w:hAnsi="Garamond"/>
          <w:bCs/>
        </w:rPr>
        <w:t>15.227.994-=/</w:t>
      </w:r>
      <w:r w:rsidRPr="000C16B7">
        <w:rPr>
          <w:rFonts w:ascii="Garamond" w:hAnsi="Garamond"/>
        </w:rPr>
        <w:t>0004-</w:t>
      </w:r>
      <w:r w:rsidRPr="005947A9">
        <w:rPr>
          <w:rFonts w:ascii="Garamond" w:hAnsi="Garamond"/>
          <w:bCs/>
        </w:rPr>
        <w:t>01, NIRE nº 35.9.0530605-7</w:t>
      </w:r>
      <w:r w:rsidR="00721780" w:rsidRPr="00652532">
        <w:rPr>
          <w:rFonts w:ascii="Garamond" w:hAnsi="Garamond"/>
          <w:bCs/>
        </w:rPr>
        <w:t xml:space="preserve">, </w:t>
      </w:r>
      <w:ins w:id="2" w:author="Andre Amorim" w:date="2018-10-29T17:43:00Z">
        <w:r w:rsidR="0098480D" w:rsidRPr="007977E3">
          <w:rPr>
            <w:rFonts w:eastAsia="Arial Unicode MS"/>
            <w:w w:val="0"/>
          </w:rPr>
          <w:t>neste ato repre</w:t>
        </w:r>
        <w:r w:rsidR="0098480D">
          <w:rPr>
            <w:rFonts w:eastAsia="Arial Unicode MS"/>
            <w:w w:val="0"/>
          </w:rPr>
          <w:t>sentado</w:t>
        </w:r>
      </w:ins>
      <w:ins w:id="3" w:author="Andre Amorim" w:date="2018-10-29T18:14:00Z">
        <w:r w:rsidR="00487164">
          <w:rPr>
            <w:rFonts w:eastAsia="Arial Unicode MS"/>
            <w:w w:val="0"/>
          </w:rPr>
          <w:t>,</w:t>
        </w:r>
      </w:ins>
      <w:ins w:id="4" w:author="Andre Amorim" w:date="2018-10-29T17:43:00Z">
        <w:r w:rsidR="0098480D">
          <w:rPr>
            <w:rFonts w:eastAsia="Arial Unicode MS"/>
            <w:w w:val="0"/>
          </w:rPr>
          <w:t xml:space="preserve"> na forma de seu Contrato</w:t>
        </w:r>
        <w:r w:rsidR="0098480D" w:rsidRPr="007977E3">
          <w:rPr>
            <w:rFonts w:eastAsia="Arial Unicode MS"/>
            <w:w w:val="0"/>
          </w:rPr>
          <w:t xml:space="preserve"> Social</w:t>
        </w:r>
      </w:ins>
      <w:ins w:id="5" w:author="Andre Amorim" w:date="2018-10-29T18:14:00Z">
        <w:r w:rsidR="00487164">
          <w:rPr>
            <w:rFonts w:eastAsia="Arial Unicode MS"/>
            <w:w w:val="0"/>
          </w:rPr>
          <w:t>,</w:t>
        </w:r>
      </w:ins>
      <w:bookmarkStart w:id="6" w:name="_GoBack"/>
      <w:bookmarkEnd w:id="6"/>
      <w:ins w:id="7" w:author="Andre Amorim" w:date="2018-10-29T18:12:00Z">
        <w:r w:rsidR="00487164">
          <w:rPr>
            <w:rFonts w:eastAsia="Arial Unicode MS"/>
            <w:w w:val="0"/>
          </w:rPr>
          <w:t xml:space="preserve"> por Matheus Gomes Faria </w:t>
        </w:r>
      </w:ins>
      <w:ins w:id="8" w:author="Andre Amorim" w:date="2018-10-29T18:14:00Z">
        <w:r w:rsidR="00487164">
          <w:rPr>
            <w:rFonts w:eastAsia="Arial Unicode MS"/>
            <w:w w:val="0"/>
          </w:rPr>
          <w:t xml:space="preserve">brasileiro, casado, </w:t>
        </w:r>
      </w:ins>
      <w:ins w:id="9" w:author="Andre Amorim" w:date="2018-10-29T18:12:00Z">
        <w:r w:rsidR="00487164">
          <w:rPr>
            <w:rFonts w:eastAsia="Arial Unicode MS"/>
            <w:w w:val="0"/>
          </w:rPr>
          <w:t xml:space="preserve">portador do RG </w:t>
        </w:r>
      </w:ins>
      <w:ins w:id="10" w:author="Andre Amorim" w:date="2018-10-29T18:13:00Z">
        <w:r w:rsidR="00487164" w:rsidRPr="00487164">
          <w:rPr>
            <w:rFonts w:eastAsia="Arial Unicode MS"/>
            <w:w w:val="0"/>
          </w:rPr>
          <w:t>01.154.187-41</w:t>
        </w:r>
        <w:r w:rsidR="00487164">
          <w:rPr>
            <w:rFonts w:eastAsia="Arial Unicode MS"/>
            <w:w w:val="0"/>
          </w:rPr>
          <w:t xml:space="preserve"> </w:t>
        </w:r>
      </w:ins>
      <w:ins w:id="11" w:author="Andre Amorim" w:date="2018-10-29T18:14:00Z">
        <w:r w:rsidR="00487164">
          <w:rPr>
            <w:rFonts w:eastAsia="Arial Unicode MS"/>
            <w:w w:val="0"/>
          </w:rPr>
          <w:t xml:space="preserve">inscrito </w:t>
        </w:r>
      </w:ins>
      <w:ins w:id="12" w:author="Andre Amorim" w:date="2018-10-29T18:13:00Z">
        <w:r w:rsidR="00487164">
          <w:rPr>
            <w:rFonts w:eastAsia="Arial Unicode MS"/>
            <w:w w:val="0"/>
          </w:rPr>
          <w:t xml:space="preserve">sob o CPF: </w:t>
        </w:r>
        <w:r w:rsidR="00487164" w:rsidRPr="00487164">
          <w:rPr>
            <w:rFonts w:eastAsia="Arial Unicode MS"/>
            <w:w w:val="0"/>
          </w:rPr>
          <w:t>058.133.117-69</w:t>
        </w:r>
      </w:ins>
      <w:ins w:id="13" w:author="Andre Amorim" w:date="2018-10-29T17:43:00Z">
        <w:r w:rsidR="0098480D" w:rsidRPr="007977E3">
          <w:rPr>
            <w:rFonts w:eastAsia="Arial Unicode MS"/>
            <w:w w:val="0"/>
          </w:rPr>
          <w:t xml:space="preserve">, na qualidade de agente fiduciário representando a comunhão dos interesses dos titulares das debêntures da </w:t>
        </w:r>
        <w:r w:rsidR="0098480D">
          <w:rPr>
            <w:rFonts w:eastAsia="Arial Unicode MS"/>
            <w:w w:val="0"/>
          </w:rPr>
          <w:t>XXXX</w:t>
        </w:r>
        <w:r w:rsidR="0098480D" w:rsidRPr="007977E3">
          <w:rPr>
            <w:rFonts w:eastAsia="Arial Unicode MS"/>
            <w:w w:val="0"/>
          </w:rPr>
          <w:t xml:space="preserve"> emissão de debêntures simples, não conversíveis em ações, em </w:t>
        </w:r>
        <w:r w:rsidR="0098480D">
          <w:rPr>
            <w:rFonts w:eastAsia="Arial Unicode MS"/>
            <w:w w:val="0"/>
          </w:rPr>
          <w:t>X</w:t>
        </w:r>
        <w:r w:rsidR="0098480D" w:rsidRPr="007977E3">
          <w:rPr>
            <w:rFonts w:eastAsia="Arial Unicode MS"/>
            <w:w w:val="0"/>
          </w:rPr>
          <w:t xml:space="preserve"> séries, da espécie com garantia real, com </w:t>
        </w:r>
        <w:r w:rsidR="00FE5772">
          <w:rPr>
            <w:rFonts w:eastAsia="Arial Unicode MS"/>
            <w:w w:val="0"/>
          </w:rPr>
          <w:t xml:space="preserve">garantia fidejussória adicional </w:t>
        </w:r>
        <w:r w:rsidR="0098480D" w:rsidRPr="007977E3">
          <w:rPr>
            <w:rFonts w:eastAsia="Arial Unicode MS"/>
            <w:w w:val="0"/>
          </w:rPr>
          <w:t>(“Agente Fiduciário”);</w:t>
        </w:r>
      </w:ins>
    </w:p>
    <w:p w14:paraId="09261CF6" w14:textId="5796EA0C" w:rsidR="001C3074" w:rsidRDefault="00721780" w:rsidP="00DB4583">
      <w:pPr>
        <w:pStyle w:val="NormalWeb"/>
        <w:tabs>
          <w:tab w:val="left" w:pos="0"/>
          <w:tab w:val="left" w:pos="426"/>
          <w:tab w:val="left" w:pos="709"/>
        </w:tabs>
        <w:spacing w:before="0" w:beforeAutospacing="0" w:after="0" w:afterAutospacing="0" w:line="320" w:lineRule="exact"/>
        <w:jc w:val="both"/>
        <w:rPr>
          <w:rFonts w:ascii="Garamond" w:hAnsi="Garamond"/>
          <w:b/>
        </w:rPr>
      </w:pPr>
      <w:del w:id="14" w:author="Andre Amorim" w:date="2018-10-29T17:43:00Z">
        <w:r w:rsidRPr="00652532" w:rsidDel="0098480D">
          <w:rPr>
            <w:rFonts w:ascii="Garamond" w:hAnsi="Garamond"/>
            <w:bCs/>
          </w:rPr>
          <w:delText xml:space="preserve">neste ato devidamente representada na forma </w:delText>
        </w:r>
      </w:del>
      <w:del w:id="15" w:author="Andre Amorim" w:date="2018-10-29T17:31:00Z">
        <w:r w:rsidR="00872004" w:rsidRPr="00872004" w:rsidDel="00A25862">
          <w:rPr>
            <w:rFonts w:ascii="Garamond" w:hAnsi="Garamond"/>
            <w:bCs/>
          </w:rPr>
          <w:delText xml:space="preserve">do </w:delText>
        </w:r>
        <w:r w:rsidR="00872004" w:rsidRPr="00872004" w:rsidDel="00A25862">
          <w:rPr>
            <w:rFonts w:ascii="Garamond" w:hAnsi="Garamond"/>
            <w:szCs w:val="24"/>
          </w:rPr>
          <w:delText>artigo</w:delText>
        </w:r>
        <w:r w:rsidR="00872004" w:rsidDel="00A25862">
          <w:rPr>
            <w:rFonts w:ascii="Garamond" w:hAnsi="Garamond"/>
            <w:szCs w:val="24"/>
          </w:rPr>
          <w:delText xml:space="preserve"> [</w:delText>
        </w:r>
        <w:r w:rsidR="00872004" w:rsidRPr="000C16B7" w:rsidDel="00A25862">
          <w:rPr>
            <w:rFonts w:ascii="Garamond" w:hAnsi="Garamond"/>
            <w:highlight w:val="yellow"/>
          </w:rPr>
          <w:delText>=</w:delText>
        </w:r>
        <w:r w:rsidR="00872004" w:rsidDel="00A25862">
          <w:rPr>
            <w:rFonts w:ascii="Garamond" w:hAnsi="Garamond"/>
            <w:szCs w:val="24"/>
          </w:rPr>
          <w:delText>]</w:delText>
        </w:r>
      </w:del>
      <w:del w:id="16" w:author="Andre Amorim" w:date="2018-10-29T17:43:00Z">
        <w:r w:rsidR="00872004" w:rsidDel="0098480D">
          <w:rPr>
            <w:rFonts w:ascii="Garamond" w:hAnsi="Garamond"/>
            <w:szCs w:val="24"/>
          </w:rPr>
          <w:delText xml:space="preserve"> de seu </w:delText>
        </w:r>
      </w:del>
      <w:del w:id="17" w:author="Andre Amorim" w:date="2018-10-29T17:30:00Z">
        <w:r w:rsidR="00872004" w:rsidRPr="00872004" w:rsidDel="00A25862">
          <w:rPr>
            <w:rFonts w:ascii="Garamond" w:hAnsi="Garamond"/>
            <w:szCs w:val="24"/>
          </w:rPr>
          <w:delText>estatuto</w:delText>
        </w:r>
        <w:r w:rsidR="00872004" w:rsidDel="00A25862">
          <w:rPr>
            <w:rFonts w:ascii="Garamond" w:hAnsi="Garamond"/>
            <w:szCs w:val="24"/>
          </w:rPr>
          <w:delText xml:space="preserve"> social</w:delText>
        </w:r>
      </w:del>
      <w:del w:id="18" w:author="Andre Amorim" w:date="2018-10-29T17:43:00Z">
        <w:r w:rsidR="00872004" w:rsidRPr="005B4D95" w:rsidDel="0098480D">
          <w:rPr>
            <w:rFonts w:ascii="Garamond" w:hAnsi="Garamond"/>
            <w:szCs w:val="24"/>
          </w:rPr>
          <w:delText xml:space="preserve"> por seus [</w:delText>
        </w:r>
        <w:r w:rsidR="00872004" w:rsidRPr="000C16B7" w:rsidDel="0098480D">
          <w:rPr>
            <w:rFonts w:ascii="Garamond" w:hAnsi="Garamond"/>
            <w:highlight w:val="yellow"/>
          </w:rPr>
          <w:delText>=</w:delText>
        </w:r>
        <w:r w:rsidR="00872004" w:rsidRPr="005B4D95" w:rsidDel="0098480D">
          <w:rPr>
            <w:rFonts w:ascii="Garamond" w:hAnsi="Garamond"/>
            <w:szCs w:val="24"/>
          </w:rPr>
          <w:delText xml:space="preserve">], o </w:delText>
        </w:r>
        <w:r w:rsidR="00872004" w:rsidRPr="005B4D95" w:rsidDel="0098480D">
          <w:rPr>
            <w:rFonts w:ascii="Garamond" w:hAnsi="Garamond"/>
            <w:b/>
            <w:szCs w:val="24"/>
          </w:rPr>
          <w:delText>Sr.</w:delText>
        </w:r>
        <w:r w:rsidR="00872004" w:rsidRPr="005B4D95" w:rsidDel="0098480D">
          <w:rPr>
            <w:rFonts w:ascii="Garamond" w:hAnsi="Garamond"/>
            <w:szCs w:val="24"/>
          </w:rPr>
          <w:delText xml:space="preserve"> </w:delText>
        </w:r>
        <w:r w:rsidR="00872004" w:rsidRPr="005B4D95" w:rsidDel="0098480D">
          <w:rPr>
            <w:rFonts w:ascii="Garamond" w:hAnsi="Garamond"/>
            <w:b/>
            <w:szCs w:val="24"/>
          </w:rPr>
          <w:delText>[</w:delText>
        </w:r>
        <w:r w:rsidR="00872004" w:rsidRPr="000C16B7" w:rsidDel="0098480D">
          <w:rPr>
            <w:rFonts w:ascii="Garamond" w:hAnsi="Garamond"/>
            <w:b/>
            <w:highlight w:val="yellow"/>
          </w:rPr>
          <w:delText>=</w:delText>
        </w:r>
        <w:r w:rsidR="00872004" w:rsidRPr="005B4D95" w:rsidDel="0098480D">
          <w:rPr>
            <w:rFonts w:ascii="Garamond" w:hAnsi="Garamond"/>
            <w:b/>
            <w:szCs w:val="24"/>
          </w:rPr>
          <w:delText>]</w:delText>
        </w:r>
        <w:r w:rsidR="00872004" w:rsidRPr="005B4D95" w:rsidDel="0098480D">
          <w:rPr>
            <w:rFonts w:ascii="Garamond" w:hAnsi="Garamond"/>
            <w:szCs w:val="24"/>
          </w:rPr>
          <w:delText xml:space="preserve">, </w:delText>
        </w:r>
      </w:del>
      <w:del w:id="19" w:author="Andre Amorim" w:date="2018-10-29T17:31:00Z">
        <w:r w:rsidR="00872004" w:rsidRPr="005B4D95" w:rsidDel="00A25862">
          <w:rPr>
            <w:rFonts w:ascii="Garamond" w:hAnsi="Garamond"/>
            <w:szCs w:val="24"/>
          </w:rPr>
          <w:delText>[</w:delText>
        </w:r>
        <w:r w:rsidR="00872004" w:rsidRPr="000C16B7" w:rsidDel="00A25862">
          <w:rPr>
            <w:rFonts w:ascii="Garamond" w:hAnsi="Garamond"/>
            <w:highlight w:val="yellow"/>
          </w:rPr>
          <w:delText>nacionalidade</w:delText>
        </w:r>
        <w:r w:rsidR="00872004" w:rsidRPr="005B4D95" w:rsidDel="00A25862">
          <w:rPr>
            <w:rFonts w:ascii="Garamond" w:hAnsi="Garamond"/>
            <w:szCs w:val="24"/>
          </w:rPr>
          <w:delText>]</w:delText>
        </w:r>
      </w:del>
      <w:del w:id="20" w:author="Andre Amorim" w:date="2018-10-29T17:43:00Z">
        <w:r w:rsidR="00872004" w:rsidRPr="005B4D95" w:rsidDel="0098480D">
          <w:rPr>
            <w:rFonts w:ascii="Garamond" w:hAnsi="Garamond"/>
            <w:szCs w:val="24"/>
          </w:rPr>
          <w:delText>, [</w:delText>
        </w:r>
        <w:r w:rsidR="00872004" w:rsidRPr="000C16B7" w:rsidDel="0098480D">
          <w:rPr>
            <w:rFonts w:ascii="Garamond" w:hAnsi="Garamond"/>
            <w:highlight w:val="yellow"/>
          </w:rPr>
          <w:delText>estado civil</w:delText>
        </w:r>
        <w:r w:rsidR="00872004" w:rsidRPr="005B4D95" w:rsidDel="0098480D">
          <w:rPr>
            <w:rFonts w:ascii="Garamond" w:hAnsi="Garamond"/>
            <w:szCs w:val="24"/>
          </w:rPr>
          <w:delText xml:space="preserve">], </w:delText>
        </w:r>
      </w:del>
      <w:del w:id="21" w:author="Andre Amorim" w:date="2018-10-29T17:31:00Z">
        <w:r w:rsidR="00872004" w:rsidRPr="005B4D95" w:rsidDel="00A25862">
          <w:rPr>
            <w:rFonts w:ascii="Garamond" w:hAnsi="Garamond"/>
            <w:szCs w:val="24"/>
          </w:rPr>
          <w:delText>[</w:delText>
        </w:r>
        <w:r w:rsidR="00872004" w:rsidRPr="000C16B7" w:rsidDel="00A25862">
          <w:rPr>
            <w:rFonts w:ascii="Garamond" w:hAnsi="Garamond"/>
            <w:highlight w:val="yellow"/>
          </w:rPr>
          <w:delText>profissão</w:delText>
        </w:r>
      </w:del>
      <w:del w:id="22" w:author="Andre Amorim" w:date="2018-10-29T17:43:00Z">
        <w:r w:rsidR="00872004" w:rsidRPr="005B4D95" w:rsidDel="0098480D">
          <w:rPr>
            <w:rFonts w:ascii="Garamond" w:hAnsi="Garamond"/>
            <w:szCs w:val="24"/>
          </w:rPr>
          <w:delText>], portador da Carteira de Identidade RG nº [</w:delText>
        </w:r>
        <w:r w:rsidR="00872004" w:rsidRPr="000C16B7" w:rsidDel="0098480D">
          <w:rPr>
            <w:rFonts w:ascii="Garamond" w:hAnsi="Garamond"/>
            <w:highlight w:val="yellow"/>
          </w:rPr>
          <w:delText>=</w:delText>
        </w:r>
        <w:r w:rsidR="00872004" w:rsidRPr="005B4D95" w:rsidDel="0098480D">
          <w:rPr>
            <w:rFonts w:ascii="Garamond" w:hAnsi="Garamond"/>
            <w:szCs w:val="24"/>
          </w:rPr>
          <w:delText>] e inscrito no CPF/MF sob o nº [</w:delText>
        </w:r>
        <w:r w:rsidR="00872004" w:rsidRPr="000C16B7" w:rsidDel="0098480D">
          <w:rPr>
            <w:rFonts w:ascii="Garamond" w:hAnsi="Garamond"/>
            <w:highlight w:val="yellow"/>
          </w:rPr>
          <w:delText>=</w:delText>
        </w:r>
        <w:r w:rsidR="00872004" w:rsidRPr="005B4D95" w:rsidDel="0098480D">
          <w:rPr>
            <w:rFonts w:ascii="Garamond" w:hAnsi="Garamond"/>
            <w:szCs w:val="24"/>
          </w:rPr>
          <w:delText xml:space="preserve">]; e o </w:delText>
        </w:r>
        <w:r w:rsidR="00872004" w:rsidRPr="005B4D95" w:rsidDel="0098480D">
          <w:rPr>
            <w:rFonts w:ascii="Garamond" w:hAnsi="Garamond"/>
            <w:b/>
            <w:szCs w:val="24"/>
          </w:rPr>
          <w:delText>Sr.</w:delText>
        </w:r>
      </w:del>
      <w:del w:id="23" w:author="Andre Amorim" w:date="2018-10-29T17:30:00Z">
        <w:r w:rsidR="00872004" w:rsidRPr="005B4D95" w:rsidDel="00A25862">
          <w:rPr>
            <w:rFonts w:ascii="Garamond" w:hAnsi="Garamond"/>
            <w:b/>
            <w:szCs w:val="24"/>
          </w:rPr>
          <w:delText xml:space="preserve"> [</w:delText>
        </w:r>
        <w:r w:rsidR="00872004" w:rsidRPr="000C16B7" w:rsidDel="00A25862">
          <w:rPr>
            <w:rFonts w:ascii="Garamond" w:hAnsi="Garamond"/>
            <w:b/>
            <w:highlight w:val="yellow"/>
          </w:rPr>
          <w:delText>=</w:delText>
        </w:r>
        <w:r w:rsidR="00872004" w:rsidRPr="005B4D95" w:rsidDel="00A25862">
          <w:rPr>
            <w:rFonts w:ascii="Garamond" w:hAnsi="Garamond"/>
            <w:b/>
            <w:szCs w:val="24"/>
          </w:rPr>
          <w:delText>]</w:delText>
        </w:r>
      </w:del>
      <w:del w:id="24" w:author="Andre Amorim" w:date="2018-10-29T17:43:00Z">
        <w:r w:rsidR="00872004" w:rsidRPr="005B4D95" w:rsidDel="0098480D">
          <w:rPr>
            <w:rFonts w:ascii="Garamond" w:hAnsi="Garamond"/>
            <w:szCs w:val="24"/>
          </w:rPr>
          <w:delText>, [</w:delText>
        </w:r>
        <w:r w:rsidR="00872004" w:rsidRPr="000C16B7" w:rsidDel="0098480D">
          <w:rPr>
            <w:rFonts w:ascii="Garamond" w:hAnsi="Garamond"/>
            <w:highlight w:val="yellow"/>
          </w:rPr>
          <w:delText>nacionalidade</w:delText>
        </w:r>
        <w:r w:rsidR="00872004" w:rsidRPr="005B4D95" w:rsidDel="0098480D">
          <w:rPr>
            <w:rFonts w:ascii="Garamond" w:hAnsi="Garamond"/>
            <w:szCs w:val="24"/>
          </w:rPr>
          <w:delText>], [</w:delText>
        </w:r>
        <w:r w:rsidR="00872004" w:rsidRPr="000C16B7" w:rsidDel="0098480D">
          <w:rPr>
            <w:rFonts w:ascii="Garamond" w:hAnsi="Garamond"/>
            <w:highlight w:val="yellow"/>
          </w:rPr>
          <w:delText>estado civil</w:delText>
        </w:r>
        <w:r w:rsidR="00872004" w:rsidRPr="005B4D95" w:rsidDel="0098480D">
          <w:rPr>
            <w:rFonts w:ascii="Garamond" w:hAnsi="Garamond"/>
            <w:szCs w:val="24"/>
          </w:rPr>
          <w:delText>], [</w:delText>
        </w:r>
        <w:r w:rsidR="00872004" w:rsidRPr="000C16B7" w:rsidDel="0098480D">
          <w:rPr>
            <w:rFonts w:ascii="Garamond" w:hAnsi="Garamond"/>
            <w:highlight w:val="yellow"/>
          </w:rPr>
          <w:delText>profissão</w:delText>
        </w:r>
        <w:r w:rsidR="00872004" w:rsidRPr="005B4D95" w:rsidDel="0098480D">
          <w:rPr>
            <w:rFonts w:ascii="Garamond" w:hAnsi="Garamond"/>
            <w:szCs w:val="24"/>
          </w:rPr>
          <w:delText>], portador da Carteira de Identidade RG nº [</w:delText>
        </w:r>
        <w:r w:rsidR="00872004" w:rsidRPr="000C16B7" w:rsidDel="0098480D">
          <w:rPr>
            <w:rFonts w:ascii="Garamond" w:hAnsi="Garamond"/>
            <w:highlight w:val="yellow"/>
          </w:rPr>
          <w:delText>=</w:delText>
        </w:r>
        <w:r w:rsidR="00872004" w:rsidRPr="005B4D95" w:rsidDel="0098480D">
          <w:rPr>
            <w:rFonts w:ascii="Garamond" w:hAnsi="Garamond"/>
            <w:szCs w:val="24"/>
          </w:rPr>
          <w:delText>] e inscrito no CPF/MF sob o nº [</w:delText>
        </w:r>
        <w:r w:rsidR="00872004" w:rsidRPr="000C16B7" w:rsidDel="0098480D">
          <w:rPr>
            <w:rFonts w:ascii="Garamond" w:hAnsi="Garamond"/>
            <w:highlight w:val="yellow"/>
          </w:rPr>
          <w:delText>=</w:delText>
        </w:r>
        <w:r w:rsidR="00872004" w:rsidRPr="005B4D95" w:rsidDel="0098480D">
          <w:rPr>
            <w:rFonts w:ascii="Garamond" w:hAnsi="Garamond"/>
            <w:szCs w:val="24"/>
          </w:rPr>
          <w:delText xml:space="preserve">]; ambos com endereço comercial na sede da sociedade que ora representam, </w:delText>
        </w:r>
        <w:r w:rsidR="00872004" w:rsidDel="0098480D">
          <w:rPr>
            <w:rFonts w:ascii="Garamond" w:hAnsi="Garamond"/>
            <w:szCs w:val="24"/>
          </w:rPr>
          <w:delText>com</w:delText>
        </w:r>
        <w:r w:rsidR="00872004" w:rsidRPr="005B4D95" w:rsidDel="0098480D">
          <w:rPr>
            <w:rFonts w:ascii="Garamond" w:hAnsi="Garamond"/>
            <w:szCs w:val="24"/>
          </w:rPr>
          <w:delText xml:space="preserve"> seu </w:delText>
        </w:r>
        <w:r w:rsidR="00872004" w:rsidRPr="00872004" w:rsidDel="0098480D">
          <w:rPr>
            <w:rFonts w:ascii="Garamond" w:hAnsi="Garamond"/>
            <w:szCs w:val="24"/>
          </w:rPr>
          <w:delText>estatuto</w:delText>
        </w:r>
        <w:r w:rsidR="00872004" w:rsidDel="0098480D">
          <w:rPr>
            <w:rFonts w:ascii="Garamond" w:hAnsi="Garamond"/>
            <w:szCs w:val="24"/>
          </w:rPr>
          <w:delText xml:space="preserve"> </w:delText>
        </w:r>
        <w:r w:rsidR="00872004" w:rsidRPr="00872004" w:rsidDel="0098480D">
          <w:rPr>
            <w:rFonts w:ascii="Garamond" w:hAnsi="Garamond"/>
            <w:szCs w:val="24"/>
          </w:rPr>
          <w:delText>social</w:delText>
        </w:r>
        <w:r w:rsidR="00872004" w:rsidRPr="005B4D95" w:rsidDel="0098480D">
          <w:rPr>
            <w:rFonts w:ascii="Garamond" w:hAnsi="Garamond"/>
            <w:szCs w:val="24"/>
          </w:rPr>
          <w:delText>, consolidado em [</w:delText>
        </w:r>
        <w:r w:rsidR="00872004" w:rsidRPr="00E34F14" w:rsidDel="0098480D">
          <w:rPr>
            <w:rFonts w:ascii="Garamond" w:hAnsi="Garamond"/>
            <w:szCs w:val="24"/>
            <w:highlight w:val="yellow"/>
          </w:rPr>
          <w:delText>=</w:delText>
        </w:r>
        <w:r w:rsidR="00872004" w:rsidRPr="005B4D95" w:rsidDel="0098480D">
          <w:rPr>
            <w:rFonts w:ascii="Garamond" w:hAnsi="Garamond"/>
            <w:szCs w:val="24"/>
          </w:rPr>
          <w:delText>]</w:delText>
        </w:r>
        <w:r w:rsidR="00E34F14" w:rsidDel="0098480D">
          <w:rPr>
            <w:rFonts w:ascii="Garamond" w:hAnsi="Garamond"/>
            <w:szCs w:val="24"/>
          </w:rPr>
          <w:delText xml:space="preserve"> de </w:delText>
        </w:r>
        <w:r w:rsidR="00872004" w:rsidRPr="005B4D95" w:rsidDel="0098480D">
          <w:rPr>
            <w:rFonts w:ascii="Garamond" w:hAnsi="Garamond"/>
            <w:szCs w:val="24"/>
          </w:rPr>
          <w:delText>[</w:delText>
        </w:r>
        <w:r w:rsidR="00872004" w:rsidRPr="00E34F14" w:rsidDel="0098480D">
          <w:rPr>
            <w:rFonts w:ascii="Garamond" w:hAnsi="Garamond"/>
            <w:szCs w:val="24"/>
            <w:highlight w:val="yellow"/>
          </w:rPr>
          <w:delText>=</w:delText>
        </w:r>
        <w:r w:rsidR="00872004" w:rsidRPr="005B4D95" w:rsidDel="0098480D">
          <w:rPr>
            <w:rFonts w:ascii="Garamond" w:hAnsi="Garamond"/>
            <w:szCs w:val="24"/>
          </w:rPr>
          <w:delText>]</w:delText>
        </w:r>
        <w:r w:rsidR="00E34F14" w:rsidDel="0098480D">
          <w:rPr>
            <w:rFonts w:ascii="Garamond" w:hAnsi="Garamond"/>
            <w:szCs w:val="24"/>
          </w:rPr>
          <w:delText xml:space="preserve"> de </w:delText>
        </w:r>
        <w:r w:rsidR="00872004" w:rsidRPr="005B4D95" w:rsidDel="0098480D">
          <w:rPr>
            <w:rFonts w:ascii="Garamond" w:hAnsi="Garamond"/>
            <w:szCs w:val="24"/>
          </w:rPr>
          <w:delText>[</w:delText>
        </w:r>
        <w:r w:rsidR="00872004" w:rsidRPr="00E34F14" w:rsidDel="0098480D">
          <w:rPr>
            <w:rFonts w:ascii="Garamond" w:hAnsi="Garamond"/>
            <w:szCs w:val="24"/>
            <w:highlight w:val="yellow"/>
          </w:rPr>
          <w:delText>=</w:delText>
        </w:r>
        <w:r w:rsidR="00872004" w:rsidRPr="005B4D95" w:rsidDel="0098480D">
          <w:rPr>
            <w:rFonts w:ascii="Garamond" w:hAnsi="Garamond"/>
            <w:szCs w:val="24"/>
          </w:rPr>
          <w:delText>], registrado em [</w:delText>
        </w:r>
        <w:r w:rsidR="00872004" w:rsidRPr="00E34F14" w:rsidDel="0098480D">
          <w:rPr>
            <w:rFonts w:ascii="Garamond" w:hAnsi="Garamond"/>
            <w:szCs w:val="24"/>
            <w:highlight w:val="yellow"/>
          </w:rPr>
          <w:delText>=</w:delText>
        </w:r>
        <w:r w:rsidR="00872004" w:rsidRPr="005B4D95" w:rsidDel="0098480D">
          <w:rPr>
            <w:rFonts w:ascii="Garamond" w:hAnsi="Garamond"/>
            <w:szCs w:val="24"/>
          </w:rPr>
          <w:delText>]</w:delText>
        </w:r>
        <w:r w:rsidR="00E34F14" w:rsidDel="0098480D">
          <w:rPr>
            <w:rFonts w:ascii="Garamond" w:hAnsi="Garamond"/>
            <w:szCs w:val="24"/>
          </w:rPr>
          <w:delText xml:space="preserve"> de </w:delText>
        </w:r>
        <w:r w:rsidR="00872004" w:rsidRPr="005B4D95" w:rsidDel="0098480D">
          <w:rPr>
            <w:rFonts w:ascii="Garamond" w:hAnsi="Garamond"/>
            <w:szCs w:val="24"/>
          </w:rPr>
          <w:delText>[</w:delText>
        </w:r>
        <w:r w:rsidR="00872004" w:rsidRPr="00E34F14" w:rsidDel="0098480D">
          <w:rPr>
            <w:rFonts w:ascii="Garamond" w:hAnsi="Garamond"/>
            <w:szCs w:val="24"/>
            <w:highlight w:val="yellow"/>
          </w:rPr>
          <w:delText>=</w:delText>
        </w:r>
        <w:r w:rsidR="00872004" w:rsidRPr="005B4D95" w:rsidDel="0098480D">
          <w:rPr>
            <w:rFonts w:ascii="Garamond" w:hAnsi="Garamond"/>
            <w:szCs w:val="24"/>
          </w:rPr>
          <w:delText>]</w:delText>
        </w:r>
        <w:r w:rsidR="00E34F14" w:rsidDel="0098480D">
          <w:rPr>
            <w:rFonts w:ascii="Garamond" w:hAnsi="Garamond"/>
            <w:szCs w:val="24"/>
          </w:rPr>
          <w:delText xml:space="preserve"> de </w:delText>
        </w:r>
        <w:r w:rsidR="00872004" w:rsidRPr="005B4D95" w:rsidDel="0098480D">
          <w:rPr>
            <w:rFonts w:ascii="Garamond" w:hAnsi="Garamond"/>
            <w:szCs w:val="24"/>
          </w:rPr>
          <w:delText>[</w:delText>
        </w:r>
        <w:r w:rsidR="00872004" w:rsidRPr="00E34F14" w:rsidDel="0098480D">
          <w:rPr>
            <w:rFonts w:ascii="Garamond" w:hAnsi="Garamond"/>
            <w:szCs w:val="24"/>
            <w:highlight w:val="yellow"/>
          </w:rPr>
          <w:delText>=</w:delText>
        </w:r>
        <w:r w:rsidR="00872004" w:rsidRPr="005B4D95" w:rsidDel="0098480D">
          <w:rPr>
            <w:rFonts w:ascii="Garamond" w:hAnsi="Garamond"/>
            <w:szCs w:val="24"/>
          </w:rPr>
          <w:delText>] na Junta Comercial de [</w:delText>
        </w:r>
        <w:r w:rsidR="00872004" w:rsidRPr="005B4D95" w:rsidDel="0098480D">
          <w:rPr>
            <w:rFonts w:ascii="Garamond" w:hAnsi="Garamond"/>
            <w:szCs w:val="24"/>
            <w:highlight w:val="lightGray"/>
          </w:rPr>
          <w:delText>=</w:delText>
        </w:r>
        <w:r w:rsidR="00872004" w:rsidRPr="005B4D95" w:rsidDel="0098480D">
          <w:rPr>
            <w:rFonts w:ascii="Garamond" w:hAnsi="Garamond"/>
            <w:szCs w:val="24"/>
          </w:rPr>
          <w:delText>], sob o nº [</w:delText>
        </w:r>
        <w:r w:rsidR="00872004" w:rsidRPr="005B4D95" w:rsidDel="0098480D">
          <w:rPr>
            <w:rFonts w:ascii="Garamond" w:hAnsi="Garamond"/>
            <w:szCs w:val="24"/>
            <w:highlight w:val="lightGray"/>
          </w:rPr>
          <w:delText>=</w:delText>
        </w:r>
        <w:r w:rsidR="00872004" w:rsidRPr="005B4D95" w:rsidDel="0098480D">
          <w:rPr>
            <w:rFonts w:ascii="Garamond" w:hAnsi="Garamond"/>
            <w:szCs w:val="24"/>
          </w:rPr>
          <w:delText>]</w:delText>
        </w:r>
        <w:r w:rsidR="00872004" w:rsidDel="0098480D">
          <w:rPr>
            <w:rFonts w:ascii="Garamond" w:hAnsi="Garamond"/>
            <w:szCs w:val="24"/>
          </w:rPr>
          <w:delText xml:space="preserve"> </w:delText>
        </w:r>
        <w:r w:rsidRPr="00FC255C" w:rsidDel="0098480D">
          <w:rPr>
            <w:rFonts w:ascii="Garamond" w:hAnsi="Garamond"/>
            <w:bCs/>
          </w:rPr>
          <w:delText>(“</w:delText>
        </w:r>
        <w:r w:rsidRPr="00FC255C" w:rsidDel="0098480D">
          <w:rPr>
            <w:rFonts w:ascii="Garamond" w:hAnsi="Garamond"/>
            <w:bCs/>
            <w:u w:val="single"/>
          </w:rPr>
          <w:delText>Agente Fiduciário</w:delText>
        </w:r>
        <w:r w:rsidRPr="00FC255C" w:rsidDel="0098480D">
          <w:rPr>
            <w:rFonts w:ascii="Garamond" w:hAnsi="Garamond"/>
            <w:bCs/>
          </w:rPr>
          <w:delText>”)</w:delText>
        </w:r>
        <w:r w:rsidRPr="00FC255C" w:rsidDel="0098480D">
          <w:rPr>
            <w:rFonts w:ascii="Garamond" w:hAnsi="Garamond"/>
          </w:rPr>
          <w:delText>;</w:delText>
        </w:r>
      </w:del>
    </w:p>
    <w:p w14:paraId="1631C23E" w14:textId="77777777" w:rsidR="001C3074" w:rsidRDefault="001C3074" w:rsidP="00DB4583">
      <w:pPr>
        <w:pStyle w:val="NormalWeb"/>
        <w:tabs>
          <w:tab w:val="left" w:pos="0"/>
          <w:tab w:val="left" w:pos="426"/>
          <w:tab w:val="left" w:pos="709"/>
        </w:tabs>
        <w:spacing w:before="0" w:beforeAutospacing="0" w:after="0" w:afterAutospacing="0" w:line="320" w:lineRule="exact"/>
        <w:jc w:val="both"/>
        <w:rPr>
          <w:rFonts w:ascii="Garamond" w:hAnsi="Garamond"/>
          <w:b/>
        </w:rPr>
      </w:pPr>
    </w:p>
    <w:p w14:paraId="0DF572D5" w14:textId="2EF2A8BE" w:rsidR="003C32BD" w:rsidRPr="00785998" w:rsidRDefault="007B1F7E" w:rsidP="00DB4583">
      <w:pPr>
        <w:pStyle w:val="NormalWeb"/>
        <w:tabs>
          <w:tab w:val="left" w:pos="0"/>
          <w:tab w:val="left" w:pos="426"/>
          <w:tab w:val="left" w:pos="709"/>
        </w:tabs>
        <w:spacing w:before="0" w:beforeAutospacing="0" w:after="0" w:afterAutospacing="0" w:line="320" w:lineRule="exact"/>
        <w:jc w:val="both"/>
        <w:rPr>
          <w:rFonts w:ascii="Garamond" w:hAnsi="Garamond"/>
        </w:rPr>
      </w:pPr>
      <w:proofErr w:type="gramStart"/>
      <w:r w:rsidRPr="005B4D95">
        <w:rPr>
          <w:rFonts w:ascii="Garamond" w:hAnsi="Garamond"/>
          <w:szCs w:val="24"/>
        </w:rPr>
        <w:t>sendo</w:t>
      </w:r>
      <w:proofErr w:type="gramEnd"/>
      <w:r w:rsidRPr="005B4D95">
        <w:rPr>
          <w:rFonts w:ascii="Garamond" w:hAnsi="Garamond"/>
          <w:szCs w:val="24"/>
        </w:rPr>
        <w:t xml:space="preserve"> </w:t>
      </w:r>
      <w:r w:rsidR="00444702" w:rsidRPr="005B4D95">
        <w:rPr>
          <w:rFonts w:ascii="Garamond" w:hAnsi="Garamond"/>
          <w:szCs w:val="24"/>
        </w:rPr>
        <w:t xml:space="preserve">a </w:t>
      </w:r>
      <w:r w:rsidRPr="005B4D95">
        <w:rPr>
          <w:rFonts w:ascii="Garamond" w:hAnsi="Garamond"/>
          <w:szCs w:val="24"/>
        </w:rPr>
        <w:t>Fiduciante</w:t>
      </w:r>
      <w:r w:rsidR="00AE2EC2">
        <w:rPr>
          <w:rFonts w:ascii="Garamond" w:hAnsi="Garamond"/>
          <w:szCs w:val="24"/>
        </w:rPr>
        <w:t xml:space="preserve"> e</w:t>
      </w:r>
      <w:r w:rsidRPr="005B4D95">
        <w:rPr>
          <w:rFonts w:ascii="Garamond" w:hAnsi="Garamond"/>
          <w:szCs w:val="24"/>
        </w:rPr>
        <w:t xml:space="preserve"> </w:t>
      </w:r>
      <w:r w:rsidR="00785998">
        <w:rPr>
          <w:rFonts w:ascii="Garamond" w:hAnsi="Garamond"/>
          <w:szCs w:val="24"/>
        </w:rPr>
        <w:t>Agente Fiduciário</w:t>
      </w:r>
      <w:r w:rsidR="00781D14">
        <w:rPr>
          <w:rFonts w:ascii="Garamond" w:hAnsi="Garamond"/>
          <w:szCs w:val="24"/>
        </w:rPr>
        <w:t>,</w:t>
      </w:r>
      <w:r w:rsidR="00785998">
        <w:rPr>
          <w:rFonts w:ascii="Garamond" w:hAnsi="Garamond"/>
          <w:szCs w:val="24"/>
        </w:rPr>
        <w:t xml:space="preserve"> </w:t>
      </w:r>
      <w:r w:rsidR="00781D14">
        <w:rPr>
          <w:rFonts w:ascii="Garamond" w:hAnsi="Garamond"/>
          <w:szCs w:val="24"/>
        </w:rPr>
        <w:t xml:space="preserve">na qualidade de representante dos Debenturistas, </w:t>
      </w:r>
      <w:r w:rsidR="00785998">
        <w:rPr>
          <w:rFonts w:ascii="Garamond" w:hAnsi="Garamond"/>
          <w:szCs w:val="24"/>
        </w:rPr>
        <w:t>adiante denominado</w:t>
      </w:r>
      <w:r w:rsidRPr="005B4D95">
        <w:rPr>
          <w:rFonts w:ascii="Garamond" w:hAnsi="Garamond"/>
          <w:szCs w:val="24"/>
        </w:rPr>
        <w:t>s,</w:t>
      </w:r>
      <w:r w:rsidR="006944E0" w:rsidRPr="005B4D95">
        <w:rPr>
          <w:rFonts w:ascii="Garamond" w:hAnsi="Garamond"/>
          <w:szCs w:val="24"/>
        </w:rPr>
        <w:t xml:space="preserve"> quando mencionad</w:t>
      </w:r>
      <w:r w:rsidR="005C2A44" w:rsidRPr="005B4D95">
        <w:rPr>
          <w:rFonts w:ascii="Garamond" w:hAnsi="Garamond"/>
          <w:szCs w:val="24"/>
        </w:rPr>
        <w:t>a</w:t>
      </w:r>
      <w:r w:rsidRPr="005B4D95">
        <w:rPr>
          <w:rFonts w:ascii="Garamond" w:hAnsi="Garamond"/>
          <w:szCs w:val="24"/>
        </w:rPr>
        <w:t>s em conjunto, simplesmente como “</w:t>
      </w:r>
      <w:r w:rsidRPr="005B4D95">
        <w:rPr>
          <w:rFonts w:ascii="Garamond" w:hAnsi="Garamond"/>
          <w:b/>
          <w:szCs w:val="24"/>
          <w:u w:val="single"/>
        </w:rPr>
        <w:t>Partes</w:t>
      </w:r>
      <w:r w:rsidRPr="005B4D95">
        <w:rPr>
          <w:rFonts w:ascii="Garamond" w:hAnsi="Garamond"/>
          <w:szCs w:val="24"/>
        </w:rPr>
        <w:t>” e, isoladamente, como “</w:t>
      </w:r>
      <w:r w:rsidRPr="005B4D95">
        <w:rPr>
          <w:rFonts w:ascii="Garamond" w:hAnsi="Garamond"/>
          <w:b/>
          <w:szCs w:val="24"/>
          <w:u w:val="single"/>
        </w:rPr>
        <w:t>Parte</w:t>
      </w:r>
      <w:r w:rsidRPr="005B4D95">
        <w:rPr>
          <w:rFonts w:ascii="Garamond" w:hAnsi="Garamond"/>
          <w:szCs w:val="24"/>
        </w:rPr>
        <w:t>”</w:t>
      </w:r>
      <w:r w:rsidR="00203B85" w:rsidRPr="005B4D95">
        <w:rPr>
          <w:rFonts w:ascii="Garamond" w:hAnsi="Garamond"/>
          <w:szCs w:val="24"/>
        </w:rPr>
        <w:t>)</w:t>
      </w:r>
      <w:r w:rsidR="00915696" w:rsidRPr="005B4D95">
        <w:rPr>
          <w:rFonts w:ascii="Garamond" w:hAnsi="Garamond"/>
          <w:szCs w:val="24"/>
        </w:rPr>
        <w:t>.</w:t>
      </w:r>
      <w:bookmarkStart w:id="25" w:name="_Toc41728596"/>
    </w:p>
    <w:p w14:paraId="1C431299" w14:textId="77777777" w:rsidR="003C32BD" w:rsidRPr="005B4D95" w:rsidRDefault="003C32BD" w:rsidP="00DB4583">
      <w:pPr>
        <w:widowControl w:val="0"/>
        <w:tabs>
          <w:tab w:val="left" w:pos="709"/>
        </w:tabs>
        <w:spacing w:line="276" w:lineRule="auto"/>
        <w:jc w:val="both"/>
        <w:rPr>
          <w:rFonts w:ascii="Garamond" w:hAnsi="Garamond"/>
          <w:sz w:val="24"/>
          <w:szCs w:val="24"/>
        </w:rPr>
      </w:pPr>
    </w:p>
    <w:bookmarkEnd w:id="25"/>
    <w:p w14:paraId="542D3A6B" w14:textId="3E1999A9" w:rsidR="00543648" w:rsidRPr="005B4D95" w:rsidRDefault="00DF679E" w:rsidP="00DB4583">
      <w:pPr>
        <w:pStyle w:val="Ttulo1"/>
        <w:tabs>
          <w:tab w:val="left" w:pos="709"/>
        </w:tabs>
        <w:spacing w:line="276" w:lineRule="auto"/>
        <w:rPr>
          <w:rFonts w:ascii="Garamond" w:hAnsi="Garamond"/>
          <w:b/>
          <w:szCs w:val="24"/>
          <w:u w:val="single"/>
          <w:lang w:val="pt-BR"/>
        </w:rPr>
      </w:pPr>
      <w:r w:rsidRPr="005B4D95">
        <w:rPr>
          <w:rFonts w:ascii="Garamond" w:hAnsi="Garamond"/>
          <w:b/>
          <w:szCs w:val="24"/>
          <w:u w:val="single"/>
          <w:lang w:val="pt-BR"/>
        </w:rPr>
        <w:t>PREMISSAS E CONDIÇÕES DO PRESENTE NEGÓCIO JURÍDICO.</w:t>
      </w:r>
    </w:p>
    <w:p w14:paraId="6626F59B" w14:textId="77777777" w:rsidR="00AB6C72" w:rsidRPr="005B4D95" w:rsidRDefault="00AB6C72" w:rsidP="00DB4583">
      <w:pPr>
        <w:widowControl w:val="0"/>
        <w:tabs>
          <w:tab w:val="left" w:pos="709"/>
          <w:tab w:val="left" w:pos="851"/>
        </w:tabs>
        <w:spacing w:line="276" w:lineRule="auto"/>
        <w:jc w:val="both"/>
        <w:rPr>
          <w:rFonts w:ascii="Garamond" w:hAnsi="Garamond"/>
          <w:b/>
          <w:sz w:val="24"/>
          <w:szCs w:val="24"/>
        </w:rPr>
      </w:pPr>
    </w:p>
    <w:p w14:paraId="7FA93A3C" w14:textId="65AA3525" w:rsidR="00160DC5" w:rsidRDefault="00C35AEF" w:rsidP="00DB4583">
      <w:pPr>
        <w:pStyle w:val="PargrafodaLista"/>
        <w:numPr>
          <w:ilvl w:val="0"/>
          <w:numId w:val="33"/>
        </w:numPr>
        <w:tabs>
          <w:tab w:val="left" w:pos="0"/>
          <w:tab w:val="left" w:pos="709"/>
        </w:tabs>
        <w:spacing w:line="276" w:lineRule="auto"/>
        <w:ind w:left="0" w:firstLine="0"/>
        <w:jc w:val="both"/>
        <w:rPr>
          <w:rFonts w:ascii="Garamond" w:hAnsi="Garamond"/>
          <w:sz w:val="24"/>
          <w:szCs w:val="24"/>
        </w:rPr>
      </w:pPr>
      <w:r>
        <w:rPr>
          <w:rFonts w:ascii="Garamond" w:hAnsi="Garamond"/>
          <w:sz w:val="24"/>
          <w:szCs w:val="24"/>
        </w:rPr>
        <w:t>A Fiduciante</w:t>
      </w:r>
      <w:r w:rsidR="00295B8D">
        <w:rPr>
          <w:rFonts w:ascii="Garamond" w:hAnsi="Garamond"/>
          <w:sz w:val="24"/>
          <w:szCs w:val="24"/>
        </w:rPr>
        <w:t xml:space="preserve"> </w:t>
      </w:r>
      <w:r w:rsidR="00DA31EC">
        <w:rPr>
          <w:rFonts w:ascii="Garamond" w:hAnsi="Garamond"/>
          <w:sz w:val="24"/>
          <w:szCs w:val="24"/>
        </w:rPr>
        <w:t>emitiu d</w:t>
      </w:r>
      <w:r w:rsidRPr="00C35AEF">
        <w:rPr>
          <w:rFonts w:ascii="Garamond" w:hAnsi="Garamond"/>
          <w:sz w:val="24"/>
          <w:szCs w:val="24"/>
        </w:rPr>
        <w:t xml:space="preserve">ebêntures </w:t>
      </w:r>
      <w:r w:rsidR="00DA31EC" w:rsidRPr="00DA31EC">
        <w:rPr>
          <w:rFonts w:ascii="Garamond" w:hAnsi="Garamond"/>
          <w:sz w:val="24"/>
          <w:szCs w:val="24"/>
        </w:rPr>
        <w:t>simples, não conversíveis em ações, da espécie com garantia real, em série única, para distribuição pública com esforços restritos</w:t>
      </w:r>
      <w:r w:rsidR="00197C58">
        <w:rPr>
          <w:rFonts w:ascii="Garamond" w:hAnsi="Garamond"/>
          <w:sz w:val="24"/>
          <w:szCs w:val="24"/>
        </w:rPr>
        <w:t xml:space="preserve"> (“</w:t>
      </w:r>
      <w:r w:rsidR="00197C58" w:rsidRPr="00197C58">
        <w:rPr>
          <w:rFonts w:ascii="Garamond" w:hAnsi="Garamond"/>
          <w:sz w:val="24"/>
          <w:szCs w:val="24"/>
          <w:u w:val="single"/>
        </w:rPr>
        <w:t>Debêntures</w:t>
      </w:r>
      <w:r w:rsidR="00197C58">
        <w:rPr>
          <w:rFonts w:ascii="Garamond" w:hAnsi="Garamond"/>
          <w:sz w:val="24"/>
          <w:szCs w:val="24"/>
        </w:rPr>
        <w:t>”),</w:t>
      </w:r>
      <w:r w:rsidR="00DA31EC">
        <w:rPr>
          <w:rFonts w:ascii="Garamond" w:hAnsi="Garamond"/>
          <w:sz w:val="24"/>
          <w:szCs w:val="24"/>
        </w:rPr>
        <w:t xml:space="preserve"> </w:t>
      </w:r>
      <w:r w:rsidR="00295B8D" w:rsidRPr="00C35AEF">
        <w:rPr>
          <w:rFonts w:ascii="Garamond" w:hAnsi="Garamond"/>
          <w:sz w:val="24"/>
          <w:szCs w:val="24"/>
        </w:rPr>
        <w:t>por meio d</w:t>
      </w:r>
      <w:r w:rsidR="00197C58">
        <w:rPr>
          <w:rFonts w:ascii="Garamond" w:hAnsi="Garamond"/>
          <w:sz w:val="24"/>
          <w:szCs w:val="24"/>
        </w:rPr>
        <w:t>o</w:t>
      </w:r>
      <w:r w:rsidR="00295B8D" w:rsidRPr="00C35AEF">
        <w:rPr>
          <w:rFonts w:ascii="Garamond" w:hAnsi="Garamond"/>
          <w:sz w:val="24"/>
          <w:szCs w:val="24"/>
        </w:rPr>
        <w:t xml:space="preserve"> </w:t>
      </w:r>
      <w:r w:rsidR="001C3074">
        <w:rPr>
          <w:rFonts w:ascii="Garamond" w:hAnsi="Garamond"/>
          <w:sz w:val="24"/>
          <w:szCs w:val="24"/>
        </w:rPr>
        <w:t>“</w:t>
      </w:r>
      <w:r w:rsidR="001C3074" w:rsidRPr="00FC255C">
        <w:rPr>
          <w:rFonts w:ascii="Garamond" w:hAnsi="Garamond"/>
          <w:sz w:val="24"/>
        </w:rPr>
        <w:t xml:space="preserve">Instrumento Particular de Escritura da </w:t>
      </w:r>
      <w:r w:rsidR="001C3074">
        <w:rPr>
          <w:rFonts w:ascii="Garamond" w:hAnsi="Garamond"/>
          <w:sz w:val="24"/>
        </w:rPr>
        <w:t>[</w:t>
      </w:r>
      <w:r w:rsidR="001C3074" w:rsidRPr="000C16B7">
        <w:rPr>
          <w:rFonts w:ascii="Garamond" w:hAnsi="Garamond"/>
          <w:sz w:val="24"/>
          <w:highlight w:val="yellow"/>
        </w:rPr>
        <w:t>2ª (</w:t>
      </w:r>
      <w:r w:rsidR="001C3074">
        <w:rPr>
          <w:rFonts w:ascii="Garamond" w:hAnsi="Garamond"/>
          <w:sz w:val="24"/>
          <w:highlight w:val="yellow"/>
        </w:rPr>
        <w:t>s</w:t>
      </w:r>
      <w:r w:rsidR="001C3074" w:rsidRPr="00BC5E6B">
        <w:rPr>
          <w:rFonts w:ascii="Garamond" w:hAnsi="Garamond"/>
          <w:sz w:val="24"/>
          <w:highlight w:val="yellow"/>
        </w:rPr>
        <w:t>egunda</w:t>
      </w:r>
      <w:r w:rsidR="001C3074" w:rsidRPr="000C16B7">
        <w:rPr>
          <w:rFonts w:ascii="Garamond" w:hAnsi="Garamond"/>
          <w:sz w:val="24"/>
          <w:highlight w:val="yellow"/>
        </w:rPr>
        <w:t>)</w:t>
      </w:r>
      <w:r w:rsidR="001C3074">
        <w:rPr>
          <w:rFonts w:ascii="Garamond" w:hAnsi="Garamond"/>
          <w:sz w:val="24"/>
        </w:rPr>
        <w:t>]</w:t>
      </w:r>
      <w:r w:rsidR="001C3074" w:rsidRPr="00FC255C">
        <w:rPr>
          <w:rFonts w:ascii="Garamond" w:hAnsi="Garamond"/>
          <w:sz w:val="24"/>
        </w:rPr>
        <w:t xml:space="preserve"> </w:t>
      </w:r>
      <w:r w:rsidR="001C3074" w:rsidRPr="00FC255C">
        <w:rPr>
          <w:rFonts w:ascii="Garamond" w:hAnsi="Garamond"/>
          <w:sz w:val="24"/>
        </w:rPr>
        <w:lastRenderedPageBreak/>
        <w:t xml:space="preserve">Emissão de Debêntures Simples, Não Conversíveis em Ações, da Espécie com Garantia Real, em Série Única, para Distribuição Pública com Esforços Restritos, da Logística Ambiental de São Paulo S.A. </w:t>
      </w:r>
      <w:r w:rsidR="001C3074">
        <w:rPr>
          <w:rFonts w:ascii="Garamond" w:hAnsi="Garamond"/>
          <w:sz w:val="24"/>
        </w:rPr>
        <w:t>–</w:t>
      </w:r>
      <w:r w:rsidR="001C3074" w:rsidRPr="00FC255C">
        <w:rPr>
          <w:rFonts w:ascii="Garamond" w:hAnsi="Garamond"/>
          <w:sz w:val="24"/>
        </w:rPr>
        <w:t xml:space="preserve"> </w:t>
      </w:r>
      <w:proofErr w:type="spellStart"/>
      <w:r w:rsidR="001C3074" w:rsidRPr="00FC255C">
        <w:rPr>
          <w:rFonts w:ascii="Garamond" w:hAnsi="Garamond"/>
          <w:sz w:val="24"/>
        </w:rPr>
        <w:t>Loga</w:t>
      </w:r>
      <w:proofErr w:type="spellEnd"/>
      <w:r w:rsidR="001C3074">
        <w:rPr>
          <w:rFonts w:ascii="Garamond" w:hAnsi="Garamond"/>
          <w:sz w:val="24"/>
          <w:szCs w:val="24"/>
        </w:rPr>
        <w:t>”</w:t>
      </w:r>
      <w:r w:rsidR="00B80045">
        <w:rPr>
          <w:rFonts w:ascii="Garamond" w:hAnsi="Garamond"/>
          <w:sz w:val="24"/>
          <w:szCs w:val="24"/>
        </w:rPr>
        <w:t xml:space="preserve"> </w:t>
      </w:r>
      <w:r w:rsidR="00197C58">
        <w:rPr>
          <w:rFonts w:ascii="Garamond" w:hAnsi="Garamond"/>
          <w:sz w:val="24"/>
          <w:szCs w:val="24"/>
        </w:rPr>
        <w:t>(“</w:t>
      </w:r>
      <w:r w:rsidR="00295B8D" w:rsidRPr="00197C58">
        <w:rPr>
          <w:rFonts w:ascii="Garamond" w:hAnsi="Garamond"/>
          <w:sz w:val="24"/>
          <w:szCs w:val="24"/>
          <w:u w:val="single"/>
        </w:rPr>
        <w:t>Escritura de Emissão</w:t>
      </w:r>
      <w:r w:rsidR="00197C58">
        <w:rPr>
          <w:rFonts w:ascii="Garamond" w:hAnsi="Garamond"/>
          <w:sz w:val="24"/>
          <w:szCs w:val="24"/>
        </w:rPr>
        <w:t>”</w:t>
      </w:r>
      <w:r w:rsidR="00295B8D" w:rsidRPr="00C35AEF">
        <w:rPr>
          <w:rFonts w:ascii="Garamond" w:hAnsi="Garamond"/>
          <w:sz w:val="24"/>
          <w:szCs w:val="24"/>
        </w:rPr>
        <w:t xml:space="preserve">), </w:t>
      </w:r>
      <w:r w:rsidR="00721780">
        <w:rPr>
          <w:rFonts w:ascii="Garamond" w:hAnsi="Garamond"/>
          <w:sz w:val="24"/>
          <w:szCs w:val="24"/>
        </w:rPr>
        <w:t>firmado</w:t>
      </w:r>
      <w:r w:rsidR="001C3074">
        <w:rPr>
          <w:rFonts w:ascii="Garamond" w:hAnsi="Garamond"/>
          <w:sz w:val="24"/>
          <w:szCs w:val="24"/>
        </w:rPr>
        <w:t xml:space="preserve"> entre a Fiduciante e o Agente Fiduciário</w:t>
      </w:r>
      <w:r w:rsidR="00721780">
        <w:rPr>
          <w:rFonts w:ascii="Garamond" w:hAnsi="Garamond"/>
          <w:sz w:val="24"/>
          <w:szCs w:val="24"/>
        </w:rPr>
        <w:t xml:space="preserve"> </w:t>
      </w:r>
      <w:r>
        <w:rPr>
          <w:rFonts w:ascii="Garamond" w:hAnsi="Garamond"/>
          <w:sz w:val="24"/>
          <w:szCs w:val="24"/>
        </w:rPr>
        <w:t>em [</w:t>
      </w:r>
      <w:r w:rsidRPr="00E34F14">
        <w:rPr>
          <w:rFonts w:ascii="Garamond" w:hAnsi="Garamond"/>
          <w:sz w:val="24"/>
          <w:szCs w:val="24"/>
          <w:highlight w:val="yellow"/>
        </w:rPr>
        <w:t>=</w:t>
      </w:r>
      <w:r>
        <w:rPr>
          <w:rFonts w:ascii="Garamond" w:hAnsi="Garamond"/>
          <w:sz w:val="24"/>
          <w:szCs w:val="24"/>
        </w:rPr>
        <w:t>]</w:t>
      </w:r>
      <w:r w:rsidR="001C3074">
        <w:rPr>
          <w:rFonts w:ascii="Garamond" w:hAnsi="Garamond"/>
          <w:sz w:val="24"/>
          <w:szCs w:val="24"/>
        </w:rPr>
        <w:t xml:space="preserve"> de </w:t>
      </w:r>
      <w:r>
        <w:rPr>
          <w:rFonts w:ascii="Garamond" w:hAnsi="Garamond"/>
          <w:sz w:val="24"/>
          <w:szCs w:val="24"/>
        </w:rPr>
        <w:t>[</w:t>
      </w:r>
      <w:r w:rsidRPr="00E34F14">
        <w:rPr>
          <w:rFonts w:ascii="Garamond" w:hAnsi="Garamond"/>
          <w:sz w:val="24"/>
          <w:szCs w:val="24"/>
          <w:highlight w:val="yellow"/>
        </w:rPr>
        <w:t>=</w:t>
      </w:r>
      <w:r>
        <w:rPr>
          <w:rFonts w:ascii="Garamond" w:hAnsi="Garamond"/>
          <w:sz w:val="24"/>
          <w:szCs w:val="24"/>
        </w:rPr>
        <w:t>]</w:t>
      </w:r>
      <w:r w:rsidR="001C3074">
        <w:rPr>
          <w:rFonts w:ascii="Garamond" w:hAnsi="Garamond"/>
          <w:sz w:val="24"/>
          <w:szCs w:val="24"/>
        </w:rPr>
        <w:t xml:space="preserve"> de </w:t>
      </w:r>
      <w:r>
        <w:rPr>
          <w:rFonts w:ascii="Garamond" w:hAnsi="Garamond"/>
          <w:sz w:val="24"/>
          <w:szCs w:val="24"/>
        </w:rPr>
        <w:t>[</w:t>
      </w:r>
      <w:r w:rsidRPr="00E34F14">
        <w:rPr>
          <w:rFonts w:ascii="Garamond" w:hAnsi="Garamond"/>
          <w:sz w:val="24"/>
          <w:szCs w:val="24"/>
          <w:highlight w:val="yellow"/>
        </w:rPr>
        <w:t>=</w:t>
      </w:r>
      <w:r w:rsidR="00160DC5">
        <w:rPr>
          <w:rFonts w:ascii="Garamond" w:hAnsi="Garamond"/>
          <w:sz w:val="24"/>
          <w:szCs w:val="24"/>
        </w:rPr>
        <w:t xml:space="preserve">]; </w:t>
      </w:r>
    </w:p>
    <w:p w14:paraId="1A2C0476" w14:textId="77777777" w:rsidR="00160DC5" w:rsidRDefault="00160DC5" w:rsidP="00DB4583">
      <w:pPr>
        <w:pStyle w:val="PargrafodaLista"/>
        <w:tabs>
          <w:tab w:val="left" w:pos="0"/>
          <w:tab w:val="left" w:pos="709"/>
        </w:tabs>
        <w:spacing w:line="276" w:lineRule="auto"/>
        <w:ind w:left="0"/>
        <w:jc w:val="both"/>
        <w:rPr>
          <w:rFonts w:ascii="Garamond" w:hAnsi="Garamond"/>
          <w:sz w:val="24"/>
          <w:szCs w:val="24"/>
        </w:rPr>
      </w:pPr>
    </w:p>
    <w:p w14:paraId="25B3F5AA" w14:textId="77777777" w:rsidR="00160DC5" w:rsidRPr="00160DC5" w:rsidRDefault="00160DC5" w:rsidP="00DB4583">
      <w:pPr>
        <w:pStyle w:val="PargrafodaLista"/>
        <w:numPr>
          <w:ilvl w:val="0"/>
          <w:numId w:val="33"/>
        </w:numPr>
        <w:tabs>
          <w:tab w:val="left" w:pos="0"/>
          <w:tab w:val="left" w:pos="709"/>
        </w:tabs>
        <w:spacing w:line="276" w:lineRule="auto"/>
        <w:ind w:left="0" w:firstLine="0"/>
        <w:jc w:val="both"/>
        <w:rPr>
          <w:rFonts w:ascii="Garamond" w:hAnsi="Garamond"/>
          <w:sz w:val="24"/>
          <w:szCs w:val="24"/>
        </w:rPr>
      </w:pPr>
      <w:proofErr w:type="gramStart"/>
      <w:r w:rsidRPr="00160DC5">
        <w:rPr>
          <w:rFonts w:ascii="Garamond" w:hAnsi="Garamond"/>
          <w:sz w:val="24"/>
          <w:szCs w:val="24"/>
        </w:rPr>
        <w:t>a</w:t>
      </w:r>
      <w:proofErr w:type="gramEnd"/>
      <w:r w:rsidRPr="00160DC5">
        <w:rPr>
          <w:rFonts w:ascii="Garamond" w:hAnsi="Garamond"/>
          <w:sz w:val="24"/>
          <w:szCs w:val="24"/>
        </w:rPr>
        <w:t xml:space="preserve"> </w:t>
      </w:r>
      <w:r>
        <w:rPr>
          <w:rFonts w:ascii="Garamond" w:hAnsi="Garamond"/>
          <w:sz w:val="24"/>
          <w:szCs w:val="24"/>
        </w:rPr>
        <w:t>Fiduciante</w:t>
      </w:r>
      <w:r w:rsidRPr="00160DC5">
        <w:rPr>
          <w:rFonts w:ascii="Garamond" w:hAnsi="Garamond"/>
          <w:sz w:val="24"/>
          <w:szCs w:val="24"/>
        </w:rPr>
        <w:t xml:space="preserve"> é legítim</w:t>
      </w:r>
      <w:r>
        <w:rPr>
          <w:rFonts w:ascii="Garamond" w:hAnsi="Garamond"/>
          <w:sz w:val="24"/>
          <w:szCs w:val="24"/>
        </w:rPr>
        <w:t>a proprietária e possuidora do imóvel objeto da matrícula n° 33.711 do 16º Registro de Imóveis de São Paulo</w:t>
      </w:r>
      <w:r w:rsidRPr="00160DC5">
        <w:rPr>
          <w:rFonts w:ascii="Garamond" w:hAnsi="Garamond"/>
          <w:sz w:val="24"/>
          <w:szCs w:val="24"/>
        </w:rPr>
        <w:t>; e</w:t>
      </w:r>
      <w:r w:rsidR="00DA31EC">
        <w:rPr>
          <w:rFonts w:ascii="Garamond" w:hAnsi="Garamond"/>
          <w:sz w:val="24"/>
          <w:szCs w:val="24"/>
        </w:rPr>
        <w:t>,</w:t>
      </w:r>
    </w:p>
    <w:p w14:paraId="03E44996" w14:textId="77777777" w:rsidR="00160DC5" w:rsidRDefault="00160DC5" w:rsidP="00DB4583">
      <w:pPr>
        <w:pStyle w:val="PargrafodaLista"/>
        <w:tabs>
          <w:tab w:val="left" w:pos="0"/>
          <w:tab w:val="left" w:pos="709"/>
        </w:tabs>
        <w:spacing w:line="276" w:lineRule="auto"/>
        <w:ind w:left="0"/>
        <w:jc w:val="both"/>
        <w:rPr>
          <w:rFonts w:ascii="Garamond" w:hAnsi="Garamond"/>
          <w:sz w:val="24"/>
          <w:szCs w:val="24"/>
        </w:rPr>
      </w:pPr>
    </w:p>
    <w:p w14:paraId="67E7B643" w14:textId="10777C7B" w:rsidR="008E7ED9" w:rsidRPr="00AD7AB8" w:rsidRDefault="00BB535B" w:rsidP="00DB4583">
      <w:pPr>
        <w:pStyle w:val="PargrafodaLista"/>
        <w:numPr>
          <w:ilvl w:val="0"/>
          <w:numId w:val="33"/>
        </w:numPr>
        <w:tabs>
          <w:tab w:val="left" w:pos="0"/>
          <w:tab w:val="left" w:pos="709"/>
        </w:tabs>
        <w:spacing w:line="276" w:lineRule="auto"/>
        <w:ind w:left="0" w:firstLine="0"/>
        <w:jc w:val="both"/>
        <w:rPr>
          <w:rFonts w:ascii="Garamond" w:hAnsi="Garamond"/>
          <w:sz w:val="24"/>
          <w:szCs w:val="24"/>
        </w:rPr>
      </w:pPr>
      <w:proofErr w:type="gramStart"/>
      <w:r>
        <w:rPr>
          <w:rFonts w:ascii="Garamond" w:hAnsi="Garamond"/>
          <w:sz w:val="24"/>
          <w:szCs w:val="24"/>
        </w:rPr>
        <w:t>e</w:t>
      </w:r>
      <w:r w:rsidR="008E7ED9" w:rsidRPr="00AD7AB8">
        <w:rPr>
          <w:rFonts w:ascii="Garamond" w:hAnsi="Garamond"/>
          <w:sz w:val="24"/>
          <w:szCs w:val="24"/>
        </w:rPr>
        <w:t>m</w:t>
      </w:r>
      <w:proofErr w:type="gramEnd"/>
      <w:r w:rsidR="008E7ED9" w:rsidRPr="00AD7AB8">
        <w:rPr>
          <w:rFonts w:ascii="Garamond" w:hAnsi="Garamond"/>
          <w:sz w:val="24"/>
          <w:szCs w:val="24"/>
        </w:rPr>
        <w:t xml:space="preserve"> </w:t>
      </w:r>
      <w:r w:rsidR="00CF30AA">
        <w:rPr>
          <w:rFonts w:ascii="Garamond" w:hAnsi="Garamond"/>
          <w:sz w:val="24"/>
          <w:szCs w:val="24"/>
        </w:rPr>
        <w:t xml:space="preserve">garantia do fiel, integral e pontual </w:t>
      </w:r>
      <w:r w:rsidR="008E7ED9" w:rsidRPr="00AD7AB8">
        <w:rPr>
          <w:rFonts w:ascii="Garamond" w:hAnsi="Garamond"/>
          <w:sz w:val="24"/>
          <w:szCs w:val="24"/>
        </w:rPr>
        <w:t xml:space="preserve">cumprimento </w:t>
      </w:r>
      <w:r w:rsidR="00CF30AA">
        <w:rPr>
          <w:rFonts w:ascii="Garamond" w:hAnsi="Garamond"/>
          <w:sz w:val="24"/>
          <w:szCs w:val="24"/>
        </w:rPr>
        <w:t>de todas as obrigações assumidas pela Fiduciante</w:t>
      </w:r>
      <w:r w:rsidR="008E7ED9" w:rsidRPr="00AD7AB8">
        <w:rPr>
          <w:rFonts w:ascii="Garamond" w:hAnsi="Garamond"/>
          <w:sz w:val="24"/>
          <w:szCs w:val="24"/>
        </w:rPr>
        <w:t xml:space="preserve"> </w:t>
      </w:r>
      <w:r w:rsidR="00295B8D">
        <w:rPr>
          <w:rFonts w:ascii="Garamond" w:hAnsi="Garamond"/>
          <w:sz w:val="24"/>
          <w:szCs w:val="24"/>
        </w:rPr>
        <w:t>na Escritura de Emissão</w:t>
      </w:r>
      <w:r w:rsidR="008E7ED9" w:rsidRPr="00AD7AB8">
        <w:rPr>
          <w:rFonts w:ascii="Garamond" w:hAnsi="Garamond"/>
          <w:sz w:val="24"/>
          <w:szCs w:val="24"/>
        </w:rPr>
        <w:t>, a Fiduciante, por meio deste Con</w:t>
      </w:r>
      <w:r w:rsidR="00E05F17">
        <w:rPr>
          <w:rFonts w:ascii="Garamond" w:hAnsi="Garamond"/>
          <w:sz w:val="24"/>
          <w:szCs w:val="24"/>
        </w:rPr>
        <w:t xml:space="preserve">trato, deseja transferir para o Agente Fiduciário, na qualidade de representante dos Debenturistas, </w:t>
      </w:r>
      <w:r>
        <w:rPr>
          <w:rFonts w:ascii="Garamond" w:hAnsi="Garamond"/>
          <w:sz w:val="24"/>
          <w:szCs w:val="24"/>
        </w:rPr>
        <w:t>a propriedade fiduciária do</w:t>
      </w:r>
      <w:r w:rsidR="008E7ED9" w:rsidRPr="00AD7AB8">
        <w:rPr>
          <w:rFonts w:ascii="Garamond" w:hAnsi="Garamond"/>
          <w:sz w:val="24"/>
          <w:szCs w:val="24"/>
        </w:rPr>
        <w:t xml:space="preserve"> </w:t>
      </w:r>
      <w:r w:rsidR="008E7ED9" w:rsidRPr="00DA31EC">
        <w:rPr>
          <w:rFonts w:ascii="Garamond" w:hAnsi="Garamond"/>
          <w:sz w:val="24"/>
          <w:szCs w:val="24"/>
        </w:rPr>
        <w:t>imóve</w:t>
      </w:r>
      <w:r w:rsidRPr="00DA31EC">
        <w:rPr>
          <w:rFonts w:ascii="Garamond" w:hAnsi="Garamond"/>
          <w:sz w:val="24"/>
          <w:szCs w:val="24"/>
        </w:rPr>
        <w:t>l</w:t>
      </w:r>
      <w:r w:rsidR="008E7ED9" w:rsidRPr="00DA31EC">
        <w:rPr>
          <w:rFonts w:ascii="Garamond" w:hAnsi="Garamond"/>
          <w:sz w:val="24"/>
          <w:szCs w:val="24"/>
        </w:rPr>
        <w:t xml:space="preserve"> </w:t>
      </w:r>
      <w:r w:rsidR="008226ED" w:rsidRPr="00DA31EC">
        <w:rPr>
          <w:rFonts w:ascii="Garamond" w:hAnsi="Garamond"/>
          <w:sz w:val="24"/>
          <w:szCs w:val="24"/>
        </w:rPr>
        <w:t>do</w:t>
      </w:r>
      <w:r w:rsidR="008E7ED9" w:rsidRPr="00DA31EC">
        <w:rPr>
          <w:rFonts w:ascii="Garamond" w:hAnsi="Garamond"/>
          <w:sz w:val="24"/>
          <w:szCs w:val="24"/>
        </w:rPr>
        <w:t xml:space="preserve"> qua</w:t>
      </w:r>
      <w:r w:rsidRPr="00DA31EC">
        <w:rPr>
          <w:rFonts w:ascii="Garamond" w:hAnsi="Garamond"/>
          <w:sz w:val="24"/>
          <w:szCs w:val="24"/>
        </w:rPr>
        <w:t>l</w:t>
      </w:r>
      <w:r w:rsidR="008E7ED9" w:rsidRPr="00DA31EC">
        <w:rPr>
          <w:rFonts w:ascii="Garamond" w:hAnsi="Garamond"/>
          <w:sz w:val="24"/>
          <w:szCs w:val="24"/>
        </w:rPr>
        <w:t xml:space="preserve"> é</w:t>
      </w:r>
      <w:r w:rsidR="008E7ED9" w:rsidRPr="00AD7AB8">
        <w:rPr>
          <w:rFonts w:ascii="Garamond" w:hAnsi="Garamond"/>
          <w:sz w:val="24"/>
          <w:szCs w:val="24"/>
        </w:rPr>
        <w:t xml:space="preserve"> proprietária, em garantia às </w:t>
      </w:r>
      <w:r>
        <w:rPr>
          <w:rFonts w:ascii="Garamond" w:hAnsi="Garamond"/>
          <w:sz w:val="24"/>
          <w:szCs w:val="24"/>
        </w:rPr>
        <w:t xml:space="preserve">suas </w:t>
      </w:r>
      <w:r w:rsidR="008E7ED9" w:rsidRPr="00AD7AB8">
        <w:rPr>
          <w:rFonts w:ascii="Garamond" w:hAnsi="Garamond"/>
          <w:sz w:val="24"/>
          <w:szCs w:val="24"/>
        </w:rPr>
        <w:t xml:space="preserve">obrigações </w:t>
      </w:r>
      <w:r w:rsidR="00781D14">
        <w:rPr>
          <w:rFonts w:ascii="Garamond" w:hAnsi="Garamond"/>
          <w:sz w:val="24"/>
          <w:szCs w:val="24"/>
        </w:rPr>
        <w:t>previstas na</w:t>
      </w:r>
      <w:r>
        <w:rPr>
          <w:rFonts w:ascii="Garamond" w:hAnsi="Garamond"/>
          <w:sz w:val="24"/>
          <w:szCs w:val="24"/>
        </w:rPr>
        <w:t xml:space="preserve"> Escritura de Emissão</w:t>
      </w:r>
      <w:r w:rsidR="008E7ED9" w:rsidRPr="00AD7AB8">
        <w:rPr>
          <w:rFonts w:ascii="Garamond" w:hAnsi="Garamond"/>
          <w:sz w:val="24"/>
          <w:szCs w:val="24"/>
        </w:rPr>
        <w:t>.</w:t>
      </w:r>
    </w:p>
    <w:p w14:paraId="3F482013" w14:textId="77777777" w:rsidR="00314F23" w:rsidRPr="005B4D95" w:rsidRDefault="00314F23" w:rsidP="00DB4583">
      <w:pPr>
        <w:pStyle w:val="ListParagraph2"/>
        <w:tabs>
          <w:tab w:val="left" w:pos="709"/>
        </w:tabs>
        <w:spacing w:line="276" w:lineRule="auto"/>
        <w:ind w:left="0"/>
        <w:jc w:val="both"/>
        <w:rPr>
          <w:rFonts w:ascii="Garamond" w:hAnsi="Garamond"/>
          <w:sz w:val="24"/>
          <w:szCs w:val="24"/>
        </w:rPr>
      </w:pPr>
    </w:p>
    <w:p w14:paraId="4D035CC8" w14:textId="77777777" w:rsidR="00314F23" w:rsidRPr="005B4D95" w:rsidRDefault="00DF679E" w:rsidP="00DB4583">
      <w:pPr>
        <w:widowControl w:val="0"/>
        <w:tabs>
          <w:tab w:val="left" w:pos="709"/>
        </w:tabs>
        <w:spacing w:line="276" w:lineRule="auto"/>
        <w:jc w:val="both"/>
        <w:rPr>
          <w:rFonts w:ascii="Garamond" w:hAnsi="Garamond"/>
          <w:sz w:val="24"/>
          <w:szCs w:val="24"/>
        </w:rPr>
      </w:pPr>
      <w:r w:rsidRPr="005B4D95">
        <w:rPr>
          <w:rFonts w:ascii="Garamond" w:hAnsi="Garamond"/>
          <w:sz w:val="24"/>
          <w:szCs w:val="24"/>
        </w:rPr>
        <w:t>Assim, r</w:t>
      </w:r>
      <w:r w:rsidR="00314F23" w:rsidRPr="005B4D95">
        <w:rPr>
          <w:rFonts w:ascii="Garamond" w:hAnsi="Garamond"/>
          <w:sz w:val="24"/>
          <w:szCs w:val="24"/>
        </w:rPr>
        <w:t xml:space="preserve">esolvem </w:t>
      </w:r>
      <w:r w:rsidR="001B0732" w:rsidRPr="005B4D95">
        <w:rPr>
          <w:rFonts w:ascii="Garamond" w:hAnsi="Garamond"/>
          <w:sz w:val="24"/>
          <w:szCs w:val="24"/>
        </w:rPr>
        <w:t>as Partes</w:t>
      </w:r>
      <w:r w:rsidR="00314F23" w:rsidRPr="005B4D95">
        <w:rPr>
          <w:rFonts w:ascii="Garamond" w:hAnsi="Garamond"/>
          <w:sz w:val="24"/>
          <w:szCs w:val="24"/>
        </w:rPr>
        <w:t xml:space="preserve"> celebrar o presente Contrato</w:t>
      </w:r>
      <w:r w:rsidRPr="005B4D95">
        <w:rPr>
          <w:rFonts w:ascii="Garamond" w:hAnsi="Garamond"/>
          <w:sz w:val="24"/>
          <w:szCs w:val="24"/>
        </w:rPr>
        <w:t>,</w:t>
      </w:r>
      <w:r w:rsidR="00314F23" w:rsidRPr="005B4D95">
        <w:rPr>
          <w:rFonts w:ascii="Garamond" w:hAnsi="Garamond"/>
          <w:sz w:val="24"/>
          <w:szCs w:val="24"/>
        </w:rPr>
        <w:t xml:space="preserve"> </w:t>
      </w:r>
      <w:r w:rsidRPr="005B4D95">
        <w:rPr>
          <w:rFonts w:ascii="Garamond" w:hAnsi="Garamond"/>
          <w:sz w:val="24"/>
          <w:szCs w:val="24"/>
        </w:rPr>
        <w:t>com fundamento n</w:t>
      </w:r>
      <w:r w:rsidR="00F23511" w:rsidRPr="005B4D95">
        <w:rPr>
          <w:rFonts w:ascii="Garamond" w:hAnsi="Garamond"/>
          <w:sz w:val="24"/>
          <w:szCs w:val="24"/>
        </w:rPr>
        <w:t xml:space="preserve">a </w:t>
      </w:r>
      <w:r w:rsidR="001B0732" w:rsidRPr="005B4D95">
        <w:rPr>
          <w:rFonts w:ascii="Garamond" w:hAnsi="Garamond"/>
          <w:sz w:val="24"/>
          <w:szCs w:val="24"/>
        </w:rPr>
        <w:t xml:space="preserve">Lei </w:t>
      </w:r>
      <w:r w:rsidR="00F23511" w:rsidRPr="005B4D95">
        <w:rPr>
          <w:rFonts w:ascii="Garamond" w:hAnsi="Garamond"/>
          <w:sz w:val="24"/>
          <w:szCs w:val="24"/>
        </w:rPr>
        <w:t xml:space="preserve">Federal </w:t>
      </w:r>
      <w:r w:rsidR="000A7C94" w:rsidRPr="005B4D95">
        <w:rPr>
          <w:rFonts w:ascii="Garamond" w:hAnsi="Garamond"/>
          <w:sz w:val="24"/>
          <w:szCs w:val="24"/>
        </w:rPr>
        <w:t>nº</w:t>
      </w:r>
      <w:r w:rsidR="001B0732" w:rsidRPr="005B4D95">
        <w:rPr>
          <w:rFonts w:ascii="Garamond" w:hAnsi="Garamond"/>
          <w:sz w:val="24"/>
          <w:szCs w:val="24"/>
        </w:rPr>
        <w:t xml:space="preserve"> 9.514, de 20 de novembro de 1997 (</w:t>
      </w:r>
      <w:r w:rsidR="00E055CF" w:rsidRPr="005B4D95">
        <w:rPr>
          <w:rFonts w:ascii="Garamond" w:hAnsi="Garamond"/>
          <w:sz w:val="24"/>
          <w:szCs w:val="24"/>
        </w:rPr>
        <w:t>“</w:t>
      </w:r>
      <w:r w:rsidR="008C2881" w:rsidRPr="005B4D95">
        <w:rPr>
          <w:rFonts w:ascii="Garamond" w:hAnsi="Garamond"/>
          <w:sz w:val="24"/>
          <w:szCs w:val="24"/>
          <w:u w:val="single"/>
        </w:rPr>
        <w:t>Lei nº 9.514/1997</w:t>
      </w:r>
      <w:r w:rsidR="00E055CF" w:rsidRPr="005B4D95">
        <w:rPr>
          <w:rFonts w:ascii="Garamond" w:hAnsi="Garamond"/>
          <w:sz w:val="24"/>
          <w:szCs w:val="24"/>
        </w:rPr>
        <w:t>”</w:t>
      </w:r>
      <w:r w:rsidR="001B0732" w:rsidRPr="005B4D95">
        <w:rPr>
          <w:rFonts w:ascii="Garamond" w:hAnsi="Garamond"/>
          <w:sz w:val="24"/>
          <w:szCs w:val="24"/>
        </w:rPr>
        <w:t>)</w:t>
      </w:r>
      <w:r w:rsidR="000F1B95" w:rsidRPr="005B4D95">
        <w:rPr>
          <w:rFonts w:ascii="Garamond" w:hAnsi="Garamond"/>
          <w:sz w:val="24"/>
          <w:szCs w:val="24"/>
        </w:rPr>
        <w:t xml:space="preserve">, </w:t>
      </w:r>
      <w:r w:rsidRPr="005B4D95">
        <w:rPr>
          <w:rFonts w:ascii="Garamond" w:hAnsi="Garamond"/>
          <w:sz w:val="24"/>
          <w:szCs w:val="24"/>
        </w:rPr>
        <w:t>n</w:t>
      </w:r>
      <w:r w:rsidR="002732AA" w:rsidRPr="005B4D95">
        <w:rPr>
          <w:rFonts w:ascii="Garamond" w:hAnsi="Garamond"/>
          <w:sz w:val="24"/>
          <w:szCs w:val="24"/>
        </w:rPr>
        <w:t xml:space="preserve">a Lei </w:t>
      </w:r>
      <w:r w:rsidR="008226ED">
        <w:rPr>
          <w:rFonts w:ascii="Garamond" w:hAnsi="Garamond"/>
          <w:sz w:val="24"/>
          <w:szCs w:val="24"/>
        </w:rPr>
        <w:t xml:space="preserve">Federal n° </w:t>
      </w:r>
      <w:r w:rsidR="002732AA" w:rsidRPr="005B4D95">
        <w:rPr>
          <w:rFonts w:ascii="Garamond" w:hAnsi="Garamond"/>
          <w:sz w:val="24"/>
          <w:szCs w:val="24"/>
        </w:rPr>
        <w:t>10.406/2002 (“</w:t>
      </w:r>
      <w:r w:rsidRPr="005B4D95">
        <w:rPr>
          <w:rFonts w:ascii="Garamond" w:hAnsi="Garamond"/>
          <w:sz w:val="24"/>
          <w:szCs w:val="24"/>
          <w:u w:val="single"/>
        </w:rPr>
        <w:t>Código Civil</w:t>
      </w:r>
      <w:r w:rsidR="002732AA" w:rsidRPr="005B4D95">
        <w:rPr>
          <w:rFonts w:ascii="Garamond" w:hAnsi="Garamond"/>
          <w:sz w:val="24"/>
          <w:szCs w:val="24"/>
        </w:rPr>
        <w:t>”)</w:t>
      </w:r>
      <w:r w:rsidR="000F1B95" w:rsidRPr="005B4D95">
        <w:rPr>
          <w:rFonts w:ascii="Garamond" w:hAnsi="Garamond"/>
          <w:sz w:val="24"/>
          <w:szCs w:val="24"/>
        </w:rPr>
        <w:t xml:space="preserve"> e nas demais leis aplicáveis à propriedade fiduciária imobiliária</w:t>
      </w:r>
      <w:r w:rsidR="00E055CF" w:rsidRPr="005B4D95">
        <w:rPr>
          <w:rFonts w:ascii="Garamond" w:hAnsi="Garamond"/>
          <w:sz w:val="24"/>
          <w:szCs w:val="24"/>
        </w:rPr>
        <w:t xml:space="preserve">, </w:t>
      </w:r>
      <w:r w:rsidRPr="005B4D95">
        <w:rPr>
          <w:rFonts w:ascii="Garamond" w:hAnsi="Garamond"/>
          <w:sz w:val="24"/>
          <w:szCs w:val="24"/>
        </w:rPr>
        <w:t>de acordo com os termos e condições aqui indicados</w:t>
      </w:r>
      <w:r w:rsidR="00314F23" w:rsidRPr="005B4D95">
        <w:rPr>
          <w:rFonts w:ascii="Garamond" w:hAnsi="Garamond"/>
          <w:sz w:val="24"/>
          <w:szCs w:val="24"/>
        </w:rPr>
        <w:t>.</w:t>
      </w:r>
    </w:p>
    <w:p w14:paraId="150B435E" w14:textId="77777777" w:rsidR="00314F23" w:rsidRPr="005B4D95" w:rsidRDefault="00314F23" w:rsidP="00DB4583">
      <w:pPr>
        <w:tabs>
          <w:tab w:val="left" w:pos="709"/>
        </w:tabs>
        <w:spacing w:line="276" w:lineRule="auto"/>
        <w:jc w:val="both"/>
        <w:rPr>
          <w:rFonts w:ascii="Garamond" w:hAnsi="Garamond"/>
          <w:sz w:val="24"/>
          <w:szCs w:val="24"/>
        </w:rPr>
      </w:pPr>
    </w:p>
    <w:p w14:paraId="6C243766" w14:textId="5407041B" w:rsidR="00314F23" w:rsidRPr="005B4D95" w:rsidRDefault="00DF679E" w:rsidP="00DB4583">
      <w:pPr>
        <w:pStyle w:val="Ttulo1"/>
        <w:tabs>
          <w:tab w:val="left" w:pos="709"/>
        </w:tabs>
        <w:spacing w:line="276" w:lineRule="auto"/>
        <w:rPr>
          <w:rFonts w:ascii="Garamond" w:hAnsi="Garamond"/>
          <w:b/>
          <w:szCs w:val="24"/>
          <w:u w:val="single"/>
          <w:lang w:val="pt-BR"/>
        </w:rPr>
      </w:pPr>
      <w:bookmarkStart w:id="26" w:name="_Toc522079147"/>
      <w:r w:rsidRPr="005B4D95">
        <w:rPr>
          <w:rFonts w:ascii="Garamond" w:hAnsi="Garamond"/>
          <w:b/>
          <w:szCs w:val="24"/>
          <w:u w:val="single"/>
          <w:lang w:val="pt-BR"/>
        </w:rPr>
        <w:t>CAPÍTULO</w:t>
      </w:r>
      <w:r w:rsidR="00314F23" w:rsidRPr="005B4D95">
        <w:rPr>
          <w:rFonts w:ascii="Garamond" w:hAnsi="Garamond"/>
          <w:b/>
          <w:szCs w:val="24"/>
          <w:u w:val="single"/>
          <w:lang w:val="pt-BR"/>
        </w:rPr>
        <w:t xml:space="preserve"> </w:t>
      </w:r>
      <w:r w:rsidRPr="005B4D95">
        <w:rPr>
          <w:rFonts w:ascii="Garamond" w:hAnsi="Garamond"/>
          <w:b/>
          <w:szCs w:val="24"/>
          <w:u w:val="single"/>
          <w:lang w:val="pt-BR"/>
        </w:rPr>
        <w:t>I</w:t>
      </w:r>
      <w:r w:rsidR="00FC31CB" w:rsidRPr="005B4D95">
        <w:rPr>
          <w:rFonts w:ascii="Garamond" w:hAnsi="Garamond"/>
          <w:b/>
          <w:szCs w:val="24"/>
          <w:u w:val="single"/>
          <w:lang w:val="pt-BR"/>
        </w:rPr>
        <w:t xml:space="preserve"> </w:t>
      </w:r>
      <w:r w:rsidR="00314F23" w:rsidRPr="005B4D95">
        <w:rPr>
          <w:rFonts w:ascii="Garamond" w:hAnsi="Garamond"/>
          <w:b/>
          <w:szCs w:val="24"/>
          <w:u w:val="single"/>
          <w:lang w:val="pt-BR"/>
        </w:rPr>
        <w:t>– D</w:t>
      </w:r>
      <w:bookmarkEnd w:id="26"/>
      <w:r w:rsidR="00314F23" w:rsidRPr="005B4D95">
        <w:rPr>
          <w:rFonts w:ascii="Garamond" w:hAnsi="Garamond"/>
          <w:b/>
          <w:szCs w:val="24"/>
          <w:u w:val="single"/>
          <w:lang w:val="pt-BR"/>
        </w:rPr>
        <w:t>AS OBRIGAÇÕES GARANTIDAS</w:t>
      </w:r>
      <w:r w:rsidR="00847255" w:rsidRPr="005B4D95">
        <w:rPr>
          <w:rFonts w:ascii="Garamond" w:hAnsi="Garamond"/>
          <w:b/>
          <w:szCs w:val="24"/>
          <w:u w:val="single"/>
          <w:lang w:val="pt-BR"/>
        </w:rPr>
        <w:t>.</w:t>
      </w:r>
    </w:p>
    <w:p w14:paraId="446E447B" w14:textId="77777777" w:rsidR="00541B75" w:rsidRPr="005B4D95" w:rsidRDefault="00541B75" w:rsidP="00DB4583">
      <w:pPr>
        <w:tabs>
          <w:tab w:val="left" w:pos="709"/>
        </w:tabs>
        <w:spacing w:line="276" w:lineRule="auto"/>
        <w:jc w:val="both"/>
        <w:rPr>
          <w:rFonts w:ascii="Garamond" w:hAnsi="Garamond"/>
          <w:sz w:val="24"/>
          <w:szCs w:val="24"/>
        </w:rPr>
      </w:pPr>
    </w:p>
    <w:p w14:paraId="55460969" w14:textId="77777777" w:rsidR="00FE5B25" w:rsidRPr="000C16B7" w:rsidRDefault="00FE5B25" w:rsidP="00DB4583">
      <w:pPr>
        <w:pStyle w:val="PargrafodaLista"/>
        <w:widowControl w:val="0"/>
        <w:numPr>
          <w:ilvl w:val="0"/>
          <w:numId w:val="25"/>
        </w:numPr>
        <w:tabs>
          <w:tab w:val="left" w:pos="709"/>
        </w:tabs>
        <w:spacing w:line="276" w:lineRule="auto"/>
        <w:ind w:left="0" w:firstLine="0"/>
        <w:jc w:val="both"/>
        <w:rPr>
          <w:rFonts w:ascii="Garamond" w:hAnsi="Garamond"/>
          <w:b/>
          <w:sz w:val="24"/>
        </w:rPr>
      </w:pPr>
      <w:r w:rsidRPr="005B4D95">
        <w:rPr>
          <w:rFonts w:ascii="Garamond" w:hAnsi="Garamond"/>
          <w:sz w:val="24"/>
          <w:szCs w:val="24"/>
        </w:rPr>
        <w:t xml:space="preserve">O presente Contrato é celebrado para garantir </w:t>
      </w:r>
      <w:r w:rsidR="00676B00" w:rsidRPr="005B4D95">
        <w:rPr>
          <w:rFonts w:ascii="Garamond" w:hAnsi="Garamond"/>
          <w:sz w:val="24"/>
          <w:szCs w:val="24"/>
        </w:rPr>
        <w:t>as obrigações</w:t>
      </w:r>
      <w:r w:rsidR="0080373E" w:rsidRPr="005B4D95">
        <w:rPr>
          <w:rFonts w:ascii="Garamond" w:hAnsi="Garamond"/>
          <w:sz w:val="24"/>
          <w:szCs w:val="24"/>
        </w:rPr>
        <w:t>,</w:t>
      </w:r>
      <w:r w:rsidR="000727BE" w:rsidRPr="005B4D95">
        <w:rPr>
          <w:rFonts w:ascii="Garamond" w:hAnsi="Garamond"/>
          <w:sz w:val="24"/>
          <w:szCs w:val="24"/>
        </w:rPr>
        <w:t xml:space="preserve"> </w:t>
      </w:r>
      <w:r w:rsidR="00676B00" w:rsidRPr="005B4D95">
        <w:rPr>
          <w:rFonts w:ascii="Garamond" w:hAnsi="Garamond"/>
          <w:sz w:val="24"/>
          <w:szCs w:val="24"/>
        </w:rPr>
        <w:t xml:space="preserve">principais, acessórias e moratórias, presentes ou futuras, no seu vencimento original ou antecipado, inclusive os juros, as multas, as penalidades e as indenizações relativas </w:t>
      </w:r>
      <w:r w:rsidR="00173370">
        <w:rPr>
          <w:rFonts w:ascii="Garamond" w:hAnsi="Garamond"/>
          <w:sz w:val="24"/>
          <w:szCs w:val="24"/>
        </w:rPr>
        <w:t>às Debêntures</w:t>
      </w:r>
      <w:r w:rsidR="0080373E" w:rsidRPr="005B4D95">
        <w:rPr>
          <w:rFonts w:ascii="Garamond" w:hAnsi="Garamond"/>
          <w:sz w:val="24"/>
          <w:szCs w:val="24"/>
        </w:rPr>
        <w:t>,</w:t>
      </w:r>
      <w:r w:rsidR="0089482E" w:rsidRPr="005B4D95">
        <w:rPr>
          <w:rFonts w:ascii="Garamond" w:hAnsi="Garamond"/>
          <w:sz w:val="24"/>
          <w:szCs w:val="24"/>
        </w:rPr>
        <w:t xml:space="preserve"> </w:t>
      </w:r>
      <w:r w:rsidR="007B6207" w:rsidRPr="005B4D95">
        <w:rPr>
          <w:rFonts w:ascii="Garamond" w:hAnsi="Garamond"/>
          <w:sz w:val="24"/>
          <w:szCs w:val="24"/>
        </w:rPr>
        <w:t xml:space="preserve">com fundamento no art. 22, §1º, da Lei nº 9.514/1997 e no art. 51 da Lei Federal nº 10.931/2004, </w:t>
      </w:r>
      <w:r w:rsidR="0089482E" w:rsidRPr="005B4D95">
        <w:rPr>
          <w:rFonts w:ascii="Garamond" w:hAnsi="Garamond"/>
          <w:sz w:val="24"/>
          <w:szCs w:val="24"/>
        </w:rPr>
        <w:t xml:space="preserve">cujas principais características estão descritas </w:t>
      </w:r>
      <w:r w:rsidR="0080373E" w:rsidRPr="005B4D95">
        <w:rPr>
          <w:rFonts w:ascii="Garamond" w:hAnsi="Garamond"/>
          <w:sz w:val="24"/>
          <w:szCs w:val="24"/>
        </w:rPr>
        <w:t>abaixo</w:t>
      </w:r>
      <w:r w:rsidRPr="005B4D95">
        <w:rPr>
          <w:rFonts w:ascii="Garamond" w:hAnsi="Garamond"/>
          <w:sz w:val="24"/>
          <w:szCs w:val="24"/>
        </w:rPr>
        <w:t xml:space="preserve"> (“</w:t>
      </w:r>
      <w:r w:rsidRPr="005B4D95">
        <w:rPr>
          <w:rFonts w:ascii="Garamond" w:hAnsi="Garamond"/>
          <w:sz w:val="24"/>
          <w:szCs w:val="24"/>
          <w:u w:val="single"/>
        </w:rPr>
        <w:t>Obrigações Garantidas</w:t>
      </w:r>
      <w:r w:rsidRPr="005B4D95">
        <w:rPr>
          <w:rFonts w:ascii="Garamond" w:hAnsi="Garamond"/>
          <w:sz w:val="24"/>
          <w:szCs w:val="24"/>
        </w:rPr>
        <w:t>”):</w:t>
      </w:r>
      <w:r w:rsidR="001C3074">
        <w:rPr>
          <w:rFonts w:ascii="Garamond" w:hAnsi="Garamond"/>
          <w:sz w:val="24"/>
          <w:szCs w:val="24"/>
        </w:rPr>
        <w:t xml:space="preserve"> </w:t>
      </w:r>
      <w:r w:rsidR="001C3074" w:rsidRPr="001C3074">
        <w:rPr>
          <w:rFonts w:ascii="Garamond" w:hAnsi="Garamond"/>
          <w:b/>
          <w:sz w:val="24"/>
          <w:szCs w:val="24"/>
          <w:highlight w:val="yellow"/>
        </w:rPr>
        <w:t>[NOTA SF: INFORMAÇÕES ABAIXO A SEREM PREENCHIDAS APÓS DISCUSSÃO DA MINUTA DA ESCRITURA DE EMISSÃO]</w:t>
      </w:r>
    </w:p>
    <w:p w14:paraId="7AE3DC1B" w14:textId="77777777" w:rsidR="00FE5B25" w:rsidRPr="005B4D95" w:rsidRDefault="00FE5B25" w:rsidP="00DB4583">
      <w:pPr>
        <w:pStyle w:val="PargrafodaLista"/>
        <w:tabs>
          <w:tab w:val="left" w:pos="709"/>
        </w:tabs>
        <w:spacing w:line="276" w:lineRule="auto"/>
        <w:ind w:left="0"/>
        <w:jc w:val="both"/>
        <w:rPr>
          <w:rFonts w:ascii="Garamond" w:hAnsi="Garamond"/>
          <w:sz w:val="24"/>
          <w:szCs w:val="24"/>
        </w:rPr>
      </w:pPr>
    </w:p>
    <w:p w14:paraId="127FE548" w14:textId="6F6E2EAA" w:rsidR="0089482E" w:rsidRPr="002622A2" w:rsidRDefault="0089482E" w:rsidP="00DB4583">
      <w:pPr>
        <w:pStyle w:val="ListParagraph2"/>
        <w:numPr>
          <w:ilvl w:val="0"/>
          <w:numId w:val="34"/>
        </w:numPr>
        <w:tabs>
          <w:tab w:val="left" w:pos="709"/>
          <w:tab w:val="left" w:pos="1418"/>
        </w:tabs>
        <w:spacing w:line="276" w:lineRule="auto"/>
        <w:ind w:left="0" w:firstLine="0"/>
        <w:jc w:val="both"/>
        <w:rPr>
          <w:rFonts w:ascii="Garamond" w:hAnsi="Garamond" w:cs="Arial"/>
          <w:sz w:val="24"/>
          <w:szCs w:val="24"/>
        </w:rPr>
      </w:pPr>
      <w:r w:rsidRPr="002622A2">
        <w:rPr>
          <w:rFonts w:ascii="Garamond" w:hAnsi="Garamond" w:cs="Arial"/>
          <w:sz w:val="24"/>
          <w:szCs w:val="24"/>
          <w:u w:val="single"/>
        </w:rPr>
        <w:t>Valor do principal</w:t>
      </w:r>
      <w:r w:rsidRPr="002622A2">
        <w:rPr>
          <w:rFonts w:ascii="Garamond" w:hAnsi="Garamond" w:cs="Arial"/>
          <w:sz w:val="24"/>
          <w:szCs w:val="24"/>
        </w:rPr>
        <w:t xml:space="preserve">: </w:t>
      </w:r>
      <w:ins w:id="27" w:author="Andre Amorim" w:date="2018-10-29T17:38:00Z">
        <w:r w:rsidR="00A25862" w:rsidRPr="00FC255C">
          <w:rPr>
            <w:rFonts w:ascii="Garamond" w:hAnsi="Garamond"/>
            <w:sz w:val="24"/>
          </w:rPr>
          <w:t>R$ 35.000.000,00 (trinta e cinco milhões de reais)</w:t>
        </w:r>
        <w:r w:rsidR="00A25862">
          <w:rPr>
            <w:rFonts w:ascii="Garamond" w:hAnsi="Garamond"/>
            <w:sz w:val="24"/>
          </w:rPr>
          <w:t xml:space="preserve"> </w:t>
        </w:r>
      </w:ins>
      <w:r w:rsidR="004459FF" w:rsidRPr="000C16B7">
        <w:rPr>
          <w:rFonts w:ascii="Garamond" w:hAnsi="Garamond"/>
          <w:sz w:val="24"/>
        </w:rPr>
        <w:t>R$</w:t>
      </w:r>
      <w:r w:rsidR="00A00585" w:rsidRPr="000C16B7">
        <w:rPr>
          <w:rFonts w:ascii="Garamond" w:hAnsi="Garamond"/>
          <w:sz w:val="24"/>
        </w:rPr>
        <w:t>[</w:t>
      </w:r>
      <w:r w:rsidR="00A00585" w:rsidRPr="000C16B7">
        <w:rPr>
          <w:rFonts w:ascii="Garamond" w:hAnsi="Garamond"/>
          <w:sz w:val="24"/>
          <w:highlight w:val="yellow"/>
        </w:rPr>
        <w:t>=</w:t>
      </w:r>
      <w:r w:rsidR="00A00585" w:rsidRPr="000C16B7">
        <w:rPr>
          <w:rFonts w:ascii="Garamond" w:hAnsi="Garamond"/>
          <w:sz w:val="24"/>
        </w:rPr>
        <w:t>]</w:t>
      </w:r>
      <w:r w:rsidR="004459FF" w:rsidRPr="000C16B7">
        <w:rPr>
          <w:rFonts w:ascii="Garamond" w:hAnsi="Garamond"/>
          <w:sz w:val="24"/>
        </w:rPr>
        <w:t xml:space="preserve"> (</w:t>
      </w:r>
      <w:r w:rsidR="00A00585" w:rsidRPr="000C16B7">
        <w:rPr>
          <w:rFonts w:ascii="Garamond" w:hAnsi="Garamond"/>
          <w:sz w:val="24"/>
        </w:rPr>
        <w:t>[</w:t>
      </w:r>
      <w:r w:rsidR="00A00585" w:rsidRPr="000C16B7">
        <w:rPr>
          <w:rFonts w:ascii="Garamond" w:hAnsi="Garamond"/>
          <w:sz w:val="24"/>
          <w:highlight w:val="yellow"/>
        </w:rPr>
        <w:t>=</w:t>
      </w:r>
      <w:r w:rsidR="00A00585" w:rsidRPr="000C16B7">
        <w:rPr>
          <w:rFonts w:ascii="Garamond" w:hAnsi="Garamond"/>
          <w:sz w:val="24"/>
        </w:rPr>
        <w:t>]</w:t>
      </w:r>
      <w:r w:rsidR="004459FF" w:rsidRPr="000C16B7">
        <w:rPr>
          <w:rFonts w:ascii="Garamond" w:hAnsi="Garamond"/>
          <w:sz w:val="24"/>
        </w:rPr>
        <w:t xml:space="preserve"> reais)</w:t>
      </w:r>
      <w:r w:rsidR="004459FF" w:rsidRPr="002622A2">
        <w:rPr>
          <w:rFonts w:ascii="Garamond" w:hAnsi="Garamond"/>
          <w:sz w:val="24"/>
          <w:szCs w:val="24"/>
        </w:rPr>
        <w:t>;</w:t>
      </w:r>
    </w:p>
    <w:p w14:paraId="4F8BBD2B" w14:textId="77777777" w:rsidR="0089482E" w:rsidRPr="005B4D95" w:rsidRDefault="0089482E" w:rsidP="00DB4583">
      <w:pPr>
        <w:pStyle w:val="ListParagraph2"/>
        <w:tabs>
          <w:tab w:val="left" w:pos="709"/>
          <w:tab w:val="left" w:pos="1418"/>
        </w:tabs>
        <w:spacing w:line="276" w:lineRule="auto"/>
        <w:ind w:left="0"/>
        <w:jc w:val="both"/>
        <w:rPr>
          <w:rFonts w:ascii="Garamond" w:hAnsi="Garamond" w:cs="Arial"/>
          <w:sz w:val="24"/>
          <w:szCs w:val="24"/>
        </w:rPr>
      </w:pPr>
    </w:p>
    <w:p w14:paraId="3EE4F56F" w14:textId="77777777" w:rsidR="0089482E" w:rsidRPr="002622A2" w:rsidRDefault="0089482E" w:rsidP="00DB4583">
      <w:pPr>
        <w:numPr>
          <w:ilvl w:val="0"/>
          <w:numId w:val="34"/>
        </w:numPr>
        <w:tabs>
          <w:tab w:val="left" w:pos="709"/>
          <w:tab w:val="left" w:pos="1440"/>
          <w:tab w:val="left" w:pos="1620"/>
        </w:tabs>
        <w:spacing w:line="276" w:lineRule="auto"/>
        <w:ind w:left="0" w:firstLine="0"/>
        <w:jc w:val="both"/>
        <w:rPr>
          <w:rFonts w:ascii="Garamond" w:hAnsi="Garamond" w:cs="Arial"/>
          <w:bCs/>
          <w:sz w:val="24"/>
          <w:szCs w:val="24"/>
        </w:rPr>
      </w:pPr>
      <w:r w:rsidRPr="005B4D95">
        <w:rPr>
          <w:rFonts w:ascii="Garamond" w:hAnsi="Garamond" w:cs="Arial"/>
          <w:sz w:val="24"/>
          <w:szCs w:val="24"/>
          <w:u w:val="single"/>
        </w:rPr>
        <w:t>Atualização Monetária:</w:t>
      </w:r>
      <w:r w:rsidRPr="005B4D95">
        <w:rPr>
          <w:rFonts w:ascii="Garamond" w:hAnsi="Garamond" w:cs="Arial"/>
          <w:sz w:val="24"/>
          <w:szCs w:val="24"/>
        </w:rPr>
        <w:t xml:space="preserve"> </w:t>
      </w:r>
      <w:r w:rsidR="000F5103" w:rsidRPr="000C16B7">
        <w:rPr>
          <w:rFonts w:ascii="Garamond" w:hAnsi="Garamond"/>
          <w:sz w:val="24"/>
        </w:rPr>
        <w:t>[</w:t>
      </w:r>
      <w:r w:rsidR="000F5103" w:rsidRPr="000C16B7">
        <w:rPr>
          <w:rFonts w:ascii="Garamond" w:hAnsi="Garamond"/>
          <w:sz w:val="24"/>
          <w:highlight w:val="yellow"/>
        </w:rPr>
        <w:t>=</w:t>
      </w:r>
      <w:r w:rsidR="000F5103" w:rsidRPr="000C16B7">
        <w:rPr>
          <w:rFonts w:ascii="Garamond" w:hAnsi="Garamond"/>
          <w:sz w:val="24"/>
        </w:rPr>
        <w:t>]</w:t>
      </w:r>
      <w:r w:rsidRPr="002622A2">
        <w:rPr>
          <w:rFonts w:ascii="Garamond" w:hAnsi="Garamond" w:cs="Arial"/>
          <w:bCs/>
          <w:sz w:val="24"/>
          <w:szCs w:val="24"/>
        </w:rPr>
        <w:t>;</w:t>
      </w:r>
    </w:p>
    <w:p w14:paraId="70A882DB" w14:textId="77777777" w:rsidR="00B16294" w:rsidRPr="002622A2" w:rsidRDefault="00B16294" w:rsidP="00DB4583">
      <w:pPr>
        <w:tabs>
          <w:tab w:val="left" w:pos="709"/>
          <w:tab w:val="left" w:pos="1440"/>
          <w:tab w:val="left" w:pos="1620"/>
        </w:tabs>
        <w:spacing w:line="276" w:lineRule="auto"/>
        <w:jc w:val="both"/>
        <w:rPr>
          <w:rFonts w:ascii="Garamond" w:hAnsi="Garamond" w:cs="Arial"/>
          <w:bCs/>
          <w:sz w:val="24"/>
          <w:szCs w:val="24"/>
        </w:rPr>
      </w:pPr>
    </w:p>
    <w:p w14:paraId="0BB0FC1B" w14:textId="77777777" w:rsidR="0089482E" w:rsidRPr="002622A2" w:rsidRDefault="0089482E" w:rsidP="00DB4583">
      <w:pPr>
        <w:pStyle w:val="ListParagraph2"/>
        <w:numPr>
          <w:ilvl w:val="0"/>
          <w:numId w:val="34"/>
        </w:numPr>
        <w:tabs>
          <w:tab w:val="left" w:pos="709"/>
          <w:tab w:val="left" w:pos="1418"/>
        </w:tabs>
        <w:spacing w:line="276" w:lineRule="auto"/>
        <w:ind w:left="0" w:firstLine="0"/>
        <w:contextualSpacing/>
        <w:jc w:val="both"/>
        <w:rPr>
          <w:rFonts w:ascii="Garamond" w:hAnsi="Garamond" w:cs="Arial"/>
          <w:sz w:val="24"/>
          <w:szCs w:val="24"/>
        </w:rPr>
      </w:pPr>
      <w:r w:rsidRPr="002622A2">
        <w:rPr>
          <w:rFonts w:ascii="Garamond" w:hAnsi="Garamond" w:cs="Arial"/>
          <w:sz w:val="24"/>
          <w:szCs w:val="24"/>
          <w:u w:val="single"/>
        </w:rPr>
        <w:t>Encargos Moratórios</w:t>
      </w:r>
      <w:r w:rsidRPr="002622A2">
        <w:rPr>
          <w:rFonts w:ascii="Garamond" w:hAnsi="Garamond" w:cs="Arial"/>
          <w:sz w:val="24"/>
          <w:szCs w:val="24"/>
        </w:rPr>
        <w:t xml:space="preserve">: </w:t>
      </w:r>
      <w:r w:rsidR="00EE7250" w:rsidRPr="000C16B7">
        <w:rPr>
          <w:rFonts w:ascii="Garamond" w:hAnsi="Garamond"/>
          <w:sz w:val="24"/>
        </w:rPr>
        <w:t>[</w:t>
      </w:r>
      <w:r w:rsidR="00EE7250" w:rsidRPr="000C16B7">
        <w:rPr>
          <w:rFonts w:ascii="Garamond" w:hAnsi="Garamond"/>
          <w:sz w:val="24"/>
          <w:highlight w:val="yellow"/>
        </w:rPr>
        <w:t>=</w:t>
      </w:r>
      <w:r w:rsidR="00EE7250" w:rsidRPr="000C16B7">
        <w:rPr>
          <w:rFonts w:ascii="Garamond" w:hAnsi="Garamond"/>
          <w:sz w:val="24"/>
        </w:rPr>
        <w:t>]</w:t>
      </w:r>
      <w:r w:rsidR="00EE7250" w:rsidRPr="002622A2">
        <w:rPr>
          <w:rFonts w:ascii="Garamond" w:hAnsi="Garamond" w:cs="Arial"/>
          <w:bCs/>
          <w:sz w:val="24"/>
          <w:szCs w:val="24"/>
        </w:rPr>
        <w:t>;</w:t>
      </w:r>
    </w:p>
    <w:p w14:paraId="1FC444B1" w14:textId="77777777" w:rsidR="00B16294" w:rsidRPr="002622A2" w:rsidRDefault="00B16294" w:rsidP="00DB4583">
      <w:pPr>
        <w:pStyle w:val="ListParagraph2"/>
        <w:tabs>
          <w:tab w:val="left" w:pos="709"/>
          <w:tab w:val="left" w:pos="1418"/>
        </w:tabs>
        <w:spacing w:line="276" w:lineRule="auto"/>
        <w:ind w:left="0"/>
        <w:contextualSpacing/>
        <w:jc w:val="both"/>
        <w:rPr>
          <w:rFonts w:ascii="Garamond" w:hAnsi="Garamond" w:cs="Arial"/>
          <w:sz w:val="24"/>
          <w:szCs w:val="24"/>
        </w:rPr>
      </w:pPr>
    </w:p>
    <w:p w14:paraId="478C0C92" w14:textId="77777777" w:rsidR="00B16294" w:rsidRPr="002622A2" w:rsidRDefault="00AC3B84" w:rsidP="00DB4583">
      <w:pPr>
        <w:numPr>
          <w:ilvl w:val="0"/>
          <w:numId w:val="34"/>
        </w:numPr>
        <w:tabs>
          <w:tab w:val="left" w:pos="709"/>
          <w:tab w:val="left" w:pos="1440"/>
          <w:tab w:val="left" w:pos="1620"/>
        </w:tabs>
        <w:spacing w:line="276" w:lineRule="auto"/>
        <w:ind w:left="0" w:firstLine="0"/>
        <w:jc w:val="both"/>
        <w:rPr>
          <w:rFonts w:ascii="Garamond" w:hAnsi="Garamond" w:cs="Arial"/>
          <w:bCs/>
          <w:sz w:val="24"/>
          <w:szCs w:val="24"/>
        </w:rPr>
      </w:pPr>
      <w:r w:rsidRPr="002622A2">
        <w:rPr>
          <w:rFonts w:ascii="Garamond" w:hAnsi="Garamond" w:cs="Arial"/>
          <w:bCs/>
          <w:sz w:val="24"/>
          <w:szCs w:val="24"/>
          <w:u w:val="single"/>
        </w:rPr>
        <w:t>Condições de p</w:t>
      </w:r>
      <w:r w:rsidR="00B16294" w:rsidRPr="002622A2">
        <w:rPr>
          <w:rFonts w:ascii="Garamond" w:hAnsi="Garamond" w:cs="Arial"/>
          <w:bCs/>
          <w:sz w:val="24"/>
          <w:szCs w:val="24"/>
          <w:u w:val="single"/>
        </w:rPr>
        <w:t>agamento</w:t>
      </w:r>
      <w:r w:rsidR="00B16294" w:rsidRPr="002622A2">
        <w:rPr>
          <w:rFonts w:ascii="Garamond" w:hAnsi="Garamond" w:cs="Arial"/>
          <w:bCs/>
          <w:sz w:val="24"/>
          <w:szCs w:val="24"/>
        </w:rPr>
        <w:t xml:space="preserve">: </w:t>
      </w:r>
      <w:r w:rsidR="000F5103" w:rsidRPr="000C16B7">
        <w:rPr>
          <w:rFonts w:ascii="Garamond" w:hAnsi="Garamond"/>
          <w:sz w:val="24"/>
        </w:rPr>
        <w:t>[</w:t>
      </w:r>
      <w:r w:rsidR="000F5103" w:rsidRPr="000C16B7">
        <w:rPr>
          <w:rFonts w:ascii="Garamond" w:hAnsi="Garamond"/>
          <w:sz w:val="24"/>
          <w:highlight w:val="yellow"/>
        </w:rPr>
        <w:t>=</w:t>
      </w:r>
      <w:r w:rsidR="000F5103" w:rsidRPr="000C16B7">
        <w:rPr>
          <w:rFonts w:ascii="Garamond" w:hAnsi="Garamond"/>
          <w:sz w:val="24"/>
        </w:rPr>
        <w:t>]</w:t>
      </w:r>
      <w:r w:rsidR="00B16294" w:rsidRPr="002622A2">
        <w:rPr>
          <w:rFonts w:ascii="Garamond" w:hAnsi="Garamond"/>
          <w:sz w:val="24"/>
          <w:szCs w:val="24"/>
        </w:rPr>
        <w:t>; e,</w:t>
      </w:r>
    </w:p>
    <w:p w14:paraId="62CB27CF" w14:textId="77777777" w:rsidR="0089482E" w:rsidRPr="002622A2" w:rsidRDefault="0089482E" w:rsidP="00DB4583">
      <w:pPr>
        <w:tabs>
          <w:tab w:val="left" w:pos="709"/>
          <w:tab w:val="left" w:pos="1134"/>
        </w:tabs>
        <w:spacing w:line="276" w:lineRule="auto"/>
        <w:jc w:val="both"/>
        <w:rPr>
          <w:rFonts w:ascii="Garamond" w:hAnsi="Garamond" w:cs="Arial"/>
          <w:sz w:val="24"/>
          <w:szCs w:val="24"/>
        </w:rPr>
      </w:pPr>
    </w:p>
    <w:p w14:paraId="26C32A2F" w14:textId="77777777" w:rsidR="0089482E" w:rsidRPr="002622A2" w:rsidRDefault="000F5103" w:rsidP="00DB4583">
      <w:pPr>
        <w:pStyle w:val="ListParagraph2"/>
        <w:numPr>
          <w:ilvl w:val="0"/>
          <w:numId w:val="34"/>
        </w:numPr>
        <w:tabs>
          <w:tab w:val="left" w:pos="709"/>
          <w:tab w:val="left" w:pos="1418"/>
        </w:tabs>
        <w:spacing w:line="276" w:lineRule="auto"/>
        <w:ind w:left="0" w:firstLine="0"/>
        <w:contextualSpacing/>
        <w:jc w:val="both"/>
        <w:rPr>
          <w:rFonts w:ascii="Garamond" w:hAnsi="Garamond" w:cs="Arial"/>
          <w:sz w:val="24"/>
          <w:szCs w:val="24"/>
        </w:rPr>
      </w:pPr>
      <w:r w:rsidRPr="002622A2">
        <w:rPr>
          <w:rFonts w:ascii="Garamond" w:hAnsi="Garamond" w:cs="Arial"/>
          <w:sz w:val="24"/>
          <w:szCs w:val="24"/>
          <w:u w:val="single"/>
        </w:rPr>
        <w:t>Vencimento</w:t>
      </w:r>
      <w:r w:rsidR="0089482E" w:rsidRPr="002622A2">
        <w:rPr>
          <w:rFonts w:ascii="Garamond" w:hAnsi="Garamond" w:cs="Arial"/>
          <w:sz w:val="24"/>
          <w:szCs w:val="24"/>
        </w:rPr>
        <w:t xml:space="preserve">: </w:t>
      </w:r>
      <w:r w:rsidR="00A00585" w:rsidRPr="000C16B7">
        <w:rPr>
          <w:rFonts w:ascii="Garamond" w:hAnsi="Garamond"/>
          <w:sz w:val="24"/>
        </w:rPr>
        <w:t>[</w:t>
      </w:r>
      <w:r w:rsidR="00A00585" w:rsidRPr="000C16B7">
        <w:rPr>
          <w:rFonts w:ascii="Garamond" w:hAnsi="Garamond"/>
          <w:sz w:val="24"/>
          <w:highlight w:val="yellow"/>
        </w:rPr>
        <w:t>=</w:t>
      </w:r>
      <w:r w:rsidR="00A00585" w:rsidRPr="000C16B7">
        <w:rPr>
          <w:rFonts w:ascii="Garamond" w:hAnsi="Garamond"/>
          <w:sz w:val="24"/>
        </w:rPr>
        <w:t xml:space="preserve">] </w:t>
      </w:r>
      <w:r w:rsidR="00AC3B84" w:rsidRPr="000C16B7">
        <w:rPr>
          <w:rFonts w:ascii="Garamond" w:hAnsi="Garamond"/>
          <w:sz w:val="24"/>
        </w:rPr>
        <w:t>(</w:t>
      </w:r>
      <w:r w:rsidR="00A00585" w:rsidRPr="000C16B7">
        <w:rPr>
          <w:rFonts w:ascii="Garamond" w:hAnsi="Garamond"/>
          <w:sz w:val="24"/>
        </w:rPr>
        <w:t>[</w:t>
      </w:r>
      <w:r w:rsidR="00A00585" w:rsidRPr="000C16B7">
        <w:rPr>
          <w:rFonts w:ascii="Garamond" w:hAnsi="Garamond"/>
          <w:sz w:val="24"/>
          <w:highlight w:val="yellow"/>
        </w:rPr>
        <w:t>=</w:t>
      </w:r>
      <w:r w:rsidR="00A00585" w:rsidRPr="000C16B7">
        <w:rPr>
          <w:rFonts w:ascii="Garamond" w:hAnsi="Garamond"/>
          <w:sz w:val="24"/>
        </w:rPr>
        <w:t>]</w:t>
      </w:r>
      <w:r w:rsidR="00AC3B84" w:rsidRPr="000C16B7">
        <w:rPr>
          <w:rFonts w:ascii="Garamond" w:hAnsi="Garamond"/>
          <w:sz w:val="24"/>
        </w:rPr>
        <w:t>)</w:t>
      </w:r>
      <w:r w:rsidR="00AC3B84" w:rsidRPr="002622A2">
        <w:rPr>
          <w:rFonts w:ascii="Garamond" w:hAnsi="Garamond" w:cs="Arial"/>
          <w:sz w:val="24"/>
          <w:szCs w:val="24"/>
        </w:rPr>
        <w:t>.</w:t>
      </w:r>
    </w:p>
    <w:p w14:paraId="28361BD3" w14:textId="77777777" w:rsidR="00AC3B84" w:rsidRPr="005B4D95" w:rsidRDefault="00AC3B84" w:rsidP="00DB4583">
      <w:pPr>
        <w:pStyle w:val="PargrafodaLista"/>
        <w:tabs>
          <w:tab w:val="left" w:pos="709"/>
        </w:tabs>
        <w:spacing w:line="276" w:lineRule="auto"/>
        <w:ind w:left="0"/>
        <w:jc w:val="both"/>
        <w:rPr>
          <w:rFonts w:ascii="Garamond" w:hAnsi="Garamond"/>
          <w:sz w:val="24"/>
          <w:szCs w:val="24"/>
        </w:rPr>
      </w:pPr>
      <w:bookmarkStart w:id="28" w:name="_DV_M57"/>
      <w:bookmarkEnd w:id="28"/>
    </w:p>
    <w:p w14:paraId="3ED643D2" w14:textId="77777777" w:rsidR="00C21701" w:rsidRPr="005B4D95" w:rsidRDefault="00255BCA" w:rsidP="00DB4583">
      <w:pPr>
        <w:pStyle w:val="PargrafodaLista"/>
        <w:tabs>
          <w:tab w:val="left" w:pos="709"/>
        </w:tabs>
        <w:spacing w:line="276" w:lineRule="auto"/>
        <w:ind w:left="0"/>
        <w:jc w:val="both"/>
        <w:rPr>
          <w:rFonts w:ascii="Garamond" w:hAnsi="Garamond"/>
          <w:sz w:val="24"/>
          <w:szCs w:val="24"/>
        </w:rPr>
      </w:pPr>
      <w:r w:rsidRPr="005B4D95">
        <w:rPr>
          <w:rFonts w:ascii="Garamond" w:hAnsi="Garamond"/>
          <w:sz w:val="24"/>
          <w:szCs w:val="24"/>
        </w:rPr>
        <w:t>1.2.</w:t>
      </w:r>
      <w:r w:rsidRPr="005B4D95">
        <w:rPr>
          <w:rFonts w:ascii="Garamond" w:hAnsi="Garamond"/>
          <w:sz w:val="24"/>
          <w:szCs w:val="24"/>
        </w:rPr>
        <w:tab/>
      </w:r>
      <w:r w:rsidR="00996402" w:rsidRPr="005B4D95">
        <w:rPr>
          <w:rFonts w:ascii="Garamond" w:hAnsi="Garamond"/>
          <w:sz w:val="24"/>
          <w:szCs w:val="24"/>
        </w:rPr>
        <w:t xml:space="preserve">A </w:t>
      </w:r>
      <w:r w:rsidR="00192841" w:rsidRPr="005B4D95">
        <w:rPr>
          <w:rFonts w:ascii="Garamond" w:hAnsi="Garamond"/>
          <w:sz w:val="24"/>
          <w:szCs w:val="24"/>
        </w:rPr>
        <w:t>C</w:t>
      </w:r>
      <w:r w:rsidR="00996402" w:rsidRPr="005B4D95">
        <w:rPr>
          <w:rFonts w:ascii="Garamond" w:hAnsi="Garamond"/>
          <w:sz w:val="24"/>
          <w:szCs w:val="24"/>
        </w:rPr>
        <w:t xml:space="preserve">láusula </w:t>
      </w:r>
      <w:r w:rsidRPr="005B4D95">
        <w:rPr>
          <w:rFonts w:ascii="Garamond" w:hAnsi="Garamond"/>
          <w:sz w:val="24"/>
          <w:szCs w:val="24"/>
        </w:rPr>
        <w:t>1</w:t>
      </w:r>
      <w:r w:rsidR="00996402" w:rsidRPr="005B4D95">
        <w:rPr>
          <w:rFonts w:ascii="Garamond" w:hAnsi="Garamond"/>
          <w:sz w:val="24"/>
          <w:szCs w:val="24"/>
        </w:rPr>
        <w:t>.</w:t>
      </w:r>
      <w:r w:rsidR="00AF392A">
        <w:rPr>
          <w:rFonts w:ascii="Garamond" w:hAnsi="Garamond"/>
          <w:sz w:val="24"/>
          <w:szCs w:val="24"/>
        </w:rPr>
        <w:t xml:space="preserve">1, acima, reflete o disposto na Escritura de </w:t>
      </w:r>
      <w:r w:rsidR="006A30FB">
        <w:rPr>
          <w:rFonts w:ascii="Garamond" w:hAnsi="Garamond"/>
          <w:sz w:val="24"/>
          <w:szCs w:val="24"/>
        </w:rPr>
        <w:t>Emissão</w:t>
      </w:r>
      <w:r w:rsidR="00AF392A">
        <w:rPr>
          <w:rFonts w:ascii="Garamond" w:hAnsi="Garamond"/>
          <w:sz w:val="24"/>
          <w:szCs w:val="24"/>
        </w:rPr>
        <w:t xml:space="preserve"> </w:t>
      </w:r>
      <w:r w:rsidR="00996402" w:rsidRPr="005B4D95">
        <w:rPr>
          <w:rFonts w:ascii="Garamond" w:hAnsi="Garamond"/>
          <w:sz w:val="24"/>
          <w:szCs w:val="24"/>
        </w:rPr>
        <w:t>quanto à especialização das Obrigaç</w:t>
      </w:r>
      <w:r w:rsidR="00817C2B" w:rsidRPr="005B4D95">
        <w:rPr>
          <w:rFonts w:ascii="Garamond" w:hAnsi="Garamond"/>
          <w:sz w:val="24"/>
          <w:szCs w:val="24"/>
        </w:rPr>
        <w:t xml:space="preserve">ões Garantidas, o qual faz parte </w:t>
      </w:r>
      <w:r w:rsidRPr="005B4D95">
        <w:rPr>
          <w:rFonts w:ascii="Garamond" w:hAnsi="Garamond"/>
          <w:sz w:val="24"/>
          <w:szCs w:val="24"/>
        </w:rPr>
        <w:t>integrante</w:t>
      </w:r>
      <w:r w:rsidR="00817C2B" w:rsidRPr="005B4D95">
        <w:rPr>
          <w:rFonts w:ascii="Garamond" w:hAnsi="Garamond"/>
          <w:sz w:val="24"/>
          <w:szCs w:val="24"/>
        </w:rPr>
        <w:t xml:space="preserve"> e inseparável deste Contrato para todos os fins</w:t>
      </w:r>
      <w:r w:rsidR="00314F23" w:rsidRPr="005B4D95">
        <w:rPr>
          <w:rFonts w:ascii="Garamond" w:hAnsi="Garamond"/>
          <w:sz w:val="24"/>
          <w:szCs w:val="24"/>
        </w:rPr>
        <w:t>.</w:t>
      </w:r>
      <w:r w:rsidR="00C03B29">
        <w:rPr>
          <w:rFonts w:ascii="Garamond" w:hAnsi="Garamond"/>
          <w:sz w:val="24"/>
          <w:szCs w:val="24"/>
        </w:rPr>
        <w:t xml:space="preserve"> Em caso de conflito das disposições do presente Contrato e da Escritura </w:t>
      </w:r>
      <w:r w:rsidR="00A92CD9">
        <w:rPr>
          <w:rFonts w:ascii="Garamond" w:hAnsi="Garamond"/>
          <w:sz w:val="24"/>
          <w:szCs w:val="24"/>
        </w:rPr>
        <w:t>de Emissão no que diz respeito à</w:t>
      </w:r>
      <w:r w:rsidR="00C03B29">
        <w:rPr>
          <w:rFonts w:ascii="Garamond" w:hAnsi="Garamond"/>
          <w:sz w:val="24"/>
          <w:szCs w:val="24"/>
        </w:rPr>
        <w:t xml:space="preserve"> caracterização das Obrigações Garantidas e hipóteses de vencimento antecipado, prevalecerá o disposto na Escritura de Emissão. </w:t>
      </w:r>
    </w:p>
    <w:p w14:paraId="3CF4A4C8" w14:textId="77777777" w:rsidR="00C21701" w:rsidRPr="005B4D95" w:rsidRDefault="00C21701" w:rsidP="00DB4583">
      <w:pPr>
        <w:tabs>
          <w:tab w:val="left" w:pos="709"/>
        </w:tabs>
        <w:spacing w:line="276" w:lineRule="auto"/>
        <w:jc w:val="both"/>
        <w:rPr>
          <w:rFonts w:ascii="Garamond" w:hAnsi="Garamond"/>
          <w:sz w:val="24"/>
          <w:szCs w:val="24"/>
        </w:rPr>
      </w:pPr>
    </w:p>
    <w:p w14:paraId="1062702A" w14:textId="2D863836" w:rsidR="00F93F11" w:rsidRDefault="00DA5E3B" w:rsidP="00DB4583">
      <w:pPr>
        <w:tabs>
          <w:tab w:val="left" w:pos="709"/>
        </w:tabs>
        <w:spacing w:line="276" w:lineRule="auto"/>
        <w:jc w:val="both"/>
        <w:rPr>
          <w:rStyle w:val="DeltaViewInsertion"/>
          <w:rFonts w:ascii="Garamond" w:hAnsi="Garamond"/>
          <w:color w:val="auto"/>
          <w:sz w:val="24"/>
          <w:u w:val="none"/>
        </w:rPr>
      </w:pPr>
      <w:r w:rsidRPr="005B4D95">
        <w:rPr>
          <w:rFonts w:ascii="Garamond" w:hAnsi="Garamond"/>
          <w:sz w:val="24"/>
          <w:szCs w:val="24"/>
        </w:rPr>
        <w:lastRenderedPageBreak/>
        <w:t>1.3.</w:t>
      </w:r>
      <w:r w:rsidRPr="005B4D95">
        <w:rPr>
          <w:rFonts w:ascii="Garamond" w:hAnsi="Garamond"/>
          <w:sz w:val="24"/>
          <w:szCs w:val="24"/>
        </w:rPr>
        <w:tab/>
        <w:t xml:space="preserve">Fica esclarecido que </w:t>
      </w:r>
      <w:r w:rsidR="00F93F11">
        <w:rPr>
          <w:rFonts w:ascii="Garamond" w:hAnsi="Garamond"/>
          <w:sz w:val="24"/>
          <w:szCs w:val="24"/>
        </w:rPr>
        <w:t xml:space="preserve">o Agente Fiduciário, na qualidade de representante dos Debenturistas, </w:t>
      </w:r>
      <w:r w:rsidRPr="005B4D95">
        <w:rPr>
          <w:rFonts w:ascii="Garamond" w:hAnsi="Garamond"/>
          <w:sz w:val="24"/>
          <w:szCs w:val="24"/>
        </w:rPr>
        <w:t>terá a faculdade de considerar antecipadamente vencidas as Obrigações Garantidas, independentemente de qualquer aviso ou interpelação, judicial ou extrajudicial, ou, ainda, solicitar a substituição da presente garantia,</w:t>
      </w:r>
      <w:r w:rsidR="00B16294" w:rsidRPr="005B4D95">
        <w:rPr>
          <w:rFonts w:ascii="Garamond" w:hAnsi="Garamond"/>
          <w:sz w:val="24"/>
          <w:szCs w:val="24"/>
        </w:rPr>
        <w:t xml:space="preserve"> </w:t>
      </w:r>
      <w:r w:rsidR="00F93F11" w:rsidRPr="0079723C">
        <w:rPr>
          <w:rFonts w:ascii="Garamond" w:hAnsi="Garamond"/>
          <w:sz w:val="24"/>
          <w:szCs w:val="24"/>
        </w:rPr>
        <w:t xml:space="preserve">e exigir o pagamento pela </w:t>
      </w:r>
      <w:r w:rsidR="00150446">
        <w:rPr>
          <w:rFonts w:ascii="Garamond" w:hAnsi="Garamond"/>
          <w:sz w:val="24"/>
          <w:szCs w:val="24"/>
        </w:rPr>
        <w:t>Fiduciante</w:t>
      </w:r>
      <w:r w:rsidR="00F93F11" w:rsidRPr="0079723C">
        <w:rPr>
          <w:rFonts w:ascii="Garamond" w:hAnsi="Garamond"/>
          <w:sz w:val="24"/>
          <w:szCs w:val="24"/>
        </w:rPr>
        <w:t xml:space="preserve">, mediante o envio de notificação contendo as respectivas instruções para pagamento, do saldo do Valor Nominal Unitário das Debêntures, acrescido da Remuneração, calculada </w:t>
      </w:r>
      <w:r w:rsidR="00F93F11" w:rsidRPr="0079723C">
        <w:rPr>
          <w:rFonts w:ascii="Garamond" w:hAnsi="Garamond"/>
          <w:i/>
          <w:sz w:val="24"/>
          <w:szCs w:val="24"/>
        </w:rPr>
        <w:t>pro rata temporis</w:t>
      </w:r>
      <w:r w:rsidR="00F93F11" w:rsidRPr="0079723C">
        <w:rPr>
          <w:rFonts w:ascii="Garamond" w:hAnsi="Garamond"/>
          <w:sz w:val="24"/>
          <w:szCs w:val="24"/>
        </w:rPr>
        <w:t xml:space="preserve">, desde a Data de Integralização ou a Data de Pagamento de Remuneração imediatamente anterior, conforme o caso, até a data seu efetivo pagamento, sem prejuízo, quando for </w:t>
      </w:r>
      <w:r w:rsidR="00F93F11" w:rsidRPr="00E34F14">
        <w:rPr>
          <w:rFonts w:ascii="Garamond" w:hAnsi="Garamond"/>
          <w:sz w:val="24"/>
          <w:szCs w:val="24"/>
        </w:rPr>
        <w:t>o caso, dos Encargos Moratórios, ao tomar ciência da ocorrência de quaisquer dos eventos previstos em lei e/ou das hipóteses previstas nas Cláusulas</w:t>
      </w:r>
      <w:r w:rsidR="0079723C" w:rsidRPr="00E34F14">
        <w:rPr>
          <w:rFonts w:ascii="Garamond" w:hAnsi="Garamond"/>
          <w:sz w:val="24"/>
          <w:szCs w:val="24"/>
        </w:rPr>
        <w:t xml:space="preserve"> </w:t>
      </w:r>
      <w:r w:rsidR="00382876" w:rsidRPr="00E34F14">
        <w:rPr>
          <w:rFonts w:ascii="Garamond" w:hAnsi="Garamond"/>
          <w:sz w:val="24"/>
          <w:szCs w:val="24"/>
        </w:rPr>
        <w:t xml:space="preserve">7.1, 7.1.1 e 7.1.2 da Escritura de </w:t>
      </w:r>
      <w:r w:rsidR="006A30FB" w:rsidRPr="00E34F14">
        <w:rPr>
          <w:rFonts w:ascii="Garamond" w:hAnsi="Garamond"/>
          <w:sz w:val="24"/>
          <w:szCs w:val="24"/>
        </w:rPr>
        <w:t>Emissão</w:t>
      </w:r>
      <w:r w:rsidR="00382876" w:rsidRPr="00E34F14">
        <w:rPr>
          <w:rFonts w:ascii="Garamond" w:hAnsi="Garamond"/>
          <w:sz w:val="24"/>
          <w:szCs w:val="24"/>
        </w:rPr>
        <w:t xml:space="preserve"> </w:t>
      </w:r>
      <w:r w:rsidR="00F93F11" w:rsidRPr="00E34F14">
        <w:rPr>
          <w:rFonts w:ascii="Garamond" w:hAnsi="Garamond"/>
          <w:sz w:val="24"/>
          <w:szCs w:val="24"/>
        </w:rPr>
        <w:t>(cada um desses eventos, um “</w:t>
      </w:r>
      <w:r w:rsidR="00F93F11" w:rsidRPr="00E34F14">
        <w:rPr>
          <w:rFonts w:ascii="Garamond" w:hAnsi="Garamond"/>
          <w:sz w:val="24"/>
          <w:szCs w:val="24"/>
          <w:u w:val="single"/>
        </w:rPr>
        <w:t>Evento de Inadimplemento</w:t>
      </w:r>
      <w:r w:rsidR="00F93F11" w:rsidRPr="00E34F14">
        <w:rPr>
          <w:rFonts w:ascii="Garamond" w:hAnsi="Garamond"/>
          <w:sz w:val="24"/>
          <w:szCs w:val="24"/>
        </w:rPr>
        <w:t>”).</w:t>
      </w:r>
      <w:r w:rsidR="00F93F11" w:rsidRPr="006C2707">
        <w:rPr>
          <w:rStyle w:val="DeltaViewInsertion"/>
          <w:rFonts w:ascii="Garamond" w:hAnsi="Garamond"/>
          <w:color w:val="auto"/>
          <w:sz w:val="24"/>
          <w:u w:val="none"/>
        </w:rPr>
        <w:t xml:space="preserve"> </w:t>
      </w:r>
    </w:p>
    <w:p w14:paraId="0D952C1C" w14:textId="77777777" w:rsidR="00E93B55" w:rsidRPr="00EE17F2" w:rsidRDefault="00E93B55" w:rsidP="00DB4583">
      <w:pPr>
        <w:tabs>
          <w:tab w:val="left" w:pos="709"/>
        </w:tabs>
        <w:spacing w:line="276" w:lineRule="auto"/>
        <w:jc w:val="both"/>
        <w:rPr>
          <w:szCs w:val="24"/>
        </w:rPr>
      </w:pPr>
    </w:p>
    <w:p w14:paraId="04AC6D32" w14:textId="180AE413" w:rsidR="00F56197" w:rsidRPr="008929AD" w:rsidRDefault="00E93B55" w:rsidP="00EE17F2">
      <w:pPr>
        <w:tabs>
          <w:tab w:val="left" w:pos="709"/>
        </w:tabs>
        <w:spacing w:line="276" w:lineRule="auto"/>
        <w:jc w:val="both"/>
        <w:rPr>
          <w:rStyle w:val="DeltaViewInsertion"/>
          <w:rFonts w:ascii="Garamond" w:hAnsi="Garamond"/>
          <w:color w:val="auto"/>
          <w:sz w:val="24"/>
          <w:szCs w:val="24"/>
          <w:u w:val="none"/>
        </w:rPr>
      </w:pPr>
      <w:r w:rsidRPr="00EE17F2">
        <w:rPr>
          <w:rFonts w:ascii="Garamond" w:hAnsi="Garamond"/>
          <w:sz w:val="24"/>
          <w:szCs w:val="24"/>
        </w:rPr>
        <w:t>1.3.1.</w:t>
      </w:r>
      <w:r w:rsidRPr="00EE17F2">
        <w:rPr>
          <w:rFonts w:ascii="Garamond" w:hAnsi="Garamond"/>
          <w:sz w:val="24"/>
          <w:szCs w:val="24"/>
        </w:rPr>
        <w:tab/>
        <w:t xml:space="preserve">Além dos Eventos de Inadimplemento previstos na Escritura de Emissão, </w:t>
      </w:r>
      <w:r>
        <w:rPr>
          <w:rFonts w:ascii="Garamond" w:hAnsi="Garamond"/>
          <w:sz w:val="24"/>
          <w:szCs w:val="24"/>
        </w:rPr>
        <w:t xml:space="preserve">o Agente Fiduciário, na qualidade de representante dos Debenturistas, </w:t>
      </w:r>
      <w:r w:rsidRPr="005B4D95">
        <w:rPr>
          <w:rFonts w:ascii="Garamond" w:hAnsi="Garamond"/>
          <w:sz w:val="24"/>
          <w:szCs w:val="24"/>
        </w:rPr>
        <w:t>terá a faculdade de considerar antecipadamente vencidas as Obrigações Garantidas, independentemente de qualquer aviso ou interpelação, judicial ou extrajudicial, ou, ainda, solicitar a substituição da presente garantia</w:t>
      </w:r>
      <w:r w:rsidR="000C16B7">
        <w:rPr>
          <w:rFonts w:ascii="Garamond" w:hAnsi="Garamond"/>
          <w:sz w:val="24"/>
          <w:szCs w:val="24"/>
        </w:rPr>
        <w:t xml:space="preserve">, nas </w:t>
      </w:r>
      <w:r w:rsidR="00EE17F2" w:rsidRPr="000C16B7">
        <w:rPr>
          <w:rFonts w:ascii="Garamond" w:hAnsi="Garamond"/>
          <w:sz w:val="24"/>
          <w:szCs w:val="24"/>
        </w:rPr>
        <w:t>situações que acarretem a redução do valor do Imóvel ou que afetem a exequibilidade da presente garantia, exceto se o houver a substituição da garantia, na forma e no prazo aqui avençados</w:t>
      </w:r>
      <w:r w:rsidR="00D11213">
        <w:rPr>
          <w:rFonts w:ascii="Garamond" w:hAnsi="Garamond"/>
          <w:sz w:val="24"/>
          <w:szCs w:val="24"/>
        </w:rPr>
        <w:t>.</w:t>
      </w:r>
      <w:r w:rsidR="00F56197">
        <w:rPr>
          <w:rFonts w:ascii="Garamond" w:hAnsi="Garamond"/>
          <w:sz w:val="24"/>
          <w:szCs w:val="24"/>
        </w:rPr>
        <w:t xml:space="preserve"> </w:t>
      </w:r>
    </w:p>
    <w:p w14:paraId="2B75B721" w14:textId="328308F5" w:rsidR="00F93F11" w:rsidRPr="00E93B55" w:rsidRDefault="00F93F11" w:rsidP="008929AD">
      <w:pPr>
        <w:tabs>
          <w:tab w:val="left" w:pos="709"/>
        </w:tabs>
        <w:spacing w:line="276" w:lineRule="auto"/>
        <w:jc w:val="both"/>
        <w:rPr>
          <w:rFonts w:ascii="Garamond" w:hAnsi="Garamond"/>
        </w:rPr>
      </w:pPr>
    </w:p>
    <w:p w14:paraId="28F040B0" w14:textId="77777777" w:rsidR="001465CF" w:rsidRPr="005B4D95" w:rsidRDefault="001465CF" w:rsidP="00DB4583">
      <w:pPr>
        <w:tabs>
          <w:tab w:val="left" w:pos="709"/>
        </w:tabs>
        <w:spacing w:line="276" w:lineRule="auto"/>
        <w:jc w:val="both"/>
        <w:rPr>
          <w:rFonts w:ascii="Garamond" w:hAnsi="Garamond"/>
          <w:sz w:val="24"/>
          <w:szCs w:val="24"/>
        </w:rPr>
      </w:pPr>
      <w:r w:rsidRPr="005B4D95">
        <w:rPr>
          <w:rFonts w:ascii="Garamond" w:hAnsi="Garamond"/>
          <w:sz w:val="24"/>
          <w:szCs w:val="24"/>
        </w:rPr>
        <w:t>1.4.</w:t>
      </w:r>
      <w:r w:rsidRPr="005B4D95">
        <w:rPr>
          <w:rFonts w:ascii="Garamond" w:hAnsi="Garamond"/>
          <w:sz w:val="24"/>
          <w:szCs w:val="24"/>
        </w:rPr>
        <w:tab/>
      </w:r>
      <w:r w:rsidR="00C32113">
        <w:rPr>
          <w:rFonts w:ascii="Garamond" w:hAnsi="Garamond"/>
          <w:sz w:val="24"/>
          <w:szCs w:val="24"/>
        </w:rPr>
        <w:t>A Fiduciante</w:t>
      </w:r>
      <w:r w:rsidR="00426E14" w:rsidRPr="005B4D95">
        <w:rPr>
          <w:rFonts w:ascii="Garamond" w:hAnsi="Garamond"/>
          <w:sz w:val="24"/>
          <w:szCs w:val="24"/>
        </w:rPr>
        <w:t xml:space="preserve"> </w:t>
      </w:r>
      <w:r w:rsidRPr="005B4D95">
        <w:rPr>
          <w:rFonts w:ascii="Garamond" w:hAnsi="Garamond"/>
          <w:sz w:val="24"/>
          <w:szCs w:val="24"/>
        </w:rPr>
        <w:t xml:space="preserve">declara que a garantia constituída </w:t>
      </w:r>
      <w:r w:rsidR="00EA4194" w:rsidRPr="005B4D95">
        <w:rPr>
          <w:rFonts w:ascii="Garamond" w:hAnsi="Garamond"/>
          <w:sz w:val="24"/>
          <w:szCs w:val="24"/>
        </w:rPr>
        <w:t>neste Contrato</w:t>
      </w:r>
      <w:r w:rsidRPr="005B4D95">
        <w:rPr>
          <w:rFonts w:ascii="Garamond" w:hAnsi="Garamond"/>
          <w:sz w:val="24"/>
          <w:szCs w:val="24"/>
        </w:rPr>
        <w:t xml:space="preserve"> se estenderá para todo e qualquer débito oriundo </w:t>
      </w:r>
      <w:r w:rsidR="00426E14">
        <w:rPr>
          <w:rFonts w:ascii="Garamond" w:hAnsi="Garamond"/>
          <w:sz w:val="24"/>
          <w:szCs w:val="24"/>
        </w:rPr>
        <w:t>da Escritura de Emissão, na forma prevista em referido instrumento</w:t>
      </w:r>
      <w:r w:rsidR="004D4547" w:rsidRPr="005B4D95">
        <w:rPr>
          <w:rFonts w:ascii="Garamond" w:hAnsi="Garamond"/>
          <w:sz w:val="24"/>
          <w:szCs w:val="24"/>
        </w:rPr>
        <w:t>.</w:t>
      </w:r>
    </w:p>
    <w:p w14:paraId="23EE6E04" w14:textId="77777777" w:rsidR="00F46061" w:rsidRPr="005B4D95" w:rsidRDefault="00F46061" w:rsidP="00DB4583">
      <w:pPr>
        <w:tabs>
          <w:tab w:val="left" w:pos="709"/>
        </w:tabs>
        <w:spacing w:line="276" w:lineRule="auto"/>
        <w:jc w:val="both"/>
        <w:rPr>
          <w:rFonts w:ascii="Garamond" w:hAnsi="Garamond"/>
          <w:sz w:val="24"/>
          <w:szCs w:val="24"/>
        </w:rPr>
      </w:pPr>
    </w:p>
    <w:p w14:paraId="0CFF4D46" w14:textId="67FB77DE" w:rsidR="00EE193F" w:rsidRPr="005B4D95" w:rsidRDefault="00EE193F" w:rsidP="00DB4583">
      <w:pPr>
        <w:tabs>
          <w:tab w:val="left" w:pos="709"/>
        </w:tabs>
        <w:spacing w:line="276" w:lineRule="auto"/>
        <w:jc w:val="both"/>
        <w:rPr>
          <w:rFonts w:ascii="Garamond" w:hAnsi="Garamond"/>
          <w:sz w:val="24"/>
          <w:szCs w:val="24"/>
        </w:rPr>
      </w:pPr>
      <w:r w:rsidRPr="00EE193F">
        <w:rPr>
          <w:rFonts w:ascii="Garamond" w:hAnsi="Garamond"/>
          <w:sz w:val="24"/>
          <w:szCs w:val="24"/>
        </w:rPr>
        <w:t>1.5.</w:t>
      </w:r>
      <w:r w:rsidRPr="00EE193F">
        <w:rPr>
          <w:rFonts w:ascii="Garamond" w:hAnsi="Garamond"/>
          <w:sz w:val="24"/>
          <w:szCs w:val="24"/>
        </w:rPr>
        <w:tab/>
        <w:t xml:space="preserve">Caso, em qualquer momento, sejam constituídas outras garantias além </w:t>
      </w:r>
      <w:r>
        <w:rPr>
          <w:rFonts w:ascii="Garamond" w:hAnsi="Garamond"/>
          <w:sz w:val="24"/>
          <w:szCs w:val="24"/>
        </w:rPr>
        <w:t xml:space="preserve">desta propriedade </w:t>
      </w:r>
      <w:r w:rsidRPr="00C32113">
        <w:rPr>
          <w:rFonts w:ascii="Garamond" w:hAnsi="Garamond"/>
          <w:sz w:val="24"/>
          <w:szCs w:val="24"/>
        </w:rPr>
        <w:t xml:space="preserve">fiduciária </w:t>
      </w:r>
      <w:r w:rsidR="00426E14" w:rsidRPr="00C32113">
        <w:rPr>
          <w:rFonts w:ascii="Garamond" w:hAnsi="Garamond"/>
          <w:sz w:val="24"/>
          <w:szCs w:val="24"/>
        </w:rPr>
        <w:t>de Imóvel</w:t>
      </w:r>
      <w:r w:rsidRPr="00C32113">
        <w:rPr>
          <w:rFonts w:ascii="Garamond" w:hAnsi="Garamond"/>
          <w:sz w:val="24"/>
          <w:szCs w:val="24"/>
        </w:rPr>
        <w:t xml:space="preserve">, </w:t>
      </w:r>
      <w:r w:rsidR="00C32113" w:rsidRPr="00C32113">
        <w:rPr>
          <w:rFonts w:ascii="Garamond" w:hAnsi="Garamond"/>
          <w:sz w:val="24"/>
          <w:szCs w:val="24"/>
        </w:rPr>
        <w:t>o</w:t>
      </w:r>
      <w:r w:rsidR="00C32113">
        <w:rPr>
          <w:rFonts w:ascii="Garamond" w:hAnsi="Garamond"/>
          <w:sz w:val="24"/>
          <w:szCs w:val="24"/>
        </w:rPr>
        <w:t xml:space="preserve"> Agente Fiduciário, na qualidade de representante dos Debenturistas</w:t>
      </w:r>
      <w:r w:rsidRPr="00EE193F">
        <w:rPr>
          <w:rFonts w:ascii="Garamond" w:hAnsi="Garamond"/>
          <w:sz w:val="24"/>
          <w:szCs w:val="24"/>
        </w:rPr>
        <w:t>, a seu exclusivo critério poderá, anteriormente à execução da presente garantia fiduciária imobiliária, executar quaisquer outras garantias que lhe foram outorgadas, em conjunto ou isoladamente.</w:t>
      </w:r>
      <w:r w:rsidR="00B06039">
        <w:rPr>
          <w:rFonts w:ascii="Garamond" w:hAnsi="Garamond"/>
          <w:sz w:val="24"/>
          <w:szCs w:val="24"/>
        </w:rPr>
        <w:t xml:space="preserve"> [</w:t>
      </w:r>
      <w:r w:rsidR="00B06039" w:rsidRPr="00B06039">
        <w:rPr>
          <w:rFonts w:ascii="Garamond" w:hAnsi="Garamond"/>
          <w:b/>
          <w:sz w:val="24"/>
          <w:szCs w:val="24"/>
          <w:highlight w:val="yellow"/>
        </w:rPr>
        <w:t>NOTA SF: A SER DISCUTIDO/CONFIRMADO PELAS PARTES</w:t>
      </w:r>
      <w:r w:rsidR="00B06039">
        <w:rPr>
          <w:rFonts w:ascii="Garamond" w:hAnsi="Garamond"/>
          <w:sz w:val="24"/>
          <w:szCs w:val="24"/>
        </w:rPr>
        <w:t>]</w:t>
      </w:r>
    </w:p>
    <w:p w14:paraId="39442449" w14:textId="77777777" w:rsidR="00DA5E3B" w:rsidRPr="005B4D95" w:rsidRDefault="00DA5E3B" w:rsidP="00DB4583">
      <w:pPr>
        <w:tabs>
          <w:tab w:val="left" w:pos="709"/>
        </w:tabs>
        <w:spacing w:line="276" w:lineRule="auto"/>
        <w:jc w:val="both"/>
        <w:rPr>
          <w:rFonts w:ascii="Garamond" w:hAnsi="Garamond"/>
          <w:sz w:val="24"/>
          <w:szCs w:val="24"/>
        </w:rPr>
      </w:pPr>
    </w:p>
    <w:p w14:paraId="0630E4A8" w14:textId="77777777" w:rsidR="00F46061" w:rsidRPr="005B4D95" w:rsidRDefault="00DF679E" w:rsidP="00DB4583">
      <w:pPr>
        <w:pStyle w:val="Ttulo1"/>
        <w:tabs>
          <w:tab w:val="left" w:pos="709"/>
        </w:tabs>
        <w:spacing w:line="276" w:lineRule="auto"/>
        <w:rPr>
          <w:rFonts w:ascii="Garamond" w:hAnsi="Garamond"/>
          <w:i/>
          <w:szCs w:val="24"/>
          <w:u w:val="single"/>
          <w:lang w:val="pt-BR"/>
        </w:rPr>
      </w:pPr>
      <w:r w:rsidRPr="005B4D95">
        <w:rPr>
          <w:rFonts w:ascii="Garamond" w:hAnsi="Garamond"/>
          <w:b/>
          <w:szCs w:val="24"/>
          <w:u w:val="single"/>
          <w:lang w:val="pt-BR"/>
        </w:rPr>
        <w:t>CAPÍTULO</w:t>
      </w:r>
      <w:r w:rsidR="00F46061" w:rsidRPr="005B4D95">
        <w:rPr>
          <w:rFonts w:ascii="Garamond" w:hAnsi="Garamond"/>
          <w:b/>
          <w:szCs w:val="24"/>
          <w:u w:val="single"/>
          <w:lang w:val="pt-BR"/>
        </w:rPr>
        <w:t xml:space="preserve"> </w:t>
      </w:r>
      <w:r w:rsidRPr="005B4D95">
        <w:rPr>
          <w:rFonts w:ascii="Garamond" w:hAnsi="Garamond"/>
          <w:b/>
          <w:szCs w:val="24"/>
          <w:u w:val="single"/>
          <w:lang w:val="pt-BR"/>
        </w:rPr>
        <w:t xml:space="preserve">II </w:t>
      </w:r>
      <w:r w:rsidR="00F46061" w:rsidRPr="005B4D95">
        <w:rPr>
          <w:rFonts w:ascii="Garamond" w:hAnsi="Garamond"/>
          <w:b/>
          <w:szCs w:val="24"/>
          <w:u w:val="single"/>
          <w:lang w:val="pt-BR"/>
        </w:rPr>
        <w:t>– DO OBJETO DA PROPRIEDADE FIDUCIÁRIA</w:t>
      </w:r>
      <w:r w:rsidR="00F46061" w:rsidRPr="005B4D95">
        <w:rPr>
          <w:rFonts w:ascii="Garamond" w:hAnsi="Garamond"/>
          <w:i/>
          <w:szCs w:val="24"/>
          <w:u w:val="single"/>
          <w:lang w:val="pt-BR"/>
        </w:rPr>
        <w:t>.</w:t>
      </w:r>
    </w:p>
    <w:p w14:paraId="1CC0B63C" w14:textId="77777777" w:rsidR="00F46061" w:rsidRPr="005B4D95" w:rsidRDefault="00F46061" w:rsidP="00DB4583">
      <w:pPr>
        <w:tabs>
          <w:tab w:val="left" w:pos="709"/>
        </w:tabs>
        <w:spacing w:line="276" w:lineRule="auto"/>
        <w:jc w:val="both"/>
        <w:rPr>
          <w:rFonts w:ascii="Garamond" w:hAnsi="Garamond"/>
          <w:b/>
          <w:sz w:val="24"/>
          <w:szCs w:val="24"/>
        </w:rPr>
      </w:pPr>
    </w:p>
    <w:p w14:paraId="281BCDED" w14:textId="77777777" w:rsidR="00F46061" w:rsidRPr="005B4D95" w:rsidRDefault="00DF679E" w:rsidP="00DB4583">
      <w:pPr>
        <w:pStyle w:val="PargrafodaLista"/>
        <w:tabs>
          <w:tab w:val="left" w:pos="709"/>
        </w:tabs>
        <w:spacing w:line="276" w:lineRule="auto"/>
        <w:ind w:left="0"/>
        <w:jc w:val="both"/>
        <w:rPr>
          <w:rFonts w:ascii="Garamond" w:hAnsi="Garamond"/>
          <w:sz w:val="24"/>
          <w:szCs w:val="24"/>
        </w:rPr>
      </w:pPr>
      <w:r w:rsidRPr="005B4D95">
        <w:rPr>
          <w:rFonts w:ascii="Garamond" w:hAnsi="Garamond"/>
          <w:sz w:val="24"/>
          <w:szCs w:val="24"/>
        </w:rPr>
        <w:t>2.1.</w:t>
      </w:r>
      <w:r w:rsidRPr="005B4D95">
        <w:rPr>
          <w:rFonts w:ascii="Garamond" w:hAnsi="Garamond"/>
          <w:sz w:val="24"/>
          <w:szCs w:val="24"/>
        </w:rPr>
        <w:tab/>
      </w:r>
      <w:r w:rsidR="00F46061" w:rsidRPr="005B4D95">
        <w:rPr>
          <w:rFonts w:ascii="Garamond" w:hAnsi="Garamond"/>
          <w:sz w:val="24"/>
          <w:szCs w:val="24"/>
        </w:rPr>
        <w:t>Em garantia do fiel, pontual, corr</w:t>
      </w:r>
      <w:r w:rsidR="00676B00" w:rsidRPr="005B4D95">
        <w:rPr>
          <w:rFonts w:ascii="Garamond" w:hAnsi="Garamond"/>
          <w:sz w:val="24"/>
          <w:szCs w:val="24"/>
        </w:rPr>
        <w:t>eto e integral cumprimento das O</w:t>
      </w:r>
      <w:r w:rsidR="00F46061" w:rsidRPr="005B4D95">
        <w:rPr>
          <w:rFonts w:ascii="Garamond" w:hAnsi="Garamond"/>
          <w:sz w:val="24"/>
          <w:szCs w:val="24"/>
        </w:rPr>
        <w:t xml:space="preserve">brigações </w:t>
      </w:r>
      <w:r w:rsidR="00676B00" w:rsidRPr="005B4D95">
        <w:rPr>
          <w:rFonts w:ascii="Garamond" w:hAnsi="Garamond"/>
          <w:sz w:val="24"/>
          <w:szCs w:val="24"/>
        </w:rPr>
        <w:t>Garantidas</w:t>
      </w:r>
      <w:r w:rsidR="00F46061" w:rsidRPr="005B4D95">
        <w:rPr>
          <w:rFonts w:ascii="Garamond" w:hAnsi="Garamond"/>
          <w:sz w:val="24"/>
          <w:szCs w:val="24"/>
        </w:rPr>
        <w:t xml:space="preserve">, </w:t>
      </w:r>
      <w:r w:rsidR="008A7A65" w:rsidRPr="005B4D95">
        <w:rPr>
          <w:rFonts w:ascii="Garamond" w:hAnsi="Garamond"/>
          <w:sz w:val="24"/>
          <w:szCs w:val="24"/>
        </w:rPr>
        <w:t>a</w:t>
      </w:r>
      <w:r w:rsidR="00F46061" w:rsidRPr="005B4D95">
        <w:rPr>
          <w:rFonts w:ascii="Garamond" w:hAnsi="Garamond"/>
          <w:sz w:val="24"/>
          <w:szCs w:val="24"/>
        </w:rPr>
        <w:t xml:space="preserve"> </w:t>
      </w:r>
      <w:r w:rsidR="00F46061" w:rsidRPr="00C32113">
        <w:rPr>
          <w:rFonts w:ascii="Garamond" w:hAnsi="Garamond"/>
          <w:sz w:val="24"/>
          <w:szCs w:val="24"/>
        </w:rPr>
        <w:t xml:space="preserve">Fiduciante aliena fiduciariamente </w:t>
      </w:r>
      <w:r w:rsidR="0019219C" w:rsidRPr="00C32113">
        <w:rPr>
          <w:rFonts w:ascii="Garamond" w:hAnsi="Garamond"/>
          <w:sz w:val="24"/>
          <w:szCs w:val="24"/>
        </w:rPr>
        <w:t>para</w:t>
      </w:r>
      <w:r w:rsidR="00E05F17">
        <w:rPr>
          <w:rFonts w:ascii="Garamond" w:hAnsi="Garamond"/>
          <w:sz w:val="24"/>
          <w:szCs w:val="24"/>
        </w:rPr>
        <w:t xml:space="preserve"> o</w:t>
      </w:r>
      <w:r w:rsidR="0019219C" w:rsidRPr="00C32113">
        <w:rPr>
          <w:rFonts w:ascii="Garamond" w:hAnsi="Garamond"/>
          <w:sz w:val="24"/>
          <w:szCs w:val="24"/>
        </w:rPr>
        <w:t xml:space="preserve"> </w:t>
      </w:r>
      <w:r w:rsidR="00E05F17">
        <w:rPr>
          <w:rFonts w:ascii="Garamond" w:hAnsi="Garamond"/>
          <w:sz w:val="24"/>
          <w:szCs w:val="24"/>
        </w:rPr>
        <w:t xml:space="preserve">Agente Fiduciário, na qualidade de representante dos Debenturistas, </w:t>
      </w:r>
      <w:r w:rsidR="00DA5E3B" w:rsidRPr="00C32113">
        <w:rPr>
          <w:rFonts w:ascii="Garamond" w:hAnsi="Garamond"/>
          <w:sz w:val="24"/>
          <w:szCs w:val="24"/>
        </w:rPr>
        <w:t>a propriedade resolúvel d</w:t>
      </w:r>
      <w:r w:rsidR="0019219C" w:rsidRPr="00C32113">
        <w:rPr>
          <w:rFonts w:ascii="Garamond" w:hAnsi="Garamond"/>
          <w:sz w:val="24"/>
          <w:szCs w:val="24"/>
        </w:rPr>
        <w:t>o</w:t>
      </w:r>
      <w:r w:rsidR="00F46061" w:rsidRPr="00C32113">
        <w:rPr>
          <w:rFonts w:ascii="Garamond" w:hAnsi="Garamond"/>
          <w:sz w:val="24"/>
          <w:szCs w:val="24"/>
        </w:rPr>
        <w:t xml:space="preserve"> </w:t>
      </w:r>
      <w:r w:rsidR="008E7ED9" w:rsidRPr="00C32113">
        <w:rPr>
          <w:rFonts w:ascii="Garamond" w:hAnsi="Garamond"/>
          <w:sz w:val="24"/>
          <w:szCs w:val="24"/>
        </w:rPr>
        <w:t>i</w:t>
      </w:r>
      <w:r w:rsidR="00F46061" w:rsidRPr="00C32113">
        <w:rPr>
          <w:rFonts w:ascii="Garamond" w:hAnsi="Garamond"/>
          <w:sz w:val="24"/>
          <w:szCs w:val="24"/>
        </w:rPr>
        <w:t>móve</w:t>
      </w:r>
      <w:r w:rsidR="00C32113" w:rsidRPr="00C32113">
        <w:rPr>
          <w:rFonts w:ascii="Garamond" w:hAnsi="Garamond"/>
          <w:sz w:val="24"/>
          <w:szCs w:val="24"/>
        </w:rPr>
        <w:t>l</w:t>
      </w:r>
      <w:r w:rsidR="00F46061" w:rsidRPr="00C32113">
        <w:rPr>
          <w:rFonts w:ascii="Garamond" w:hAnsi="Garamond"/>
          <w:sz w:val="24"/>
          <w:szCs w:val="24"/>
        </w:rPr>
        <w:t xml:space="preserve"> </w:t>
      </w:r>
      <w:r w:rsidR="008311DC" w:rsidRPr="00C32113">
        <w:rPr>
          <w:rFonts w:ascii="Garamond" w:hAnsi="Garamond"/>
          <w:sz w:val="24"/>
          <w:szCs w:val="24"/>
        </w:rPr>
        <w:t xml:space="preserve">objeto da matrícula </w:t>
      </w:r>
      <w:r w:rsidR="008311DC" w:rsidRPr="00CD0FD4">
        <w:rPr>
          <w:rFonts w:ascii="Garamond" w:hAnsi="Garamond"/>
          <w:sz w:val="24"/>
          <w:szCs w:val="24"/>
          <w:highlight w:val="yellow"/>
        </w:rPr>
        <w:t xml:space="preserve">nº </w:t>
      </w:r>
      <w:r w:rsidR="00C32113" w:rsidRPr="00CD0FD4">
        <w:rPr>
          <w:rFonts w:ascii="Garamond" w:hAnsi="Garamond"/>
          <w:sz w:val="24"/>
          <w:szCs w:val="24"/>
          <w:highlight w:val="yellow"/>
        </w:rPr>
        <w:t>33.711</w:t>
      </w:r>
      <w:r w:rsidR="00C32113" w:rsidRPr="00C32113">
        <w:rPr>
          <w:rFonts w:ascii="Garamond" w:hAnsi="Garamond"/>
          <w:sz w:val="24"/>
          <w:szCs w:val="24"/>
        </w:rPr>
        <w:t xml:space="preserve"> do 16º Registro de Imóveis de São Paulo </w:t>
      </w:r>
      <w:r w:rsidR="008311DC" w:rsidRPr="00C32113">
        <w:rPr>
          <w:rFonts w:ascii="Garamond" w:hAnsi="Garamond"/>
          <w:sz w:val="24"/>
          <w:szCs w:val="24"/>
        </w:rPr>
        <w:t>(“</w:t>
      </w:r>
      <w:r w:rsidR="008311DC" w:rsidRPr="00C32113">
        <w:rPr>
          <w:rFonts w:ascii="Garamond" w:hAnsi="Garamond"/>
          <w:sz w:val="24"/>
          <w:szCs w:val="24"/>
          <w:u w:val="single"/>
        </w:rPr>
        <w:t>Imóve</w:t>
      </w:r>
      <w:r w:rsidR="00C32113">
        <w:rPr>
          <w:rFonts w:ascii="Garamond" w:hAnsi="Garamond"/>
          <w:sz w:val="24"/>
          <w:szCs w:val="24"/>
          <w:u w:val="single"/>
        </w:rPr>
        <w:t>l</w:t>
      </w:r>
      <w:r w:rsidR="008311DC" w:rsidRPr="00C32113">
        <w:rPr>
          <w:rFonts w:ascii="Garamond" w:hAnsi="Garamond"/>
          <w:sz w:val="24"/>
          <w:szCs w:val="24"/>
        </w:rPr>
        <w:t xml:space="preserve">”), </w:t>
      </w:r>
      <w:r w:rsidR="00DA5E3B" w:rsidRPr="00C32113">
        <w:rPr>
          <w:rFonts w:ascii="Garamond" w:hAnsi="Garamond"/>
          <w:sz w:val="24"/>
          <w:szCs w:val="24"/>
        </w:rPr>
        <w:t xml:space="preserve">a seguir </w:t>
      </w:r>
      <w:r w:rsidR="00342BB9" w:rsidRPr="00C32113">
        <w:rPr>
          <w:rFonts w:ascii="Garamond" w:hAnsi="Garamond"/>
          <w:sz w:val="24"/>
          <w:szCs w:val="24"/>
        </w:rPr>
        <w:t xml:space="preserve">descrito e </w:t>
      </w:r>
      <w:r w:rsidR="00EC1190" w:rsidRPr="00C32113">
        <w:rPr>
          <w:rFonts w:ascii="Garamond" w:hAnsi="Garamond"/>
          <w:sz w:val="24"/>
          <w:szCs w:val="24"/>
        </w:rPr>
        <w:t>caracterizado:</w:t>
      </w:r>
      <w:r w:rsidR="00EC1190" w:rsidRPr="005B4D95">
        <w:rPr>
          <w:rFonts w:ascii="Garamond" w:hAnsi="Garamond"/>
          <w:sz w:val="24"/>
          <w:szCs w:val="24"/>
        </w:rPr>
        <w:t xml:space="preserve"> </w:t>
      </w:r>
    </w:p>
    <w:p w14:paraId="4DB7C46E" w14:textId="77777777" w:rsidR="00BB1134" w:rsidRPr="005B4D95" w:rsidRDefault="00BB1134" w:rsidP="00DB4583">
      <w:pPr>
        <w:tabs>
          <w:tab w:val="left" w:pos="709"/>
        </w:tabs>
        <w:spacing w:line="276" w:lineRule="auto"/>
        <w:jc w:val="both"/>
        <w:rPr>
          <w:rFonts w:ascii="Garamond" w:hAnsi="Garamond"/>
          <w:i/>
          <w:sz w:val="24"/>
          <w:szCs w:val="24"/>
        </w:rPr>
      </w:pPr>
    </w:p>
    <w:p w14:paraId="1DF786CE" w14:textId="6A1285E3" w:rsidR="00BB1134" w:rsidRPr="005B4D95" w:rsidRDefault="00E41D12" w:rsidP="00DB4583">
      <w:pPr>
        <w:pStyle w:val="PargrafodaLista"/>
        <w:tabs>
          <w:tab w:val="left" w:pos="709"/>
        </w:tabs>
        <w:spacing w:line="276" w:lineRule="auto"/>
        <w:ind w:left="0"/>
        <w:jc w:val="both"/>
        <w:rPr>
          <w:rFonts w:ascii="Garamond" w:hAnsi="Garamond"/>
          <w:i/>
          <w:sz w:val="24"/>
          <w:szCs w:val="24"/>
        </w:rPr>
      </w:pPr>
      <w:r w:rsidRPr="005B4D95">
        <w:rPr>
          <w:rFonts w:ascii="Garamond" w:hAnsi="Garamond"/>
          <w:i/>
          <w:sz w:val="24"/>
          <w:szCs w:val="24"/>
        </w:rPr>
        <w:t>[</w:t>
      </w:r>
      <w:r w:rsidR="00C32113" w:rsidRPr="008929AD">
        <w:rPr>
          <w:rFonts w:ascii="Garamond" w:hAnsi="Garamond"/>
          <w:i/>
          <w:sz w:val="24"/>
          <w:highlight w:val="yellow"/>
        </w:rPr>
        <w:t xml:space="preserve">inserir descrição do imóvel </w:t>
      </w:r>
      <w:r w:rsidRPr="008929AD">
        <w:rPr>
          <w:rFonts w:ascii="Garamond" w:hAnsi="Garamond"/>
          <w:i/>
          <w:sz w:val="24"/>
          <w:highlight w:val="yellow"/>
        </w:rPr>
        <w:t>conforme indicado na respectiva matrícula</w:t>
      </w:r>
      <w:r w:rsidRPr="005B4D95">
        <w:rPr>
          <w:rFonts w:ascii="Garamond" w:hAnsi="Garamond"/>
          <w:i/>
          <w:sz w:val="24"/>
          <w:szCs w:val="24"/>
        </w:rPr>
        <w:t>]</w:t>
      </w:r>
    </w:p>
    <w:p w14:paraId="3BFB5451" w14:textId="77777777" w:rsidR="00F46061" w:rsidRPr="005B4D95" w:rsidRDefault="00BB1134" w:rsidP="00DB4583">
      <w:pPr>
        <w:pStyle w:val="PargrafodaLista"/>
        <w:tabs>
          <w:tab w:val="left" w:pos="709"/>
        </w:tabs>
        <w:spacing w:line="276" w:lineRule="auto"/>
        <w:ind w:left="0"/>
        <w:rPr>
          <w:rFonts w:ascii="Garamond" w:hAnsi="Garamond"/>
          <w:sz w:val="24"/>
          <w:szCs w:val="24"/>
        </w:rPr>
      </w:pPr>
      <w:r w:rsidRPr="005B4D95" w:rsidDel="00BB1134">
        <w:rPr>
          <w:rFonts w:ascii="Garamond" w:hAnsi="Garamond"/>
          <w:sz w:val="24"/>
          <w:szCs w:val="24"/>
        </w:rPr>
        <w:t xml:space="preserve"> </w:t>
      </w:r>
    </w:p>
    <w:p w14:paraId="33DE8C35" w14:textId="77777777" w:rsidR="00F46061" w:rsidRPr="005B4D95" w:rsidRDefault="00892307" w:rsidP="00DB4583">
      <w:pPr>
        <w:tabs>
          <w:tab w:val="left" w:pos="709"/>
        </w:tabs>
        <w:spacing w:line="276" w:lineRule="auto"/>
        <w:jc w:val="both"/>
        <w:rPr>
          <w:rFonts w:ascii="Garamond" w:hAnsi="Garamond"/>
          <w:sz w:val="24"/>
          <w:szCs w:val="24"/>
        </w:rPr>
      </w:pPr>
      <w:r w:rsidRPr="00C32113">
        <w:rPr>
          <w:rFonts w:ascii="Garamond" w:hAnsi="Garamond"/>
          <w:sz w:val="24"/>
          <w:szCs w:val="24"/>
        </w:rPr>
        <w:t>2.</w:t>
      </w:r>
      <w:r w:rsidR="00DA5E3B" w:rsidRPr="00C32113">
        <w:rPr>
          <w:rFonts w:ascii="Garamond" w:hAnsi="Garamond"/>
          <w:sz w:val="24"/>
          <w:szCs w:val="24"/>
        </w:rPr>
        <w:t>1</w:t>
      </w:r>
      <w:r w:rsidRPr="00C32113">
        <w:rPr>
          <w:rFonts w:ascii="Garamond" w:hAnsi="Garamond"/>
          <w:sz w:val="24"/>
          <w:szCs w:val="24"/>
        </w:rPr>
        <w:t>.1.</w:t>
      </w:r>
      <w:r w:rsidRPr="00C32113">
        <w:rPr>
          <w:rFonts w:ascii="Garamond" w:hAnsi="Garamond"/>
          <w:sz w:val="24"/>
          <w:szCs w:val="24"/>
        </w:rPr>
        <w:tab/>
      </w:r>
      <w:r w:rsidR="00F46061" w:rsidRPr="00C32113">
        <w:rPr>
          <w:rFonts w:ascii="Garamond" w:hAnsi="Garamond"/>
          <w:sz w:val="24"/>
          <w:szCs w:val="24"/>
        </w:rPr>
        <w:t>O</w:t>
      </w:r>
      <w:r w:rsidR="00C32113" w:rsidRPr="00C32113">
        <w:rPr>
          <w:rFonts w:ascii="Garamond" w:hAnsi="Garamond"/>
          <w:sz w:val="24"/>
          <w:szCs w:val="24"/>
        </w:rPr>
        <w:t xml:space="preserve"> Imóvel</w:t>
      </w:r>
      <w:r w:rsidR="00EC1190" w:rsidRPr="00C32113">
        <w:rPr>
          <w:rFonts w:ascii="Garamond" w:hAnsi="Garamond"/>
          <w:sz w:val="24"/>
          <w:szCs w:val="24"/>
        </w:rPr>
        <w:t xml:space="preserve"> </w:t>
      </w:r>
      <w:r w:rsidR="00C32113" w:rsidRPr="00C32113">
        <w:rPr>
          <w:rFonts w:ascii="Garamond" w:hAnsi="Garamond"/>
          <w:sz w:val="24"/>
          <w:szCs w:val="24"/>
        </w:rPr>
        <w:t>está</w:t>
      </w:r>
      <w:r w:rsidR="008E7ED9" w:rsidRPr="00C32113">
        <w:rPr>
          <w:rFonts w:ascii="Garamond" w:hAnsi="Garamond"/>
          <w:sz w:val="24"/>
          <w:szCs w:val="24"/>
        </w:rPr>
        <w:t xml:space="preserve"> </w:t>
      </w:r>
      <w:r w:rsidR="00C32113" w:rsidRPr="00C32113">
        <w:rPr>
          <w:rFonts w:ascii="Garamond" w:hAnsi="Garamond"/>
          <w:sz w:val="24"/>
          <w:szCs w:val="24"/>
        </w:rPr>
        <w:t>cadastrado</w:t>
      </w:r>
      <w:r w:rsidR="00AC391A" w:rsidRPr="00C32113">
        <w:rPr>
          <w:rFonts w:ascii="Garamond" w:hAnsi="Garamond"/>
          <w:sz w:val="24"/>
          <w:szCs w:val="24"/>
        </w:rPr>
        <w:t xml:space="preserve"> </w:t>
      </w:r>
      <w:r w:rsidR="001C0CB0" w:rsidRPr="00C32113">
        <w:rPr>
          <w:rFonts w:ascii="Garamond" w:hAnsi="Garamond"/>
          <w:sz w:val="24"/>
          <w:szCs w:val="24"/>
        </w:rPr>
        <w:t xml:space="preserve">perante </w:t>
      </w:r>
      <w:r w:rsidR="000D7E4A" w:rsidRPr="00C32113">
        <w:rPr>
          <w:rFonts w:ascii="Garamond" w:hAnsi="Garamond"/>
          <w:sz w:val="24"/>
          <w:szCs w:val="24"/>
        </w:rPr>
        <w:t>a</w:t>
      </w:r>
      <w:r w:rsidR="00C32113" w:rsidRPr="00C32113">
        <w:rPr>
          <w:rFonts w:ascii="Garamond" w:hAnsi="Garamond"/>
          <w:sz w:val="24"/>
          <w:szCs w:val="24"/>
        </w:rPr>
        <w:t xml:space="preserve"> Prefeitura de São Paulo/SP</w:t>
      </w:r>
      <w:r w:rsidR="000D7E4A" w:rsidRPr="00C32113">
        <w:rPr>
          <w:rFonts w:ascii="Garamond" w:hAnsi="Garamond"/>
          <w:sz w:val="24"/>
          <w:szCs w:val="24"/>
        </w:rPr>
        <w:t xml:space="preserve"> sob o n° [</w:t>
      </w:r>
      <w:r w:rsidR="000D7E4A" w:rsidRPr="008929AD">
        <w:rPr>
          <w:rFonts w:ascii="Garamond" w:hAnsi="Garamond"/>
          <w:sz w:val="24"/>
          <w:highlight w:val="yellow"/>
        </w:rPr>
        <w:t>=</w:t>
      </w:r>
      <w:r w:rsidR="000D7E4A" w:rsidRPr="00C32113">
        <w:rPr>
          <w:rFonts w:ascii="Garamond" w:hAnsi="Garamond"/>
          <w:sz w:val="24"/>
          <w:szCs w:val="24"/>
        </w:rPr>
        <w:t>], com valor venal de R$[</w:t>
      </w:r>
      <w:r w:rsidR="000D7E4A" w:rsidRPr="008929AD">
        <w:rPr>
          <w:rFonts w:ascii="Garamond" w:hAnsi="Garamond"/>
          <w:sz w:val="24"/>
          <w:highlight w:val="yellow"/>
        </w:rPr>
        <w:t>=</w:t>
      </w:r>
      <w:r w:rsidR="000D7E4A" w:rsidRPr="00C32113">
        <w:rPr>
          <w:rFonts w:ascii="Garamond" w:hAnsi="Garamond"/>
          <w:sz w:val="24"/>
          <w:szCs w:val="24"/>
        </w:rPr>
        <w:t xml:space="preserve">] </w:t>
      </w:r>
      <w:r w:rsidR="00C32113" w:rsidRPr="00C32113">
        <w:rPr>
          <w:rFonts w:ascii="Garamond" w:hAnsi="Garamond"/>
          <w:sz w:val="24"/>
          <w:szCs w:val="24"/>
        </w:rPr>
        <w:t>([</w:t>
      </w:r>
      <w:r w:rsidR="00C32113" w:rsidRPr="008929AD">
        <w:rPr>
          <w:rFonts w:ascii="Garamond" w:hAnsi="Garamond"/>
          <w:sz w:val="24"/>
          <w:highlight w:val="yellow"/>
        </w:rPr>
        <w:t>=</w:t>
      </w:r>
      <w:r w:rsidR="00C32113" w:rsidRPr="00C32113">
        <w:rPr>
          <w:rFonts w:ascii="Garamond" w:hAnsi="Garamond"/>
          <w:sz w:val="24"/>
          <w:szCs w:val="24"/>
        </w:rPr>
        <w:t xml:space="preserve">]) </w:t>
      </w:r>
      <w:r w:rsidR="000D7E4A" w:rsidRPr="00C32113">
        <w:rPr>
          <w:rFonts w:ascii="Garamond" w:hAnsi="Garamond"/>
          <w:sz w:val="24"/>
          <w:szCs w:val="24"/>
        </w:rPr>
        <w:t>para o presente exercício</w:t>
      </w:r>
      <w:r w:rsidR="00C32113" w:rsidRPr="00C32113">
        <w:rPr>
          <w:rFonts w:ascii="Garamond" w:hAnsi="Garamond"/>
          <w:sz w:val="24"/>
          <w:szCs w:val="24"/>
        </w:rPr>
        <w:t xml:space="preserve"> e valor venal de referência de R$[</w:t>
      </w:r>
      <w:r w:rsidR="00C32113" w:rsidRPr="008929AD">
        <w:rPr>
          <w:rFonts w:ascii="Garamond" w:hAnsi="Garamond"/>
          <w:sz w:val="24"/>
          <w:highlight w:val="yellow"/>
        </w:rPr>
        <w:t>=</w:t>
      </w:r>
      <w:r w:rsidR="00C32113" w:rsidRPr="00C32113">
        <w:rPr>
          <w:rFonts w:ascii="Garamond" w:hAnsi="Garamond"/>
          <w:sz w:val="24"/>
          <w:szCs w:val="24"/>
        </w:rPr>
        <w:t xml:space="preserve">] </w:t>
      </w:r>
      <w:r w:rsidR="000C683A">
        <w:rPr>
          <w:rFonts w:ascii="Garamond" w:hAnsi="Garamond"/>
          <w:sz w:val="24"/>
          <w:szCs w:val="24"/>
        </w:rPr>
        <w:t>(</w:t>
      </w:r>
      <w:r w:rsidR="00C32113" w:rsidRPr="00C32113">
        <w:rPr>
          <w:rFonts w:ascii="Garamond" w:hAnsi="Garamond"/>
          <w:sz w:val="24"/>
          <w:szCs w:val="24"/>
        </w:rPr>
        <w:t>[</w:t>
      </w:r>
      <w:r w:rsidR="00C32113" w:rsidRPr="008929AD">
        <w:rPr>
          <w:rFonts w:ascii="Garamond" w:hAnsi="Garamond"/>
          <w:sz w:val="24"/>
          <w:highlight w:val="yellow"/>
        </w:rPr>
        <w:t>=</w:t>
      </w:r>
      <w:r w:rsidR="00C32113" w:rsidRPr="00C32113">
        <w:rPr>
          <w:rFonts w:ascii="Garamond" w:hAnsi="Garamond"/>
          <w:sz w:val="24"/>
          <w:szCs w:val="24"/>
        </w:rPr>
        <w:t>]</w:t>
      </w:r>
      <w:r w:rsidR="000C683A">
        <w:rPr>
          <w:rFonts w:ascii="Garamond" w:hAnsi="Garamond"/>
          <w:sz w:val="24"/>
          <w:szCs w:val="24"/>
        </w:rPr>
        <w:t>)</w:t>
      </w:r>
      <w:r w:rsidR="000D7E4A" w:rsidRPr="00C32113">
        <w:rPr>
          <w:rFonts w:ascii="Garamond" w:hAnsi="Garamond"/>
          <w:sz w:val="24"/>
          <w:szCs w:val="24"/>
        </w:rPr>
        <w:t>.</w:t>
      </w:r>
      <w:r w:rsidR="000D7E4A" w:rsidRPr="005B4D95">
        <w:rPr>
          <w:rFonts w:ascii="Garamond" w:hAnsi="Garamond"/>
          <w:sz w:val="24"/>
          <w:szCs w:val="24"/>
        </w:rPr>
        <w:t xml:space="preserve"> </w:t>
      </w:r>
    </w:p>
    <w:p w14:paraId="7BB58C7D" w14:textId="77777777" w:rsidR="00914491" w:rsidRPr="005B4D95" w:rsidRDefault="00914491" w:rsidP="00DB4583">
      <w:pPr>
        <w:tabs>
          <w:tab w:val="left" w:pos="709"/>
        </w:tabs>
        <w:spacing w:line="276" w:lineRule="auto"/>
        <w:jc w:val="both"/>
        <w:rPr>
          <w:rFonts w:ascii="Garamond" w:hAnsi="Garamond"/>
          <w:sz w:val="24"/>
          <w:szCs w:val="24"/>
        </w:rPr>
      </w:pPr>
    </w:p>
    <w:p w14:paraId="7EDBA34C" w14:textId="4DBB9355" w:rsidR="00EF05C9" w:rsidRPr="005B4D95" w:rsidRDefault="00EF05C9" w:rsidP="00DB4583">
      <w:pPr>
        <w:tabs>
          <w:tab w:val="left" w:pos="709"/>
        </w:tabs>
        <w:spacing w:line="276" w:lineRule="auto"/>
        <w:jc w:val="both"/>
        <w:rPr>
          <w:rFonts w:ascii="Garamond" w:hAnsi="Garamond"/>
          <w:sz w:val="24"/>
          <w:szCs w:val="24"/>
        </w:rPr>
      </w:pPr>
      <w:r w:rsidRPr="005B4D95">
        <w:rPr>
          <w:rFonts w:ascii="Garamond" w:hAnsi="Garamond"/>
          <w:sz w:val="24"/>
          <w:szCs w:val="24"/>
        </w:rPr>
        <w:lastRenderedPageBreak/>
        <w:t>2.1.2. [</w:t>
      </w:r>
      <w:r w:rsidRPr="008929AD">
        <w:rPr>
          <w:rFonts w:ascii="Garamond" w:hAnsi="Garamond"/>
          <w:sz w:val="24"/>
          <w:highlight w:val="yellow"/>
        </w:rPr>
        <w:t xml:space="preserve">se aplicável, indicar ônus </w:t>
      </w:r>
      <w:r w:rsidR="00D21C84" w:rsidRPr="008929AD">
        <w:rPr>
          <w:rFonts w:ascii="Garamond" w:hAnsi="Garamond"/>
          <w:sz w:val="24"/>
          <w:highlight w:val="yellow"/>
        </w:rPr>
        <w:t>e restrições existentes sobre o imóvel</w:t>
      </w:r>
      <w:r w:rsidRPr="008929AD">
        <w:rPr>
          <w:rFonts w:ascii="Garamond" w:hAnsi="Garamond"/>
          <w:sz w:val="24"/>
          <w:highlight w:val="yellow"/>
        </w:rPr>
        <w:t>, se o caso, tais como reserva legal, averbações de construção, entre outros</w:t>
      </w:r>
      <w:r w:rsidRPr="005B4D95">
        <w:rPr>
          <w:rFonts w:ascii="Garamond" w:hAnsi="Garamond"/>
          <w:sz w:val="24"/>
          <w:szCs w:val="24"/>
        </w:rPr>
        <w:t>].</w:t>
      </w:r>
    </w:p>
    <w:p w14:paraId="4B149F9B" w14:textId="77777777" w:rsidR="00F46061" w:rsidRPr="005B4D95" w:rsidRDefault="00F46061" w:rsidP="00DB4583">
      <w:pPr>
        <w:pStyle w:val="PargrafodaLista"/>
        <w:tabs>
          <w:tab w:val="left" w:pos="709"/>
        </w:tabs>
        <w:spacing w:line="276" w:lineRule="auto"/>
        <w:ind w:left="0"/>
        <w:jc w:val="both"/>
        <w:rPr>
          <w:rFonts w:ascii="Garamond" w:hAnsi="Garamond"/>
          <w:sz w:val="24"/>
          <w:szCs w:val="24"/>
        </w:rPr>
      </w:pPr>
    </w:p>
    <w:p w14:paraId="713BE708" w14:textId="47C92BA3" w:rsidR="00F46061" w:rsidRPr="005B4D95" w:rsidRDefault="00DA5E3B" w:rsidP="00DB4583">
      <w:pPr>
        <w:tabs>
          <w:tab w:val="left" w:pos="709"/>
        </w:tabs>
        <w:spacing w:line="276" w:lineRule="auto"/>
        <w:jc w:val="both"/>
        <w:rPr>
          <w:rFonts w:ascii="Garamond" w:hAnsi="Garamond"/>
          <w:sz w:val="24"/>
          <w:szCs w:val="24"/>
        </w:rPr>
      </w:pPr>
      <w:r w:rsidRPr="005B4D95">
        <w:rPr>
          <w:rFonts w:ascii="Garamond" w:hAnsi="Garamond"/>
          <w:sz w:val="24"/>
          <w:szCs w:val="24"/>
        </w:rPr>
        <w:t>2.2.</w:t>
      </w:r>
      <w:r w:rsidRPr="005B4D95">
        <w:rPr>
          <w:rFonts w:ascii="Garamond" w:hAnsi="Garamond"/>
          <w:sz w:val="24"/>
          <w:szCs w:val="24"/>
        </w:rPr>
        <w:tab/>
      </w:r>
      <w:r w:rsidR="00F46061" w:rsidRPr="005B4D95">
        <w:rPr>
          <w:rFonts w:ascii="Garamond" w:hAnsi="Garamond"/>
          <w:sz w:val="24"/>
          <w:szCs w:val="24"/>
        </w:rPr>
        <w:t>O Imóve</w:t>
      </w:r>
      <w:r w:rsidR="000C683A">
        <w:rPr>
          <w:rFonts w:ascii="Garamond" w:hAnsi="Garamond"/>
          <w:sz w:val="24"/>
          <w:szCs w:val="24"/>
        </w:rPr>
        <w:t>l foi</w:t>
      </w:r>
      <w:r w:rsidR="00F46061" w:rsidRPr="005B4D95">
        <w:rPr>
          <w:rFonts w:ascii="Garamond" w:hAnsi="Garamond"/>
          <w:sz w:val="24"/>
          <w:szCs w:val="24"/>
        </w:rPr>
        <w:t xml:space="preserve"> </w:t>
      </w:r>
      <w:r w:rsidR="000C683A">
        <w:rPr>
          <w:rFonts w:ascii="Garamond" w:hAnsi="Garamond"/>
          <w:sz w:val="24"/>
          <w:szCs w:val="24"/>
        </w:rPr>
        <w:t>adquirido</w:t>
      </w:r>
      <w:r w:rsidR="004704F9" w:rsidRPr="005B4D95">
        <w:rPr>
          <w:rFonts w:ascii="Garamond" w:hAnsi="Garamond"/>
          <w:sz w:val="24"/>
          <w:szCs w:val="24"/>
        </w:rPr>
        <w:t xml:space="preserve"> pela Fiduciante </w:t>
      </w:r>
      <w:r w:rsidR="002B1C17" w:rsidRPr="005B4D95">
        <w:rPr>
          <w:rFonts w:ascii="Garamond" w:hAnsi="Garamond"/>
          <w:sz w:val="24"/>
          <w:szCs w:val="24"/>
        </w:rPr>
        <w:t xml:space="preserve">por meio de </w:t>
      </w:r>
      <w:r w:rsidR="004F5CBB" w:rsidRPr="005B4D95">
        <w:rPr>
          <w:rFonts w:ascii="Garamond" w:hAnsi="Garamond"/>
          <w:sz w:val="24"/>
          <w:szCs w:val="24"/>
        </w:rPr>
        <w:t>[</w:t>
      </w:r>
      <w:r w:rsidR="004F5CBB" w:rsidRPr="008929AD">
        <w:rPr>
          <w:rFonts w:ascii="Garamond" w:hAnsi="Garamond"/>
          <w:sz w:val="24"/>
          <w:highlight w:val="yellow"/>
        </w:rPr>
        <w:t>=</w:t>
      </w:r>
      <w:r w:rsidR="004F5CBB" w:rsidRPr="005B4D95">
        <w:rPr>
          <w:rFonts w:ascii="Garamond" w:hAnsi="Garamond"/>
          <w:sz w:val="24"/>
          <w:szCs w:val="24"/>
        </w:rPr>
        <w:t>]</w:t>
      </w:r>
      <w:r w:rsidR="000C683A">
        <w:rPr>
          <w:rFonts w:ascii="Garamond" w:hAnsi="Garamond"/>
          <w:sz w:val="24"/>
          <w:szCs w:val="24"/>
        </w:rPr>
        <w:t>, registrado na matrícula do Imóvel</w:t>
      </w:r>
      <w:r w:rsidR="00C80C8B" w:rsidRPr="005B4D95">
        <w:rPr>
          <w:rFonts w:ascii="Garamond" w:hAnsi="Garamond"/>
          <w:sz w:val="24"/>
          <w:szCs w:val="24"/>
        </w:rPr>
        <w:t xml:space="preserve"> em </w:t>
      </w:r>
      <w:r w:rsidR="004F5CBB" w:rsidRPr="005B4D95">
        <w:rPr>
          <w:rFonts w:ascii="Garamond" w:hAnsi="Garamond"/>
          <w:sz w:val="24"/>
          <w:szCs w:val="24"/>
        </w:rPr>
        <w:t>[</w:t>
      </w:r>
      <w:r w:rsidR="004F5CBB" w:rsidRPr="002622A2">
        <w:rPr>
          <w:rFonts w:ascii="Garamond" w:hAnsi="Garamond"/>
          <w:sz w:val="24"/>
          <w:szCs w:val="24"/>
          <w:highlight w:val="yellow"/>
        </w:rPr>
        <w:t>=</w:t>
      </w:r>
      <w:r w:rsidR="004F5CBB" w:rsidRPr="005B4D95">
        <w:rPr>
          <w:rFonts w:ascii="Garamond" w:hAnsi="Garamond"/>
          <w:sz w:val="24"/>
          <w:szCs w:val="24"/>
        </w:rPr>
        <w:t>]</w:t>
      </w:r>
      <w:r w:rsidR="00C36456">
        <w:rPr>
          <w:rFonts w:ascii="Garamond" w:hAnsi="Garamond"/>
          <w:sz w:val="24"/>
          <w:szCs w:val="24"/>
        </w:rPr>
        <w:t xml:space="preserve"> de </w:t>
      </w:r>
      <w:r w:rsidR="004F5CBB" w:rsidRPr="005B4D95">
        <w:rPr>
          <w:rFonts w:ascii="Garamond" w:hAnsi="Garamond"/>
          <w:sz w:val="24"/>
          <w:szCs w:val="24"/>
        </w:rPr>
        <w:t>[</w:t>
      </w:r>
      <w:r w:rsidR="004F5CBB" w:rsidRPr="002622A2">
        <w:rPr>
          <w:rFonts w:ascii="Garamond" w:hAnsi="Garamond"/>
          <w:sz w:val="24"/>
          <w:szCs w:val="24"/>
          <w:highlight w:val="yellow"/>
        </w:rPr>
        <w:t>=</w:t>
      </w:r>
      <w:r w:rsidR="004F5CBB" w:rsidRPr="005B4D95">
        <w:rPr>
          <w:rFonts w:ascii="Garamond" w:hAnsi="Garamond"/>
          <w:sz w:val="24"/>
          <w:szCs w:val="24"/>
        </w:rPr>
        <w:t>]</w:t>
      </w:r>
      <w:r w:rsidR="00C36456">
        <w:rPr>
          <w:rFonts w:ascii="Garamond" w:hAnsi="Garamond"/>
          <w:sz w:val="24"/>
          <w:szCs w:val="24"/>
        </w:rPr>
        <w:t xml:space="preserve"> de </w:t>
      </w:r>
      <w:r w:rsidR="004F5CBB" w:rsidRPr="005B4D95">
        <w:rPr>
          <w:rFonts w:ascii="Garamond" w:hAnsi="Garamond"/>
          <w:sz w:val="24"/>
          <w:szCs w:val="24"/>
        </w:rPr>
        <w:t>[</w:t>
      </w:r>
      <w:r w:rsidR="004F5CBB" w:rsidRPr="002622A2">
        <w:rPr>
          <w:rFonts w:ascii="Garamond" w:hAnsi="Garamond"/>
          <w:sz w:val="24"/>
          <w:szCs w:val="24"/>
          <w:highlight w:val="yellow"/>
        </w:rPr>
        <w:t>=</w:t>
      </w:r>
      <w:r w:rsidR="004F5CBB" w:rsidRPr="005B4D95">
        <w:rPr>
          <w:rFonts w:ascii="Garamond" w:hAnsi="Garamond"/>
          <w:sz w:val="24"/>
          <w:szCs w:val="24"/>
        </w:rPr>
        <w:t>]</w:t>
      </w:r>
      <w:r w:rsidR="00C80C8B" w:rsidRPr="005B4D95">
        <w:rPr>
          <w:rFonts w:ascii="Garamond" w:hAnsi="Garamond"/>
          <w:sz w:val="24"/>
          <w:szCs w:val="24"/>
        </w:rPr>
        <w:t xml:space="preserve">, sob o nº </w:t>
      </w:r>
      <w:r w:rsidR="004F5CBB" w:rsidRPr="005B4D95">
        <w:rPr>
          <w:rFonts w:ascii="Garamond" w:hAnsi="Garamond"/>
          <w:sz w:val="24"/>
          <w:szCs w:val="24"/>
        </w:rPr>
        <w:t>[</w:t>
      </w:r>
      <w:r w:rsidR="004F5CBB" w:rsidRPr="008929AD">
        <w:rPr>
          <w:rFonts w:ascii="Garamond" w:hAnsi="Garamond"/>
          <w:sz w:val="24"/>
          <w:highlight w:val="yellow"/>
        </w:rPr>
        <w:t>=</w:t>
      </w:r>
      <w:r w:rsidR="004F5CBB" w:rsidRPr="005B4D95">
        <w:rPr>
          <w:rFonts w:ascii="Garamond" w:hAnsi="Garamond"/>
          <w:sz w:val="24"/>
          <w:szCs w:val="24"/>
        </w:rPr>
        <w:t>]</w:t>
      </w:r>
      <w:r w:rsidR="004704F9" w:rsidRPr="005B4D95">
        <w:rPr>
          <w:rFonts w:ascii="Garamond" w:hAnsi="Garamond"/>
          <w:sz w:val="24"/>
          <w:szCs w:val="24"/>
        </w:rPr>
        <w:t>.</w:t>
      </w:r>
    </w:p>
    <w:p w14:paraId="221B0310" w14:textId="77777777" w:rsidR="00F46061" w:rsidRPr="005B4D95" w:rsidRDefault="00F46061" w:rsidP="00DB4583">
      <w:pPr>
        <w:pStyle w:val="PargrafodaLista"/>
        <w:tabs>
          <w:tab w:val="left" w:pos="709"/>
        </w:tabs>
        <w:spacing w:line="276" w:lineRule="auto"/>
        <w:ind w:left="0"/>
        <w:jc w:val="both"/>
        <w:rPr>
          <w:rFonts w:ascii="Garamond" w:hAnsi="Garamond"/>
          <w:sz w:val="24"/>
          <w:szCs w:val="24"/>
        </w:rPr>
      </w:pPr>
    </w:p>
    <w:p w14:paraId="015138AF" w14:textId="41D8FEDC" w:rsidR="00F46061" w:rsidRPr="005B4D95" w:rsidRDefault="00892307" w:rsidP="00DB4583">
      <w:pPr>
        <w:pStyle w:val="PargrafodaLista"/>
        <w:tabs>
          <w:tab w:val="left" w:pos="709"/>
        </w:tabs>
        <w:spacing w:line="276" w:lineRule="auto"/>
        <w:ind w:left="0"/>
        <w:jc w:val="both"/>
        <w:rPr>
          <w:rFonts w:ascii="Garamond" w:hAnsi="Garamond"/>
          <w:sz w:val="24"/>
          <w:szCs w:val="24"/>
        </w:rPr>
      </w:pPr>
      <w:r w:rsidRPr="005B4D95">
        <w:rPr>
          <w:rFonts w:ascii="Garamond" w:hAnsi="Garamond"/>
          <w:sz w:val="24"/>
          <w:szCs w:val="24"/>
        </w:rPr>
        <w:t>2.3.</w:t>
      </w:r>
      <w:r w:rsidRPr="005B4D95">
        <w:rPr>
          <w:rFonts w:ascii="Garamond" w:hAnsi="Garamond"/>
          <w:sz w:val="24"/>
          <w:szCs w:val="24"/>
        </w:rPr>
        <w:tab/>
      </w:r>
      <w:r w:rsidR="000C683A">
        <w:rPr>
          <w:rFonts w:ascii="Garamond" w:hAnsi="Garamond"/>
          <w:sz w:val="24"/>
          <w:szCs w:val="24"/>
        </w:rPr>
        <w:t>O Imóvel encontra-se e deverá</w:t>
      </w:r>
      <w:r w:rsidR="00F46061" w:rsidRPr="005B4D95">
        <w:rPr>
          <w:rFonts w:ascii="Garamond" w:hAnsi="Garamond"/>
          <w:sz w:val="24"/>
          <w:szCs w:val="24"/>
        </w:rPr>
        <w:t xml:space="preserve"> ser mantido pel</w:t>
      </w:r>
      <w:r w:rsidR="008311DC" w:rsidRPr="005B4D95">
        <w:rPr>
          <w:rFonts w:ascii="Garamond" w:hAnsi="Garamond"/>
          <w:sz w:val="24"/>
          <w:szCs w:val="24"/>
        </w:rPr>
        <w:t>a</w:t>
      </w:r>
      <w:r w:rsidR="00F46061" w:rsidRPr="005B4D95">
        <w:rPr>
          <w:rFonts w:ascii="Garamond" w:hAnsi="Garamond"/>
          <w:sz w:val="24"/>
          <w:szCs w:val="24"/>
        </w:rPr>
        <w:t xml:space="preserve"> Fiduciante inteiramente livre e desembaraçado de todo e qualquer ônus, gravame, dívida, dúvida, penhora, impostos e taxas em atraso, de qualquer natureza, inclusive de ações reipersecutórias</w:t>
      </w:r>
      <w:r w:rsidR="00316F65" w:rsidRPr="005B4D95">
        <w:rPr>
          <w:rFonts w:ascii="Garamond" w:hAnsi="Garamond"/>
          <w:sz w:val="24"/>
          <w:szCs w:val="24"/>
        </w:rPr>
        <w:t xml:space="preserve"> [</w:t>
      </w:r>
      <w:r w:rsidR="00316F65" w:rsidRPr="008929AD">
        <w:rPr>
          <w:rFonts w:ascii="Garamond" w:hAnsi="Garamond"/>
          <w:sz w:val="24"/>
          <w:highlight w:val="yellow"/>
        </w:rPr>
        <w:t>com exceçã</w:t>
      </w:r>
      <w:r w:rsidR="00545A6E" w:rsidRPr="008929AD">
        <w:rPr>
          <w:rFonts w:ascii="Garamond" w:hAnsi="Garamond"/>
          <w:sz w:val="24"/>
          <w:highlight w:val="yellow"/>
        </w:rPr>
        <w:t>o de [=], conforme indicado na C</w:t>
      </w:r>
      <w:r w:rsidR="00316F65" w:rsidRPr="008929AD">
        <w:rPr>
          <w:rFonts w:ascii="Garamond" w:hAnsi="Garamond"/>
          <w:sz w:val="24"/>
          <w:highlight w:val="yellow"/>
        </w:rPr>
        <w:t>láusula 2.1.2 acima</w:t>
      </w:r>
      <w:r w:rsidR="00316F65" w:rsidRPr="005B4D95">
        <w:rPr>
          <w:rFonts w:ascii="Garamond" w:hAnsi="Garamond"/>
          <w:sz w:val="24"/>
          <w:szCs w:val="24"/>
        </w:rPr>
        <w:t>]</w:t>
      </w:r>
      <w:r w:rsidR="00F46061" w:rsidRPr="005B4D95">
        <w:rPr>
          <w:rFonts w:ascii="Garamond" w:hAnsi="Garamond"/>
          <w:sz w:val="24"/>
          <w:szCs w:val="24"/>
        </w:rPr>
        <w:t>.</w:t>
      </w:r>
    </w:p>
    <w:p w14:paraId="23F84A12" w14:textId="77777777" w:rsidR="00C21701" w:rsidRPr="005B4D95" w:rsidRDefault="00C21701" w:rsidP="00DB4583">
      <w:pPr>
        <w:tabs>
          <w:tab w:val="left" w:pos="709"/>
        </w:tabs>
        <w:spacing w:line="276" w:lineRule="auto"/>
        <w:jc w:val="both"/>
        <w:rPr>
          <w:rFonts w:ascii="Garamond" w:hAnsi="Garamond"/>
          <w:sz w:val="24"/>
          <w:szCs w:val="24"/>
          <w:highlight w:val="yellow"/>
        </w:rPr>
      </w:pPr>
    </w:p>
    <w:p w14:paraId="073E6CBC" w14:textId="77777777" w:rsidR="00314F23" w:rsidRPr="005B4D95" w:rsidRDefault="00DF679E" w:rsidP="00DB4583">
      <w:pPr>
        <w:pStyle w:val="Ttulo1"/>
        <w:tabs>
          <w:tab w:val="left" w:pos="709"/>
        </w:tabs>
        <w:spacing w:line="276" w:lineRule="auto"/>
        <w:ind w:right="-1"/>
        <w:rPr>
          <w:rFonts w:ascii="Garamond" w:hAnsi="Garamond"/>
          <w:b/>
          <w:szCs w:val="24"/>
          <w:u w:val="single"/>
          <w:lang w:val="pt-BR"/>
        </w:rPr>
      </w:pPr>
      <w:bookmarkStart w:id="29" w:name="_Toc510869699"/>
      <w:r w:rsidRPr="005B4D95">
        <w:rPr>
          <w:rFonts w:ascii="Garamond" w:hAnsi="Garamond"/>
          <w:b/>
          <w:szCs w:val="24"/>
          <w:u w:val="single"/>
          <w:lang w:val="pt-BR"/>
        </w:rPr>
        <w:t>CAPÍTULO</w:t>
      </w:r>
      <w:r w:rsidR="00314F23" w:rsidRPr="005B4D95">
        <w:rPr>
          <w:rFonts w:ascii="Garamond" w:hAnsi="Garamond"/>
          <w:b/>
          <w:szCs w:val="24"/>
          <w:u w:val="single"/>
          <w:lang w:val="pt-BR"/>
        </w:rPr>
        <w:t xml:space="preserve"> </w:t>
      </w:r>
      <w:r w:rsidRPr="005B4D95">
        <w:rPr>
          <w:rFonts w:ascii="Garamond" w:hAnsi="Garamond"/>
          <w:b/>
          <w:szCs w:val="24"/>
          <w:u w:val="single"/>
          <w:lang w:val="pt-BR"/>
        </w:rPr>
        <w:t>III</w:t>
      </w:r>
      <w:r w:rsidR="00314F23" w:rsidRPr="005B4D95">
        <w:rPr>
          <w:rFonts w:ascii="Garamond" w:hAnsi="Garamond"/>
          <w:b/>
          <w:szCs w:val="24"/>
          <w:u w:val="single"/>
          <w:lang w:val="pt-BR"/>
        </w:rPr>
        <w:t xml:space="preserve"> – DA</w:t>
      </w:r>
      <w:r w:rsidR="00122822" w:rsidRPr="005B4D95">
        <w:rPr>
          <w:rFonts w:ascii="Garamond" w:hAnsi="Garamond"/>
          <w:b/>
          <w:szCs w:val="24"/>
          <w:u w:val="single"/>
          <w:lang w:val="pt-BR"/>
        </w:rPr>
        <w:t xml:space="preserve">S CONDIÇÕES </w:t>
      </w:r>
      <w:r w:rsidR="003B0A9C">
        <w:rPr>
          <w:rFonts w:ascii="Garamond" w:hAnsi="Garamond"/>
          <w:b/>
          <w:szCs w:val="24"/>
          <w:u w:val="single"/>
          <w:lang w:val="pt-BR"/>
        </w:rPr>
        <w:t xml:space="preserve">GERAIS </w:t>
      </w:r>
      <w:r w:rsidR="00122822" w:rsidRPr="005B4D95">
        <w:rPr>
          <w:rFonts w:ascii="Garamond" w:hAnsi="Garamond"/>
          <w:b/>
          <w:szCs w:val="24"/>
          <w:u w:val="single"/>
          <w:lang w:val="pt-BR"/>
        </w:rPr>
        <w:t>DA</w:t>
      </w:r>
      <w:r w:rsidR="00314F23" w:rsidRPr="005B4D95">
        <w:rPr>
          <w:rFonts w:ascii="Garamond" w:hAnsi="Garamond"/>
          <w:b/>
          <w:szCs w:val="24"/>
          <w:u w:val="single"/>
          <w:lang w:val="pt-BR"/>
        </w:rPr>
        <w:t xml:space="preserve"> </w:t>
      </w:r>
      <w:bookmarkEnd w:id="29"/>
      <w:r w:rsidR="00314F23" w:rsidRPr="005B4D95">
        <w:rPr>
          <w:rFonts w:ascii="Garamond" w:hAnsi="Garamond"/>
          <w:b/>
          <w:szCs w:val="24"/>
          <w:u w:val="single"/>
          <w:lang w:val="pt-BR"/>
        </w:rPr>
        <w:t>ALIENAÇÃO FIDUCIÁRIA</w:t>
      </w:r>
      <w:r w:rsidR="00CB1AE1" w:rsidRPr="005B4D95">
        <w:rPr>
          <w:rFonts w:ascii="Garamond" w:hAnsi="Garamond"/>
          <w:b/>
          <w:szCs w:val="24"/>
          <w:u w:val="single"/>
          <w:lang w:val="pt-BR"/>
        </w:rPr>
        <w:t xml:space="preserve"> IMOBILIÁRIA</w:t>
      </w:r>
      <w:r w:rsidR="00847255" w:rsidRPr="005B4D95">
        <w:rPr>
          <w:rFonts w:ascii="Garamond" w:hAnsi="Garamond"/>
          <w:b/>
          <w:szCs w:val="24"/>
          <w:u w:val="single"/>
          <w:lang w:val="pt-BR"/>
        </w:rPr>
        <w:t>.</w:t>
      </w:r>
    </w:p>
    <w:p w14:paraId="00DE1F43" w14:textId="77777777" w:rsidR="00314F23" w:rsidRPr="005B4D95" w:rsidRDefault="00314F23" w:rsidP="00DB4583">
      <w:pPr>
        <w:tabs>
          <w:tab w:val="left" w:pos="709"/>
        </w:tabs>
        <w:spacing w:line="276" w:lineRule="auto"/>
        <w:jc w:val="both"/>
        <w:rPr>
          <w:rFonts w:ascii="Garamond" w:hAnsi="Garamond"/>
          <w:b/>
          <w:sz w:val="24"/>
          <w:szCs w:val="24"/>
        </w:rPr>
      </w:pPr>
    </w:p>
    <w:p w14:paraId="6461F696" w14:textId="77777777" w:rsidR="005416C2" w:rsidRPr="005B4D95" w:rsidRDefault="00314F23" w:rsidP="00DB4583">
      <w:pPr>
        <w:numPr>
          <w:ilvl w:val="1"/>
          <w:numId w:val="1"/>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 xml:space="preserve">A </w:t>
      </w:r>
      <w:r w:rsidR="00122822" w:rsidRPr="005B4D95">
        <w:rPr>
          <w:rFonts w:ascii="Garamond" w:hAnsi="Garamond"/>
          <w:sz w:val="24"/>
          <w:szCs w:val="24"/>
        </w:rPr>
        <w:t>p</w:t>
      </w:r>
      <w:r w:rsidR="004E439F" w:rsidRPr="005B4D95">
        <w:rPr>
          <w:rFonts w:ascii="Garamond" w:hAnsi="Garamond"/>
          <w:sz w:val="24"/>
          <w:szCs w:val="24"/>
        </w:rPr>
        <w:t xml:space="preserve">ropriedade </w:t>
      </w:r>
      <w:r w:rsidR="00122822" w:rsidRPr="005B4D95">
        <w:rPr>
          <w:rFonts w:ascii="Garamond" w:hAnsi="Garamond"/>
          <w:sz w:val="24"/>
          <w:szCs w:val="24"/>
        </w:rPr>
        <w:t>f</w:t>
      </w:r>
      <w:r w:rsidR="009F06F5" w:rsidRPr="005B4D95">
        <w:rPr>
          <w:rFonts w:ascii="Garamond" w:hAnsi="Garamond"/>
          <w:sz w:val="24"/>
          <w:szCs w:val="24"/>
        </w:rPr>
        <w:t>iduciária abrange</w:t>
      </w:r>
      <w:r w:rsidR="00E4680C" w:rsidRPr="005B4D95">
        <w:rPr>
          <w:rFonts w:ascii="Garamond" w:hAnsi="Garamond"/>
          <w:sz w:val="24"/>
          <w:szCs w:val="24"/>
        </w:rPr>
        <w:t>rá</w:t>
      </w:r>
      <w:r w:rsidR="009F06F5" w:rsidRPr="005B4D95">
        <w:rPr>
          <w:rFonts w:ascii="Garamond" w:hAnsi="Garamond"/>
          <w:sz w:val="24"/>
          <w:szCs w:val="24"/>
        </w:rPr>
        <w:t xml:space="preserve"> o </w:t>
      </w:r>
      <w:r w:rsidR="004947EE" w:rsidRPr="005B4D95">
        <w:rPr>
          <w:rFonts w:ascii="Garamond" w:hAnsi="Garamond"/>
          <w:sz w:val="24"/>
          <w:szCs w:val="24"/>
        </w:rPr>
        <w:t>Imóve</w:t>
      </w:r>
      <w:r w:rsidR="000C683A">
        <w:rPr>
          <w:rFonts w:ascii="Garamond" w:hAnsi="Garamond"/>
          <w:sz w:val="24"/>
          <w:szCs w:val="24"/>
        </w:rPr>
        <w:t>l</w:t>
      </w:r>
      <w:r w:rsidRPr="005B4D95">
        <w:rPr>
          <w:rFonts w:ascii="Garamond" w:hAnsi="Garamond"/>
          <w:b/>
          <w:sz w:val="24"/>
          <w:szCs w:val="24"/>
        </w:rPr>
        <w:t xml:space="preserve"> </w:t>
      </w:r>
      <w:r w:rsidRPr="005B4D95">
        <w:rPr>
          <w:rFonts w:ascii="Garamond" w:hAnsi="Garamond"/>
          <w:sz w:val="24"/>
          <w:szCs w:val="24"/>
        </w:rPr>
        <w:t>e todas as acessões</w:t>
      </w:r>
      <w:r w:rsidR="003B29BC" w:rsidRPr="005B4D95">
        <w:rPr>
          <w:rFonts w:ascii="Garamond" w:hAnsi="Garamond"/>
          <w:sz w:val="24"/>
          <w:szCs w:val="24"/>
        </w:rPr>
        <w:t xml:space="preserve"> (física, industrial ou natural)</w:t>
      </w:r>
      <w:r w:rsidRPr="005B4D95">
        <w:rPr>
          <w:rFonts w:ascii="Garamond" w:hAnsi="Garamond"/>
          <w:sz w:val="24"/>
          <w:szCs w:val="24"/>
        </w:rPr>
        <w:t>, melhoramentos, benfeitorias, expansões, construções e instalações nele</w:t>
      </w:r>
      <w:r w:rsidR="00122822" w:rsidRPr="005B4D95">
        <w:rPr>
          <w:rFonts w:ascii="Garamond" w:hAnsi="Garamond"/>
          <w:sz w:val="24"/>
          <w:szCs w:val="24"/>
        </w:rPr>
        <w:t>s</w:t>
      </w:r>
      <w:r w:rsidRPr="005B4D95">
        <w:rPr>
          <w:rFonts w:ascii="Garamond" w:hAnsi="Garamond"/>
          <w:sz w:val="24"/>
          <w:szCs w:val="24"/>
        </w:rPr>
        <w:t xml:space="preserve"> já realizadas ou a serem realizadas</w:t>
      </w:r>
      <w:r w:rsidR="00860F0E" w:rsidRPr="005B4D95">
        <w:rPr>
          <w:rFonts w:ascii="Garamond" w:hAnsi="Garamond"/>
          <w:sz w:val="24"/>
          <w:szCs w:val="24"/>
        </w:rPr>
        <w:t>,</w:t>
      </w:r>
      <w:r w:rsidRPr="005B4D95">
        <w:rPr>
          <w:rFonts w:ascii="Garamond" w:hAnsi="Garamond"/>
          <w:sz w:val="24"/>
          <w:szCs w:val="24"/>
        </w:rPr>
        <w:t xml:space="preserve"> bem como todos os frutos,</w:t>
      </w:r>
      <w:r w:rsidR="003B29BC" w:rsidRPr="005B4D95">
        <w:rPr>
          <w:rFonts w:ascii="Garamond" w:hAnsi="Garamond"/>
          <w:sz w:val="24"/>
          <w:szCs w:val="24"/>
        </w:rPr>
        <w:t xml:space="preserve"> rendimentos e tudo o que mais forem a ele</w:t>
      </w:r>
      <w:r w:rsidR="00817C2B" w:rsidRPr="005B4D95">
        <w:rPr>
          <w:rFonts w:ascii="Garamond" w:hAnsi="Garamond"/>
          <w:sz w:val="24"/>
          <w:szCs w:val="24"/>
        </w:rPr>
        <w:t>s</w:t>
      </w:r>
      <w:r w:rsidR="003B29BC" w:rsidRPr="005B4D95">
        <w:rPr>
          <w:rFonts w:ascii="Garamond" w:hAnsi="Garamond"/>
          <w:sz w:val="24"/>
          <w:szCs w:val="24"/>
        </w:rPr>
        <w:t xml:space="preserve"> acrescido</w:t>
      </w:r>
      <w:r w:rsidR="00817C2B" w:rsidRPr="005B4D95">
        <w:rPr>
          <w:rFonts w:ascii="Garamond" w:hAnsi="Garamond"/>
          <w:sz w:val="24"/>
          <w:szCs w:val="24"/>
        </w:rPr>
        <w:t>s</w:t>
      </w:r>
      <w:r w:rsidR="003B29BC" w:rsidRPr="005B4D95">
        <w:rPr>
          <w:rFonts w:ascii="Garamond" w:hAnsi="Garamond"/>
          <w:sz w:val="24"/>
          <w:szCs w:val="24"/>
        </w:rPr>
        <w:t xml:space="preserve"> </w:t>
      </w:r>
      <w:r w:rsidRPr="005B4D95">
        <w:rPr>
          <w:rFonts w:ascii="Garamond" w:hAnsi="Garamond"/>
          <w:sz w:val="24"/>
          <w:szCs w:val="24"/>
        </w:rPr>
        <w:t xml:space="preserve">durante a vigência </w:t>
      </w:r>
      <w:r w:rsidR="00E4680C" w:rsidRPr="005B4D95">
        <w:rPr>
          <w:rFonts w:ascii="Garamond" w:hAnsi="Garamond"/>
          <w:sz w:val="24"/>
          <w:szCs w:val="24"/>
        </w:rPr>
        <w:t>deste Contrato</w:t>
      </w:r>
      <w:r w:rsidRPr="005B4D95">
        <w:rPr>
          <w:rFonts w:ascii="Garamond" w:hAnsi="Garamond"/>
          <w:sz w:val="24"/>
          <w:szCs w:val="24"/>
        </w:rPr>
        <w:t xml:space="preserve">, e vigorará pelo prazo necessário à reposição integral das Obrigações Garantidas.  </w:t>
      </w:r>
    </w:p>
    <w:p w14:paraId="1D3DC541" w14:textId="77777777" w:rsidR="00314F23" w:rsidRPr="005B4D95" w:rsidRDefault="00314F23" w:rsidP="00DB4583">
      <w:pPr>
        <w:tabs>
          <w:tab w:val="left" w:pos="709"/>
        </w:tabs>
        <w:spacing w:line="276" w:lineRule="auto"/>
        <w:jc w:val="both"/>
        <w:rPr>
          <w:rFonts w:ascii="Garamond" w:hAnsi="Garamond"/>
          <w:sz w:val="24"/>
          <w:szCs w:val="24"/>
        </w:rPr>
      </w:pPr>
    </w:p>
    <w:p w14:paraId="65C51365" w14:textId="77777777" w:rsidR="00DA1CBC" w:rsidRPr="005B4D95" w:rsidRDefault="000E6C9C" w:rsidP="00DB4583">
      <w:pPr>
        <w:numPr>
          <w:ilvl w:val="1"/>
          <w:numId w:val="1"/>
        </w:numPr>
        <w:tabs>
          <w:tab w:val="left" w:pos="709"/>
        </w:tabs>
        <w:spacing w:line="276" w:lineRule="auto"/>
        <w:ind w:left="0" w:firstLine="0"/>
        <w:jc w:val="both"/>
        <w:rPr>
          <w:rFonts w:ascii="Garamond" w:hAnsi="Garamond"/>
          <w:sz w:val="24"/>
          <w:szCs w:val="24"/>
        </w:rPr>
      </w:pPr>
      <w:r w:rsidRPr="005B4D95">
        <w:rPr>
          <w:rFonts w:ascii="Garamond" w:hAnsi="Garamond" w:cs="Arial"/>
          <w:sz w:val="24"/>
          <w:szCs w:val="24"/>
        </w:rPr>
        <w:t>A Fidu</w:t>
      </w:r>
      <w:r w:rsidR="000C683A">
        <w:rPr>
          <w:rFonts w:ascii="Garamond" w:hAnsi="Garamond" w:cs="Arial"/>
          <w:sz w:val="24"/>
          <w:szCs w:val="24"/>
        </w:rPr>
        <w:t>ciante compromete-se a manter o Imóvel</w:t>
      </w:r>
      <w:r w:rsidRPr="005B4D95">
        <w:rPr>
          <w:rFonts w:ascii="Garamond" w:hAnsi="Garamond" w:cs="Arial"/>
          <w:sz w:val="24"/>
          <w:szCs w:val="24"/>
        </w:rPr>
        <w:t xml:space="preserve"> em perfeito estado de segurança, conservação e utilização, sendo que todas as responsabilidades, deveres e obrigações atribuídas a ela</w:t>
      </w:r>
      <w:r w:rsidR="00E4680C" w:rsidRPr="005B4D95">
        <w:rPr>
          <w:rFonts w:ascii="Garamond" w:hAnsi="Garamond" w:cs="Arial"/>
          <w:sz w:val="24"/>
          <w:szCs w:val="24"/>
        </w:rPr>
        <w:t>s</w:t>
      </w:r>
      <w:r w:rsidRPr="005B4D95">
        <w:rPr>
          <w:rFonts w:ascii="Garamond" w:hAnsi="Garamond" w:cs="Arial"/>
          <w:sz w:val="24"/>
          <w:szCs w:val="24"/>
        </w:rPr>
        <w:t>, contidas no conteúdo do direito de propriedade do art</w:t>
      </w:r>
      <w:r w:rsidR="00192841" w:rsidRPr="005B4D95">
        <w:rPr>
          <w:rFonts w:ascii="Garamond" w:hAnsi="Garamond" w:cs="Arial"/>
          <w:sz w:val="24"/>
          <w:szCs w:val="24"/>
        </w:rPr>
        <w:t>igo</w:t>
      </w:r>
      <w:r w:rsidRPr="005B4D95">
        <w:rPr>
          <w:rFonts w:ascii="Garamond" w:hAnsi="Garamond" w:cs="Arial"/>
          <w:sz w:val="24"/>
          <w:szCs w:val="24"/>
        </w:rPr>
        <w:t xml:space="preserve">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w:t>
      </w:r>
      <w:r w:rsidR="00E4680C" w:rsidRPr="005B4D95">
        <w:rPr>
          <w:rFonts w:ascii="Garamond" w:hAnsi="Garamond" w:cs="Arial"/>
          <w:sz w:val="24"/>
          <w:szCs w:val="24"/>
        </w:rPr>
        <w:t>. Assim</w:t>
      </w:r>
      <w:r w:rsidRPr="005B4D95">
        <w:rPr>
          <w:rFonts w:ascii="Garamond" w:hAnsi="Garamond" w:cs="Arial"/>
          <w:sz w:val="24"/>
          <w:szCs w:val="24"/>
        </w:rPr>
        <w:t>, a Fiduciante permanece</w:t>
      </w:r>
      <w:r w:rsidR="00E4680C" w:rsidRPr="005B4D95">
        <w:rPr>
          <w:rFonts w:ascii="Garamond" w:hAnsi="Garamond" w:cs="Arial"/>
          <w:sz w:val="24"/>
          <w:szCs w:val="24"/>
        </w:rPr>
        <w:t xml:space="preserve"> responsáve</w:t>
      </w:r>
      <w:r w:rsidR="008311DC" w:rsidRPr="005B4D95">
        <w:rPr>
          <w:rFonts w:ascii="Garamond" w:hAnsi="Garamond" w:cs="Arial"/>
          <w:sz w:val="24"/>
          <w:szCs w:val="24"/>
        </w:rPr>
        <w:t>l</w:t>
      </w:r>
      <w:r w:rsidRPr="005B4D95">
        <w:rPr>
          <w:rFonts w:ascii="Garamond" w:hAnsi="Garamond" w:cs="Arial"/>
          <w:sz w:val="24"/>
          <w:szCs w:val="24"/>
        </w:rPr>
        <w:t xml:space="preserve"> pelas obrigações e pelos deveres contidos nos r</w:t>
      </w:r>
      <w:r w:rsidR="00153578">
        <w:rPr>
          <w:rFonts w:ascii="Garamond" w:hAnsi="Garamond" w:cs="Arial"/>
          <w:sz w:val="24"/>
          <w:szCs w:val="24"/>
        </w:rPr>
        <w:t>eferidos dispositivos legais. Os Debenturistas, representados pelo Agente Fiduciário, não serão,</w:t>
      </w:r>
      <w:r w:rsidRPr="005B4D95">
        <w:rPr>
          <w:rFonts w:ascii="Garamond" w:hAnsi="Garamond" w:cs="Arial"/>
          <w:sz w:val="24"/>
          <w:szCs w:val="24"/>
        </w:rPr>
        <w:t xml:space="preserve"> qualquer que s</w:t>
      </w:r>
      <w:r w:rsidR="00153578">
        <w:rPr>
          <w:rFonts w:ascii="Garamond" w:hAnsi="Garamond" w:cs="Arial"/>
          <w:sz w:val="24"/>
          <w:szCs w:val="24"/>
        </w:rPr>
        <w:t>eja a hipótese, responsabilizados</w:t>
      </w:r>
      <w:r w:rsidRPr="005B4D95">
        <w:rPr>
          <w:rFonts w:ascii="Garamond" w:hAnsi="Garamond" w:cs="Arial"/>
          <w:sz w:val="24"/>
          <w:szCs w:val="24"/>
        </w:rPr>
        <w:t>, direta ou indiretamente, subjetiva ou objetivamente, por ações ou omissões de qualquer natureza que decorram do domínio pleno, vez que é proprietária do Imóve</w:t>
      </w:r>
      <w:r w:rsidR="00153578">
        <w:rPr>
          <w:rFonts w:ascii="Garamond" w:hAnsi="Garamond" w:cs="Arial"/>
          <w:sz w:val="24"/>
          <w:szCs w:val="24"/>
        </w:rPr>
        <w:t>l</w:t>
      </w:r>
      <w:r w:rsidRPr="005B4D95">
        <w:rPr>
          <w:rFonts w:ascii="Garamond" w:hAnsi="Garamond" w:cs="Arial"/>
          <w:sz w:val="24"/>
          <w:szCs w:val="24"/>
        </w:rPr>
        <w:t xml:space="preserve"> exclusivamente a título de garantia e em caráter resolúvel</w:t>
      </w:r>
      <w:r w:rsidR="00314F23" w:rsidRPr="005B4D95">
        <w:rPr>
          <w:rFonts w:ascii="Garamond" w:hAnsi="Garamond"/>
          <w:sz w:val="24"/>
          <w:szCs w:val="24"/>
        </w:rPr>
        <w:t>.</w:t>
      </w:r>
    </w:p>
    <w:p w14:paraId="54860027" w14:textId="77777777" w:rsidR="00A25DD3" w:rsidRPr="005B4D95" w:rsidRDefault="00A25DD3" w:rsidP="00DB4583">
      <w:pPr>
        <w:tabs>
          <w:tab w:val="left" w:pos="709"/>
        </w:tabs>
        <w:spacing w:line="276" w:lineRule="auto"/>
        <w:jc w:val="both"/>
        <w:rPr>
          <w:rFonts w:ascii="Garamond" w:hAnsi="Garamond"/>
          <w:sz w:val="24"/>
          <w:szCs w:val="24"/>
        </w:rPr>
      </w:pPr>
    </w:p>
    <w:p w14:paraId="33C0B8AD" w14:textId="3CB603D5" w:rsidR="00A25DD3" w:rsidRPr="005B4D95" w:rsidRDefault="00153578" w:rsidP="00DB4583">
      <w:pPr>
        <w:numPr>
          <w:ilvl w:val="1"/>
          <w:numId w:val="1"/>
        </w:numPr>
        <w:tabs>
          <w:tab w:val="left" w:pos="709"/>
        </w:tabs>
        <w:spacing w:line="276" w:lineRule="auto"/>
        <w:ind w:left="0" w:firstLine="0"/>
        <w:jc w:val="both"/>
        <w:rPr>
          <w:rFonts w:ascii="Garamond" w:hAnsi="Garamond"/>
          <w:sz w:val="24"/>
          <w:szCs w:val="24"/>
        </w:rPr>
      </w:pPr>
      <w:r>
        <w:rPr>
          <w:rFonts w:ascii="Garamond" w:hAnsi="Garamond" w:cs="Arial"/>
          <w:sz w:val="24"/>
          <w:szCs w:val="24"/>
        </w:rPr>
        <w:t xml:space="preserve">O Agente Fiduciário, na qualidade de representante dos Debenturistas, </w:t>
      </w:r>
      <w:r w:rsidR="00A25DD3" w:rsidRPr="005B4D95">
        <w:rPr>
          <w:rFonts w:ascii="Garamond" w:hAnsi="Garamond" w:cs="Arial"/>
          <w:sz w:val="24"/>
          <w:szCs w:val="24"/>
        </w:rPr>
        <w:t>tem o direito</w:t>
      </w:r>
      <w:r w:rsidR="003B0A9C">
        <w:rPr>
          <w:rFonts w:ascii="Garamond" w:hAnsi="Garamond" w:cs="Arial"/>
          <w:sz w:val="24"/>
          <w:szCs w:val="24"/>
        </w:rPr>
        <w:t xml:space="preserve"> </w:t>
      </w:r>
      <w:r w:rsidR="00A25DD3" w:rsidRPr="005B4D95">
        <w:rPr>
          <w:rFonts w:ascii="Garamond" w:hAnsi="Garamond" w:cs="Arial"/>
          <w:sz w:val="24"/>
          <w:szCs w:val="24"/>
        </w:rPr>
        <w:t>de vistoriar o Im</w:t>
      </w:r>
      <w:r w:rsidR="00BA2DB9" w:rsidRPr="005B4D95">
        <w:rPr>
          <w:rFonts w:ascii="Garamond" w:hAnsi="Garamond" w:cs="Arial"/>
          <w:sz w:val="24"/>
          <w:szCs w:val="24"/>
        </w:rPr>
        <w:t>óv</w:t>
      </w:r>
      <w:r>
        <w:rPr>
          <w:rFonts w:ascii="Garamond" w:hAnsi="Garamond" w:cs="Arial"/>
          <w:sz w:val="24"/>
          <w:szCs w:val="24"/>
        </w:rPr>
        <w:t>el</w:t>
      </w:r>
      <w:r w:rsidR="00A25DD3" w:rsidRPr="005B4D95">
        <w:rPr>
          <w:rFonts w:ascii="Garamond" w:hAnsi="Garamond" w:cs="Arial"/>
          <w:sz w:val="24"/>
          <w:szCs w:val="24"/>
        </w:rPr>
        <w:t>, e a</w:t>
      </w:r>
      <w:r w:rsidR="00B7278D" w:rsidRPr="005B4D95">
        <w:rPr>
          <w:rFonts w:ascii="Garamond" w:hAnsi="Garamond" w:cs="Arial"/>
          <w:sz w:val="24"/>
          <w:szCs w:val="24"/>
        </w:rPr>
        <w:t xml:space="preserve"> Fiduciante </w:t>
      </w:r>
      <w:r w:rsidR="00A25DD3" w:rsidRPr="005B4D95">
        <w:rPr>
          <w:rFonts w:ascii="Garamond" w:hAnsi="Garamond" w:cs="Arial"/>
          <w:sz w:val="24"/>
          <w:szCs w:val="24"/>
        </w:rPr>
        <w:t xml:space="preserve">se compromete a fornecer livremente os meios e as instalações que possam estar disponíveis ou </w:t>
      </w:r>
      <w:r w:rsidR="00A25DD3" w:rsidRPr="00141BFC">
        <w:rPr>
          <w:rFonts w:ascii="Garamond" w:hAnsi="Garamond" w:cs="Arial"/>
          <w:sz w:val="24"/>
          <w:szCs w:val="24"/>
        </w:rPr>
        <w:t xml:space="preserve">ser necessários </w:t>
      </w:r>
      <w:r w:rsidR="00BA2DB9" w:rsidRPr="00141BFC">
        <w:rPr>
          <w:rFonts w:ascii="Garamond" w:hAnsi="Garamond" w:cs="Arial"/>
          <w:sz w:val="24"/>
          <w:szCs w:val="24"/>
        </w:rPr>
        <w:t>para essa finalidade</w:t>
      </w:r>
      <w:r w:rsidRPr="00141BFC">
        <w:rPr>
          <w:rFonts w:ascii="Garamond" w:hAnsi="Garamond" w:cs="Arial"/>
          <w:sz w:val="24"/>
          <w:szCs w:val="24"/>
        </w:rPr>
        <w:t xml:space="preserve">, </w:t>
      </w:r>
      <w:r w:rsidRPr="008929AD">
        <w:rPr>
          <w:rFonts w:ascii="Garamond" w:hAnsi="Garamond"/>
          <w:sz w:val="24"/>
        </w:rPr>
        <w:t xml:space="preserve">desde que </w:t>
      </w:r>
      <w:r w:rsidR="006730FB" w:rsidRPr="008929AD">
        <w:rPr>
          <w:rFonts w:ascii="Garamond" w:hAnsi="Garamond"/>
          <w:sz w:val="24"/>
        </w:rPr>
        <w:t>a vistoria seja agendada</w:t>
      </w:r>
      <w:r w:rsidRPr="008929AD">
        <w:rPr>
          <w:rFonts w:ascii="Garamond" w:hAnsi="Garamond"/>
          <w:sz w:val="24"/>
        </w:rPr>
        <w:t xml:space="preserve"> com </w:t>
      </w:r>
      <w:r w:rsidR="00141BFC">
        <w:rPr>
          <w:rFonts w:ascii="Garamond" w:hAnsi="Garamond" w:cs="Arial"/>
          <w:sz w:val="24"/>
          <w:szCs w:val="24"/>
        </w:rPr>
        <w:t>[</w:t>
      </w:r>
      <w:r w:rsidRPr="008929AD">
        <w:rPr>
          <w:rFonts w:ascii="Garamond" w:hAnsi="Garamond"/>
          <w:sz w:val="24"/>
          <w:highlight w:val="yellow"/>
        </w:rPr>
        <w:t>2 (dois</w:t>
      </w:r>
      <w:r w:rsidRPr="00141BFC">
        <w:rPr>
          <w:rFonts w:ascii="Garamond" w:hAnsi="Garamond" w:cs="Arial"/>
          <w:sz w:val="24"/>
          <w:szCs w:val="24"/>
          <w:highlight w:val="yellow"/>
        </w:rPr>
        <w:t>)</w:t>
      </w:r>
      <w:r w:rsidR="00141BFC">
        <w:rPr>
          <w:rFonts w:ascii="Garamond" w:hAnsi="Garamond" w:cs="Arial"/>
          <w:sz w:val="24"/>
          <w:szCs w:val="24"/>
        </w:rPr>
        <w:t>]</w:t>
      </w:r>
      <w:r w:rsidRPr="008929AD">
        <w:rPr>
          <w:rFonts w:ascii="Garamond" w:hAnsi="Garamond"/>
          <w:sz w:val="24"/>
        </w:rPr>
        <w:t xml:space="preserve"> Dias Úteis de anteced</w:t>
      </w:r>
      <w:r w:rsidR="006730FB" w:rsidRPr="008929AD">
        <w:rPr>
          <w:rFonts w:ascii="Garamond" w:hAnsi="Garamond"/>
          <w:sz w:val="24"/>
        </w:rPr>
        <w:t xml:space="preserve">ência e realizada </w:t>
      </w:r>
      <w:r w:rsidRPr="008929AD">
        <w:rPr>
          <w:rFonts w:ascii="Garamond" w:hAnsi="Garamond"/>
          <w:sz w:val="24"/>
        </w:rPr>
        <w:t>em horário comercial (das 9 às 18 horas)</w:t>
      </w:r>
      <w:r w:rsidR="00BA2DB9" w:rsidRPr="008929AD">
        <w:rPr>
          <w:rFonts w:ascii="Garamond" w:hAnsi="Garamond"/>
          <w:sz w:val="24"/>
        </w:rPr>
        <w:t>.</w:t>
      </w:r>
      <w:r w:rsidR="00141BFC">
        <w:rPr>
          <w:rFonts w:ascii="Garamond" w:hAnsi="Garamond" w:cs="Arial"/>
          <w:sz w:val="24"/>
          <w:szCs w:val="24"/>
        </w:rPr>
        <w:t xml:space="preserve"> </w:t>
      </w:r>
    </w:p>
    <w:p w14:paraId="03799CE4" w14:textId="77777777" w:rsidR="00DA1CBC" w:rsidRPr="005B4D95" w:rsidRDefault="00DA1CBC" w:rsidP="00DB4583">
      <w:pPr>
        <w:tabs>
          <w:tab w:val="left" w:pos="709"/>
        </w:tabs>
        <w:spacing w:line="276" w:lineRule="auto"/>
        <w:jc w:val="both"/>
        <w:rPr>
          <w:rFonts w:ascii="Garamond" w:hAnsi="Garamond"/>
          <w:sz w:val="24"/>
          <w:szCs w:val="24"/>
        </w:rPr>
      </w:pPr>
    </w:p>
    <w:p w14:paraId="6B849AB6" w14:textId="2DBDC7EA" w:rsidR="003B6014" w:rsidRPr="00141BFC" w:rsidRDefault="006730FB" w:rsidP="00DB4583">
      <w:pPr>
        <w:numPr>
          <w:ilvl w:val="1"/>
          <w:numId w:val="1"/>
        </w:numPr>
        <w:tabs>
          <w:tab w:val="left" w:pos="709"/>
        </w:tabs>
        <w:spacing w:line="276" w:lineRule="auto"/>
        <w:ind w:left="0" w:firstLine="0"/>
        <w:jc w:val="both"/>
        <w:rPr>
          <w:rFonts w:ascii="Garamond" w:hAnsi="Garamond"/>
          <w:sz w:val="24"/>
          <w:szCs w:val="24"/>
        </w:rPr>
      </w:pPr>
      <w:r>
        <w:rPr>
          <w:rFonts w:ascii="Garamond" w:hAnsi="Garamond"/>
          <w:sz w:val="24"/>
          <w:szCs w:val="24"/>
        </w:rPr>
        <w:t xml:space="preserve">Quaisquer valores eventualmente pagos pelos Debenturistas, representados pelo Agente Fiduciário, </w:t>
      </w:r>
      <w:r w:rsidR="003B6014" w:rsidRPr="005B4D95">
        <w:rPr>
          <w:rFonts w:ascii="Garamond" w:hAnsi="Garamond"/>
          <w:sz w:val="24"/>
          <w:szCs w:val="24"/>
        </w:rPr>
        <w:t>c</w:t>
      </w:r>
      <w:r w:rsidR="00D21C84">
        <w:rPr>
          <w:rFonts w:ascii="Garamond" w:hAnsi="Garamond"/>
          <w:sz w:val="24"/>
          <w:szCs w:val="24"/>
        </w:rPr>
        <w:t>om relação aos tributos sobre o Imóvel</w:t>
      </w:r>
      <w:r w:rsidR="003B6014" w:rsidRPr="005B4D95">
        <w:rPr>
          <w:rFonts w:ascii="Garamond" w:hAnsi="Garamond"/>
          <w:sz w:val="24"/>
          <w:szCs w:val="24"/>
        </w:rPr>
        <w:t xml:space="preserve"> e prêmios de seguro nos ter</w:t>
      </w:r>
      <w:r w:rsidR="00DA1CBC" w:rsidRPr="005B4D95">
        <w:rPr>
          <w:rFonts w:ascii="Garamond" w:hAnsi="Garamond"/>
          <w:sz w:val="24"/>
          <w:szCs w:val="24"/>
        </w:rPr>
        <w:t xml:space="preserve">mos das apólices de seguro que </w:t>
      </w:r>
      <w:r w:rsidR="008311DC" w:rsidRPr="005B4D95">
        <w:rPr>
          <w:rFonts w:ascii="Garamond" w:hAnsi="Garamond"/>
          <w:sz w:val="24"/>
          <w:szCs w:val="24"/>
        </w:rPr>
        <w:t xml:space="preserve">a </w:t>
      </w:r>
      <w:r w:rsidR="00DA1CBC" w:rsidRPr="005B4D95">
        <w:rPr>
          <w:rFonts w:ascii="Garamond" w:hAnsi="Garamond"/>
          <w:sz w:val="24"/>
          <w:szCs w:val="24"/>
        </w:rPr>
        <w:t>Fiduciant</w:t>
      </w:r>
      <w:r w:rsidR="008311DC" w:rsidRPr="005B4D95">
        <w:rPr>
          <w:rFonts w:ascii="Garamond" w:hAnsi="Garamond"/>
          <w:sz w:val="24"/>
          <w:szCs w:val="24"/>
        </w:rPr>
        <w:t>e</w:t>
      </w:r>
      <w:r w:rsidR="003B6014" w:rsidRPr="005B4D95">
        <w:rPr>
          <w:rFonts w:ascii="Garamond" w:hAnsi="Garamond"/>
          <w:sz w:val="24"/>
          <w:szCs w:val="24"/>
        </w:rPr>
        <w:t xml:space="preserve"> deixa</w:t>
      </w:r>
      <w:r w:rsidR="008311DC" w:rsidRPr="005B4D95">
        <w:rPr>
          <w:rFonts w:ascii="Garamond" w:hAnsi="Garamond"/>
          <w:sz w:val="24"/>
          <w:szCs w:val="24"/>
        </w:rPr>
        <w:t>r</w:t>
      </w:r>
      <w:r w:rsidR="003B6014" w:rsidRPr="005B4D95">
        <w:rPr>
          <w:rFonts w:ascii="Garamond" w:hAnsi="Garamond"/>
          <w:sz w:val="24"/>
          <w:szCs w:val="24"/>
        </w:rPr>
        <w:t xml:space="preserve"> de pagar quando devidos, bem como quaisquer outros montantes </w:t>
      </w:r>
      <w:r w:rsidR="00DA1CBC" w:rsidRPr="005B4D95">
        <w:rPr>
          <w:rFonts w:ascii="Garamond" w:hAnsi="Garamond"/>
          <w:sz w:val="24"/>
          <w:szCs w:val="24"/>
        </w:rPr>
        <w:t xml:space="preserve">pagos </w:t>
      </w:r>
      <w:r>
        <w:rPr>
          <w:rFonts w:ascii="Garamond" w:hAnsi="Garamond"/>
          <w:sz w:val="24"/>
          <w:szCs w:val="24"/>
        </w:rPr>
        <w:t>pelos Debenturistas, representados pelo Agente Fiduciário</w:t>
      </w:r>
      <w:r w:rsidRPr="005B4D95">
        <w:rPr>
          <w:rFonts w:ascii="Garamond" w:hAnsi="Garamond"/>
          <w:sz w:val="24"/>
          <w:szCs w:val="24"/>
        </w:rPr>
        <w:t xml:space="preserve"> </w:t>
      </w:r>
      <w:r w:rsidR="003B6014" w:rsidRPr="005B4D95">
        <w:rPr>
          <w:rFonts w:ascii="Garamond" w:hAnsi="Garamond"/>
          <w:sz w:val="24"/>
          <w:szCs w:val="24"/>
        </w:rPr>
        <w:t xml:space="preserve">a qualquer outro título para a preservação e a proteção de seus direitos </w:t>
      </w:r>
      <w:r w:rsidR="003B6014" w:rsidRPr="005B4D95">
        <w:rPr>
          <w:rFonts w:ascii="Garamond" w:hAnsi="Garamond"/>
          <w:sz w:val="24"/>
          <w:szCs w:val="24"/>
        </w:rPr>
        <w:lastRenderedPageBreak/>
        <w:t>(incluindo, mas não apenas, honorários e despesas de consultores e p</w:t>
      </w:r>
      <w:r w:rsidR="00DA1CBC" w:rsidRPr="005B4D95">
        <w:rPr>
          <w:rFonts w:ascii="Garamond" w:hAnsi="Garamond"/>
          <w:sz w:val="24"/>
          <w:szCs w:val="24"/>
        </w:rPr>
        <w:t xml:space="preserve">eritos) serão reembolsados </w:t>
      </w:r>
      <w:r w:rsidR="008311DC" w:rsidRPr="005B4D95">
        <w:rPr>
          <w:rFonts w:ascii="Garamond" w:hAnsi="Garamond"/>
          <w:sz w:val="24"/>
          <w:szCs w:val="24"/>
        </w:rPr>
        <w:t xml:space="preserve">pela Fiduciante </w:t>
      </w:r>
      <w:r w:rsidR="00556079">
        <w:rPr>
          <w:rFonts w:ascii="Garamond" w:hAnsi="Garamond"/>
          <w:sz w:val="24"/>
          <w:szCs w:val="24"/>
        </w:rPr>
        <w:t xml:space="preserve">em até </w:t>
      </w:r>
      <w:r w:rsidR="00141BFC">
        <w:rPr>
          <w:rFonts w:ascii="Garamond" w:hAnsi="Garamond"/>
          <w:sz w:val="24"/>
          <w:szCs w:val="24"/>
        </w:rPr>
        <w:t>[</w:t>
      </w:r>
      <w:r w:rsidR="00556079" w:rsidRPr="008929AD">
        <w:rPr>
          <w:rFonts w:ascii="Garamond" w:hAnsi="Garamond"/>
          <w:sz w:val="24"/>
          <w:highlight w:val="yellow"/>
        </w:rPr>
        <w:t>2 (dois</w:t>
      </w:r>
      <w:r w:rsidR="00556079" w:rsidRPr="00141BFC">
        <w:rPr>
          <w:rFonts w:ascii="Garamond" w:hAnsi="Garamond"/>
          <w:sz w:val="24"/>
          <w:szCs w:val="24"/>
          <w:highlight w:val="yellow"/>
        </w:rPr>
        <w:t>)</w:t>
      </w:r>
      <w:r w:rsidR="00141BFC">
        <w:rPr>
          <w:rFonts w:ascii="Garamond" w:hAnsi="Garamond"/>
          <w:sz w:val="24"/>
          <w:szCs w:val="24"/>
        </w:rPr>
        <w:t>]</w:t>
      </w:r>
      <w:r w:rsidR="00556079">
        <w:rPr>
          <w:rFonts w:ascii="Garamond" w:hAnsi="Garamond"/>
          <w:sz w:val="24"/>
          <w:szCs w:val="24"/>
        </w:rPr>
        <w:t xml:space="preserve"> Dias Úteis contados da solicitação do Agente Fiduciário a esse respeito</w:t>
      </w:r>
      <w:r w:rsidR="003B6014" w:rsidRPr="005B4D95">
        <w:rPr>
          <w:rFonts w:ascii="Garamond" w:hAnsi="Garamond"/>
          <w:sz w:val="24"/>
          <w:szCs w:val="24"/>
        </w:rPr>
        <w:t xml:space="preserve">. </w:t>
      </w:r>
      <w:r w:rsidR="00444702" w:rsidRPr="005B4D95">
        <w:rPr>
          <w:rFonts w:ascii="Garamond" w:hAnsi="Garamond"/>
          <w:sz w:val="24"/>
          <w:szCs w:val="24"/>
        </w:rPr>
        <w:t xml:space="preserve">A </w:t>
      </w:r>
      <w:r w:rsidR="00DA1CBC" w:rsidRPr="005B4D95">
        <w:rPr>
          <w:rFonts w:ascii="Garamond" w:hAnsi="Garamond"/>
          <w:sz w:val="24"/>
          <w:szCs w:val="24"/>
        </w:rPr>
        <w:t>Fiduciante</w:t>
      </w:r>
      <w:r w:rsidR="00444702" w:rsidRPr="005B4D95">
        <w:rPr>
          <w:rFonts w:ascii="Garamond" w:hAnsi="Garamond"/>
          <w:sz w:val="24"/>
          <w:szCs w:val="24"/>
        </w:rPr>
        <w:t xml:space="preserve"> pagará </w:t>
      </w:r>
      <w:r w:rsidR="00556079">
        <w:rPr>
          <w:rFonts w:ascii="Garamond" w:hAnsi="Garamond"/>
          <w:sz w:val="24"/>
          <w:szCs w:val="24"/>
        </w:rPr>
        <w:t>ao Agente Fiduciário, na qualidade de representante dos Debenturistas,</w:t>
      </w:r>
      <w:r w:rsidR="00DA1CBC" w:rsidRPr="005B4D95">
        <w:rPr>
          <w:rFonts w:ascii="Garamond" w:hAnsi="Garamond"/>
          <w:sz w:val="24"/>
          <w:szCs w:val="24"/>
        </w:rPr>
        <w:t xml:space="preserve"> </w:t>
      </w:r>
      <w:r w:rsidR="003B6014" w:rsidRPr="008929AD">
        <w:rPr>
          <w:rFonts w:ascii="Garamond" w:hAnsi="Garamond"/>
          <w:sz w:val="24"/>
        </w:rPr>
        <w:t xml:space="preserve">juros de mora sobre tal montante para cada dia de atraso a partir e incluindo a data de tal requerimento até a data em que </w:t>
      </w:r>
      <w:r w:rsidR="00EE4441" w:rsidRPr="008929AD">
        <w:rPr>
          <w:rFonts w:ascii="Garamond" w:hAnsi="Garamond"/>
          <w:sz w:val="24"/>
        </w:rPr>
        <w:t xml:space="preserve">o </w:t>
      </w:r>
      <w:r w:rsidR="003B6014" w:rsidRPr="008929AD">
        <w:rPr>
          <w:rFonts w:ascii="Garamond" w:hAnsi="Garamond"/>
          <w:sz w:val="24"/>
        </w:rPr>
        <w:t>montante seja integralmente reembolsado à taxa de juros de mora de 1% (um por cento) ao mês</w:t>
      </w:r>
      <w:r w:rsidR="003B6014" w:rsidRPr="00141BFC">
        <w:rPr>
          <w:rFonts w:ascii="Garamond" w:hAnsi="Garamond"/>
          <w:sz w:val="24"/>
          <w:szCs w:val="24"/>
        </w:rPr>
        <w:t>.</w:t>
      </w:r>
      <w:r w:rsidR="00141BFC">
        <w:rPr>
          <w:rFonts w:ascii="Garamond" w:hAnsi="Garamond"/>
          <w:sz w:val="24"/>
          <w:szCs w:val="24"/>
        </w:rPr>
        <w:t xml:space="preserve"> </w:t>
      </w:r>
    </w:p>
    <w:p w14:paraId="593027AF" w14:textId="77777777" w:rsidR="00314F23" w:rsidRPr="005B4D95" w:rsidRDefault="00314F23" w:rsidP="00DB4583">
      <w:pPr>
        <w:tabs>
          <w:tab w:val="left" w:pos="709"/>
        </w:tabs>
        <w:spacing w:line="276" w:lineRule="auto"/>
        <w:jc w:val="both"/>
        <w:rPr>
          <w:rFonts w:ascii="Garamond" w:eastAsia="Arial Unicode MS" w:hAnsi="Garamond"/>
          <w:b/>
          <w:sz w:val="24"/>
          <w:szCs w:val="24"/>
        </w:rPr>
      </w:pPr>
    </w:p>
    <w:p w14:paraId="276F503F" w14:textId="77777777" w:rsidR="00663B42" w:rsidRPr="005B4D95" w:rsidRDefault="002E6F97" w:rsidP="00DB4583">
      <w:pPr>
        <w:numPr>
          <w:ilvl w:val="1"/>
          <w:numId w:val="1"/>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 xml:space="preserve">Na hipótese de o </w:t>
      </w:r>
      <w:r w:rsidR="008F4D43">
        <w:rPr>
          <w:rFonts w:ascii="Garamond" w:hAnsi="Garamond"/>
          <w:sz w:val="24"/>
          <w:szCs w:val="24"/>
        </w:rPr>
        <w:t>Imóvel</w:t>
      </w:r>
      <w:r w:rsidRPr="005B4D95">
        <w:rPr>
          <w:rFonts w:ascii="Garamond" w:hAnsi="Garamond"/>
          <w:sz w:val="24"/>
          <w:szCs w:val="24"/>
        </w:rPr>
        <w:t xml:space="preserve"> se deteriorar ou ter seu valor diminuído por qualquer razão, ou se tornar ináb</w:t>
      </w:r>
      <w:r w:rsidR="008F4D43">
        <w:rPr>
          <w:rFonts w:ascii="Garamond" w:hAnsi="Garamond"/>
          <w:sz w:val="24"/>
          <w:szCs w:val="24"/>
        </w:rPr>
        <w:t>il</w:t>
      </w:r>
      <w:r w:rsidRPr="005B4D95">
        <w:rPr>
          <w:rFonts w:ascii="Garamond" w:hAnsi="Garamond"/>
          <w:sz w:val="24"/>
          <w:szCs w:val="24"/>
        </w:rPr>
        <w:t xml:space="preserve"> ou impróprio para garantir o cumprimento das Obrigações Garantidas, </w:t>
      </w:r>
      <w:r w:rsidR="000E6C9C" w:rsidRPr="005B4D95">
        <w:rPr>
          <w:rFonts w:ascii="Garamond" w:hAnsi="Garamond"/>
          <w:sz w:val="24"/>
          <w:szCs w:val="24"/>
        </w:rPr>
        <w:t>a</w:t>
      </w:r>
      <w:r w:rsidR="00A03F6A" w:rsidRPr="005B4D95">
        <w:rPr>
          <w:rFonts w:ascii="Garamond" w:hAnsi="Garamond"/>
          <w:sz w:val="24"/>
          <w:szCs w:val="24"/>
        </w:rPr>
        <w:t xml:space="preserve"> </w:t>
      </w:r>
      <w:r w:rsidR="00504D2C" w:rsidRPr="005B4D95">
        <w:rPr>
          <w:rFonts w:ascii="Garamond" w:hAnsi="Garamond"/>
          <w:sz w:val="24"/>
          <w:szCs w:val="24"/>
        </w:rPr>
        <w:t>Fiduciante</w:t>
      </w:r>
      <w:r w:rsidRPr="005B4D95">
        <w:rPr>
          <w:rFonts w:ascii="Garamond" w:hAnsi="Garamond"/>
          <w:sz w:val="24"/>
          <w:szCs w:val="24"/>
        </w:rPr>
        <w:t xml:space="preserve"> </w:t>
      </w:r>
      <w:r w:rsidR="00444702" w:rsidRPr="005B4D95">
        <w:rPr>
          <w:rFonts w:ascii="Garamond" w:hAnsi="Garamond"/>
          <w:sz w:val="24"/>
          <w:szCs w:val="24"/>
        </w:rPr>
        <w:t xml:space="preserve">deverá </w:t>
      </w:r>
      <w:r w:rsidRPr="005B4D95">
        <w:rPr>
          <w:rFonts w:ascii="Garamond" w:hAnsi="Garamond"/>
          <w:sz w:val="24"/>
          <w:szCs w:val="24"/>
        </w:rPr>
        <w:t xml:space="preserve">apresentar nova garantia para fins de reforço ou </w:t>
      </w:r>
      <w:r w:rsidR="00A03F6A" w:rsidRPr="005B4D95">
        <w:rPr>
          <w:rFonts w:ascii="Garamond" w:hAnsi="Garamond"/>
          <w:sz w:val="24"/>
          <w:szCs w:val="24"/>
        </w:rPr>
        <w:t xml:space="preserve">substituir </w:t>
      </w:r>
      <w:r w:rsidRPr="005B4D95">
        <w:rPr>
          <w:rFonts w:ascii="Garamond" w:hAnsi="Garamond"/>
          <w:sz w:val="24"/>
          <w:szCs w:val="24"/>
        </w:rPr>
        <w:t>a garantia objeto deste Contrato, sob pena de vencimento antecipado das Obrigações Garantidas, sendo que a nova garantia apresentada pel</w:t>
      </w:r>
      <w:r w:rsidR="000E6C9C" w:rsidRPr="005B4D95">
        <w:rPr>
          <w:rFonts w:ascii="Garamond" w:hAnsi="Garamond"/>
          <w:sz w:val="24"/>
          <w:szCs w:val="24"/>
        </w:rPr>
        <w:t>a</w:t>
      </w:r>
      <w:r w:rsidRPr="005B4D95">
        <w:rPr>
          <w:rFonts w:ascii="Garamond" w:hAnsi="Garamond"/>
          <w:sz w:val="24"/>
          <w:szCs w:val="24"/>
        </w:rPr>
        <w:t xml:space="preserve"> </w:t>
      </w:r>
      <w:r w:rsidR="00504D2C" w:rsidRPr="005B4D95">
        <w:rPr>
          <w:rFonts w:ascii="Garamond" w:hAnsi="Garamond"/>
          <w:sz w:val="24"/>
          <w:szCs w:val="24"/>
        </w:rPr>
        <w:t>Fiduciante</w:t>
      </w:r>
      <w:r w:rsidR="008F4D43">
        <w:rPr>
          <w:rFonts w:ascii="Garamond" w:hAnsi="Garamond"/>
          <w:sz w:val="24"/>
          <w:szCs w:val="24"/>
        </w:rPr>
        <w:t xml:space="preserve"> poderá ser aceita ou não pelo Agente Fiduciário, na qualidade de representante dos Debenturistas</w:t>
      </w:r>
      <w:r w:rsidRPr="005B4D95">
        <w:rPr>
          <w:rFonts w:ascii="Garamond" w:hAnsi="Garamond"/>
          <w:sz w:val="24"/>
          <w:szCs w:val="24"/>
        </w:rPr>
        <w:t xml:space="preserve">, a seu exclusivo critério, nos termos </w:t>
      </w:r>
      <w:r w:rsidR="00A03F6A" w:rsidRPr="005B4D95">
        <w:rPr>
          <w:rFonts w:ascii="Garamond" w:hAnsi="Garamond"/>
          <w:sz w:val="24"/>
          <w:szCs w:val="24"/>
        </w:rPr>
        <w:t xml:space="preserve">das </w:t>
      </w:r>
      <w:r w:rsidRPr="005B4D95">
        <w:rPr>
          <w:rFonts w:ascii="Garamond" w:hAnsi="Garamond"/>
          <w:sz w:val="24"/>
          <w:szCs w:val="24"/>
        </w:rPr>
        <w:t>Cláusulas 3.</w:t>
      </w:r>
      <w:r w:rsidR="00BC71F6">
        <w:rPr>
          <w:rFonts w:ascii="Garamond" w:hAnsi="Garamond"/>
          <w:sz w:val="24"/>
          <w:szCs w:val="24"/>
        </w:rPr>
        <w:t>5</w:t>
      </w:r>
      <w:r w:rsidRPr="005B4D95">
        <w:rPr>
          <w:rFonts w:ascii="Garamond" w:hAnsi="Garamond"/>
          <w:sz w:val="24"/>
          <w:szCs w:val="24"/>
        </w:rPr>
        <w:t>.1 a 3.</w:t>
      </w:r>
      <w:r w:rsidR="00BC71F6">
        <w:rPr>
          <w:rFonts w:ascii="Garamond" w:hAnsi="Garamond"/>
          <w:sz w:val="24"/>
          <w:szCs w:val="24"/>
        </w:rPr>
        <w:t>5</w:t>
      </w:r>
      <w:r w:rsidRPr="005B4D95">
        <w:rPr>
          <w:rFonts w:ascii="Garamond" w:hAnsi="Garamond"/>
          <w:sz w:val="24"/>
          <w:szCs w:val="24"/>
        </w:rPr>
        <w:t>.</w:t>
      </w:r>
      <w:r w:rsidR="008557A8" w:rsidRPr="005B4D95">
        <w:rPr>
          <w:rFonts w:ascii="Garamond" w:hAnsi="Garamond"/>
          <w:sz w:val="24"/>
          <w:szCs w:val="24"/>
        </w:rPr>
        <w:t>3</w:t>
      </w:r>
      <w:r w:rsidRPr="005B4D95">
        <w:rPr>
          <w:rFonts w:ascii="Garamond" w:hAnsi="Garamond"/>
          <w:sz w:val="24"/>
          <w:szCs w:val="24"/>
        </w:rPr>
        <w:t xml:space="preserve"> abaixo. </w:t>
      </w:r>
    </w:p>
    <w:p w14:paraId="74665B66" w14:textId="77777777" w:rsidR="00663B42" w:rsidRPr="005B4D95" w:rsidRDefault="00663B42" w:rsidP="00DB4583">
      <w:pPr>
        <w:tabs>
          <w:tab w:val="left" w:pos="709"/>
        </w:tabs>
        <w:spacing w:line="276" w:lineRule="auto"/>
        <w:jc w:val="both"/>
        <w:rPr>
          <w:rFonts w:ascii="Garamond" w:hAnsi="Garamond"/>
          <w:sz w:val="24"/>
          <w:szCs w:val="24"/>
        </w:rPr>
      </w:pPr>
    </w:p>
    <w:p w14:paraId="15CD4215" w14:textId="4C0A075C" w:rsidR="002E6F97" w:rsidRPr="005B4D95" w:rsidRDefault="00663B42"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5</w:t>
      </w:r>
      <w:r w:rsidRPr="005B4D95">
        <w:rPr>
          <w:rFonts w:ascii="Garamond" w:hAnsi="Garamond"/>
          <w:sz w:val="24"/>
          <w:szCs w:val="24"/>
        </w:rPr>
        <w:t>.</w:t>
      </w:r>
      <w:r w:rsidR="008557A8" w:rsidRPr="005B4D95">
        <w:rPr>
          <w:rFonts w:ascii="Garamond" w:hAnsi="Garamond"/>
          <w:sz w:val="24"/>
          <w:szCs w:val="24"/>
        </w:rPr>
        <w:t>1</w:t>
      </w:r>
      <w:r w:rsidRPr="005B4D95">
        <w:rPr>
          <w:rFonts w:ascii="Garamond" w:hAnsi="Garamond"/>
          <w:sz w:val="24"/>
          <w:szCs w:val="24"/>
        </w:rPr>
        <w:t>.</w:t>
      </w:r>
      <w:r w:rsidRPr="005B4D95">
        <w:rPr>
          <w:rFonts w:ascii="Garamond" w:hAnsi="Garamond"/>
          <w:sz w:val="24"/>
          <w:szCs w:val="24"/>
        </w:rPr>
        <w:tab/>
      </w:r>
      <w:r w:rsidR="002E6F97" w:rsidRPr="005B4D95">
        <w:rPr>
          <w:rFonts w:ascii="Garamond" w:hAnsi="Garamond"/>
          <w:sz w:val="24"/>
          <w:szCs w:val="24"/>
        </w:rPr>
        <w:t xml:space="preserve">O reforço ou a substituição da garantia deverá ser implementado por meio da constituição de outra garantia com valor e liquidez equivalente ou superior ao </w:t>
      </w:r>
      <w:r w:rsidR="008F4D43">
        <w:rPr>
          <w:rFonts w:ascii="Garamond" w:hAnsi="Garamond"/>
          <w:sz w:val="24"/>
          <w:szCs w:val="24"/>
        </w:rPr>
        <w:t>Imóvel</w:t>
      </w:r>
      <w:r w:rsidR="002E6F97" w:rsidRPr="005B4D95">
        <w:rPr>
          <w:rFonts w:ascii="Garamond" w:hAnsi="Garamond"/>
          <w:sz w:val="24"/>
          <w:szCs w:val="24"/>
        </w:rPr>
        <w:t>, sempr</w:t>
      </w:r>
      <w:r w:rsidR="00282B26" w:rsidRPr="005B4D95">
        <w:rPr>
          <w:rFonts w:ascii="Garamond" w:hAnsi="Garamond"/>
          <w:sz w:val="24"/>
          <w:szCs w:val="24"/>
        </w:rPr>
        <w:t xml:space="preserve">e mediante </w:t>
      </w:r>
      <w:r w:rsidR="00E4680C" w:rsidRPr="005B4D95">
        <w:rPr>
          <w:rFonts w:ascii="Garamond" w:hAnsi="Garamond"/>
          <w:sz w:val="24"/>
          <w:szCs w:val="24"/>
        </w:rPr>
        <w:t xml:space="preserve">a </w:t>
      </w:r>
      <w:r w:rsidR="00282B26" w:rsidRPr="005B4D95">
        <w:rPr>
          <w:rFonts w:ascii="Garamond" w:hAnsi="Garamond"/>
          <w:sz w:val="24"/>
          <w:szCs w:val="24"/>
        </w:rPr>
        <w:t xml:space="preserve">prévia aprovação </w:t>
      </w:r>
      <w:r w:rsidR="008F4D43">
        <w:rPr>
          <w:rFonts w:ascii="Garamond" w:hAnsi="Garamond"/>
          <w:sz w:val="24"/>
          <w:szCs w:val="24"/>
        </w:rPr>
        <w:t>do</w:t>
      </w:r>
      <w:r w:rsidR="00A72C9A">
        <w:rPr>
          <w:rFonts w:ascii="Garamond" w:hAnsi="Garamond"/>
          <w:sz w:val="24"/>
          <w:szCs w:val="24"/>
        </w:rPr>
        <w:t>s Debenturistas, representados pelo</w:t>
      </w:r>
      <w:r w:rsidR="008F4D43">
        <w:rPr>
          <w:rFonts w:ascii="Garamond" w:hAnsi="Garamond"/>
          <w:sz w:val="24"/>
          <w:szCs w:val="24"/>
        </w:rPr>
        <w:t xml:space="preserve"> Agente</w:t>
      </w:r>
      <w:r w:rsidR="008122F2">
        <w:rPr>
          <w:rFonts w:ascii="Garamond" w:hAnsi="Garamond"/>
          <w:sz w:val="24"/>
          <w:szCs w:val="24"/>
        </w:rPr>
        <w:t xml:space="preserve"> </w:t>
      </w:r>
      <w:r w:rsidR="008F4D43">
        <w:rPr>
          <w:rFonts w:ascii="Garamond" w:hAnsi="Garamond"/>
          <w:sz w:val="24"/>
          <w:szCs w:val="24"/>
        </w:rPr>
        <w:t xml:space="preserve">Fiduciário, </w:t>
      </w:r>
      <w:r w:rsidR="00DE2C02" w:rsidRPr="005B4D95">
        <w:rPr>
          <w:rFonts w:ascii="Garamond" w:hAnsi="Garamond"/>
          <w:sz w:val="24"/>
          <w:szCs w:val="24"/>
        </w:rPr>
        <w:t>a seu exclusivo critério</w:t>
      </w:r>
      <w:r w:rsidR="008F4D43">
        <w:rPr>
          <w:rFonts w:ascii="Garamond" w:hAnsi="Garamond"/>
          <w:sz w:val="24"/>
          <w:szCs w:val="24"/>
        </w:rPr>
        <w:t xml:space="preserve"> e na forma prevista da Escritura de Emissão</w:t>
      </w:r>
      <w:r w:rsidR="00DE2C02" w:rsidRPr="005B4D95">
        <w:rPr>
          <w:rFonts w:ascii="Garamond" w:hAnsi="Garamond"/>
          <w:sz w:val="24"/>
          <w:szCs w:val="24"/>
        </w:rPr>
        <w:t>,</w:t>
      </w:r>
      <w:r w:rsidR="002E6F97" w:rsidRPr="005B4D95">
        <w:rPr>
          <w:rFonts w:ascii="Garamond" w:hAnsi="Garamond"/>
          <w:sz w:val="24"/>
          <w:szCs w:val="24"/>
        </w:rPr>
        <w:t xml:space="preserve"> e medi</w:t>
      </w:r>
      <w:r w:rsidR="00282B26" w:rsidRPr="005B4D95">
        <w:rPr>
          <w:rFonts w:ascii="Garamond" w:hAnsi="Garamond"/>
          <w:sz w:val="24"/>
          <w:szCs w:val="24"/>
        </w:rPr>
        <w:t>ante apresentação, pel</w:t>
      </w:r>
      <w:r w:rsidR="000E6C9C" w:rsidRPr="005B4D95">
        <w:rPr>
          <w:rFonts w:ascii="Garamond" w:hAnsi="Garamond"/>
          <w:sz w:val="24"/>
          <w:szCs w:val="24"/>
        </w:rPr>
        <w:t>a</w:t>
      </w:r>
      <w:r w:rsidR="002E6F97" w:rsidRPr="005B4D95">
        <w:rPr>
          <w:rFonts w:ascii="Garamond" w:hAnsi="Garamond"/>
          <w:sz w:val="24"/>
          <w:szCs w:val="24"/>
        </w:rPr>
        <w:t xml:space="preserve"> </w:t>
      </w:r>
      <w:r w:rsidR="00504D2C" w:rsidRPr="005B4D95">
        <w:rPr>
          <w:rFonts w:ascii="Garamond" w:hAnsi="Garamond"/>
          <w:sz w:val="24"/>
          <w:szCs w:val="24"/>
        </w:rPr>
        <w:t>Fiduciante</w:t>
      </w:r>
      <w:r w:rsidR="002E6F97" w:rsidRPr="005B4D95">
        <w:rPr>
          <w:rFonts w:ascii="Garamond" w:hAnsi="Garamond"/>
          <w:sz w:val="24"/>
          <w:szCs w:val="24"/>
        </w:rPr>
        <w:t>, dos documentos necessários para a realização de auditoria jurídica do novo bem oferecido em garantia</w:t>
      </w:r>
      <w:r w:rsidR="00F069EB" w:rsidRPr="005B4D95">
        <w:rPr>
          <w:rFonts w:ascii="Garamond" w:hAnsi="Garamond"/>
          <w:sz w:val="24"/>
          <w:szCs w:val="24"/>
        </w:rPr>
        <w:t xml:space="preserve">, bem como </w:t>
      </w:r>
      <w:r w:rsidR="006C7AA8">
        <w:rPr>
          <w:rFonts w:ascii="Garamond" w:hAnsi="Garamond"/>
          <w:sz w:val="24"/>
          <w:szCs w:val="24"/>
        </w:rPr>
        <w:t>da emissão de uma opinião legal</w:t>
      </w:r>
      <w:r w:rsidR="00F069EB" w:rsidRPr="005B4D95">
        <w:rPr>
          <w:rFonts w:ascii="Garamond" w:hAnsi="Garamond"/>
          <w:sz w:val="24"/>
          <w:szCs w:val="24"/>
        </w:rPr>
        <w:t xml:space="preserve"> por escrit</w:t>
      </w:r>
      <w:r w:rsidR="006C7AA8">
        <w:rPr>
          <w:rFonts w:ascii="Garamond" w:hAnsi="Garamond"/>
          <w:sz w:val="24"/>
          <w:szCs w:val="24"/>
        </w:rPr>
        <w:t>ório de advocacia escolhido pelo</w:t>
      </w:r>
      <w:r w:rsidR="00F069EB" w:rsidRPr="005B4D95">
        <w:rPr>
          <w:rFonts w:ascii="Garamond" w:hAnsi="Garamond"/>
          <w:sz w:val="24"/>
          <w:szCs w:val="24"/>
        </w:rPr>
        <w:t xml:space="preserve"> </w:t>
      </w:r>
      <w:r w:rsidR="006C7AA8">
        <w:rPr>
          <w:rFonts w:ascii="Garamond" w:hAnsi="Garamond"/>
          <w:sz w:val="24"/>
          <w:szCs w:val="24"/>
        </w:rPr>
        <w:t>Agente Fiduciário, na qualidade de representante dos Debenturistas</w:t>
      </w:r>
      <w:r w:rsidR="002E6F97" w:rsidRPr="005B4D95">
        <w:rPr>
          <w:rFonts w:ascii="Garamond" w:hAnsi="Garamond"/>
          <w:sz w:val="24"/>
          <w:szCs w:val="24"/>
        </w:rPr>
        <w:t xml:space="preserve">. </w:t>
      </w:r>
    </w:p>
    <w:p w14:paraId="7E6CD400" w14:textId="77777777" w:rsidR="002E6F97" w:rsidRPr="005B4D95" w:rsidRDefault="002E6F97" w:rsidP="00DB4583">
      <w:pPr>
        <w:tabs>
          <w:tab w:val="left" w:pos="709"/>
        </w:tabs>
        <w:spacing w:line="276" w:lineRule="auto"/>
        <w:jc w:val="both"/>
        <w:rPr>
          <w:rFonts w:ascii="Garamond" w:hAnsi="Garamond"/>
          <w:sz w:val="24"/>
          <w:szCs w:val="24"/>
        </w:rPr>
      </w:pPr>
    </w:p>
    <w:p w14:paraId="300E02EE" w14:textId="3AF25E2B" w:rsidR="002E6F97" w:rsidRPr="005B4D95" w:rsidRDefault="002E6F97"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5</w:t>
      </w:r>
      <w:r w:rsidRPr="005B4D95">
        <w:rPr>
          <w:rFonts w:ascii="Garamond" w:hAnsi="Garamond"/>
          <w:sz w:val="24"/>
          <w:szCs w:val="24"/>
        </w:rPr>
        <w:t>.2.</w:t>
      </w:r>
      <w:r w:rsidRPr="005B4D95">
        <w:rPr>
          <w:rFonts w:ascii="Garamond" w:hAnsi="Garamond"/>
          <w:sz w:val="24"/>
          <w:szCs w:val="24"/>
        </w:rPr>
        <w:tab/>
        <w:t xml:space="preserve">Os instrumentos relativos ao reforço ou substituição da garantia deverão ser celebrados pelas Partes no prazo de até </w:t>
      </w:r>
      <w:r w:rsidR="00141BFC">
        <w:rPr>
          <w:rFonts w:ascii="Garamond" w:hAnsi="Garamond"/>
          <w:sz w:val="24"/>
          <w:szCs w:val="24"/>
        </w:rPr>
        <w:t>[</w:t>
      </w:r>
      <w:r w:rsidR="00282B26" w:rsidRPr="008122F2">
        <w:rPr>
          <w:rFonts w:ascii="Garamond" w:hAnsi="Garamond"/>
          <w:sz w:val="24"/>
          <w:highlight w:val="yellow"/>
        </w:rPr>
        <w:t>30</w:t>
      </w:r>
      <w:r w:rsidRPr="008122F2">
        <w:rPr>
          <w:rFonts w:ascii="Garamond" w:hAnsi="Garamond"/>
          <w:sz w:val="24"/>
          <w:highlight w:val="yellow"/>
        </w:rPr>
        <w:t xml:space="preserve"> (</w:t>
      </w:r>
      <w:r w:rsidR="00282B26" w:rsidRPr="008122F2">
        <w:rPr>
          <w:rFonts w:ascii="Garamond" w:hAnsi="Garamond"/>
          <w:sz w:val="24"/>
          <w:highlight w:val="yellow"/>
        </w:rPr>
        <w:t>trinta</w:t>
      </w:r>
      <w:r w:rsidRPr="00141BFC">
        <w:rPr>
          <w:rFonts w:ascii="Garamond" w:hAnsi="Garamond"/>
          <w:sz w:val="24"/>
          <w:szCs w:val="24"/>
          <w:highlight w:val="yellow"/>
        </w:rPr>
        <w:t>)</w:t>
      </w:r>
      <w:r w:rsidR="00141BFC">
        <w:rPr>
          <w:rFonts w:ascii="Garamond" w:hAnsi="Garamond"/>
          <w:sz w:val="24"/>
          <w:szCs w:val="24"/>
        </w:rPr>
        <w:t>]</w:t>
      </w:r>
      <w:r w:rsidRPr="005B4D95">
        <w:rPr>
          <w:rFonts w:ascii="Garamond" w:hAnsi="Garamond"/>
          <w:sz w:val="24"/>
          <w:szCs w:val="24"/>
        </w:rPr>
        <w:t xml:space="preserve"> Dias Úteis contados da data de recebimento de notificação </w:t>
      </w:r>
      <w:r w:rsidR="00DE2C02" w:rsidRPr="005B4D95">
        <w:rPr>
          <w:rFonts w:ascii="Garamond" w:hAnsi="Garamond"/>
          <w:sz w:val="24"/>
          <w:szCs w:val="24"/>
        </w:rPr>
        <w:t xml:space="preserve">enviada </w:t>
      </w:r>
      <w:r w:rsidRPr="005B4D95">
        <w:rPr>
          <w:rFonts w:ascii="Garamond" w:hAnsi="Garamond"/>
          <w:sz w:val="24"/>
          <w:szCs w:val="24"/>
        </w:rPr>
        <w:t>pel</w:t>
      </w:r>
      <w:r w:rsidR="006C7AA8">
        <w:rPr>
          <w:rFonts w:ascii="Garamond" w:hAnsi="Garamond"/>
          <w:sz w:val="24"/>
          <w:szCs w:val="24"/>
        </w:rPr>
        <w:t xml:space="preserve">o Agente Fiduciário, na qualidade de representante dos Debenturistas, </w:t>
      </w:r>
      <w:r w:rsidRPr="005B4D95">
        <w:rPr>
          <w:rFonts w:ascii="Garamond" w:hAnsi="Garamond"/>
          <w:sz w:val="24"/>
          <w:szCs w:val="24"/>
        </w:rPr>
        <w:t xml:space="preserve">acerca da </w:t>
      </w:r>
      <w:r w:rsidR="00DE2C02" w:rsidRPr="005B4D95">
        <w:rPr>
          <w:rFonts w:ascii="Garamond" w:hAnsi="Garamond"/>
          <w:sz w:val="24"/>
          <w:szCs w:val="24"/>
        </w:rPr>
        <w:t>aprovação da nova garantia</w:t>
      </w:r>
      <w:r w:rsidRPr="005B4D95">
        <w:rPr>
          <w:rFonts w:ascii="Garamond" w:hAnsi="Garamond"/>
          <w:sz w:val="24"/>
          <w:szCs w:val="24"/>
        </w:rPr>
        <w:t>. Se referentes a garantias reais, os respectivos contr</w:t>
      </w:r>
      <w:r w:rsidR="00282B26" w:rsidRPr="005B4D95">
        <w:rPr>
          <w:rFonts w:ascii="Garamond" w:hAnsi="Garamond"/>
          <w:sz w:val="24"/>
          <w:szCs w:val="24"/>
        </w:rPr>
        <w:t xml:space="preserve">atos deverão ser prenotados </w:t>
      </w:r>
      <w:r w:rsidR="00444702" w:rsidRPr="005B4D95">
        <w:rPr>
          <w:rFonts w:ascii="Garamond" w:hAnsi="Garamond"/>
          <w:sz w:val="24"/>
          <w:szCs w:val="24"/>
        </w:rPr>
        <w:t xml:space="preserve">pela </w:t>
      </w:r>
      <w:r w:rsidR="00504D2C" w:rsidRPr="005B4D95">
        <w:rPr>
          <w:rFonts w:ascii="Garamond" w:hAnsi="Garamond"/>
          <w:sz w:val="24"/>
          <w:szCs w:val="24"/>
        </w:rPr>
        <w:t>Fiduciante</w:t>
      </w:r>
      <w:r w:rsidRPr="005B4D95">
        <w:rPr>
          <w:rFonts w:ascii="Garamond" w:hAnsi="Garamond"/>
          <w:sz w:val="24"/>
          <w:szCs w:val="24"/>
        </w:rPr>
        <w:t xml:space="preserve"> para registro no Cartório de Registro de Imóveis </w:t>
      </w:r>
      <w:r w:rsidR="002732AA" w:rsidRPr="005B4D95">
        <w:rPr>
          <w:rFonts w:ascii="Garamond" w:hAnsi="Garamond"/>
          <w:sz w:val="24"/>
          <w:szCs w:val="24"/>
        </w:rPr>
        <w:t xml:space="preserve">competente </w:t>
      </w:r>
      <w:r w:rsidRPr="005B4D95">
        <w:rPr>
          <w:rFonts w:ascii="Garamond" w:hAnsi="Garamond"/>
          <w:sz w:val="24"/>
          <w:szCs w:val="24"/>
        </w:rPr>
        <w:t xml:space="preserve">em até </w:t>
      </w:r>
      <w:r w:rsidR="00141BFC">
        <w:rPr>
          <w:rFonts w:ascii="Garamond" w:hAnsi="Garamond"/>
          <w:sz w:val="24"/>
          <w:szCs w:val="24"/>
        </w:rPr>
        <w:t>[</w:t>
      </w:r>
      <w:r w:rsidR="00282B26" w:rsidRPr="008122F2">
        <w:rPr>
          <w:rFonts w:ascii="Garamond" w:hAnsi="Garamond"/>
          <w:sz w:val="24"/>
          <w:highlight w:val="yellow"/>
        </w:rPr>
        <w:t>2</w:t>
      </w:r>
      <w:r w:rsidR="008557A8" w:rsidRPr="008122F2">
        <w:rPr>
          <w:rFonts w:ascii="Garamond" w:hAnsi="Garamond"/>
          <w:sz w:val="24"/>
          <w:highlight w:val="yellow"/>
        </w:rPr>
        <w:t xml:space="preserve"> (</w:t>
      </w:r>
      <w:r w:rsidR="00282B26" w:rsidRPr="008122F2">
        <w:rPr>
          <w:rFonts w:ascii="Garamond" w:hAnsi="Garamond"/>
          <w:sz w:val="24"/>
          <w:highlight w:val="yellow"/>
        </w:rPr>
        <w:t>dois</w:t>
      </w:r>
      <w:r w:rsidR="008557A8" w:rsidRPr="00141BFC">
        <w:rPr>
          <w:rFonts w:ascii="Garamond" w:hAnsi="Garamond"/>
          <w:sz w:val="24"/>
          <w:szCs w:val="24"/>
          <w:highlight w:val="yellow"/>
        </w:rPr>
        <w:t>)</w:t>
      </w:r>
      <w:r w:rsidR="00141BFC">
        <w:rPr>
          <w:rFonts w:ascii="Garamond" w:hAnsi="Garamond"/>
          <w:sz w:val="24"/>
          <w:szCs w:val="24"/>
        </w:rPr>
        <w:t>]</w:t>
      </w:r>
      <w:r w:rsidR="008557A8" w:rsidRPr="005B4D95">
        <w:rPr>
          <w:rFonts w:ascii="Garamond" w:hAnsi="Garamond"/>
          <w:sz w:val="24"/>
          <w:szCs w:val="24"/>
        </w:rPr>
        <w:t xml:space="preserve"> </w:t>
      </w:r>
      <w:r w:rsidR="002732AA" w:rsidRPr="005B4D95">
        <w:rPr>
          <w:rFonts w:ascii="Garamond" w:hAnsi="Garamond"/>
          <w:sz w:val="24"/>
          <w:szCs w:val="24"/>
        </w:rPr>
        <w:t>D</w:t>
      </w:r>
      <w:r w:rsidR="008557A8" w:rsidRPr="005B4D95">
        <w:rPr>
          <w:rFonts w:ascii="Garamond" w:hAnsi="Garamond"/>
          <w:sz w:val="24"/>
          <w:szCs w:val="24"/>
        </w:rPr>
        <w:t xml:space="preserve">ias </w:t>
      </w:r>
      <w:r w:rsidR="002732AA" w:rsidRPr="005B4D95">
        <w:rPr>
          <w:rFonts w:ascii="Garamond" w:hAnsi="Garamond"/>
          <w:sz w:val="24"/>
          <w:szCs w:val="24"/>
        </w:rPr>
        <w:t>Ú</w:t>
      </w:r>
      <w:r w:rsidR="008557A8" w:rsidRPr="005B4D95">
        <w:rPr>
          <w:rFonts w:ascii="Garamond" w:hAnsi="Garamond"/>
          <w:sz w:val="24"/>
          <w:szCs w:val="24"/>
        </w:rPr>
        <w:t xml:space="preserve">teis </w:t>
      </w:r>
      <w:r w:rsidRPr="005B4D95">
        <w:rPr>
          <w:rFonts w:ascii="Garamond" w:hAnsi="Garamond"/>
          <w:sz w:val="24"/>
          <w:szCs w:val="24"/>
        </w:rPr>
        <w:t xml:space="preserve">a contar da data de celebração e, se referentes a outras garantias, deverão ser inscritos </w:t>
      </w:r>
      <w:r w:rsidR="00444702" w:rsidRPr="005B4D95">
        <w:rPr>
          <w:rFonts w:ascii="Garamond" w:hAnsi="Garamond"/>
          <w:sz w:val="24"/>
          <w:szCs w:val="24"/>
        </w:rPr>
        <w:t xml:space="preserve">pela </w:t>
      </w:r>
      <w:r w:rsidR="00504D2C" w:rsidRPr="005B4D95">
        <w:rPr>
          <w:rFonts w:ascii="Garamond" w:hAnsi="Garamond"/>
          <w:sz w:val="24"/>
          <w:szCs w:val="24"/>
        </w:rPr>
        <w:t>Fiduciante</w:t>
      </w:r>
      <w:r w:rsidRPr="005B4D95">
        <w:rPr>
          <w:rFonts w:ascii="Garamond" w:hAnsi="Garamond"/>
          <w:sz w:val="24"/>
          <w:szCs w:val="24"/>
        </w:rPr>
        <w:t xml:space="preserve"> nos órgãos competentes dentro do mesmo prazo. </w:t>
      </w:r>
    </w:p>
    <w:p w14:paraId="249332EA" w14:textId="77777777" w:rsidR="002E6F97" w:rsidRPr="005B4D95" w:rsidRDefault="002E6F97" w:rsidP="00DB4583">
      <w:pPr>
        <w:tabs>
          <w:tab w:val="left" w:pos="709"/>
        </w:tabs>
        <w:spacing w:line="276" w:lineRule="auto"/>
        <w:jc w:val="both"/>
        <w:rPr>
          <w:rFonts w:ascii="Garamond" w:hAnsi="Garamond"/>
          <w:sz w:val="24"/>
          <w:szCs w:val="24"/>
        </w:rPr>
      </w:pPr>
    </w:p>
    <w:p w14:paraId="3E14F54D" w14:textId="74DC6253" w:rsidR="002E6F97" w:rsidRPr="005B4D95" w:rsidRDefault="002E6F97"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5</w:t>
      </w:r>
      <w:r w:rsidRPr="005B4D95">
        <w:rPr>
          <w:rFonts w:ascii="Garamond" w:hAnsi="Garamond"/>
          <w:sz w:val="24"/>
          <w:szCs w:val="24"/>
        </w:rPr>
        <w:t>.3.</w:t>
      </w:r>
      <w:r w:rsidRPr="005B4D95">
        <w:rPr>
          <w:rFonts w:ascii="Garamond" w:hAnsi="Garamond"/>
          <w:sz w:val="24"/>
          <w:szCs w:val="24"/>
        </w:rPr>
        <w:tab/>
        <w:t xml:space="preserve">No prazo de </w:t>
      </w:r>
      <w:r w:rsidR="00141BFC">
        <w:rPr>
          <w:rFonts w:ascii="Garamond" w:hAnsi="Garamond"/>
          <w:sz w:val="24"/>
          <w:szCs w:val="24"/>
        </w:rPr>
        <w:t>[</w:t>
      </w:r>
      <w:r w:rsidR="00282B26" w:rsidRPr="008122F2">
        <w:rPr>
          <w:rFonts w:ascii="Garamond" w:hAnsi="Garamond"/>
          <w:sz w:val="24"/>
          <w:highlight w:val="yellow"/>
        </w:rPr>
        <w:t>2</w:t>
      </w:r>
      <w:r w:rsidR="008557A8" w:rsidRPr="008122F2">
        <w:rPr>
          <w:rFonts w:ascii="Garamond" w:hAnsi="Garamond"/>
          <w:sz w:val="24"/>
          <w:highlight w:val="yellow"/>
        </w:rPr>
        <w:t xml:space="preserve"> (</w:t>
      </w:r>
      <w:r w:rsidR="00282B26" w:rsidRPr="008122F2">
        <w:rPr>
          <w:rFonts w:ascii="Garamond" w:hAnsi="Garamond"/>
          <w:color w:val="000000"/>
          <w:sz w:val="24"/>
          <w:highlight w:val="yellow"/>
        </w:rPr>
        <w:t>dois</w:t>
      </w:r>
      <w:r w:rsidR="00282B26" w:rsidRPr="00141BFC">
        <w:rPr>
          <w:rFonts w:ascii="Garamond" w:hAnsi="Garamond"/>
          <w:sz w:val="24"/>
          <w:szCs w:val="24"/>
          <w:highlight w:val="yellow"/>
        </w:rPr>
        <w:t>)</w:t>
      </w:r>
      <w:r w:rsidR="00141BFC">
        <w:rPr>
          <w:rFonts w:ascii="Garamond" w:hAnsi="Garamond"/>
          <w:sz w:val="24"/>
          <w:szCs w:val="24"/>
        </w:rPr>
        <w:t>]</w:t>
      </w:r>
      <w:r w:rsidR="00282B26" w:rsidRPr="005B4D95">
        <w:rPr>
          <w:rFonts w:ascii="Garamond" w:hAnsi="Garamond"/>
          <w:sz w:val="24"/>
          <w:szCs w:val="24"/>
        </w:rPr>
        <w:t xml:space="preserve"> </w:t>
      </w:r>
      <w:r w:rsidR="008557A8" w:rsidRPr="005B4D95">
        <w:rPr>
          <w:rFonts w:ascii="Garamond" w:hAnsi="Garamond"/>
          <w:sz w:val="24"/>
          <w:szCs w:val="24"/>
        </w:rPr>
        <w:t>Dias Úteis</w:t>
      </w:r>
      <w:r w:rsidRPr="005B4D95">
        <w:rPr>
          <w:rFonts w:ascii="Garamond" w:hAnsi="Garamond"/>
          <w:sz w:val="24"/>
          <w:szCs w:val="24"/>
        </w:rPr>
        <w:t xml:space="preserve"> após o registro</w:t>
      </w:r>
      <w:r w:rsidR="00D57823" w:rsidRPr="005B4D95">
        <w:rPr>
          <w:rFonts w:ascii="Garamond" w:hAnsi="Garamond"/>
          <w:sz w:val="24"/>
          <w:szCs w:val="24"/>
        </w:rPr>
        <w:t>,</w:t>
      </w:r>
      <w:r w:rsidRPr="005B4D95">
        <w:rPr>
          <w:rFonts w:ascii="Garamond" w:hAnsi="Garamond"/>
          <w:sz w:val="24"/>
          <w:szCs w:val="24"/>
        </w:rPr>
        <w:t xml:space="preserve"> </w:t>
      </w:r>
      <w:r w:rsidR="00444702" w:rsidRPr="005B4D95">
        <w:rPr>
          <w:rFonts w:ascii="Garamond" w:hAnsi="Garamond"/>
          <w:sz w:val="24"/>
          <w:szCs w:val="24"/>
        </w:rPr>
        <w:t xml:space="preserve">a </w:t>
      </w:r>
      <w:r w:rsidR="00504D2C" w:rsidRPr="005B4D95">
        <w:rPr>
          <w:rFonts w:ascii="Garamond" w:hAnsi="Garamond"/>
          <w:sz w:val="24"/>
          <w:szCs w:val="24"/>
        </w:rPr>
        <w:t>Fiduciante</w:t>
      </w:r>
      <w:r w:rsidRPr="005B4D95">
        <w:rPr>
          <w:rFonts w:ascii="Garamond" w:hAnsi="Garamond"/>
          <w:sz w:val="24"/>
          <w:szCs w:val="24"/>
        </w:rPr>
        <w:t xml:space="preserve"> encaminhar</w:t>
      </w:r>
      <w:r w:rsidR="002732AA" w:rsidRPr="005B4D95">
        <w:rPr>
          <w:rFonts w:ascii="Garamond" w:hAnsi="Garamond"/>
          <w:sz w:val="24"/>
          <w:szCs w:val="24"/>
        </w:rPr>
        <w:t>á</w:t>
      </w:r>
      <w:r w:rsidR="00282B26" w:rsidRPr="005B4D95">
        <w:rPr>
          <w:rFonts w:ascii="Garamond" w:hAnsi="Garamond"/>
          <w:sz w:val="24"/>
          <w:szCs w:val="24"/>
        </w:rPr>
        <w:t xml:space="preserve"> </w:t>
      </w:r>
      <w:r w:rsidR="006C7AA8">
        <w:rPr>
          <w:rFonts w:ascii="Garamond" w:hAnsi="Garamond"/>
          <w:sz w:val="24"/>
          <w:szCs w:val="24"/>
        </w:rPr>
        <w:t>ao Agente Fiduciário, na qualidade de representante dos Debenturistas,</w:t>
      </w:r>
      <w:r w:rsidRPr="005B4D95">
        <w:rPr>
          <w:rFonts w:ascii="Garamond" w:hAnsi="Garamond"/>
          <w:sz w:val="24"/>
          <w:szCs w:val="24"/>
        </w:rPr>
        <w:t xml:space="preserve"> uma via original devidamente registrada, registro esse que deverá ocorrer no prazo máximo de </w:t>
      </w:r>
      <w:r w:rsidR="00141BFC">
        <w:rPr>
          <w:rFonts w:ascii="Garamond" w:hAnsi="Garamond"/>
          <w:sz w:val="24"/>
          <w:szCs w:val="24"/>
        </w:rPr>
        <w:t>[</w:t>
      </w:r>
      <w:r w:rsidR="00282B26" w:rsidRPr="008122F2">
        <w:rPr>
          <w:rFonts w:ascii="Garamond" w:hAnsi="Garamond"/>
          <w:sz w:val="24"/>
          <w:highlight w:val="yellow"/>
        </w:rPr>
        <w:t>30</w:t>
      </w:r>
      <w:r w:rsidR="008557A8" w:rsidRPr="008122F2">
        <w:rPr>
          <w:rFonts w:ascii="Garamond" w:hAnsi="Garamond"/>
          <w:sz w:val="24"/>
          <w:highlight w:val="yellow"/>
        </w:rPr>
        <w:t xml:space="preserve"> (</w:t>
      </w:r>
      <w:r w:rsidR="00282B26" w:rsidRPr="008122F2">
        <w:rPr>
          <w:rFonts w:ascii="Garamond" w:hAnsi="Garamond"/>
          <w:sz w:val="24"/>
          <w:highlight w:val="yellow"/>
        </w:rPr>
        <w:t>trinta</w:t>
      </w:r>
      <w:r w:rsidR="008557A8" w:rsidRPr="00141BFC">
        <w:rPr>
          <w:rFonts w:ascii="Garamond" w:hAnsi="Garamond"/>
          <w:sz w:val="24"/>
          <w:szCs w:val="24"/>
          <w:highlight w:val="yellow"/>
        </w:rPr>
        <w:t>)</w:t>
      </w:r>
      <w:r w:rsidR="00141BFC">
        <w:rPr>
          <w:rFonts w:ascii="Garamond" w:hAnsi="Garamond"/>
          <w:sz w:val="24"/>
          <w:szCs w:val="24"/>
        </w:rPr>
        <w:t>]</w:t>
      </w:r>
      <w:r w:rsidR="008557A8" w:rsidRPr="005B4D95">
        <w:rPr>
          <w:rFonts w:ascii="Garamond" w:hAnsi="Garamond"/>
          <w:sz w:val="24"/>
          <w:szCs w:val="24"/>
        </w:rPr>
        <w:t xml:space="preserve"> </w:t>
      </w:r>
      <w:r w:rsidRPr="005B4D95">
        <w:rPr>
          <w:rFonts w:ascii="Garamond" w:hAnsi="Garamond"/>
          <w:sz w:val="24"/>
          <w:szCs w:val="24"/>
        </w:rPr>
        <w:t>dias</w:t>
      </w:r>
      <w:r w:rsidR="00282B26" w:rsidRPr="005B4D95">
        <w:rPr>
          <w:rFonts w:ascii="Garamond" w:hAnsi="Garamond"/>
          <w:sz w:val="24"/>
          <w:szCs w:val="24"/>
        </w:rPr>
        <w:t xml:space="preserve"> corridos</w:t>
      </w:r>
      <w:r w:rsidRPr="005B4D95">
        <w:rPr>
          <w:rFonts w:ascii="Garamond" w:hAnsi="Garamond"/>
          <w:sz w:val="24"/>
          <w:szCs w:val="24"/>
        </w:rPr>
        <w:t xml:space="preserve"> </w:t>
      </w:r>
      <w:r w:rsidR="008557A8" w:rsidRPr="005B4D95">
        <w:rPr>
          <w:rFonts w:ascii="Garamond" w:hAnsi="Garamond"/>
          <w:sz w:val="24"/>
          <w:szCs w:val="24"/>
        </w:rPr>
        <w:t>contados a partir da data d</w:t>
      </w:r>
      <w:r w:rsidR="006D2BF0" w:rsidRPr="005B4D95">
        <w:rPr>
          <w:rFonts w:ascii="Garamond" w:hAnsi="Garamond"/>
          <w:sz w:val="24"/>
          <w:szCs w:val="24"/>
        </w:rPr>
        <w:t xml:space="preserve">a </w:t>
      </w:r>
      <w:proofErr w:type="spellStart"/>
      <w:r w:rsidR="006D2BF0" w:rsidRPr="005B4D95">
        <w:rPr>
          <w:rFonts w:ascii="Garamond" w:hAnsi="Garamond"/>
          <w:sz w:val="24"/>
          <w:szCs w:val="24"/>
        </w:rPr>
        <w:t>prenotação</w:t>
      </w:r>
      <w:proofErr w:type="spellEnd"/>
      <w:r w:rsidR="006D2BF0" w:rsidRPr="005B4D95">
        <w:rPr>
          <w:rFonts w:ascii="Garamond" w:hAnsi="Garamond"/>
          <w:sz w:val="24"/>
          <w:szCs w:val="24"/>
        </w:rPr>
        <w:t xml:space="preserve"> </w:t>
      </w:r>
      <w:r w:rsidRPr="005B4D95">
        <w:rPr>
          <w:rFonts w:ascii="Garamond" w:hAnsi="Garamond"/>
          <w:sz w:val="24"/>
          <w:szCs w:val="24"/>
        </w:rPr>
        <w:t xml:space="preserve">do respectivo título de garantia. </w:t>
      </w:r>
    </w:p>
    <w:p w14:paraId="451370F3" w14:textId="77777777" w:rsidR="00787340" w:rsidRPr="005B4D95" w:rsidRDefault="00787340" w:rsidP="00DB4583">
      <w:pPr>
        <w:tabs>
          <w:tab w:val="left" w:pos="709"/>
        </w:tabs>
        <w:spacing w:line="276" w:lineRule="auto"/>
        <w:jc w:val="both"/>
        <w:rPr>
          <w:rFonts w:ascii="Garamond" w:eastAsia="Arial Unicode MS" w:hAnsi="Garamond"/>
          <w:sz w:val="24"/>
          <w:szCs w:val="24"/>
        </w:rPr>
      </w:pPr>
    </w:p>
    <w:p w14:paraId="15E0FC49" w14:textId="77777777" w:rsidR="007E255F" w:rsidRPr="005B4D95" w:rsidRDefault="00DA1CBC" w:rsidP="00DB4583">
      <w:pPr>
        <w:pStyle w:val="ListParagraph4"/>
        <w:tabs>
          <w:tab w:val="left" w:pos="709"/>
        </w:tabs>
        <w:spacing w:line="276" w:lineRule="auto"/>
        <w:ind w:left="0"/>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6</w:t>
      </w:r>
      <w:r w:rsidRPr="005B4D95">
        <w:rPr>
          <w:rFonts w:ascii="Garamond" w:hAnsi="Garamond"/>
          <w:sz w:val="24"/>
          <w:szCs w:val="24"/>
        </w:rPr>
        <w:t>.</w:t>
      </w:r>
      <w:r w:rsidRPr="005B4D95">
        <w:rPr>
          <w:rFonts w:ascii="Garamond" w:hAnsi="Garamond"/>
          <w:sz w:val="24"/>
          <w:szCs w:val="24"/>
        </w:rPr>
        <w:tab/>
      </w:r>
      <w:r w:rsidR="00083801" w:rsidRPr="005B4D95">
        <w:rPr>
          <w:rFonts w:ascii="Garamond" w:hAnsi="Garamond"/>
          <w:sz w:val="24"/>
          <w:szCs w:val="24"/>
        </w:rPr>
        <w:t>Na hipótese de desapropriação do</w:t>
      </w:r>
      <w:r w:rsidR="006C7AA8">
        <w:rPr>
          <w:rFonts w:ascii="Garamond" w:hAnsi="Garamond"/>
          <w:sz w:val="24"/>
          <w:szCs w:val="24"/>
        </w:rPr>
        <w:t xml:space="preserve"> Imóvel</w:t>
      </w:r>
      <w:r w:rsidR="00D123B2" w:rsidRPr="005B4D95">
        <w:rPr>
          <w:rFonts w:ascii="Garamond" w:hAnsi="Garamond"/>
          <w:sz w:val="24"/>
          <w:szCs w:val="24"/>
        </w:rPr>
        <w:t>,</w:t>
      </w:r>
      <w:r w:rsidR="00083801" w:rsidRPr="005B4D95">
        <w:rPr>
          <w:rFonts w:ascii="Garamond" w:hAnsi="Garamond"/>
          <w:sz w:val="24"/>
          <w:szCs w:val="24"/>
        </w:rPr>
        <w:t xml:space="preserve"> </w:t>
      </w:r>
      <w:r w:rsidR="008D1200" w:rsidRPr="005B4D95">
        <w:rPr>
          <w:rFonts w:ascii="Garamond" w:hAnsi="Garamond"/>
          <w:sz w:val="24"/>
          <w:szCs w:val="24"/>
        </w:rPr>
        <w:t xml:space="preserve">total ou parcial, </w:t>
      </w:r>
      <w:r w:rsidR="00444702" w:rsidRPr="005B4D95">
        <w:rPr>
          <w:rFonts w:ascii="Garamond" w:hAnsi="Garamond"/>
          <w:sz w:val="24"/>
          <w:szCs w:val="24"/>
        </w:rPr>
        <w:t>a</w:t>
      </w:r>
      <w:r w:rsidR="00083801" w:rsidRPr="005B4D95">
        <w:rPr>
          <w:rFonts w:ascii="Garamond" w:hAnsi="Garamond"/>
          <w:sz w:val="24"/>
          <w:szCs w:val="24"/>
        </w:rPr>
        <w:t xml:space="preserve"> Fiduciante </w:t>
      </w:r>
      <w:r w:rsidR="00444702" w:rsidRPr="005B4D95">
        <w:rPr>
          <w:rFonts w:ascii="Garamond" w:hAnsi="Garamond"/>
          <w:sz w:val="24"/>
          <w:szCs w:val="24"/>
        </w:rPr>
        <w:t xml:space="preserve">deverá </w:t>
      </w:r>
      <w:r w:rsidR="00083801" w:rsidRPr="005B4D95">
        <w:rPr>
          <w:rFonts w:ascii="Garamond" w:hAnsi="Garamond"/>
          <w:sz w:val="24"/>
          <w:szCs w:val="24"/>
        </w:rPr>
        <w:t xml:space="preserve">efetuar a imediata substituição da garantia ora outorgada, observada a </w:t>
      </w:r>
      <w:r w:rsidR="00192841" w:rsidRPr="005B4D95">
        <w:rPr>
          <w:rFonts w:ascii="Garamond" w:hAnsi="Garamond"/>
          <w:sz w:val="24"/>
          <w:szCs w:val="24"/>
        </w:rPr>
        <w:t>C</w:t>
      </w:r>
      <w:r w:rsidR="00083801" w:rsidRPr="005B4D95">
        <w:rPr>
          <w:rFonts w:ascii="Garamond" w:hAnsi="Garamond"/>
          <w:sz w:val="24"/>
          <w:szCs w:val="24"/>
        </w:rPr>
        <w:t xml:space="preserve">láusula </w:t>
      </w:r>
      <w:r w:rsidR="00C73026" w:rsidRPr="005B4D95">
        <w:rPr>
          <w:rFonts w:ascii="Garamond" w:hAnsi="Garamond"/>
          <w:sz w:val="24"/>
          <w:szCs w:val="24"/>
        </w:rPr>
        <w:t>3.</w:t>
      </w:r>
      <w:r w:rsidR="00BC71F6">
        <w:rPr>
          <w:rFonts w:ascii="Garamond" w:hAnsi="Garamond"/>
          <w:sz w:val="24"/>
          <w:szCs w:val="24"/>
        </w:rPr>
        <w:t>5</w:t>
      </w:r>
      <w:r w:rsidR="00C73026" w:rsidRPr="005B4D95">
        <w:rPr>
          <w:rFonts w:ascii="Garamond" w:hAnsi="Garamond"/>
          <w:sz w:val="24"/>
          <w:szCs w:val="24"/>
        </w:rPr>
        <w:t>, acima</w:t>
      </w:r>
      <w:r w:rsidR="00083801" w:rsidRPr="005B4D95">
        <w:rPr>
          <w:rFonts w:ascii="Garamond" w:hAnsi="Garamond"/>
          <w:sz w:val="24"/>
          <w:szCs w:val="24"/>
        </w:rPr>
        <w:t>, sob pena de vencimento antecipado da</w:t>
      </w:r>
      <w:r w:rsidR="00C73026" w:rsidRPr="005B4D95">
        <w:rPr>
          <w:rFonts w:ascii="Garamond" w:hAnsi="Garamond"/>
          <w:sz w:val="24"/>
          <w:szCs w:val="24"/>
        </w:rPr>
        <w:t>s</w:t>
      </w:r>
      <w:r w:rsidR="00083801" w:rsidRPr="005B4D95">
        <w:rPr>
          <w:rFonts w:ascii="Garamond" w:hAnsi="Garamond"/>
          <w:sz w:val="24"/>
          <w:szCs w:val="24"/>
        </w:rPr>
        <w:t xml:space="preserve"> </w:t>
      </w:r>
      <w:r w:rsidR="00C73026" w:rsidRPr="005B4D95">
        <w:rPr>
          <w:rFonts w:ascii="Garamond" w:hAnsi="Garamond"/>
          <w:sz w:val="24"/>
          <w:szCs w:val="24"/>
        </w:rPr>
        <w:t>Obrigações Garantidas</w:t>
      </w:r>
      <w:r w:rsidR="00083801" w:rsidRPr="005B4D95">
        <w:rPr>
          <w:rFonts w:ascii="Garamond" w:hAnsi="Garamond"/>
          <w:sz w:val="24"/>
          <w:szCs w:val="24"/>
        </w:rPr>
        <w:t xml:space="preserve">. Caso </w:t>
      </w:r>
      <w:r w:rsidR="00444702" w:rsidRPr="005B4D95">
        <w:rPr>
          <w:rFonts w:ascii="Garamond" w:hAnsi="Garamond"/>
          <w:sz w:val="24"/>
          <w:szCs w:val="24"/>
        </w:rPr>
        <w:t xml:space="preserve">a </w:t>
      </w:r>
      <w:r w:rsidR="00C73026" w:rsidRPr="005B4D95">
        <w:rPr>
          <w:rFonts w:ascii="Garamond" w:hAnsi="Garamond"/>
          <w:sz w:val="24"/>
          <w:szCs w:val="24"/>
        </w:rPr>
        <w:t>Fiduciante</w:t>
      </w:r>
      <w:r w:rsidR="00083801" w:rsidRPr="005B4D95">
        <w:rPr>
          <w:rFonts w:ascii="Garamond" w:hAnsi="Garamond"/>
          <w:sz w:val="24"/>
          <w:szCs w:val="24"/>
        </w:rPr>
        <w:t xml:space="preserve"> não promova a imediata substituição na forma referida, </w:t>
      </w:r>
      <w:r w:rsidR="00E86765">
        <w:rPr>
          <w:rFonts w:ascii="Garamond" w:hAnsi="Garamond"/>
          <w:sz w:val="24"/>
          <w:szCs w:val="24"/>
        </w:rPr>
        <w:t>o Agente Fiduciário, na qualidade de representante dos Debenturistas</w:t>
      </w:r>
      <w:r w:rsidR="007E255F" w:rsidRPr="005B4D95">
        <w:rPr>
          <w:rFonts w:ascii="Garamond" w:hAnsi="Garamond"/>
          <w:sz w:val="24"/>
          <w:szCs w:val="24"/>
        </w:rPr>
        <w:t>, titular</w:t>
      </w:r>
      <w:r w:rsidR="00E86765">
        <w:rPr>
          <w:rFonts w:ascii="Garamond" w:hAnsi="Garamond"/>
          <w:sz w:val="24"/>
          <w:szCs w:val="24"/>
        </w:rPr>
        <w:t>es</w:t>
      </w:r>
      <w:r w:rsidR="007E255F" w:rsidRPr="005B4D95">
        <w:rPr>
          <w:rFonts w:ascii="Garamond" w:hAnsi="Garamond"/>
          <w:sz w:val="24"/>
          <w:szCs w:val="24"/>
        </w:rPr>
        <w:t xml:space="preserve"> </w:t>
      </w:r>
      <w:r w:rsidR="00C73026" w:rsidRPr="005B4D95">
        <w:rPr>
          <w:rFonts w:ascii="Garamond" w:hAnsi="Garamond"/>
          <w:sz w:val="24"/>
          <w:szCs w:val="24"/>
        </w:rPr>
        <w:t xml:space="preserve">de seu domínio resolúvel, será </w:t>
      </w:r>
      <w:r w:rsidR="00E86765">
        <w:rPr>
          <w:rFonts w:ascii="Garamond" w:hAnsi="Garamond"/>
          <w:sz w:val="24"/>
          <w:szCs w:val="24"/>
        </w:rPr>
        <w:t>o</w:t>
      </w:r>
      <w:r w:rsidR="00C73026" w:rsidRPr="005B4D95">
        <w:rPr>
          <w:rFonts w:ascii="Garamond" w:hAnsi="Garamond"/>
          <w:sz w:val="24"/>
          <w:szCs w:val="24"/>
        </w:rPr>
        <w:t xml:space="preserve"> únic</w:t>
      </w:r>
      <w:r w:rsidR="00E86765">
        <w:rPr>
          <w:rFonts w:ascii="Garamond" w:hAnsi="Garamond"/>
          <w:sz w:val="24"/>
          <w:szCs w:val="24"/>
        </w:rPr>
        <w:t>o</w:t>
      </w:r>
      <w:r w:rsidR="007E255F" w:rsidRPr="005B4D95">
        <w:rPr>
          <w:rFonts w:ascii="Garamond" w:hAnsi="Garamond"/>
          <w:sz w:val="24"/>
          <w:szCs w:val="24"/>
        </w:rPr>
        <w:t xml:space="preserve"> e </w:t>
      </w:r>
      <w:r w:rsidR="00E86765">
        <w:rPr>
          <w:rFonts w:ascii="Garamond" w:hAnsi="Garamond"/>
          <w:sz w:val="24"/>
          <w:szCs w:val="24"/>
        </w:rPr>
        <w:t>exclusivo beneficiário</w:t>
      </w:r>
      <w:r w:rsidR="007E255F" w:rsidRPr="005B4D95">
        <w:rPr>
          <w:rFonts w:ascii="Garamond" w:hAnsi="Garamond"/>
          <w:sz w:val="24"/>
          <w:szCs w:val="24"/>
        </w:rPr>
        <w:t xml:space="preserve"> da justa e prévia indenização paga pelo Poder Expropriante, até o limite das Obrigações Garantidas. </w:t>
      </w:r>
    </w:p>
    <w:p w14:paraId="733B4679" w14:textId="77777777" w:rsidR="007E255F" w:rsidRPr="005B4D95" w:rsidRDefault="007E255F" w:rsidP="00DB4583">
      <w:pPr>
        <w:pStyle w:val="ListParagraph4"/>
        <w:tabs>
          <w:tab w:val="left" w:pos="709"/>
        </w:tabs>
        <w:spacing w:line="276" w:lineRule="auto"/>
        <w:ind w:left="0"/>
        <w:jc w:val="both"/>
        <w:rPr>
          <w:rFonts w:ascii="Garamond" w:hAnsi="Garamond"/>
          <w:sz w:val="24"/>
          <w:szCs w:val="24"/>
        </w:rPr>
      </w:pPr>
    </w:p>
    <w:p w14:paraId="440B7483" w14:textId="77777777" w:rsidR="008E1037" w:rsidRPr="005B4D95" w:rsidRDefault="00314F23"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6</w:t>
      </w:r>
      <w:r w:rsidRPr="005B4D95">
        <w:rPr>
          <w:rFonts w:ascii="Garamond" w:hAnsi="Garamond"/>
          <w:sz w:val="24"/>
          <w:szCs w:val="24"/>
        </w:rPr>
        <w:t>.</w:t>
      </w:r>
      <w:r w:rsidR="00DE76D8" w:rsidRPr="005B4D95">
        <w:rPr>
          <w:rFonts w:ascii="Garamond" w:hAnsi="Garamond"/>
          <w:sz w:val="24"/>
          <w:szCs w:val="24"/>
        </w:rPr>
        <w:t>1</w:t>
      </w:r>
      <w:r w:rsidRPr="005B4D95">
        <w:rPr>
          <w:rFonts w:ascii="Garamond" w:hAnsi="Garamond"/>
          <w:sz w:val="24"/>
          <w:szCs w:val="24"/>
        </w:rPr>
        <w:t>.</w:t>
      </w:r>
      <w:r w:rsidRPr="005B4D95">
        <w:rPr>
          <w:rFonts w:ascii="Garamond" w:hAnsi="Garamond"/>
          <w:sz w:val="24"/>
          <w:szCs w:val="24"/>
        </w:rPr>
        <w:tab/>
      </w:r>
      <w:r w:rsidR="008E1037" w:rsidRPr="005B4D95">
        <w:rPr>
          <w:rFonts w:ascii="Garamond" w:hAnsi="Garamond"/>
          <w:sz w:val="24"/>
          <w:szCs w:val="24"/>
        </w:rPr>
        <w:t xml:space="preserve">Sendo assim, </w:t>
      </w:r>
      <w:r w:rsidR="00444702" w:rsidRPr="005B4D95">
        <w:rPr>
          <w:rFonts w:ascii="Garamond" w:hAnsi="Garamond"/>
          <w:sz w:val="24"/>
          <w:szCs w:val="24"/>
        </w:rPr>
        <w:t xml:space="preserve">a </w:t>
      </w:r>
      <w:r w:rsidR="00504D2C" w:rsidRPr="005B4D95">
        <w:rPr>
          <w:rFonts w:ascii="Garamond" w:hAnsi="Garamond"/>
          <w:sz w:val="24"/>
          <w:szCs w:val="24"/>
        </w:rPr>
        <w:t>Fiduciante</w:t>
      </w:r>
      <w:r w:rsidR="008E1037" w:rsidRPr="005B4D95">
        <w:rPr>
          <w:rFonts w:ascii="Garamond" w:hAnsi="Garamond"/>
          <w:sz w:val="24"/>
          <w:szCs w:val="24"/>
        </w:rPr>
        <w:t>, de forma irrevogável e irretrat</w:t>
      </w:r>
      <w:r w:rsidR="00A8663A" w:rsidRPr="005B4D95">
        <w:rPr>
          <w:rFonts w:ascii="Garamond" w:hAnsi="Garamond"/>
          <w:sz w:val="24"/>
          <w:szCs w:val="24"/>
        </w:rPr>
        <w:t>ável, nos termos dos artigos</w:t>
      </w:r>
      <w:r w:rsidR="00753F3A" w:rsidRPr="005B4D95">
        <w:rPr>
          <w:rFonts w:ascii="Garamond" w:hAnsi="Garamond"/>
          <w:sz w:val="24"/>
          <w:szCs w:val="24"/>
        </w:rPr>
        <w:t xml:space="preserve"> </w:t>
      </w:r>
      <w:r w:rsidR="00A8663A" w:rsidRPr="005B4D95">
        <w:rPr>
          <w:rFonts w:ascii="Garamond" w:hAnsi="Garamond"/>
          <w:sz w:val="24"/>
          <w:szCs w:val="24"/>
        </w:rPr>
        <w:t>684 e 686, parágrafo único</w:t>
      </w:r>
      <w:r w:rsidR="008E1037" w:rsidRPr="005B4D95">
        <w:rPr>
          <w:rFonts w:ascii="Garamond" w:hAnsi="Garamond"/>
          <w:sz w:val="24"/>
          <w:szCs w:val="24"/>
        </w:rPr>
        <w:t xml:space="preserve"> do Cód</w:t>
      </w:r>
      <w:r w:rsidR="006D2BF0" w:rsidRPr="005B4D95">
        <w:rPr>
          <w:rFonts w:ascii="Garamond" w:hAnsi="Garamond"/>
          <w:sz w:val="24"/>
          <w:szCs w:val="24"/>
        </w:rPr>
        <w:t>igo Civil, constitu</w:t>
      </w:r>
      <w:r w:rsidR="00444702" w:rsidRPr="005B4D95">
        <w:rPr>
          <w:rFonts w:ascii="Garamond" w:hAnsi="Garamond"/>
          <w:sz w:val="24"/>
          <w:szCs w:val="24"/>
        </w:rPr>
        <w:t>i</w:t>
      </w:r>
      <w:r w:rsidR="006D2BF0" w:rsidRPr="005B4D95">
        <w:rPr>
          <w:rFonts w:ascii="Garamond" w:hAnsi="Garamond"/>
          <w:sz w:val="24"/>
          <w:szCs w:val="24"/>
        </w:rPr>
        <w:t xml:space="preserve"> </w:t>
      </w:r>
      <w:r w:rsidR="00E86765">
        <w:rPr>
          <w:rFonts w:ascii="Garamond" w:hAnsi="Garamond"/>
          <w:sz w:val="24"/>
          <w:szCs w:val="24"/>
        </w:rPr>
        <w:t>o Agente Fiduciário, na qualidade de representante dos Debenturistas,</w:t>
      </w:r>
      <w:r w:rsidR="006D2BF0" w:rsidRPr="005B4D95">
        <w:rPr>
          <w:rFonts w:ascii="Garamond" w:hAnsi="Garamond"/>
          <w:sz w:val="24"/>
          <w:szCs w:val="24"/>
        </w:rPr>
        <w:t xml:space="preserve"> </w:t>
      </w:r>
      <w:r w:rsidR="00444702" w:rsidRPr="005B4D95">
        <w:rPr>
          <w:rFonts w:ascii="Garamond" w:hAnsi="Garamond"/>
          <w:sz w:val="24"/>
          <w:szCs w:val="24"/>
        </w:rPr>
        <w:t xml:space="preserve">como </w:t>
      </w:r>
      <w:r w:rsidR="00E86765">
        <w:rPr>
          <w:rFonts w:ascii="Garamond" w:hAnsi="Garamond"/>
          <w:sz w:val="24"/>
          <w:szCs w:val="24"/>
        </w:rPr>
        <w:t>seu procurador</w:t>
      </w:r>
      <w:r w:rsidR="008E1037" w:rsidRPr="005B4D95">
        <w:rPr>
          <w:rFonts w:ascii="Garamond" w:hAnsi="Garamond"/>
          <w:sz w:val="24"/>
          <w:szCs w:val="24"/>
        </w:rPr>
        <w:t xml:space="preserve"> para receber todos os valores referentes a pagamentos e indenizações pagas pelo Poder Expropriante e/ou por quem de direito, com relação ao </w:t>
      </w:r>
      <w:r w:rsidR="004947EE" w:rsidRPr="005B4D95">
        <w:rPr>
          <w:rFonts w:ascii="Garamond" w:hAnsi="Garamond"/>
          <w:sz w:val="24"/>
          <w:szCs w:val="24"/>
        </w:rPr>
        <w:t>Imóve</w:t>
      </w:r>
      <w:r w:rsidR="00E86765">
        <w:rPr>
          <w:rFonts w:ascii="Garamond" w:hAnsi="Garamond"/>
          <w:sz w:val="24"/>
          <w:szCs w:val="24"/>
        </w:rPr>
        <w:t>l</w:t>
      </w:r>
      <w:r w:rsidR="008E1037" w:rsidRPr="005B4D95">
        <w:rPr>
          <w:rFonts w:ascii="Garamond" w:hAnsi="Garamond"/>
          <w:sz w:val="24"/>
          <w:szCs w:val="24"/>
        </w:rPr>
        <w:t>, aplicando tais valores na amortização ou quitação das Obrigações Garantidas, colocando o s</w:t>
      </w:r>
      <w:r w:rsidR="006D2BF0" w:rsidRPr="005B4D95">
        <w:rPr>
          <w:rFonts w:ascii="Garamond" w:hAnsi="Garamond"/>
          <w:sz w:val="24"/>
          <w:szCs w:val="24"/>
        </w:rPr>
        <w:t>a</w:t>
      </w:r>
      <w:r w:rsidR="00E4680C" w:rsidRPr="005B4D95">
        <w:rPr>
          <w:rFonts w:ascii="Garamond" w:hAnsi="Garamond"/>
          <w:sz w:val="24"/>
          <w:szCs w:val="24"/>
        </w:rPr>
        <w:t>ldo, se houver, à disposição da</w:t>
      </w:r>
      <w:r w:rsidR="008E1037" w:rsidRPr="005B4D95">
        <w:rPr>
          <w:rFonts w:ascii="Garamond" w:hAnsi="Garamond"/>
          <w:sz w:val="24"/>
          <w:szCs w:val="24"/>
        </w:rPr>
        <w:t xml:space="preserve"> </w:t>
      </w:r>
      <w:r w:rsidR="00504D2C" w:rsidRPr="005B4D95">
        <w:rPr>
          <w:rFonts w:ascii="Garamond" w:hAnsi="Garamond"/>
          <w:sz w:val="24"/>
          <w:szCs w:val="24"/>
        </w:rPr>
        <w:t>Fiduciante</w:t>
      </w:r>
      <w:r w:rsidR="008E1037" w:rsidRPr="005B4D95">
        <w:rPr>
          <w:rFonts w:ascii="Garamond" w:hAnsi="Garamond"/>
          <w:sz w:val="24"/>
          <w:szCs w:val="24"/>
        </w:rPr>
        <w:t xml:space="preserve">, </w:t>
      </w:r>
      <w:r w:rsidR="00E4680C" w:rsidRPr="005B4D95">
        <w:rPr>
          <w:rFonts w:ascii="Garamond" w:hAnsi="Garamond"/>
          <w:sz w:val="24"/>
          <w:szCs w:val="24"/>
        </w:rPr>
        <w:t xml:space="preserve">sempre de acordo com </w:t>
      </w:r>
      <w:r w:rsidR="008E1037" w:rsidRPr="005B4D95">
        <w:rPr>
          <w:rFonts w:ascii="Garamond" w:hAnsi="Garamond"/>
          <w:sz w:val="24"/>
          <w:szCs w:val="24"/>
        </w:rPr>
        <w:t>os termos e limites deste Contrato</w:t>
      </w:r>
      <w:r w:rsidR="00E86765">
        <w:rPr>
          <w:rFonts w:ascii="Garamond" w:hAnsi="Garamond"/>
          <w:sz w:val="24"/>
          <w:szCs w:val="24"/>
        </w:rPr>
        <w:t xml:space="preserve"> e da Escritura de Emissão</w:t>
      </w:r>
      <w:r w:rsidR="008E1037" w:rsidRPr="005B4D95">
        <w:rPr>
          <w:rFonts w:ascii="Garamond" w:hAnsi="Garamond"/>
          <w:sz w:val="24"/>
          <w:szCs w:val="24"/>
        </w:rPr>
        <w:t xml:space="preserve">. </w:t>
      </w:r>
      <w:r w:rsidR="008600F2">
        <w:rPr>
          <w:rFonts w:ascii="Garamond" w:hAnsi="Garamond"/>
          <w:sz w:val="24"/>
          <w:szCs w:val="24"/>
        </w:rPr>
        <w:t>O Agente Fiduciário, na qualidade de representante dos Debenturistas,</w:t>
      </w:r>
      <w:r w:rsidR="008600F2" w:rsidRPr="005B4D95">
        <w:rPr>
          <w:rFonts w:ascii="Garamond" w:hAnsi="Garamond"/>
          <w:sz w:val="24"/>
          <w:szCs w:val="24"/>
        </w:rPr>
        <w:t xml:space="preserve"> </w:t>
      </w:r>
      <w:r w:rsidR="008E1037" w:rsidRPr="005B4D95">
        <w:rPr>
          <w:rFonts w:ascii="Garamond" w:hAnsi="Garamond"/>
          <w:sz w:val="24"/>
          <w:szCs w:val="24"/>
        </w:rPr>
        <w:t xml:space="preserve">poderá, ainda, praticar </w:t>
      </w:r>
      <w:r w:rsidR="008E1037" w:rsidRPr="00FB4EC7">
        <w:rPr>
          <w:rFonts w:ascii="Garamond" w:hAnsi="Garamond"/>
          <w:sz w:val="24"/>
          <w:szCs w:val="24"/>
        </w:rPr>
        <w:t xml:space="preserve">todos os atos necessários ao fiel e cabal cumprimento do mandato conferido nesta Cláusula, </w:t>
      </w:r>
      <w:r w:rsidR="008E1037" w:rsidRPr="008122F2">
        <w:rPr>
          <w:rFonts w:ascii="Garamond" w:hAnsi="Garamond"/>
          <w:sz w:val="24"/>
        </w:rPr>
        <w:t>inclusive substabelecer, no todo ou em parte, os poderes que lhe são ora outorgados</w:t>
      </w:r>
      <w:r w:rsidR="008E1037" w:rsidRPr="00FB4EC7">
        <w:rPr>
          <w:rFonts w:ascii="Garamond" w:hAnsi="Garamond"/>
          <w:sz w:val="24"/>
          <w:szCs w:val="24"/>
        </w:rPr>
        <w:t>.</w:t>
      </w:r>
      <w:r w:rsidR="008E1037" w:rsidRPr="005B4D95">
        <w:rPr>
          <w:rFonts w:ascii="Garamond" w:hAnsi="Garamond"/>
          <w:sz w:val="24"/>
          <w:szCs w:val="24"/>
        </w:rPr>
        <w:t xml:space="preserve"> </w:t>
      </w:r>
    </w:p>
    <w:p w14:paraId="06819671" w14:textId="77777777" w:rsidR="008E1037" w:rsidRPr="005B4D95" w:rsidRDefault="008E1037" w:rsidP="00DB4583">
      <w:pPr>
        <w:tabs>
          <w:tab w:val="left" w:pos="709"/>
        </w:tabs>
        <w:spacing w:line="276" w:lineRule="auto"/>
        <w:jc w:val="both"/>
        <w:rPr>
          <w:rFonts w:ascii="Garamond" w:hAnsi="Garamond"/>
          <w:sz w:val="24"/>
          <w:szCs w:val="24"/>
        </w:rPr>
      </w:pPr>
    </w:p>
    <w:p w14:paraId="34752027" w14:textId="77777777" w:rsidR="00314F23" w:rsidRPr="005B4D95" w:rsidRDefault="008E1037"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6</w:t>
      </w:r>
      <w:r w:rsidRPr="005B4D95">
        <w:rPr>
          <w:rFonts w:ascii="Garamond" w:hAnsi="Garamond"/>
          <w:sz w:val="24"/>
          <w:szCs w:val="24"/>
        </w:rPr>
        <w:t>.2.</w:t>
      </w:r>
      <w:r w:rsidRPr="005B4D95">
        <w:rPr>
          <w:rFonts w:ascii="Garamond" w:hAnsi="Garamond"/>
          <w:sz w:val="24"/>
          <w:szCs w:val="24"/>
        </w:rPr>
        <w:tab/>
      </w:r>
      <w:r w:rsidR="00314F23" w:rsidRPr="005B4D95">
        <w:rPr>
          <w:rFonts w:ascii="Garamond" w:hAnsi="Garamond"/>
          <w:sz w:val="24"/>
          <w:szCs w:val="24"/>
        </w:rPr>
        <w:t>Se, no dia de seu recebimento pel</w:t>
      </w:r>
      <w:r w:rsidR="008600F2">
        <w:rPr>
          <w:rFonts w:ascii="Garamond" w:hAnsi="Garamond"/>
          <w:sz w:val="24"/>
          <w:szCs w:val="24"/>
        </w:rPr>
        <w:t>o Agente Fiduciário, na qualidade de representante dos Debenturistas,</w:t>
      </w:r>
      <w:r w:rsidR="00314F23" w:rsidRPr="005B4D95">
        <w:rPr>
          <w:rFonts w:ascii="Garamond" w:hAnsi="Garamond"/>
          <w:sz w:val="24"/>
          <w:szCs w:val="24"/>
        </w:rPr>
        <w:t xml:space="preserve"> ou por seu</w:t>
      </w:r>
      <w:r w:rsidR="002E7F54" w:rsidRPr="005B4D95">
        <w:rPr>
          <w:rFonts w:ascii="Garamond" w:hAnsi="Garamond"/>
          <w:sz w:val="24"/>
          <w:szCs w:val="24"/>
        </w:rPr>
        <w:t>s</w:t>
      </w:r>
      <w:r w:rsidR="00314F23" w:rsidRPr="005B4D95">
        <w:rPr>
          <w:rFonts w:ascii="Garamond" w:hAnsi="Garamond"/>
          <w:sz w:val="24"/>
          <w:szCs w:val="24"/>
        </w:rPr>
        <w:t xml:space="preserve"> cessionário</w:t>
      </w:r>
      <w:r w:rsidR="004C01C1" w:rsidRPr="005B4D95">
        <w:rPr>
          <w:rFonts w:ascii="Garamond" w:hAnsi="Garamond"/>
          <w:sz w:val="24"/>
          <w:szCs w:val="24"/>
        </w:rPr>
        <w:t>s</w:t>
      </w:r>
      <w:r w:rsidR="00314F23" w:rsidRPr="005B4D95">
        <w:rPr>
          <w:rFonts w:ascii="Garamond" w:hAnsi="Garamond"/>
          <w:sz w:val="24"/>
          <w:szCs w:val="24"/>
        </w:rPr>
        <w:t>, a</w:t>
      </w:r>
      <w:r w:rsidR="000B71FD" w:rsidRPr="005B4D95">
        <w:rPr>
          <w:rFonts w:ascii="Garamond" w:hAnsi="Garamond"/>
          <w:sz w:val="24"/>
          <w:szCs w:val="24"/>
        </w:rPr>
        <w:t xml:space="preserve"> </w:t>
      </w:r>
      <w:r w:rsidR="00314F23" w:rsidRPr="005B4D95">
        <w:rPr>
          <w:rFonts w:ascii="Garamond" w:hAnsi="Garamond"/>
          <w:sz w:val="24"/>
          <w:szCs w:val="24"/>
        </w:rPr>
        <w:t xml:space="preserve">justa e prévia indenização </w:t>
      </w:r>
      <w:r w:rsidR="00CF7B62" w:rsidRPr="005B4D95">
        <w:rPr>
          <w:rFonts w:ascii="Garamond" w:hAnsi="Garamond"/>
          <w:sz w:val="24"/>
          <w:szCs w:val="24"/>
        </w:rPr>
        <w:t xml:space="preserve">do Poder Expropriante </w:t>
      </w:r>
      <w:r w:rsidR="000B71FD" w:rsidRPr="005B4D95">
        <w:rPr>
          <w:rFonts w:ascii="Garamond" w:hAnsi="Garamond"/>
          <w:sz w:val="24"/>
          <w:szCs w:val="24"/>
        </w:rPr>
        <w:t xml:space="preserve">que lhe couber </w:t>
      </w:r>
      <w:r w:rsidR="00314F23" w:rsidRPr="005B4D95">
        <w:rPr>
          <w:rFonts w:ascii="Garamond" w:hAnsi="Garamond"/>
          <w:sz w:val="24"/>
          <w:szCs w:val="24"/>
        </w:rPr>
        <w:t>for: (</w:t>
      </w:r>
      <w:r w:rsidR="008600F2">
        <w:rPr>
          <w:rFonts w:ascii="Garamond" w:hAnsi="Garamond"/>
          <w:sz w:val="24"/>
          <w:szCs w:val="24"/>
        </w:rPr>
        <w:t>i</w:t>
      </w:r>
      <w:r w:rsidR="00314F23" w:rsidRPr="005B4D95">
        <w:rPr>
          <w:rFonts w:ascii="Garamond" w:hAnsi="Garamond"/>
          <w:sz w:val="24"/>
          <w:szCs w:val="24"/>
        </w:rPr>
        <w:t xml:space="preserve">) superior ao valor total das Obrigações Garantidas, a importância que sobejar, após satisfação integral das Obrigações Garantidas, será entregue </w:t>
      </w:r>
      <w:r w:rsidR="00444702" w:rsidRPr="005B4D95">
        <w:rPr>
          <w:rFonts w:ascii="Garamond" w:hAnsi="Garamond"/>
          <w:sz w:val="24"/>
          <w:szCs w:val="24"/>
        </w:rPr>
        <w:t>à</w:t>
      </w:r>
      <w:r w:rsidR="00314F23" w:rsidRPr="005B4D95">
        <w:rPr>
          <w:rFonts w:ascii="Garamond" w:hAnsi="Garamond"/>
          <w:sz w:val="24"/>
          <w:szCs w:val="24"/>
        </w:rPr>
        <w:t xml:space="preserve"> </w:t>
      </w:r>
      <w:r w:rsidR="00504D2C" w:rsidRPr="005B4D95">
        <w:rPr>
          <w:rFonts w:ascii="Garamond" w:hAnsi="Garamond"/>
          <w:sz w:val="24"/>
          <w:szCs w:val="24"/>
        </w:rPr>
        <w:t>Fiduciante</w:t>
      </w:r>
      <w:r w:rsidR="00314F23" w:rsidRPr="005B4D95">
        <w:rPr>
          <w:rFonts w:ascii="Garamond" w:hAnsi="Garamond"/>
          <w:sz w:val="24"/>
          <w:szCs w:val="24"/>
        </w:rPr>
        <w:t>; ou (</w:t>
      </w:r>
      <w:r w:rsidR="008600F2">
        <w:rPr>
          <w:rFonts w:ascii="Garamond" w:hAnsi="Garamond"/>
          <w:sz w:val="24"/>
          <w:szCs w:val="24"/>
        </w:rPr>
        <w:t>ii</w:t>
      </w:r>
      <w:r w:rsidR="00314F23" w:rsidRPr="005B4D95">
        <w:rPr>
          <w:rFonts w:ascii="Garamond" w:hAnsi="Garamond"/>
          <w:sz w:val="24"/>
          <w:szCs w:val="24"/>
        </w:rPr>
        <w:t xml:space="preserve">) inferior ao valor total das Obrigações Garantidas, </w:t>
      </w:r>
      <w:r w:rsidR="00E05F17">
        <w:rPr>
          <w:rFonts w:ascii="Garamond" w:hAnsi="Garamond"/>
          <w:sz w:val="24"/>
          <w:szCs w:val="24"/>
        </w:rPr>
        <w:t>o</w:t>
      </w:r>
      <w:r w:rsidR="00314F23" w:rsidRPr="005B4D95">
        <w:rPr>
          <w:rFonts w:ascii="Garamond" w:hAnsi="Garamond"/>
          <w:sz w:val="24"/>
          <w:szCs w:val="24"/>
        </w:rPr>
        <w:t xml:space="preserve"> </w:t>
      </w:r>
      <w:r w:rsidR="00E05F17">
        <w:rPr>
          <w:rFonts w:ascii="Garamond" w:hAnsi="Garamond"/>
          <w:sz w:val="24"/>
          <w:szCs w:val="24"/>
        </w:rPr>
        <w:t xml:space="preserve">Agente Fiduciário, na qualidade de representante dos Debenturistas, </w:t>
      </w:r>
      <w:r w:rsidR="00CB5F82" w:rsidRPr="005B4D95">
        <w:rPr>
          <w:rFonts w:ascii="Garamond" w:hAnsi="Garamond"/>
          <w:sz w:val="24"/>
          <w:szCs w:val="24"/>
        </w:rPr>
        <w:t>ficar</w:t>
      </w:r>
      <w:r w:rsidR="00CB1DF0" w:rsidRPr="005B4D95">
        <w:rPr>
          <w:rFonts w:ascii="Garamond" w:hAnsi="Garamond"/>
          <w:sz w:val="24"/>
          <w:szCs w:val="24"/>
        </w:rPr>
        <w:t>á</w:t>
      </w:r>
      <w:r w:rsidR="00CB5F82" w:rsidRPr="005B4D95">
        <w:rPr>
          <w:rFonts w:ascii="Garamond" w:hAnsi="Garamond"/>
          <w:sz w:val="24"/>
          <w:szCs w:val="24"/>
        </w:rPr>
        <w:t xml:space="preserve"> </w:t>
      </w:r>
      <w:r w:rsidR="00314F23" w:rsidRPr="005B4D95">
        <w:rPr>
          <w:rFonts w:ascii="Garamond" w:hAnsi="Garamond"/>
          <w:sz w:val="24"/>
          <w:szCs w:val="24"/>
        </w:rPr>
        <w:t>exonerad</w:t>
      </w:r>
      <w:r w:rsidR="00E05F17">
        <w:rPr>
          <w:rFonts w:ascii="Garamond" w:hAnsi="Garamond"/>
          <w:sz w:val="24"/>
          <w:szCs w:val="24"/>
        </w:rPr>
        <w:t>o</w:t>
      </w:r>
      <w:r w:rsidR="00314F23" w:rsidRPr="005B4D95">
        <w:rPr>
          <w:rFonts w:ascii="Garamond" w:hAnsi="Garamond"/>
          <w:sz w:val="24"/>
          <w:szCs w:val="24"/>
        </w:rPr>
        <w:t xml:space="preserve"> da obrigação de restituição </w:t>
      </w:r>
      <w:r w:rsidR="00CF7B62" w:rsidRPr="005B4D95">
        <w:rPr>
          <w:rFonts w:ascii="Garamond" w:hAnsi="Garamond"/>
          <w:sz w:val="24"/>
          <w:szCs w:val="24"/>
        </w:rPr>
        <w:t xml:space="preserve">de </w:t>
      </w:r>
      <w:r w:rsidR="00314F23" w:rsidRPr="005B4D95">
        <w:rPr>
          <w:rFonts w:ascii="Garamond" w:hAnsi="Garamond"/>
          <w:sz w:val="24"/>
          <w:szCs w:val="24"/>
        </w:rPr>
        <w:t xml:space="preserve">qualquer quantia, a que título for, para </w:t>
      </w:r>
      <w:r w:rsidR="007E6D18" w:rsidRPr="005B4D95">
        <w:rPr>
          <w:rFonts w:ascii="Garamond" w:hAnsi="Garamond"/>
          <w:sz w:val="24"/>
          <w:szCs w:val="24"/>
        </w:rPr>
        <w:t xml:space="preserve">a </w:t>
      </w:r>
      <w:r w:rsidR="00504D2C" w:rsidRPr="005B4D95">
        <w:rPr>
          <w:rFonts w:ascii="Garamond" w:hAnsi="Garamond"/>
          <w:sz w:val="24"/>
          <w:szCs w:val="24"/>
        </w:rPr>
        <w:t>Fiduciante</w:t>
      </w:r>
      <w:r w:rsidR="00314F23" w:rsidRPr="005B4D95">
        <w:rPr>
          <w:rFonts w:ascii="Garamond" w:hAnsi="Garamond"/>
          <w:sz w:val="24"/>
          <w:szCs w:val="24"/>
        </w:rPr>
        <w:t xml:space="preserve">, </w:t>
      </w:r>
      <w:r w:rsidR="00CB5F82" w:rsidRPr="005B4D95">
        <w:rPr>
          <w:rFonts w:ascii="Garamond" w:hAnsi="Garamond"/>
          <w:sz w:val="24"/>
          <w:szCs w:val="24"/>
        </w:rPr>
        <w:t>sendo que</w:t>
      </w:r>
      <w:r w:rsidR="005D5E2A" w:rsidRPr="005B4D95">
        <w:rPr>
          <w:rFonts w:ascii="Garamond" w:hAnsi="Garamond"/>
          <w:sz w:val="24"/>
          <w:szCs w:val="24"/>
        </w:rPr>
        <w:t>,</w:t>
      </w:r>
      <w:r w:rsidR="00CB5F82" w:rsidRPr="005B4D95">
        <w:rPr>
          <w:rFonts w:ascii="Garamond" w:hAnsi="Garamond"/>
          <w:sz w:val="24"/>
          <w:szCs w:val="24"/>
        </w:rPr>
        <w:t xml:space="preserve"> neste caso</w:t>
      </w:r>
      <w:r w:rsidR="005D5E2A" w:rsidRPr="005B4D95">
        <w:rPr>
          <w:rFonts w:ascii="Garamond" w:hAnsi="Garamond"/>
          <w:sz w:val="24"/>
          <w:szCs w:val="24"/>
        </w:rPr>
        <w:t>,</w:t>
      </w:r>
      <w:r w:rsidR="00CB5F82" w:rsidRPr="005B4D95">
        <w:rPr>
          <w:rFonts w:ascii="Garamond" w:hAnsi="Garamond"/>
          <w:sz w:val="24"/>
          <w:szCs w:val="24"/>
        </w:rPr>
        <w:t xml:space="preserve"> </w:t>
      </w:r>
      <w:r w:rsidR="00444702" w:rsidRPr="005B4D95">
        <w:rPr>
          <w:rFonts w:ascii="Garamond" w:hAnsi="Garamond"/>
          <w:sz w:val="24"/>
          <w:szCs w:val="24"/>
        </w:rPr>
        <w:t xml:space="preserve">a </w:t>
      </w:r>
      <w:r w:rsidR="00504D2C" w:rsidRPr="005B4D95">
        <w:rPr>
          <w:rFonts w:ascii="Garamond" w:hAnsi="Garamond"/>
          <w:sz w:val="24"/>
          <w:szCs w:val="24"/>
        </w:rPr>
        <w:t>Fiduciante</w:t>
      </w:r>
      <w:r w:rsidR="00444702" w:rsidRPr="005B4D95">
        <w:rPr>
          <w:rFonts w:ascii="Garamond" w:hAnsi="Garamond"/>
          <w:sz w:val="24"/>
          <w:szCs w:val="24"/>
        </w:rPr>
        <w:t xml:space="preserve"> continuará </w:t>
      </w:r>
      <w:r w:rsidR="00CB5F82" w:rsidRPr="005B4D95">
        <w:rPr>
          <w:rFonts w:ascii="Garamond" w:hAnsi="Garamond"/>
          <w:sz w:val="24"/>
          <w:szCs w:val="24"/>
        </w:rPr>
        <w:t>responsáve</w:t>
      </w:r>
      <w:r w:rsidR="00647F11">
        <w:rPr>
          <w:rFonts w:ascii="Garamond" w:hAnsi="Garamond"/>
          <w:sz w:val="24"/>
          <w:szCs w:val="24"/>
        </w:rPr>
        <w:t>l</w:t>
      </w:r>
      <w:r w:rsidR="00CB5F82" w:rsidRPr="005B4D95">
        <w:rPr>
          <w:rFonts w:ascii="Garamond" w:hAnsi="Garamond"/>
          <w:sz w:val="24"/>
          <w:szCs w:val="24"/>
        </w:rPr>
        <w:t xml:space="preserve"> pela integral liquidação</w:t>
      </w:r>
      <w:r w:rsidR="005F58DA" w:rsidRPr="005B4D95">
        <w:rPr>
          <w:rFonts w:ascii="Garamond" w:hAnsi="Garamond"/>
          <w:sz w:val="24"/>
          <w:szCs w:val="24"/>
        </w:rPr>
        <w:t xml:space="preserve"> do saldo remanescente</w:t>
      </w:r>
      <w:r w:rsidR="00CB5F82" w:rsidRPr="005B4D95">
        <w:rPr>
          <w:rFonts w:ascii="Garamond" w:hAnsi="Garamond"/>
          <w:sz w:val="24"/>
          <w:szCs w:val="24"/>
        </w:rPr>
        <w:t xml:space="preserve"> das Obrigações Garantidas.</w:t>
      </w:r>
      <w:r w:rsidR="00314F23" w:rsidRPr="005B4D95">
        <w:rPr>
          <w:rFonts w:ascii="Garamond" w:hAnsi="Garamond"/>
          <w:sz w:val="24"/>
          <w:szCs w:val="24"/>
        </w:rPr>
        <w:t xml:space="preserve"> </w:t>
      </w:r>
    </w:p>
    <w:p w14:paraId="0C5F4D5D" w14:textId="77777777" w:rsidR="00041990" w:rsidRPr="005B4D95" w:rsidRDefault="00041990" w:rsidP="00DB4583">
      <w:pPr>
        <w:widowControl w:val="0"/>
        <w:tabs>
          <w:tab w:val="left" w:pos="709"/>
        </w:tabs>
        <w:snapToGrid w:val="0"/>
        <w:spacing w:line="276" w:lineRule="auto"/>
        <w:jc w:val="both"/>
        <w:rPr>
          <w:rFonts w:ascii="Garamond" w:hAnsi="Garamond"/>
          <w:sz w:val="24"/>
          <w:szCs w:val="24"/>
        </w:rPr>
      </w:pPr>
    </w:p>
    <w:p w14:paraId="3F27B06B" w14:textId="4A899731" w:rsidR="002F3534" w:rsidRPr="005B4D95" w:rsidRDefault="004C01C1" w:rsidP="00DB4583">
      <w:pPr>
        <w:widowControl w:val="0"/>
        <w:tabs>
          <w:tab w:val="left" w:pos="709"/>
        </w:tabs>
        <w:snapToGrid w:val="0"/>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7</w:t>
      </w:r>
      <w:r w:rsidRPr="005B4D95">
        <w:rPr>
          <w:rFonts w:ascii="Garamond" w:hAnsi="Garamond"/>
          <w:sz w:val="24"/>
          <w:szCs w:val="24"/>
        </w:rPr>
        <w:t>.</w:t>
      </w:r>
      <w:r w:rsidRPr="005B4D95">
        <w:rPr>
          <w:rFonts w:ascii="Garamond" w:hAnsi="Garamond"/>
          <w:sz w:val="24"/>
          <w:szCs w:val="24"/>
        </w:rPr>
        <w:tab/>
      </w:r>
      <w:r w:rsidR="001E549B">
        <w:rPr>
          <w:rFonts w:ascii="Garamond" w:hAnsi="Garamond"/>
          <w:sz w:val="24"/>
          <w:szCs w:val="24"/>
        </w:rPr>
        <w:t>E</w:t>
      </w:r>
      <w:r w:rsidR="002F3534" w:rsidRPr="005B4D95">
        <w:rPr>
          <w:rFonts w:ascii="Garamond" w:hAnsi="Garamond"/>
          <w:sz w:val="24"/>
          <w:szCs w:val="24"/>
        </w:rPr>
        <w:t>m até 30 (trinta) dias da data de as</w:t>
      </w:r>
      <w:r w:rsidR="00041990" w:rsidRPr="005B4D95">
        <w:rPr>
          <w:rFonts w:ascii="Garamond" w:hAnsi="Garamond"/>
          <w:sz w:val="24"/>
          <w:szCs w:val="24"/>
        </w:rPr>
        <w:t xml:space="preserve">sinatura do presente Contrato, </w:t>
      </w:r>
      <w:r w:rsidR="00E4680C" w:rsidRPr="005B4D95">
        <w:rPr>
          <w:rFonts w:ascii="Garamond" w:hAnsi="Garamond"/>
          <w:sz w:val="24"/>
          <w:szCs w:val="24"/>
        </w:rPr>
        <w:t>a</w:t>
      </w:r>
      <w:r w:rsidR="00041990" w:rsidRPr="005B4D95">
        <w:rPr>
          <w:rFonts w:ascii="Garamond" w:hAnsi="Garamond"/>
          <w:sz w:val="24"/>
          <w:szCs w:val="24"/>
        </w:rPr>
        <w:t xml:space="preserve"> Fiduciante</w:t>
      </w:r>
      <w:r w:rsidR="002F3534" w:rsidRPr="005B4D95">
        <w:rPr>
          <w:rFonts w:ascii="Garamond" w:hAnsi="Garamond"/>
          <w:sz w:val="24"/>
          <w:szCs w:val="24"/>
        </w:rPr>
        <w:t xml:space="preserve"> </w:t>
      </w:r>
      <w:r w:rsidR="00444702" w:rsidRPr="005B4D95">
        <w:rPr>
          <w:rFonts w:ascii="Garamond" w:hAnsi="Garamond"/>
          <w:sz w:val="24"/>
          <w:szCs w:val="24"/>
        </w:rPr>
        <w:t xml:space="preserve">nomeará </w:t>
      </w:r>
      <w:r w:rsidR="001E549B">
        <w:rPr>
          <w:rFonts w:ascii="Garamond" w:hAnsi="Garamond"/>
          <w:sz w:val="24"/>
          <w:szCs w:val="24"/>
        </w:rPr>
        <w:t>o Agente Fiduciário, na qualidade de representante dos Debenturistas</w:t>
      </w:r>
      <w:r w:rsidR="001E549B" w:rsidRPr="005B4D95">
        <w:rPr>
          <w:rFonts w:ascii="Garamond" w:hAnsi="Garamond"/>
          <w:sz w:val="24"/>
          <w:szCs w:val="24"/>
        </w:rPr>
        <w:t xml:space="preserve"> </w:t>
      </w:r>
      <w:r w:rsidR="002F3534" w:rsidRPr="005B4D95">
        <w:rPr>
          <w:rFonts w:ascii="Garamond" w:hAnsi="Garamond"/>
          <w:sz w:val="24"/>
          <w:szCs w:val="24"/>
        </w:rPr>
        <w:t xml:space="preserve">como </w:t>
      </w:r>
      <w:r w:rsidR="001E549B">
        <w:rPr>
          <w:rFonts w:ascii="Garamond" w:hAnsi="Garamond"/>
          <w:sz w:val="24"/>
          <w:szCs w:val="24"/>
        </w:rPr>
        <w:t>único</w:t>
      </w:r>
      <w:r w:rsidR="00041990" w:rsidRPr="005B4D95">
        <w:rPr>
          <w:rFonts w:ascii="Garamond" w:hAnsi="Garamond"/>
          <w:sz w:val="24"/>
          <w:szCs w:val="24"/>
        </w:rPr>
        <w:t xml:space="preserve"> e exclusiv</w:t>
      </w:r>
      <w:r w:rsidR="001E549B">
        <w:rPr>
          <w:rFonts w:ascii="Garamond" w:hAnsi="Garamond"/>
          <w:sz w:val="24"/>
          <w:szCs w:val="24"/>
        </w:rPr>
        <w:t>o</w:t>
      </w:r>
      <w:r w:rsidR="00041990" w:rsidRPr="005B4D95">
        <w:rPr>
          <w:rFonts w:ascii="Garamond" w:hAnsi="Garamond"/>
          <w:sz w:val="24"/>
          <w:szCs w:val="24"/>
        </w:rPr>
        <w:t xml:space="preserve"> beneficiári</w:t>
      </w:r>
      <w:r w:rsidR="001E549B">
        <w:rPr>
          <w:rFonts w:ascii="Garamond" w:hAnsi="Garamond"/>
          <w:sz w:val="24"/>
          <w:szCs w:val="24"/>
        </w:rPr>
        <w:t>o</w:t>
      </w:r>
      <w:r w:rsidR="002F3534" w:rsidRPr="005B4D95">
        <w:rPr>
          <w:rFonts w:ascii="Garamond" w:hAnsi="Garamond"/>
          <w:sz w:val="24"/>
          <w:szCs w:val="24"/>
        </w:rPr>
        <w:t xml:space="preserve"> da apólic</w:t>
      </w:r>
      <w:r w:rsidR="001E549B">
        <w:rPr>
          <w:rFonts w:ascii="Garamond" w:hAnsi="Garamond"/>
          <w:sz w:val="24"/>
          <w:szCs w:val="24"/>
        </w:rPr>
        <w:t xml:space="preserve">e do seguro patrimonial para o </w:t>
      </w:r>
      <w:r w:rsidR="002F3534" w:rsidRPr="005B4D95">
        <w:rPr>
          <w:rFonts w:ascii="Garamond" w:hAnsi="Garamond"/>
          <w:sz w:val="24"/>
          <w:szCs w:val="24"/>
        </w:rPr>
        <w:t>I</w:t>
      </w:r>
      <w:r w:rsidR="001E549B">
        <w:rPr>
          <w:rFonts w:ascii="Garamond" w:hAnsi="Garamond"/>
          <w:sz w:val="24"/>
          <w:szCs w:val="24"/>
        </w:rPr>
        <w:t>móvel</w:t>
      </w:r>
      <w:r w:rsidR="00041990" w:rsidRPr="005B4D95">
        <w:rPr>
          <w:rFonts w:ascii="Garamond" w:hAnsi="Garamond"/>
          <w:sz w:val="24"/>
          <w:szCs w:val="24"/>
        </w:rPr>
        <w:t xml:space="preserve">, observado o disposto no subitem abaixo. </w:t>
      </w:r>
      <w:r w:rsidR="00E4680C" w:rsidRPr="005B4D95">
        <w:rPr>
          <w:rFonts w:ascii="Garamond" w:hAnsi="Garamond"/>
          <w:sz w:val="24"/>
          <w:szCs w:val="24"/>
        </w:rPr>
        <w:t>A</w:t>
      </w:r>
      <w:r w:rsidR="00444702" w:rsidRPr="005B4D95">
        <w:rPr>
          <w:rFonts w:ascii="Garamond" w:hAnsi="Garamond"/>
          <w:sz w:val="24"/>
          <w:szCs w:val="24"/>
        </w:rPr>
        <w:t xml:space="preserve"> </w:t>
      </w:r>
      <w:r w:rsidR="00041990" w:rsidRPr="005B4D95">
        <w:rPr>
          <w:rFonts w:ascii="Garamond" w:hAnsi="Garamond"/>
          <w:sz w:val="24"/>
          <w:szCs w:val="24"/>
        </w:rPr>
        <w:t>Fiduciante</w:t>
      </w:r>
      <w:r w:rsidR="002F3534" w:rsidRPr="005B4D95">
        <w:rPr>
          <w:rFonts w:ascii="Garamond" w:hAnsi="Garamond"/>
          <w:sz w:val="24"/>
          <w:szCs w:val="24"/>
        </w:rPr>
        <w:t xml:space="preserve"> obriga-se a</w:t>
      </w:r>
      <w:r w:rsidR="001E549B">
        <w:rPr>
          <w:rFonts w:ascii="Garamond" w:hAnsi="Garamond"/>
          <w:sz w:val="24"/>
          <w:szCs w:val="24"/>
        </w:rPr>
        <w:t>:</w:t>
      </w:r>
      <w:r w:rsidR="002F3534" w:rsidRPr="005B4D95">
        <w:rPr>
          <w:rFonts w:ascii="Garamond" w:hAnsi="Garamond"/>
          <w:sz w:val="24"/>
          <w:szCs w:val="24"/>
        </w:rPr>
        <w:t xml:space="preserve"> (</w:t>
      </w:r>
      <w:r w:rsidR="001E549B">
        <w:rPr>
          <w:rFonts w:ascii="Garamond" w:hAnsi="Garamond"/>
          <w:sz w:val="24"/>
          <w:szCs w:val="24"/>
        </w:rPr>
        <w:t>i</w:t>
      </w:r>
      <w:r w:rsidR="002F3534" w:rsidRPr="005B4D95">
        <w:rPr>
          <w:rFonts w:ascii="Garamond" w:hAnsi="Garamond"/>
          <w:sz w:val="24"/>
          <w:szCs w:val="24"/>
        </w:rPr>
        <w:t>) manter vigente o seguro patrimonial até o completo cumprimento das Obrigações Garantidas; (</w:t>
      </w:r>
      <w:r w:rsidR="001E549B">
        <w:rPr>
          <w:rFonts w:ascii="Garamond" w:hAnsi="Garamond"/>
          <w:sz w:val="24"/>
          <w:szCs w:val="24"/>
        </w:rPr>
        <w:t>ii</w:t>
      </w:r>
      <w:r w:rsidR="002F3534" w:rsidRPr="005B4D95">
        <w:rPr>
          <w:rFonts w:ascii="Garamond" w:hAnsi="Garamond"/>
          <w:sz w:val="24"/>
          <w:szCs w:val="24"/>
        </w:rPr>
        <w:t>) efetuar a renovação, anualmente, da apólice do seguro patrimonial e apresentar</w:t>
      </w:r>
      <w:r w:rsidR="00041990" w:rsidRPr="005B4D95">
        <w:rPr>
          <w:rFonts w:ascii="Garamond" w:hAnsi="Garamond"/>
          <w:sz w:val="24"/>
          <w:szCs w:val="24"/>
        </w:rPr>
        <w:t xml:space="preserve"> comprovante de tal renovação </w:t>
      </w:r>
      <w:r w:rsidR="001E549B">
        <w:rPr>
          <w:rFonts w:ascii="Garamond" w:hAnsi="Garamond"/>
          <w:sz w:val="24"/>
          <w:szCs w:val="24"/>
        </w:rPr>
        <w:t>ao Agente Fiduciário, na qualidade de representante dos Debenturistas,</w:t>
      </w:r>
      <w:r w:rsidR="002F3534" w:rsidRPr="005B4D95">
        <w:rPr>
          <w:rFonts w:ascii="Garamond" w:hAnsi="Garamond"/>
          <w:sz w:val="24"/>
          <w:szCs w:val="24"/>
        </w:rPr>
        <w:t xml:space="preserve"> com antecedência de, no mínimo, 15 (quinze) dias da data de seu vencimento; e (</w:t>
      </w:r>
      <w:r w:rsidR="001E549B">
        <w:rPr>
          <w:rFonts w:ascii="Garamond" w:hAnsi="Garamond"/>
          <w:sz w:val="24"/>
          <w:szCs w:val="24"/>
        </w:rPr>
        <w:t>iii</w:t>
      </w:r>
      <w:r w:rsidR="002F3534" w:rsidRPr="005B4D95">
        <w:rPr>
          <w:rFonts w:ascii="Garamond" w:hAnsi="Garamond"/>
          <w:sz w:val="24"/>
          <w:szCs w:val="24"/>
        </w:rPr>
        <w:t>) pagar, pontualmente, os prêmios devidos em relação ao seg</w:t>
      </w:r>
      <w:r w:rsidR="003624C7" w:rsidRPr="005B4D95">
        <w:rPr>
          <w:rFonts w:ascii="Garamond" w:hAnsi="Garamond"/>
          <w:sz w:val="24"/>
          <w:szCs w:val="24"/>
        </w:rPr>
        <w:t xml:space="preserve">uro patrimonial, apresentando </w:t>
      </w:r>
      <w:r w:rsidR="001E549B">
        <w:rPr>
          <w:rFonts w:ascii="Garamond" w:hAnsi="Garamond"/>
          <w:sz w:val="24"/>
          <w:szCs w:val="24"/>
        </w:rPr>
        <w:t>ao Agente Fiduciário, na qualidade de representante dos Debenturistas,</w:t>
      </w:r>
      <w:r w:rsidR="001E549B" w:rsidRPr="005B4D95">
        <w:rPr>
          <w:rFonts w:ascii="Garamond" w:hAnsi="Garamond"/>
          <w:sz w:val="24"/>
          <w:szCs w:val="24"/>
        </w:rPr>
        <w:t xml:space="preserve"> </w:t>
      </w:r>
      <w:r w:rsidR="002F3534" w:rsidRPr="005B4D95">
        <w:rPr>
          <w:rFonts w:ascii="Garamond" w:hAnsi="Garamond"/>
          <w:sz w:val="24"/>
          <w:szCs w:val="24"/>
        </w:rPr>
        <w:t>os comprovantes desse pagamento sempre que for</w:t>
      </w:r>
      <w:r w:rsidR="003624C7" w:rsidRPr="005B4D95">
        <w:rPr>
          <w:rFonts w:ascii="Garamond" w:hAnsi="Garamond"/>
          <w:sz w:val="24"/>
          <w:szCs w:val="24"/>
        </w:rPr>
        <w:t>em</w:t>
      </w:r>
      <w:r w:rsidR="002F3534" w:rsidRPr="005B4D95">
        <w:rPr>
          <w:rFonts w:ascii="Garamond" w:hAnsi="Garamond"/>
          <w:sz w:val="24"/>
          <w:szCs w:val="24"/>
        </w:rPr>
        <w:t xml:space="preserve"> solicitado</w:t>
      </w:r>
      <w:r w:rsidR="003624C7" w:rsidRPr="005B4D95">
        <w:rPr>
          <w:rFonts w:ascii="Garamond" w:hAnsi="Garamond"/>
          <w:sz w:val="24"/>
          <w:szCs w:val="24"/>
        </w:rPr>
        <w:t>s</w:t>
      </w:r>
      <w:r w:rsidR="002F3534" w:rsidRPr="005B4D95">
        <w:rPr>
          <w:rFonts w:ascii="Garamond" w:hAnsi="Garamond"/>
          <w:sz w:val="24"/>
          <w:szCs w:val="24"/>
        </w:rPr>
        <w:t xml:space="preserve">, em até 5 (cinco) dias corridos contados da solicitação. </w:t>
      </w:r>
    </w:p>
    <w:p w14:paraId="70A7C538" w14:textId="77777777" w:rsidR="002F3534" w:rsidRPr="005B4D95" w:rsidRDefault="002F3534" w:rsidP="00DB4583">
      <w:pPr>
        <w:widowControl w:val="0"/>
        <w:tabs>
          <w:tab w:val="left" w:pos="709"/>
        </w:tabs>
        <w:snapToGrid w:val="0"/>
        <w:spacing w:line="276" w:lineRule="auto"/>
        <w:jc w:val="both"/>
        <w:rPr>
          <w:rFonts w:ascii="Garamond" w:hAnsi="Garamond"/>
          <w:sz w:val="24"/>
          <w:szCs w:val="24"/>
        </w:rPr>
      </w:pPr>
    </w:p>
    <w:p w14:paraId="6F45F911" w14:textId="77777777" w:rsidR="002F3534" w:rsidRPr="005B4D95" w:rsidRDefault="003624C7" w:rsidP="00DB4583">
      <w:pPr>
        <w:widowControl w:val="0"/>
        <w:tabs>
          <w:tab w:val="left" w:pos="709"/>
        </w:tabs>
        <w:snapToGrid w:val="0"/>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7</w:t>
      </w:r>
      <w:r w:rsidRPr="005B4D95">
        <w:rPr>
          <w:rFonts w:ascii="Garamond" w:hAnsi="Garamond"/>
          <w:sz w:val="24"/>
          <w:szCs w:val="24"/>
        </w:rPr>
        <w:t>.1.</w:t>
      </w:r>
      <w:r w:rsidRPr="005B4D95">
        <w:rPr>
          <w:rFonts w:ascii="Garamond" w:hAnsi="Garamond"/>
          <w:sz w:val="24"/>
          <w:szCs w:val="24"/>
        </w:rPr>
        <w:tab/>
      </w:r>
      <w:r w:rsidR="002F3534" w:rsidRPr="005B4D95">
        <w:rPr>
          <w:rFonts w:ascii="Garamond" w:hAnsi="Garamond"/>
          <w:sz w:val="24"/>
          <w:szCs w:val="24"/>
        </w:rPr>
        <w:t>Se</w:t>
      </w:r>
      <w:r w:rsidR="001E549B">
        <w:rPr>
          <w:rFonts w:ascii="Garamond" w:hAnsi="Garamond"/>
          <w:sz w:val="24"/>
          <w:szCs w:val="24"/>
        </w:rPr>
        <w:t>, no dia de seu recebimento pelo</w:t>
      </w:r>
      <w:r w:rsidRPr="005B4D95">
        <w:rPr>
          <w:rFonts w:ascii="Garamond" w:hAnsi="Garamond"/>
          <w:sz w:val="24"/>
          <w:szCs w:val="24"/>
        </w:rPr>
        <w:t xml:space="preserve"> </w:t>
      </w:r>
      <w:r w:rsidR="001E549B">
        <w:rPr>
          <w:rFonts w:ascii="Garamond" w:hAnsi="Garamond"/>
          <w:sz w:val="24"/>
          <w:szCs w:val="24"/>
        </w:rPr>
        <w:t>Agente Fiduciário, na qualidade de representante dos Debenturistas</w:t>
      </w:r>
      <w:r w:rsidR="002F3534" w:rsidRPr="005B4D95">
        <w:rPr>
          <w:rFonts w:ascii="Garamond" w:hAnsi="Garamond"/>
          <w:sz w:val="24"/>
          <w:szCs w:val="24"/>
        </w:rPr>
        <w:t>, ou por seus cessionários, o valor recebido a título de indenização do seguro patrimonial for: (a) superior ao valor total das Obrigações Garantidas, a importância que sobejar, após satisfação integral das Obriga</w:t>
      </w:r>
      <w:r w:rsidRPr="005B4D95">
        <w:rPr>
          <w:rFonts w:ascii="Garamond" w:hAnsi="Garamond"/>
          <w:sz w:val="24"/>
          <w:szCs w:val="24"/>
        </w:rPr>
        <w:t xml:space="preserve">ções Garantidas, será entregue </w:t>
      </w:r>
      <w:r w:rsidR="00444702" w:rsidRPr="005B4D95">
        <w:rPr>
          <w:rFonts w:ascii="Garamond" w:hAnsi="Garamond"/>
          <w:sz w:val="24"/>
          <w:szCs w:val="24"/>
        </w:rPr>
        <w:t xml:space="preserve">à </w:t>
      </w:r>
      <w:r w:rsidRPr="005B4D95">
        <w:rPr>
          <w:rFonts w:ascii="Garamond" w:hAnsi="Garamond"/>
          <w:sz w:val="24"/>
          <w:szCs w:val="24"/>
        </w:rPr>
        <w:t>Fiduciante</w:t>
      </w:r>
      <w:r w:rsidR="002F3534" w:rsidRPr="005B4D95">
        <w:rPr>
          <w:rFonts w:ascii="Garamond" w:hAnsi="Garamond"/>
          <w:sz w:val="24"/>
          <w:szCs w:val="24"/>
        </w:rPr>
        <w:t xml:space="preserve">; ou (b) inferior ao valor total das Obrigações Garantidas, </w:t>
      </w:r>
      <w:r w:rsidR="002B1ADD">
        <w:rPr>
          <w:rFonts w:ascii="Garamond" w:hAnsi="Garamond"/>
          <w:sz w:val="24"/>
          <w:szCs w:val="24"/>
        </w:rPr>
        <w:t>o Agente Fiduciário, na qualidade de representante dos Debenturistas,</w:t>
      </w:r>
      <w:r w:rsidR="002F3534" w:rsidRPr="005B4D95">
        <w:rPr>
          <w:rFonts w:ascii="Garamond" w:hAnsi="Garamond"/>
          <w:sz w:val="24"/>
          <w:szCs w:val="24"/>
        </w:rPr>
        <w:t xml:space="preserve"> </w:t>
      </w:r>
      <w:r w:rsidRPr="005B4D95">
        <w:rPr>
          <w:rFonts w:ascii="Garamond" w:hAnsi="Garamond"/>
          <w:sz w:val="24"/>
          <w:szCs w:val="24"/>
        </w:rPr>
        <w:t>ficará exonerad</w:t>
      </w:r>
      <w:r w:rsidR="002B1ADD">
        <w:rPr>
          <w:rFonts w:ascii="Garamond" w:hAnsi="Garamond"/>
          <w:sz w:val="24"/>
          <w:szCs w:val="24"/>
        </w:rPr>
        <w:t>o</w:t>
      </w:r>
      <w:r w:rsidR="002F3534" w:rsidRPr="005B4D95">
        <w:rPr>
          <w:rFonts w:ascii="Garamond" w:hAnsi="Garamond"/>
          <w:sz w:val="24"/>
          <w:szCs w:val="24"/>
        </w:rPr>
        <w:t xml:space="preserve"> da obrigação de restituição de qualquer quantia, a que título for, para </w:t>
      </w:r>
      <w:r w:rsidR="00E4680C" w:rsidRPr="005B4D95">
        <w:rPr>
          <w:rFonts w:ascii="Garamond" w:hAnsi="Garamond"/>
          <w:sz w:val="24"/>
          <w:szCs w:val="24"/>
        </w:rPr>
        <w:t>a</w:t>
      </w:r>
      <w:r w:rsidRPr="005B4D95">
        <w:rPr>
          <w:rFonts w:ascii="Garamond" w:hAnsi="Garamond"/>
          <w:sz w:val="24"/>
          <w:szCs w:val="24"/>
        </w:rPr>
        <w:t xml:space="preserve"> Fiduciante</w:t>
      </w:r>
      <w:r w:rsidR="002F3534" w:rsidRPr="005B4D95">
        <w:rPr>
          <w:rFonts w:ascii="Garamond" w:hAnsi="Garamond"/>
          <w:sz w:val="24"/>
          <w:szCs w:val="24"/>
        </w:rPr>
        <w:t xml:space="preserve">, sendo certo que, neste caso, </w:t>
      </w:r>
      <w:r w:rsidR="00E4680C" w:rsidRPr="005B4D95">
        <w:rPr>
          <w:rFonts w:ascii="Garamond" w:hAnsi="Garamond"/>
          <w:sz w:val="24"/>
          <w:szCs w:val="24"/>
        </w:rPr>
        <w:t>a</w:t>
      </w:r>
      <w:r w:rsidRPr="005B4D95">
        <w:rPr>
          <w:rFonts w:ascii="Garamond" w:hAnsi="Garamond"/>
          <w:sz w:val="24"/>
          <w:szCs w:val="24"/>
        </w:rPr>
        <w:t xml:space="preserve"> Fiduciante</w:t>
      </w:r>
      <w:r w:rsidR="002F3534" w:rsidRPr="005B4D95">
        <w:rPr>
          <w:rFonts w:ascii="Garamond" w:hAnsi="Garamond"/>
          <w:sz w:val="24"/>
          <w:szCs w:val="24"/>
        </w:rPr>
        <w:t xml:space="preserve"> </w:t>
      </w:r>
      <w:r w:rsidR="00444702" w:rsidRPr="005B4D95">
        <w:rPr>
          <w:rFonts w:ascii="Garamond" w:hAnsi="Garamond"/>
          <w:sz w:val="24"/>
          <w:szCs w:val="24"/>
        </w:rPr>
        <w:t xml:space="preserve">continuará responsável </w:t>
      </w:r>
      <w:r w:rsidR="002F3534" w:rsidRPr="005B4D95">
        <w:rPr>
          <w:rFonts w:ascii="Garamond" w:hAnsi="Garamond"/>
          <w:sz w:val="24"/>
          <w:szCs w:val="24"/>
        </w:rPr>
        <w:t>pela integral liquidação do saldo remanescente das Obrigações Garantidas.</w:t>
      </w:r>
    </w:p>
    <w:p w14:paraId="0871E47A" w14:textId="56C17597" w:rsidR="00870C04" w:rsidRPr="005B4D95" w:rsidRDefault="00043CCC" w:rsidP="00DB4583">
      <w:pPr>
        <w:tabs>
          <w:tab w:val="left" w:pos="709"/>
        </w:tabs>
        <w:spacing w:line="276" w:lineRule="auto"/>
        <w:jc w:val="both"/>
        <w:rPr>
          <w:rFonts w:ascii="Garamond" w:hAnsi="Garamond"/>
          <w:sz w:val="24"/>
          <w:szCs w:val="24"/>
        </w:rPr>
      </w:pPr>
      <w:r w:rsidRPr="005B4D95">
        <w:rPr>
          <w:rFonts w:ascii="Garamond" w:hAnsi="Garamond"/>
          <w:sz w:val="24"/>
          <w:szCs w:val="24"/>
        </w:rPr>
        <w:lastRenderedPageBreak/>
        <w:t>3.</w:t>
      </w:r>
      <w:r w:rsidR="00EE193F" w:rsidRPr="005B4D95" w:rsidDel="00EE193F">
        <w:rPr>
          <w:rFonts w:ascii="Garamond" w:hAnsi="Garamond"/>
          <w:sz w:val="24"/>
          <w:szCs w:val="24"/>
        </w:rPr>
        <w:t xml:space="preserve"> </w:t>
      </w:r>
      <w:r w:rsidR="00955049">
        <w:rPr>
          <w:rFonts w:ascii="Garamond" w:hAnsi="Garamond"/>
          <w:sz w:val="24"/>
          <w:szCs w:val="24"/>
        </w:rPr>
        <w:t>8</w:t>
      </w:r>
      <w:r w:rsidR="00314F23" w:rsidRPr="005B4D95">
        <w:rPr>
          <w:rFonts w:ascii="Garamond" w:hAnsi="Garamond"/>
          <w:sz w:val="24"/>
          <w:szCs w:val="24"/>
        </w:rPr>
        <w:t>.</w:t>
      </w:r>
      <w:r w:rsidR="00314F23" w:rsidRPr="005B4D95">
        <w:rPr>
          <w:rFonts w:ascii="Garamond" w:hAnsi="Garamond"/>
          <w:sz w:val="24"/>
          <w:szCs w:val="24"/>
        </w:rPr>
        <w:tab/>
        <w:t xml:space="preserve">Mediante o registro da presente </w:t>
      </w:r>
      <w:r w:rsidR="00D21C84" w:rsidRPr="005B4D95">
        <w:rPr>
          <w:rFonts w:ascii="Garamond" w:hAnsi="Garamond"/>
          <w:sz w:val="24"/>
          <w:szCs w:val="24"/>
        </w:rPr>
        <w:t xml:space="preserve">propriedade fiduciária </w:t>
      </w:r>
      <w:r w:rsidR="008B035A" w:rsidRPr="005B4D95">
        <w:rPr>
          <w:rFonts w:ascii="Garamond" w:hAnsi="Garamond"/>
          <w:sz w:val="24"/>
          <w:szCs w:val="24"/>
        </w:rPr>
        <w:t>no Registro de Imóveis competente</w:t>
      </w:r>
      <w:r w:rsidR="00314F23" w:rsidRPr="005B4D95">
        <w:rPr>
          <w:rFonts w:ascii="Garamond" w:hAnsi="Garamond"/>
          <w:sz w:val="24"/>
          <w:szCs w:val="24"/>
        </w:rPr>
        <w:t xml:space="preserve">, estará constituída a </w:t>
      </w:r>
      <w:r w:rsidR="00B428FA" w:rsidRPr="005B4D95">
        <w:rPr>
          <w:rFonts w:ascii="Garamond" w:hAnsi="Garamond"/>
          <w:sz w:val="24"/>
          <w:szCs w:val="24"/>
        </w:rPr>
        <w:t xml:space="preserve">propriedade </w:t>
      </w:r>
      <w:r w:rsidR="00D77890" w:rsidRPr="005B4D95">
        <w:rPr>
          <w:rFonts w:ascii="Garamond" w:hAnsi="Garamond"/>
          <w:sz w:val="24"/>
          <w:szCs w:val="24"/>
        </w:rPr>
        <w:t>fiduciária</w:t>
      </w:r>
      <w:r w:rsidR="00870C04" w:rsidRPr="005B4D95">
        <w:rPr>
          <w:rFonts w:ascii="Garamond" w:hAnsi="Garamond"/>
          <w:sz w:val="24"/>
          <w:szCs w:val="24"/>
        </w:rPr>
        <w:t xml:space="preserve"> </w:t>
      </w:r>
      <w:r w:rsidR="00D21C84">
        <w:rPr>
          <w:rFonts w:ascii="Garamond" w:hAnsi="Garamond"/>
          <w:sz w:val="24"/>
          <w:szCs w:val="24"/>
        </w:rPr>
        <w:t xml:space="preserve">do Agente Fiduciário, na qualidade de representante dos Debenturistas, </w:t>
      </w:r>
      <w:r w:rsidR="00B21350" w:rsidRPr="005B4D95">
        <w:rPr>
          <w:rFonts w:ascii="Garamond" w:hAnsi="Garamond"/>
          <w:sz w:val="24"/>
          <w:szCs w:val="24"/>
        </w:rPr>
        <w:t xml:space="preserve">sobre o </w:t>
      </w:r>
      <w:r w:rsidR="002B1ADD">
        <w:rPr>
          <w:rFonts w:ascii="Garamond" w:hAnsi="Garamond"/>
          <w:sz w:val="24"/>
          <w:szCs w:val="24"/>
        </w:rPr>
        <w:t>Imóvel</w:t>
      </w:r>
      <w:r w:rsidR="00314F23" w:rsidRPr="005B4D95">
        <w:rPr>
          <w:rFonts w:ascii="Garamond" w:hAnsi="Garamond"/>
          <w:sz w:val="24"/>
          <w:szCs w:val="24"/>
        </w:rPr>
        <w:t>, efetivando-se a transferência da propriedade</w:t>
      </w:r>
      <w:r w:rsidR="00870C04" w:rsidRPr="005B4D95">
        <w:rPr>
          <w:rFonts w:ascii="Garamond" w:hAnsi="Garamond"/>
          <w:sz w:val="24"/>
          <w:szCs w:val="24"/>
        </w:rPr>
        <w:t xml:space="preserve"> </w:t>
      </w:r>
      <w:r w:rsidR="00103784" w:rsidRPr="005B4D95">
        <w:rPr>
          <w:rFonts w:ascii="Garamond" w:hAnsi="Garamond"/>
          <w:sz w:val="24"/>
          <w:szCs w:val="24"/>
        </w:rPr>
        <w:t xml:space="preserve">resolúvel </w:t>
      </w:r>
      <w:r w:rsidR="00870C04" w:rsidRPr="005B4D95">
        <w:rPr>
          <w:rFonts w:ascii="Garamond" w:hAnsi="Garamond"/>
          <w:sz w:val="24"/>
          <w:szCs w:val="24"/>
        </w:rPr>
        <w:t>d</w:t>
      </w:r>
      <w:r w:rsidR="00B21350" w:rsidRPr="005B4D95">
        <w:rPr>
          <w:rFonts w:ascii="Garamond" w:hAnsi="Garamond"/>
          <w:sz w:val="24"/>
          <w:szCs w:val="24"/>
        </w:rPr>
        <w:t xml:space="preserve">o </w:t>
      </w:r>
      <w:r w:rsidR="002B1ADD">
        <w:rPr>
          <w:rFonts w:ascii="Garamond" w:hAnsi="Garamond"/>
          <w:sz w:val="24"/>
          <w:szCs w:val="24"/>
        </w:rPr>
        <w:t>Imóvel</w:t>
      </w:r>
      <w:r w:rsidR="00314F23" w:rsidRPr="005B4D95">
        <w:rPr>
          <w:rFonts w:ascii="Garamond" w:hAnsi="Garamond"/>
          <w:sz w:val="24"/>
          <w:szCs w:val="24"/>
        </w:rPr>
        <w:t xml:space="preserve"> para </w:t>
      </w:r>
      <w:r w:rsidR="002B1ADD">
        <w:rPr>
          <w:rFonts w:ascii="Garamond" w:hAnsi="Garamond"/>
          <w:sz w:val="24"/>
          <w:szCs w:val="24"/>
        </w:rPr>
        <w:t>o Agente Fiduciário, na qualidade de representante dos Debenturistas,</w:t>
      </w:r>
      <w:r w:rsidR="002B1ADD" w:rsidRPr="005B4D95">
        <w:rPr>
          <w:rFonts w:ascii="Garamond" w:hAnsi="Garamond"/>
          <w:sz w:val="24"/>
          <w:szCs w:val="24"/>
        </w:rPr>
        <w:t xml:space="preserve"> </w:t>
      </w:r>
      <w:r w:rsidR="00314F23" w:rsidRPr="005B4D95">
        <w:rPr>
          <w:rFonts w:ascii="Garamond" w:hAnsi="Garamond"/>
          <w:sz w:val="24"/>
          <w:szCs w:val="24"/>
        </w:rPr>
        <w:t>e o desdobramento da posse</w:t>
      </w:r>
      <w:r w:rsidR="008217F1" w:rsidRPr="005B4D95">
        <w:rPr>
          <w:rFonts w:ascii="Garamond" w:hAnsi="Garamond"/>
          <w:sz w:val="24"/>
          <w:szCs w:val="24"/>
        </w:rPr>
        <w:t>,</w:t>
      </w:r>
      <w:r w:rsidR="00314F23" w:rsidRPr="005B4D95">
        <w:rPr>
          <w:rFonts w:ascii="Garamond" w:hAnsi="Garamond"/>
          <w:sz w:val="24"/>
          <w:szCs w:val="24"/>
        </w:rPr>
        <w:t xml:space="preserve"> tornando-se </w:t>
      </w:r>
      <w:r w:rsidR="002B1ADD">
        <w:rPr>
          <w:rFonts w:ascii="Garamond" w:hAnsi="Garamond"/>
          <w:sz w:val="24"/>
          <w:szCs w:val="24"/>
        </w:rPr>
        <w:t xml:space="preserve">o Agente Fiduciário, na qualidade de representante dos Debenturistas, </w:t>
      </w:r>
      <w:r w:rsidR="00314F23" w:rsidRPr="005B4D95">
        <w:rPr>
          <w:rFonts w:ascii="Garamond" w:hAnsi="Garamond"/>
          <w:sz w:val="24"/>
          <w:szCs w:val="24"/>
        </w:rPr>
        <w:t xml:space="preserve">possuidor </w:t>
      </w:r>
      <w:r w:rsidR="00B06039" w:rsidRPr="005B4D95">
        <w:rPr>
          <w:rFonts w:ascii="Garamond" w:hAnsi="Garamond"/>
          <w:sz w:val="24"/>
          <w:szCs w:val="24"/>
        </w:rPr>
        <w:t>indiret</w:t>
      </w:r>
      <w:r w:rsidR="00B06039">
        <w:rPr>
          <w:rFonts w:ascii="Garamond" w:hAnsi="Garamond"/>
          <w:sz w:val="24"/>
          <w:szCs w:val="24"/>
        </w:rPr>
        <w:t>o</w:t>
      </w:r>
      <w:r w:rsidR="00B06039" w:rsidRPr="005B4D95">
        <w:rPr>
          <w:rFonts w:ascii="Garamond" w:hAnsi="Garamond"/>
          <w:sz w:val="24"/>
          <w:szCs w:val="24"/>
        </w:rPr>
        <w:t xml:space="preserve"> </w:t>
      </w:r>
      <w:r w:rsidR="00B21350" w:rsidRPr="005B4D95">
        <w:rPr>
          <w:rFonts w:ascii="Garamond" w:hAnsi="Garamond"/>
          <w:sz w:val="24"/>
          <w:szCs w:val="24"/>
        </w:rPr>
        <w:t xml:space="preserve">do </w:t>
      </w:r>
      <w:r w:rsidR="00D21C84">
        <w:rPr>
          <w:rFonts w:ascii="Garamond" w:hAnsi="Garamond"/>
          <w:sz w:val="24"/>
          <w:szCs w:val="24"/>
        </w:rPr>
        <w:t>Imóvel</w:t>
      </w:r>
      <w:r w:rsidR="00314F23" w:rsidRPr="005B4D95">
        <w:rPr>
          <w:rFonts w:ascii="Garamond" w:hAnsi="Garamond"/>
          <w:sz w:val="24"/>
          <w:szCs w:val="24"/>
        </w:rPr>
        <w:t xml:space="preserve"> </w:t>
      </w:r>
      <w:r w:rsidR="00444702" w:rsidRPr="005B4D95">
        <w:rPr>
          <w:rFonts w:ascii="Garamond" w:hAnsi="Garamond"/>
          <w:sz w:val="24"/>
          <w:szCs w:val="24"/>
        </w:rPr>
        <w:t xml:space="preserve">que </w:t>
      </w:r>
      <w:r w:rsidR="00D21C84">
        <w:rPr>
          <w:rFonts w:ascii="Garamond" w:hAnsi="Garamond"/>
          <w:sz w:val="24"/>
          <w:szCs w:val="24"/>
        </w:rPr>
        <w:t>é</w:t>
      </w:r>
      <w:r w:rsidR="00444702" w:rsidRPr="005B4D95">
        <w:rPr>
          <w:rFonts w:ascii="Garamond" w:hAnsi="Garamond"/>
          <w:sz w:val="24"/>
          <w:szCs w:val="24"/>
        </w:rPr>
        <w:t xml:space="preserve"> </w:t>
      </w:r>
      <w:r w:rsidR="00314F23" w:rsidRPr="005B4D95">
        <w:rPr>
          <w:rFonts w:ascii="Garamond" w:hAnsi="Garamond"/>
          <w:sz w:val="24"/>
          <w:szCs w:val="24"/>
        </w:rPr>
        <w:t xml:space="preserve">objeto da presente </w:t>
      </w:r>
      <w:r w:rsidR="00D21C84" w:rsidRPr="005B4D95">
        <w:rPr>
          <w:rFonts w:ascii="Garamond" w:hAnsi="Garamond"/>
          <w:sz w:val="24"/>
          <w:szCs w:val="24"/>
        </w:rPr>
        <w:t>propriedade fiduciária</w:t>
      </w:r>
      <w:r w:rsidR="00314F23" w:rsidRPr="005B4D95">
        <w:rPr>
          <w:rFonts w:ascii="Garamond" w:hAnsi="Garamond"/>
          <w:sz w:val="24"/>
          <w:szCs w:val="24"/>
        </w:rPr>
        <w:t>.</w:t>
      </w:r>
      <w:r w:rsidR="008217F1" w:rsidRPr="005B4D95">
        <w:rPr>
          <w:rFonts w:ascii="Garamond" w:hAnsi="Garamond"/>
          <w:sz w:val="24"/>
          <w:szCs w:val="24"/>
        </w:rPr>
        <w:t xml:space="preserve"> </w:t>
      </w:r>
    </w:p>
    <w:p w14:paraId="1456D485" w14:textId="77777777" w:rsidR="00541B75" w:rsidRPr="005B4D95" w:rsidRDefault="00541B75" w:rsidP="00DB4583">
      <w:pPr>
        <w:tabs>
          <w:tab w:val="left" w:pos="709"/>
        </w:tabs>
        <w:spacing w:line="276" w:lineRule="auto"/>
        <w:jc w:val="both"/>
        <w:rPr>
          <w:rFonts w:ascii="Garamond" w:hAnsi="Garamond"/>
          <w:b/>
          <w:sz w:val="24"/>
          <w:szCs w:val="24"/>
        </w:rPr>
      </w:pPr>
    </w:p>
    <w:p w14:paraId="6223AEA2" w14:textId="33FBE47C" w:rsidR="00F340C0" w:rsidRPr="005B4D95" w:rsidRDefault="00103784"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9</w:t>
      </w:r>
      <w:r w:rsidR="00314F23" w:rsidRPr="005B4D95">
        <w:rPr>
          <w:rFonts w:ascii="Garamond" w:hAnsi="Garamond"/>
          <w:sz w:val="24"/>
          <w:szCs w:val="24"/>
        </w:rPr>
        <w:t>.</w:t>
      </w:r>
      <w:r w:rsidR="00314F23" w:rsidRPr="005B4D95">
        <w:rPr>
          <w:rFonts w:ascii="Garamond" w:hAnsi="Garamond"/>
          <w:sz w:val="24"/>
          <w:szCs w:val="24"/>
        </w:rPr>
        <w:tab/>
      </w:r>
      <w:r w:rsidR="007141A4" w:rsidRPr="005B4D95">
        <w:rPr>
          <w:rFonts w:ascii="Garamond" w:hAnsi="Garamond"/>
          <w:sz w:val="24"/>
          <w:szCs w:val="24"/>
        </w:rPr>
        <w:t>A</w:t>
      </w:r>
      <w:r w:rsidR="009618D7" w:rsidRPr="005B4D95">
        <w:rPr>
          <w:rFonts w:ascii="Garamond" w:hAnsi="Garamond"/>
          <w:sz w:val="24"/>
          <w:szCs w:val="24"/>
        </w:rPr>
        <w:t xml:space="preserve"> </w:t>
      </w:r>
      <w:r w:rsidR="00504D2C" w:rsidRPr="005B4D95">
        <w:rPr>
          <w:rFonts w:ascii="Garamond" w:hAnsi="Garamond"/>
          <w:sz w:val="24"/>
          <w:szCs w:val="24"/>
        </w:rPr>
        <w:t>Fiduciante</w:t>
      </w:r>
      <w:r w:rsidR="009618D7" w:rsidRPr="005B4D95">
        <w:rPr>
          <w:rFonts w:ascii="Garamond" w:hAnsi="Garamond"/>
          <w:sz w:val="24"/>
          <w:szCs w:val="24"/>
        </w:rPr>
        <w:t xml:space="preserve"> obriga</w:t>
      </w:r>
      <w:r w:rsidR="00FA0363" w:rsidRPr="005B4D95">
        <w:rPr>
          <w:rFonts w:ascii="Garamond" w:hAnsi="Garamond"/>
          <w:sz w:val="24"/>
          <w:szCs w:val="24"/>
        </w:rPr>
        <w:t>-se</w:t>
      </w:r>
      <w:r w:rsidR="009618D7" w:rsidRPr="005B4D95">
        <w:rPr>
          <w:rFonts w:ascii="Garamond" w:hAnsi="Garamond"/>
          <w:sz w:val="24"/>
          <w:szCs w:val="24"/>
        </w:rPr>
        <w:t>, às suas expensas</w:t>
      </w:r>
      <w:r w:rsidR="00FA0363" w:rsidRPr="005B4D95">
        <w:rPr>
          <w:rFonts w:ascii="Garamond" w:hAnsi="Garamond"/>
          <w:sz w:val="24"/>
          <w:szCs w:val="24"/>
        </w:rPr>
        <w:t>,</w:t>
      </w:r>
      <w:r w:rsidR="009618D7" w:rsidRPr="005B4D95">
        <w:rPr>
          <w:rFonts w:ascii="Garamond" w:hAnsi="Garamond"/>
          <w:sz w:val="24"/>
          <w:szCs w:val="24"/>
        </w:rPr>
        <w:t xml:space="preserve"> a registr</w:t>
      </w:r>
      <w:r w:rsidR="008831BB" w:rsidRPr="005B4D95">
        <w:rPr>
          <w:rFonts w:ascii="Garamond" w:hAnsi="Garamond"/>
          <w:sz w:val="24"/>
          <w:szCs w:val="24"/>
        </w:rPr>
        <w:t>ar</w:t>
      </w:r>
      <w:r w:rsidR="009618D7" w:rsidRPr="005B4D95">
        <w:rPr>
          <w:rFonts w:ascii="Garamond" w:hAnsi="Garamond"/>
          <w:sz w:val="24"/>
          <w:szCs w:val="24"/>
        </w:rPr>
        <w:t xml:space="preserve"> o presente Contrato</w:t>
      </w:r>
      <w:r w:rsidR="004B5264" w:rsidRPr="005B4D95">
        <w:rPr>
          <w:rFonts w:ascii="Garamond" w:hAnsi="Garamond"/>
          <w:sz w:val="24"/>
          <w:szCs w:val="24"/>
        </w:rPr>
        <w:t>,</w:t>
      </w:r>
      <w:r w:rsidR="009618D7" w:rsidRPr="005B4D95">
        <w:rPr>
          <w:rFonts w:ascii="Garamond" w:hAnsi="Garamond"/>
          <w:sz w:val="24"/>
          <w:szCs w:val="24"/>
        </w:rPr>
        <w:t xml:space="preserve"> bem como </w:t>
      </w:r>
      <w:r w:rsidR="00E4680C" w:rsidRPr="005B4D95">
        <w:rPr>
          <w:rFonts w:ascii="Garamond" w:hAnsi="Garamond"/>
          <w:sz w:val="24"/>
          <w:szCs w:val="24"/>
        </w:rPr>
        <w:t xml:space="preserve">a averbar </w:t>
      </w:r>
      <w:r w:rsidR="009618D7" w:rsidRPr="005B4D95">
        <w:rPr>
          <w:rFonts w:ascii="Garamond" w:hAnsi="Garamond"/>
          <w:sz w:val="24"/>
          <w:szCs w:val="24"/>
        </w:rPr>
        <w:t>qualquer eventual aditamento</w:t>
      </w:r>
      <w:r w:rsidR="008831BB" w:rsidRPr="005B4D95">
        <w:rPr>
          <w:rFonts w:ascii="Garamond" w:hAnsi="Garamond"/>
          <w:sz w:val="24"/>
          <w:szCs w:val="24"/>
        </w:rPr>
        <w:t>,</w:t>
      </w:r>
      <w:r w:rsidR="009618D7" w:rsidRPr="005B4D95">
        <w:rPr>
          <w:rFonts w:ascii="Garamond" w:hAnsi="Garamond"/>
          <w:sz w:val="24"/>
          <w:szCs w:val="24"/>
        </w:rPr>
        <w:t xml:space="preserve"> </w:t>
      </w:r>
      <w:r w:rsidR="00593390" w:rsidRPr="005B4D95">
        <w:rPr>
          <w:rFonts w:ascii="Garamond" w:hAnsi="Garamond"/>
          <w:sz w:val="24"/>
          <w:szCs w:val="24"/>
        </w:rPr>
        <w:t>na matrícula do</w:t>
      </w:r>
      <w:r w:rsidR="00D21C84">
        <w:rPr>
          <w:rFonts w:ascii="Garamond" w:hAnsi="Garamond"/>
          <w:sz w:val="24"/>
          <w:szCs w:val="24"/>
        </w:rPr>
        <w:t xml:space="preserve"> Imóvel </w:t>
      </w:r>
      <w:r w:rsidR="007141A4" w:rsidRPr="005B4D95">
        <w:rPr>
          <w:rFonts w:ascii="Garamond" w:hAnsi="Garamond"/>
          <w:sz w:val="24"/>
          <w:szCs w:val="24"/>
        </w:rPr>
        <w:t>n</w:t>
      </w:r>
      <w:r w:rsidR="009618D7" w:rsidRPr="005B4D95">
        <w:rPr>
          <w:rFonts w:ascii="Garamond" w:hAnsi="Garamond"/>
          <w:sz w:val="24"/>
          <w:szCs w:val="24"/>
        </w:rPr>
        <w:t>o Registro de Imóveis competente</w:t>
      </w:r>
      <w:r w:rsidR="008831BB" w:rsidRPr="005B4D95">
        <w:rPr>
          <w:rFonts w:ascii="Garamond" w:hAnsi="Garamond"/>
          <w:sz w:val="24"/>
          <w:szCs w:val="24"/>
        </w:rPr>
        <w:t xml:space="preserve">, em prazo não excedente a </w:t>
      </w:r>
      <w:r w:rsidR="0095745E">
        <w:rPr>
          <w:rFonts w:ascii="Garamond" w:hAnsi="Garamond"/>
          <w:sz w:val="24"/>
          <w:szCs w:val="24"/>
        </w:rPr>
        <w:t>[</w:t>
      </w:r>
      <w:r w:rsidR="004770ED" w:rsidRPr="00DB0A97">
        <w:rPr>
          <w:rFonts w:ascii="Garamond" w:hAnsi="Garamond"/>
          <w:sz w:val="24"/>
          <w:highlight w:val="yellow"/>
        </w:rPr>
        <w:t>30</w:t>
      </w:r>
      <w:r w:rsidR="008831BB" w:rsidRPr="00DB0A97">
        <w:rPr>
          <w:rFonts w:ascii="Garamond" w:hAnsi="Garamond"/>
          <w:sz w:val="24"/>
          <w:highlight w:val="yellow"/>
        </w:rPr>
        <w:t xml:space="preserve"> (</w:t>
      </w:r>
      <w:r w:rsidR="00721B4C" w:rsidRPr="00DB0A97">
        <w:rPr>
          <w:rFonts w:ascii="Garamond" w:hAnsi="Garamond"/>
          <w:sz w:val="24"/>
          <w:highlight w:val="yellow"/>
        </w:rPr>
        <w:t>trinta</w:t>
      </w:r>
      <w:r w:rsidR="008831BB" w:rsidRPr="0095745E">
        <w:rPr>
          <w:rFonts w:ascii="Garamond" w:hAnsi="Garamond"/>
          <w:sz w:val="24"/>
          <w:szCs w:val="24"/>
          <w:highlight w:val="yellow"/>
        </w:rPr>
        <w:t>)</w:t>
      </w:r>
      <w:r w:rsidR="0095745E">
        <w:rPr>
          <w:rFonts w:ascii="Garamond" w:hAnsi="Garamond"/>
          <w:sz w:val="24"/>
          <w:szCs w:val="24"/>
        </w:rPr>
        <w:t>]</w:t>
      </w:r>
      <w:r w:rsidR="008831BB" w:rsidRPr="005B4D95">
        <w:rPr>
          <w:rFonts w:ascii="Garamond" w:hAnsi="Garamond"/>
          <w:sz w:val="24"/>
          <w:szCs w:val="24"/>
        </w:rPr>
        <w:t xml:space="preserve"> dias</w:t>
      </w:r>
      <w:r w:rsidR="006D2BF0" w:rsidRPr="005B4D95">
        <w:rPr>
          <w:rFonts w:ascii="Garamond" w:hAnsi="Garamond"/>
          <w:sz w:val="24"/>
          <w:szCs w:val="24"/>
        </w:rPr>
        <w:t xml:space="preserve"> corridos</w:t>
      </w:r>
      <w:r w:rsidR="008831BB" w:rsidRPr="005B4D95">
        <w:rPr>
          <w:rFonts w:ascii="Garamond" w:hAnsi="Garamond"/>
          <w:sz w:val="24"/>
          <w:szCs w:val="24"/>
        </w:rPr>
        <w:t xml:space="preserve"> a contar da </w:t>
      </w:r>
      <w:r w:rsidR="004770ED" w:rsidRPr="005B4D95">
        <w:rPr>
          <w:rFonts w:ascii="Garamond" w:hAnsi="Garamond"/>
          <w:sz w:val="24"/>
          <w:szCs w:val="24"/>
        </w:rPr>
        <w:t xml:space="preserve">data da </w:t>
      </w:r>
      <w:proofErr w:type="spellStart"/>
      <w:r w:rsidR="004770ED" w:rsidRPr="005B4D95">
        <w:rPr>
          <w:rFonts w:ascii="Garamond" w:hAnsi="Garamond"/>
          <w:sz w:val="24"/>
          <w:szCs w:val="24"/>
        </w:rPr>
        <w:t>prenotação</w:t>
      </w:r>
      <w:proofErr w:type="spellEnd"/>
      <w:r w:rsidR="004770ED" w:rsidRPr="005B4D95">
        <w:rPr>
          <w:rFonts w:ascii="Garamond" w:hAnsi="Garamond"/>
          <w:sz w:val="24"/>
          <w:szCs w:val="24"/>
        </w:rPr>
        <w:t xml:space="preserve">, o que deverá ocorrer em até </w:t>
      </w:r>
      <w:r w:rsidR="0095745E">
        <w:rPr>
          <w:rFonts w:ascii="Garamond" w:hAnsi="Garamond"/>
          <w:sz w:val="24"/>
          <w:szCs w:val="24"/>
        </w:rPr>
        <w:t>[</w:t>
      </w:r>
      <w:r w:rsidR="004770ED" w:rsidRPr="00DB0A97">
        <w:rPr>
          <w:rFonts w:ascii="Garamond" w:hAnsi="Garamond"/>
          <w:sz w:val="24"/>
          <w:highlight w:val="yellow"/>
        </w:rPr>
        <w:t>2 (dois</w:t>
      </w:r>
      <w:r w:rsidR="004770ED" w:rsidRPr="0095745E">
        <w:rPr>
          <w:rFonts w:ascii="Garamond" w:hAnsi="Garamond"/>
          <w:sz w:val="24"/>
          <w:szCs w:val="24"/>
          <w:highlight w:val="yellow"/>
        </w:rPr>
        <w:t>)</w:t>
      </w:r>
      <w:r w:rsidR="0095745E">
        <w:rPr>
          <w:rFonts w:ascii="Garamond" w:hAnsi="Garamond"/>
          <w:sz w:val="24"/>
          <w:szCs w:val="24"/>
        </w:rPr>
        <w:t>]</w:t>
      </w:r>
      <w:r w:rsidR="004770ED" w:rsidRPr="005B4D95">
        <w:rPr>
          <w:rFonts w:ascii="Garamond" w:hAnsi="Garamond"/>
          <w:sz w:val="24"/>
          <w:szCs w:val="24"/>
        </w:rPr>
        <w:t xml:space="preserve"> Dias Úteis a contar da data de assinatura</w:t>
      </w:r>
      <w:r w:rsidR="006D2BF0" w:rsidRPr="005B4D95">
        <w:rPr>
          <w:rFonts w:ascii="Garamond" w:hAnsi="Garamond"/>
          <w:sz w:val="24"/>
          <w:szCs w:val="24"/>
        </w:rPr>
        <w:t xml:space="preserve"> deste Contrato</w:t>
      </w:r>
      <w:r w:rsidR="009618D7" w:rsidRPr="005B4D95">
        <w:rPr>
          <w:rFonts w:ascii="Garamond" w:hAnsi="Garamond"/>
          <w:sz w:val="24"/>
          <w:szCs w:val="24"/>
        </w:rPr>
        <w:t>.</w:t>
      </w:r>
      <w:r w:rsidR="00AF43D2" w:rsidRPr="005B4D95">
        <w:rPr>
          <w:rFonts w:ascii="Garamond" w:hAnsi="Garamond"/>
          <w:sz w:val="24"/>
          <w:szCs w:val="24"/>
        </w:rPr>
        <w:t xml:space="preserve"> </w:t>
      </w:r>
    </w:p>
    <w:p w14:paraId="0DEF5F29" w14:textId="77777777" w:rsidR="00DE6A0A" w:rsidRPr="005B4D95" w:rsidRDefault="00DE6A0A" w:rsidP="00DB4583">
      <w:pPr>
        <w:tabs>
          <w:tab w:val="left" w:pos="709"/>
        </w:tabs>
        <w:spacing w:line="276" w:lineRule="auto"/>
        <w:jc w:val="both"/>
        <w:rPr>
          <w:rFonts w:ascii="Garamond" w:hAnsi="Garamond"/>
          <w:sz w:val="24"/>
          <w:szCs w:val="24"/>
        </w:rPr>
      </w:pPr>
    </w:p>
    <w:p w14:paraId="3322675C" w14:textId="77777777" w:rsidR="00EA1F1A" w:rsidRPr="005B4D95" w:rsidRDefault="00EA1F1A"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9</w:t>
      </w:r>
      <w:r w:rsidRPr="005B4D95">
        <w:rPr>
          <w:rFonts w:ascii="Garamond" w:hAnsi="Garamond"/>
          <w:sz w:val="24"/>
          <w:szCs w:val="24"/>
        </w:rPr>
        <w:t>.1.</w:t>
      </w:r>
      <w:r w:rsidRPr="005B4D95">
        <w:rPr>
          <w:rFonts w:ascii="Garamond" w:hAnsi="Garamond"/>
          <w:sz w:val="24"/>
          <w:szCs w:val="24"/>
        </w:rPr>
        <w:tab/>
        <w:t>As P</w:t>
      </w:r>
      <w:r w:rsidR="00670B05" w:rsidRPr="005B4D95">
        <w:rPr>
          <w:rFonts w:ascii="Garamond" w:hAnsi="Garamond"/>
          <w:sz w:val="24"/>
          <w:szCs w:val="24"/>
        </w:rPr>
        <w:t xml:space="preserve">artes </w:t>
      </w:r>
      <w:r w:rsidRPr="005B4D95">
        <w:rPr>
          <w:rFonts w:ascii="Garamond" w:hAnsi="Garamond"/>
          <w:sz w:val="24"/>
          <w:szCs w:val="24"/>
        </w:rPr>
        <w:t xml:space="preserve">autorizam e determinam, desde já, que o Oficial do Registro de Imóveis competente proceda a todos os registros e averbações necessários decorrentes da presente </w:t>
      </w:r>
      <w:r w:rsidR="00D21C84" w:rsidRPr="005B4D95">
        <w:rPr>
          <w:rFonts w:ascii="Garamond" w:hAnsi="Garamond"/>
          <w:sz w:val="24"/>
          <w:szCs w:val="24"/>
        </w:rPr>
        <w:t>propriedade fiduciária.</w:t>
      </w:r>
    </w:p>
    <w:p w14:paraId="49E4087E" w14:textId="77777777" w:rsidR="00EA1F1A" w:rsidRPr="005B4D95" w:rsidRDefault="00EA1F1A" w:rsidP="00DB4583">
      <w:pPr>
        <w:tabs>
          <w:tab w:val="left" w:pos="709"/>
        </w:tabs>
        <w:spacing w:line="276" w:lineRule="auto"/>
        <w:jc w:val="both"/>
        <w:rPr>
          <w:rFonts w:ascii="Garamond" w:hAnsi="Garamond"/>
          <w:sz w:val="24"/>
          <w:szCs w:val="24"/>
        </w:rPr>
      </w:pPr>
    </w:p>
    <w:p w14:paraId="4C269BF8" w14:textId="18EF731E" w:rsidR="00670B05" w:rsidRPr="005B4D95" w:rsidRDefault="00EA1F1A"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9</w:t>
      </w:r>
      <w:r w:rsidRPr="005B4D95">
        <w:rPr>
          <w:rFonts w:ascii="Garamond" w:hAnsi="Garamond"/>
          <w:sz w:val="24"/>
          <w:szCs w:val="24"/>
        </w:rPr>
        <w:t>.2.</w:t>
      </w:r>
      <w:r w:rsidRPr="005B4D95">
        <w:rPr>
          <w:rFonts w:ascii="Garamond" w:hAnsi="Garamond"/>
          <w:sz w:val="24"/>
          <w:szCs w:val="24"/>
        </w:rPr>
        <w:tab/>
        <w:t xml:space="preserve">Obriga-se </w:t>
      </w:r>
      <w:r w:rsidR="007141A4" w:rsidRPr="005B4D95">
        <w:rPr>
          <w:rFonts w:ascii="Garamond" w:hAnsi="Garamond"/>
          <w:sz w:val="24"/>
          <w:szCs w:val="24"/>
        </w:rPr>
        <w:t>a</w:t>
      </w:r>
      <w:r w:rsidRPr="005B4D95">
        <w:rPr>
          <w:rFonts w:ascii="Garamond" w:hAnsi="Garamond"/>
          <w:sz w:val="24"/>
          <w:szCs w:val="24"/>
        </w:rPr>
        <w:t xml:space="preserve"> Fiduciante</w:t>
      </w:r>
      <w:r w:rsidR="00670B05" w:rsidRPr="005B4D95">
        <w:rPr>
          <w:rFonts w:ascii="Garamond" w:hAnsi="Garamond"/>
          <w:sz w:val="24"/>
          <w:szCs w:val="24"/>
        </w:rPr>
        <w:t>, por si ou seus sucessores</w:t>
      </w:r>
      <w:r w:rsidR="009A0591" w:rsidRPr="005B4D95">
        <w:rPr>
          <w:rFonts w:ascii="Garamond" w:hAnsi="Garamond"/>
          <w:sz w:val="24"/>
          <w:szCs w:val="24"/>
        </w:rPr>
        <w:t xml:space="preserve"> </w:t>
      </w:r>
      <w:r w:rsidR="007141A4" w:rsidRPr="005B4D95">
        <w:rPr>
          <w:rFonts w:ascii="Garamond" w:hAnsi="Garamond"/>
          <w:sz w:val="24"/>
          <w:szCs w:val="24"/>
        </w:rPr>
        <w:t>ou</w:t>
      </w:r>
      <w:r w:rsidR="009A0591" w:rsidRPr="005B4D95">
        <w:rPr>
          <w:rFonts w:ascii="Garamond" w:hAnsi="Garamond"/>
          <w:sz w:val="24"/>
          <w:szCs w:val="24"/>
        </w:rPr>
        <w:t xml:space="preserve"> herdeiros</w:t>
      </w:r>
      <w:r w:rsidR="007141A4" w:rsidRPr="005B4D95">
        <w:rPr>
          <w:rFonts w:ascii="Garamond" w:hAnsi="Garamond"/>
          <w:sz w:val="24"/>
          <w:szCs w:val="24"/>
        </w:rPr>
        <w:t>, se pessoas físicas,</w:t>
      </w:r>
      <w:r w:rsidR="00670B05" w:rsidRPr="005B4D95">
        <w:rPr>
          <w:rFonts w:ascii="Garamond" w:hAnsi="Garamond"/>
          <w:sz w:val="24"/>
          <w:szCs w:val="24"/>
        </w:rPr>
        <w:t xml:space="preserve"> a tomar todas as providências necessárias para que se efetive</w:t>
      </w:r>
      <w:r w:rsidR="007141A4" w:rsidRPr="005B4D95">
        <w:rPr>
          <w:rFonts w:ascii="Garamond" w:hAnsi="Garamond"/>
          <w:sz w:val="24"/>
          <w:szCs w:val="24"/>
        </w:rPr>
        <w:t>m</w:t>
      </w:r>
      <w:r w:rsidR="00670B05" w:rsidRPr="005B4D95">
        <w:rPr>
          <w:rFonts w:ascii="Garamond" w:hAnsi="Garamond"/>
          <w:sz w:val="24"/>
          <w:szCs w:val="24"/>
        </w:rPr>
        <w:t xml:space="preserve"> </w:t>
      </w:r>
      <w:r w:rsidR="007141A4" w:rsidRPr="005B4D95">
        <w:rPr>
          <w:rFonts w:ascii="Garamond" w:hAnsi="Garamond"/>
          <w:sz w:val="24"/>
          <w:szCs w:val="24"/>
        </w:rPr>
        <w:t xml:space="preserve">as referidas inscrições </w:t>
      </w:r>
      <w:r w:rsidR="00670B05" w:rsidRPr="005B4D95">
        <w:rPr>
          <w:rFonts w:ascii="Garamond" w:hAnsi="Garamond"/>
          <w:sz w:val="24"/>
          <w:szCs w:val="24"/>
        </w:rPr>
        <w:t xml:space="preserve">às suas expensas, especialmente, mas não se limitando, a fornecer documentos adicionais e firmar aditivos ou instrumentos de retificação e ratificação do presente Contrato.  </w:t>
      </w:r>
    </w:p>
    <w:p w14:paraId="003A5CE7" w14:textId="77777777" w:rsidR="00670B05" w:rsidRPr="005B4D95" w:rsidRDefault="00670B05" w:rsidP="00DB4583">
      <w:pPr>
        <w:tabs>
          <w:tab w:val="left" w:pos="709"/>
        </w:tabs>
        <w:spacing w:line="276" w:lineRule="auto"/>
        <w:jc w:val="both"/>
        <w:rPr>
          <w:rFonts w:ascii="Garamond" w:hAnsi="Garamond"/>
          <w:sz w:val="24"/>
          <w:szCs w:val="24"/>
        </w:rPr>
      </w:pPr>
    </w:p>
    <w:p w14:paraId="5A0ABB4B" w14:textId="77777777" w:rsidR="00670B05" w:rsidRPr="005B4D95" w:rsidRDefault="00EA1F1A"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9</w:t>
      </w:r>
      <w:r w:rsidRPr="005B4D95">
        <w:rPr>
          <w:rFonts w:ascii="Garamond" w:hAnsi="Garamond"/>
          <w:sz w:val="24"/>
          <w:szCs w:val="24"/>
        </w:rPr>
        <w:t>.</w:t>
      </w:r>
      <w:r w:rsidR="009A0591" w:rsidRPr="005B4D95">
        <w:rPr>
          <w:rFonts w:ascii="Garamond" w:hAnsi="Garamond"/>
          <w:sz w:val="24"/>
          <w:szCs w:val="24"/>
        </w:rPr>
        <w:t>3</w:t>
      </w:r>
      <w:r w:rsidRPr="005B4D95">
        <w:rPr>
          <w:rFonts w:ascii="Garamond" w:hAnsi="Garamond"/>
          <w:sz w:val="24"/>
          <w:szCs w:val="24"/>
        </w:rPr>
        <w:t>.</w:t>
      </w:r>
      <w:r w:rsidRPr="005B4D95">
        <w:rPr>
          <w:rFonts w:ascii="Garamond" w:hAnsi="Garamond"/>
          <w:sz w:val="24"/>
          <w:szCs w:val="24"/>
        </w:rPr>
        <w:tab/>
      </w:r>
      <w:r w:rsidR="007141A4" w:rsidRPr="005B4D95">
        <w:rPr>
          <w:rFonts w:ascii="Garamond" w:hAnsi="Garamond"/>
          <w:sz w:val="24"/>
          <w:szCs w:val="24"/>
        </w:rPr>
        <w:t>A</w:t>
      </w:r>
      <w:r w:rsidR="009A0591" w:rsidRPr="005B4D95">
        <w:rPr>
          <w:rFonts w:ascii="Garamond" w:hAnsi="Garamond"/>
          <w:sz w:val="24"/>
          <w:szCs w:val="24"/>
        </w:rPr>
        <w:t xml:space="preserve"> Fiduciante</w:t>
      </w:r>
      <w:r w:rsidR="00670B05" w:rsidRPr="005B4D95">
        <w:rPr>
          <w:rFonts w:ascii="Garamond" w:hAnsi="Garamond"/>
          <w:sz w:val="24"/>
          <w:szCs w:val="24"/>
        </w:rPr>
        <w:t xml:space="preserve"> </w:t>
      </w:r>
      <w:r w:rsidR="00444702" w:rsidRPr="005B4D95">
        <w:rPr>
          <w:rFonts w:ascii="Garamond" w:hAnsi="Garamond"/>
          <w:sz w:val="24"/>
          <w:szCs w:val="24"/>
        </w:rPr>
        <w:t xml:space="preserve">deverá </w:t>
      </w:r>
      <w:r w:rsidR="00670B05" w:rsidRPr="005B4D95">
        <w:rPr>
          <w:rFonts w:ascii="Garamond" w:hAnsi="Garamond"/>
          <w:sz w:val="24"/>
          <w:szCs w:val="24"/>
        </w:rPr>
        <w:t xml:space="preserve">atender de forma diligente </w:t>
      </w:r>
      <w:r w:rsidR="007141A4" w:rsidRPr="005B4D95">
        <w:rPr>
          <w:rFonts w:ascii="Garamond" w:hAnsi="Garamond"/>
          <w:sz w:val="24"/>
          <w:szCs w:val="24"/>
        </w:rPr>
        <w:t xml:space="preserve">e pontual </w:t>
      </w:r>
      <w:r w:rsidR="00670B05" w:rsidRPr="005B4D95">
        <w:rPr>
          <w:rFonts w:ascii="Garamond" w:hAnsi="Garamond"/>
          <w:sz w:val="24"/>
          <w:szCs w:val="24"/>
        </w:rPr>
        <w:t xml:space="preserve">quaisquer exigências que os </w:t>
      </w:r>
      <w:r w:rsidR="009A0591" w:rsidRPr="005B4D95">
        <w:rPr>
          <w:rFonts w:ascii="Garamond" w:hAnsi="Garamond"/>
          <w:sz w:val="24"/>
          <w:szCs w:val="24"/>
        </w:rPr>
        <w:t>O</w:t>
      </w:r>
      <w:r w:rsidR="00670B05" w:rsidRPr="005B4D95">
        <w:rPr>
          <w:rFonts w:ascii="Garamond" w:hAnsi="Garamond"/>
          <w:sz w:val="24"/>
          <w:szCs w:val="24"/>
        </w:rPr>
        <w:t xml:space="preserve">fícios de </w:t>
      </w:r>
      <w:r w:rsidR="009A0591" w:rsidRPr="005B4D95">
        <w:rPr>
          <w:rFonts w:ascii="Garamond" w:hAnsi="Garamond"/>
          <w:sz w:val="24"/>
          <w:szCs w:val="24"/>
        </w:rPr>
        <w:t>R</w:t>
      </w:r>
      <w:r w:rsidR="00670B05" w:rsidRPr="005B4D95">
        <w:rPr>
          <w:rFonts w:ascii="Garamond" w:hAnsi="Garamond"/>
          <w:sz w:val="24"/>
          <w:szCs w:val="24"/>
        </w:rPr>
        <w:t xml:space="preserve">egistro de </w:t>
      </w:r>
      <w:r w:rsidR="009A0591" w:rsidRPr="005B4D95">
        <w:rPr>
          <w:rFonts w:ascii="Garamond" w:hAnsi="Garamond"/>
          <w:sz w:val="24"/>
          <w:szCs w:val="24"/>
        </w:rPr>
        <w:t>I</w:t>
      </w:r>
      <w:r w:rsidR="00670B05" w:rsidRPr="005B4D95">
        <w:rPr>
          <w:rFonts w:ascii="Garamond" w:hAnsi="Garamond"/>
          <w:sz w:val="24"/>
          <w:szCs w:val="24"/>
        </w:rPr>
        <w:t>móveis venham a fazer com relação ao registro deste Contrato no menor prazo possível</w:t>
      </w:r>
      <w:r w:rsidR="007141A4" w:rsidRPr="005B4D95">
        <w:rPr>
          <w:rFonts w:ascii="Garamond" w:hAnsi="Garamond"/>
          <w:sz w:val="24"/>
          <w:szCs w:val="24"/>
        </w:rPr>
        <w:t xml:space="preserve">, comunicando imediatamente </w:t>
      </w:r>
      <w:r w:rsidR="002B1ADD">
        <w:rPr>
          <w:rFonts w:ascii="Garamond" w:hAnsi="Garamond"/>
          <w:sz w:val="24"/>
          <w:szCs w:val="24"/>
        </w:rPr>
        <w:t>o Agente Fiduciário, na qualidade de representante dos Debenturistas,</w:t>
      </w:r>
      <w:r w:rsidR="002B1ADD" w:rsidRPr="005B4D95">
        <w:rPr>
          <w:rFonts w:ascii="Garamond" w:hAnsi="Garamond"/>
          <w:sz w:val="24"/>
          <w:szCs w:val="24"/>
        </w:rPr>
        <w:t xml:space="preserve"> </w:t>
      </w:r>
      <w:r w:rsidR="007141A4" w:rsidRPr="005B4D95">
        <w:rPr>
          <w:rFonts w:ascii="Garamond" w:hAnsi="Garamond"/>
          <w:sz w:val="24"/>
          <w:szCs w:val="24"/>
        </w:rPr>
        <w:t>a respeito das exigências, com cópia da nota devolutiva</w:t>
      </w:r>
      <w:r w:rsidR="00670B05" w:rsidRPr="005B4D95">
        <w:rPr>
          <w:rFonts w:ascii="Garamond" w:hAnsi="Garamond"/>
          <w:sz w:val="24"/>
          <w:szCs w:val="24"/>
        </w:rPr>
        <w:t>.</w:t>
      </w:r>
    </w:p>
    <w:p w14:paraId="68C020FC" w14:textId="77777777" w:rsidR="00670B05" w:rsidRPr="005B4D95" w:rsidRDefault="00670B05" w:rsidP="00DB4583">
      <w:pPr>
        <w:tabs>
          <w:tab w:val="left" w:pos="709"/>
        </w:tabs>
        <w:spacing w:line="276" w:lineRule="auto"/>
        <w:jc w:val="both"/>
        <w:rPr>
          <w:rFonts w:ascii="Garamond" w:hAnsi="Garamond"/>
          <w:sz w:val="24"/>
          <w:szCs w:val="24"/>
          <w:highlight w:val="yellow"/>
        </w:rPr>
      </w:pPr>
    </w:p>
    <w:p w14:paraId="2DBE4BA0" w14:textId="77777777" w:rsidR="00865514" w:rsidRPr="005B4D95" w:rsidRDefault="00EA1F1A"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9</w:t>
      </w:r>
      <w:r w:rsidRPr="005B4D95">
        <w:rPr>
          <w:rFonts w:ascii="Garamond" w:hAnsi="Garamond"/>
          <w:sz w:val="24"/>
          <w:szCs w:val="24"/>
        </w:rPr>
        <w:t>.</w:t>
      </w:r>
      <w:r w:rsidR="00CD7B3E" w:rsidRPr="005B4D95">
        <w:rPr>
          <w:rFonts w:ascii="Garamond" w:hAnsi="Garamond"/>
          <w:sz w:val="24"/>
          <w:szCs w:val="24"/>
        </w:rPr>
        <w:t>4</w:t>
      </w:r>
      <w:r w:rsidRPr="005B4D95">
        <w:rPr>
          <w:rFonts w:ascii="Garamond" w:hAnsi="Garamond"/>
          <w:sz w:val="24"/>
          <w:szCs w:val="24"/>
        </w:rPr>
        <w:t>.</w:t>
      </w:r>
      <w:r w:rsidRPr="005B4D95">
        <w:rPr>
          <w:rFonts w:ascii="Garamond" w:hAnsi="Garamond"/>
          <w:sz w:val="24"/>
          <w:szCs w:val="24"/>
        </w:rPr>
        <w:tab/>
      </w:r>
      <w:r w:rsidR="00670B05" w:rsidRPr="005B4D95">
        <w:rPr>
          <w:rFonts w:ascii="Garamond" w:hAnsi="Garamond"/>
          <w:sz w:val="24"/>
          <w:szCs w:val="24"/>
        </w:rPr>
        <w:t>Sem prejuízo das obrigações d</w:t>
      </w:r>
      <w:r w:rsidR="007141A4" w:rsidRPr="005B4D95">
        <w:rPr>
          <w:rFonts w:ascii="Garamond" w:hAnsi="Garamond"/>
          <w:sz w:val="24"/>
          <w:szCs w:val="24"/>
        </w:rPr>
        <w:t>a</w:t>
      </w:r>
      <w:r w:rsidR="00670B05" w:rsidRPr="005B4D95">
        <w:rPr>
          <w:rFonts w:ascii="Garamond" w:hAnsi="Garamond"/>
          <w:sz w:val="24"/>
          <w:szCs w:val="24"/>
        </w:rPr>
        <w:t xml:space="preserve"> </w:t>
      </w:r>
      <w:r w:rsidR="009A0591" w:rsidRPr="005B4D95">
        <w:rPr>
          <w:rFonts w:ascii="Garamond" w:hAnsi="Garamond"/>
          <w:sz w:val="24"/>
          <w:szCs w:val="24"/>
        </w:rPr>
        <w:t xml:space="preserve">Fiduciante </w:t>
      </w:r>
      <w:r w:rsidR="00670B05" w:rsidRPr="005B4D95">
        <w:rPr>
          <w:rFonts w:ascii="Garamond" w:hAnsi="Garamond"/>
          <w:sz w:val="24"/>
          <w:szCs w:val="24"/>
        </w:rPr>
        <w:t xml:space="preserve">mencionadas </w:t>
      </w:r>
      <w:r w:rsidR="009A0591" w:rsidRPr="005B4D95">
        <w:rPr>
          <w:rFonts w:ascii="Garamond" w:hAnsi="Garamond"/>
          <w:sz w:val="24"/>
          <w:szCs w:val="24"/>
        </w:rPr>
        <w:t>acima</w:t>
      </w:r>
      <w:r w:rsidR="00670B05" w:rsidRPr="005B4D95">
        <w:rPr>
          <w:rFonts w:ascii="Garamond" w:hAnsi="Garamond"/>
          <w:sz w:val="24"/>
          <w:szCs w:val="24"/>
        </w:rPr>
        <w:t xml:space="preserve">, </w:t>
      </w:r>
      <w:r w:rsidR="007141A4" w:rsidRPr="005B4D95">
        <w:rPr>
          <w:rFonts w:ascii="Garamond" w:hAnsi="Garamond"/>
          <w:sz w:val="24"/>
          <w:szCs w:val="24"/>
        </w:rPr>
        <w:t>a</w:t>
      </w:r>
      <w:r w:rsidR="009A0591" w:rsidRPr="005B4D95">
        <w:rPr>
          <w:rFonts w:ascii="Garamond" w:hAnsi="Garamond"/>
          <w:sz w:val="24"/>
          <w:szCs w:val="24"/>
        </w:rPr>
        <w:t xml:space="preserve"> Fiduciante</w:t>
      </w:r>
      <w:r w:rsidR="00670B05" w:rsidRPr="005B4D95">
        <w:rPr>
          <w:rFonts w:ascii="Garamond" w:hAnsi="Garamond"/>
          <w:sz w:val="24"/>
          <w:szCs w:val="24"/>
        </w:rPr>
        <w:t>, neste ato</w:t>
      </w:r>
      <w:r w:rsidR="009A0591" w:rsidRPr="005B4D95">
        <w:rPr>
          <w:rFonts w:ascii="Garamond" w:hAnsi="Garamond"/>
          <w:sz w:val="24"/>
          <w:szCs w:val="24"/>
        </w:rPr>
        <w:t xml:space="preserve"> e mediante esta </w:t>
      </w:r>
      <w:r w:rsidR="009F0005" w:rsidRPr="005B4D95">
        <w:rPr>
          <w:rFonts w:ascii="Garamond" w:hAnsi="Garamond"/>
          <w:sz w:val="24"/>
          <w:szCs w:val="24"/>
        </w:rPr>
        <w:t>C</w:t>
      </w:r>
      <w:r w:rsidR="009A0591" w:rsidRPr="005B4D95">
        <w:rPr>
          <w:rFonts w:ascii="Garamond" w:hAnsi="Garamond"/>
          <w:sz w:val="24"/>
          <w:szCs w:val="24"/>
        </w:rPr>
        <w:t>láusula</w:t>
      </w:r>
      <w:r w:rsidR="00670B05" w:rsidRPr="005B4D95">
        <w:rPr>
          <w:rFonts w:ascii="Garamond" w:hAnsi="Garamond"/>
          <w:sz w:val="24"/>
          <w:szCs w:val="24"/>
        </w:rPr>
        <w:t>, outorga</w:t>
      </w:r>
      <w:r w:rsidR="009A0591" w:rsidRPr="005B4D95">
        <w:rPr>
          <w:rFonts w:ascii="Garamond" w:hAnsi="Garamond"/>
          <w:sz w:val="24"/>
          <w:szCs w:val="24"/>
        </w:rPr>
        <w:t xml:space="preserve"> em favor </w:t>
      </w:r>
      <w:r w:rsidR="006371E9">
        <w:rPr>
          <w:rFonts w:ascii="Garamond" w:hAnsi="Garamond"/>
          <w:sz w:val="24"/>
          <w:szCs w:val="24"/>
        </w:rPr>
        <w:t xml:space="preserve">do Agente Fiduciário, na qualidade de representante dos Debenturistas, </w:t>
      </w:r>
      <w:r w:rsidR="00670B05" w:rsidRPr="005B4D95">
        <w:rPr>
          <w:rFonts w:ascii="Garamond" w:hAnsi="Garamond"/>
          <w:sz w:val="24"/>
          <w:szCs w:val="24"/>
        </w:rPr>
        <w:t xml:space="preserve">mandato para agir em seu nome com o fim específico de tomar todas as providências necessárias para realizar o registro do presente Contrato </w:t>
      </w:r>
      <w:r w:rsidR="007141A4" w:rsidRPr="005B4D95">
        <w:rPr>
          <w:rFonts w:ascii="Garamond" w:hAnsi="Garamond"/>
          <w:sz w:val="24"/>
          <w:szCs w:val="24"/>
        </w:rPr>
        <w:t xml:space="preserve">e a averbação de eventuais aditamentos </w:t>
      </w:r>
      <w:r w:rsidR="00670B05" w:rsidRPr="005B4D95">
        <w:rPr>
          <w:rFonts w:ascii="Garamond" w:hAnsi="Garamond"/>
          <w:sz w:val="24"/>
          <w:szCs w:val="24"/>
        </w:rPr>
        <w:t>na matrícula</w:t>
      </w:r>
      <w:r w:rsidR="00D21C84">
        <w:rPr>
          <w:rFonts w:ascii="Garamond" w:hAnsi="Garamond"/>
          <w:sz w:val="24"/>
          <w:szCs w:val="24"/>
        </w:rPr>
        <w:t xml:space="preserve"> do Imóvel</w:t>
      </w:r>
      <w:r w:rsidR="00670B05" w:rsidRPr="005B4D95">
        <w:rPr>
          <w:rFonts w:ascii="Garamond" w:hAnsi="Garamond"/>
          <w:sz w:val="24"/>
          <w:szCs w:val="24"/>
        </w:rPr>
        <w:t xml:space="preserve"> e cumprir todas as exigências feitas pelo Oficia</w:t>
      </w:r>
      <w:r w:rsidR="00D123B2" w:rsidRPr="005B4D95">
        <w:rPr>
          <w:rFonts w:ascii="Garamond" w:hAnsi="Garamond"/>
          <w:sz w:val="24"/>
          <w:szCs w:val="24"/>
        </w:rPr>
        <w:t>l</w:t>
      </w:r>
      <w:r w:rsidR="00670B05" w:rsidRPr="005B4D95">
        <w:rPr>
          <w:rFonts w:ascii="Garamond" w:hAnsi="Garamond"/>
          <w:sz w:val="24"/>
          <w:szCs w:val="24"/>
        </w:rPr>
        <w:t xml:space="preserve"> de Registro de Imóveis.</w:t>
      </w:r>
    </w:p>
    <w:p w14:paraId="7867F810" w14:textId="77777777" w:rsidR="00865514" w:rsidRPr="005B4D95" w:rsidRDefault="00865514" w:rsidP="00DB4583">
      <w:pPr>
        <w:tabs>
          <w:tab w:val="left" w:pos="709"/>
        </w:tabs>
        <w:spacing w:line="276" w:lineRule="auto"/>
        <w:jc w:val="both"/>
        <w:rPr>
          <w:rFonts w:ascii="Garamond" w:hAnsi="Garamond"/>
          <w:sz w:val="24"/>
          <w:szCs w:val="24"/>
        </w:rPr>
      </w:pPr>
    </w:p>
    <w:p w14:paraId="47A46DD5" w14:textId="73307F07" w:rsidR="00865514" w:rsidRDefault="00EA1F1A"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955049">
        <w:rPr>
          <w:rFonts w:ascii="Garamond" w:hAnsi="Garamond"/>
          <w:sz w:val="24"/>
          <w:szCs w:val="24"/>
        </w:rPr>
        <w:t>9</w:t>
      </w:r>
      <w:r w:rsidRPr="005B4D95">
        <w:rPr>
          <w:rFonts w:ascii="Garamond" w:hAnsi="Garamond"/>
          <w:sz w:val="24"/>
          <w:szCs w:val="24"/>
        </w:rPr>
        <w:t>.</w:t>
      </w:r>
      <w:r w:rsidR="00CD7B3E" w:rsidRPr="005B4D95">
        <w:rPr>
          <w:rFonts w:ascii="Garamond" w:hAnsi="Garamond"/>
          <w:sz w:val="24"/>
          <w:szCs w:val="24"/>
        </w:rPr>
        <w:t>5</w:t>
      </w:r>
      <w:r w:rsidRPr="005B4D95">
        <w:rPr>
          <w:rFonts w:ascii="Garamond" w:hAnsi="Garamond"/>
          <w:sz w:val="24"/>
          <w:szCs w:val="24"/>
        </w:rPr>
        <w:t>.</w:t>
      </w:r>
      <w:r w:rsidRPr="005B4D95">
        <w:rPr>
          <w:rFonts w:ascii="Garamond" w:hAnsi="Garamond"/>
          <w:sz w:val="24"/>
          <w:szCs w:val="24"/>
        </w:rPr>
        <w:tab/>
      </w:r>
      <w:r w:rsidR="00865514" w:rsidRPr="005B4D95">
        <w:rPr>
          <w:rFonts w:ascii="Garamond" w:hAnsi="Garamond"/>
          <w:sz w:val="24"/>
          <w:szCs w:val="24"/>
        </w:rPr>
        <w:t>Os custos decorrentes</w:t>
      </w:r>
      <w:r w:rsidR="009A0591" w:rsidRPr="005B4D95">
        <w:rPr>
          <w:rFonts w:ascii="Garamond" w:hAnsi="Garamond"/>
          <w:sz w:val="24"/>
          <w:szCs w:val="24"/>
        </w:rPr>
        <w:t xml:space="preserve"> de registros e averbações deste Contrato</w:t>
      </w:r>
      <w:r w:rsidR="00865514" w:rsidRPr="005B4D95">
        <w:rPr>
          <w:rFonts w:ascii="Garamond" w:hAnsi="Garamond"/>
          <w:sz w:val="24"/>
          <w:szCs w:val="24"/>
        </w:rPr>
        <w:t xml:space="preserve"> serão arcado</w:t>
      </w:r>
      <w:r w:rsidR="009A0591" w:rsidRPr="005B4D95">
        <w:rPr>
          <w:rFonts w:ascii="Garamond" w:hAnsi="Garamond"/>
          <w:sz w:val="24"/>
          <w:szCs w:val="24"/>
        </w:rPr>
        <w:t>s exclusivame</w:t>
      </w:r>
      <w:r w:rsidR="00CD7B3E" w:rsidRPr="005B4D95">
        <w:rPr>
          <w:rFonts w:ascii="Garamond" w:hAnsi="Garamond"/>
          <w:sz w:val="24"/>
          <w:szCs w:val="24"/>
        </w:rPr>
        <w:t>nte pel</w:t>
      </w:r>
      <w:r w:rsidR="007141A4" w:rsidRPr="005B4D95">
        <w:rPr>
          <w:rFonts w:ascii="Garamond" w:hAnsi="Garamond"/>
          <w:sz w:val="24"/>
          <w:szCs w:val="24"/>
        </w:rPr>
        <w:t>a</w:t>
      </w:r>
      <w:r w:rsidR="00CD7B3E" w:rsidRPr="005B4D95">
        <w:rPr>
          <w:rFonts w:ascii="Garamond" w:hAnsi="Garamond"/>
          <w:sz w:val="24"/>
          <w:szCs w:val="24"/>
        </w:rPr>
        <w:t xml:space="preserve"> Fi</w:t>
      </w:r>
      <w:r w:rsidR="009A0591" w:rsidRPr="005B4D95">
        <w:rPr>
          <w:rFonts w:ascii="Garamond" w:hAnsi="Garamond"/>
          <w:sz w:val="24"/>
          <w:szCs w:val="24"/>
        </w:rPr>
        <w:t>duciante</w:t>
      </w:r>
      <w:r w:rsidR="00865514" w:rsidRPr="005B4D95">
        <w:rPr>
          <w:rFonts w:ascii="Garamond" w:hAnsi="Garamond"/>
          <w:sz w:val="24"/>
          <w:szCs w:val="24"/>
        </w:rPr>
        <w:t>.</w:t>
      </w:r>
      <w:r w:rsidR="00865514" w:rsidRPr="005B4D95">
        <w:rPr>
          <w:rFonts w:ascii="Garamond" w:hAnsi="Garamond"/>
          <w:b/>
          <w:sz w:val="24"/>
          <w:szCs w:val="24"/>
        </w:rPr>
        <w:t xml:space="preserve"> </w:t>
      </w:r>
      <w:r w:rsidR="007141A4" w:rsidRPr="005B4D95">
        <w:rPr>
          <w:rFonts w:ascii="Garamond" w:hAnsi="Garamond"/>
          <w:sz w:val="24"/>
          <w:szCs w:val="24"/>
        </w:rPr>
        <w:t>A</w:t>
      </w:r>
      <w:r w:rsidR="009A0591" w:rsidRPr="005B4D95">
        <w:rPr>
          <w:rFonts w:ascii="Garamond" w:hAnsi="Garamond"/>
          <w:sz w:val="24"/>
          <w:szCs w:val="24"/>
        </w:rPr>
        <w:t xml:space="preserve"> Fiduciante</w:t>
      </w:r>
      <w:r w:rsidR="00865514" w:rsidRPr="005B4D95">
        <w:rPr>
          <w:rFonts w:ascii="Garamond" w:hAnsi="Garamond"/>
          <w:b/>
          <w:sz w:val="24"/>
          <w:szCs w:val="24"/>
        </w:rPr>
        <w:t xml:space="preserve"> </w:t>
      </w:r>
      <w:r w:rsidR="009A0591" w:rsidRPr="005B4D95">
        <w:rPr>
          <w:rFonts w:ascii="Garamond" w:hAnsi="Garamond"/>
          <w:sz w:val="24"/>
          <w:szCs w:val="24"/>
        </w:rPr>
        <w:t xml:space="preserve">também </w:t>
      </w:r>
      <w:r w:rsidR="00757300" w:rsidRPr="005B4D95">
        <w:rPr>
          <w:rFonts w:ascii="Garamond" w:hAnsi="Garamond"/>
          <w:sz w:val="24"/>
          <w:szCs w:val="24"/>
        </w:rPr>
        <w:t xml:space="preserve">será </w:t>
      </w:r>
      <w:r w:rsidR="009A0591" w:rsidRPr="005B4D95">
        <w:rPr>
          <w:rFonts w:ascii="Garamond" w:hAnsi="Garamond"/>
          <w:sz w:val="24"/>
          <w:szCs w:val="24"/>
        </w:rPr>
        <w:t>responsáve</w:t>
      </w:r>
      <w:r w:rsidR="00757300" w:rsidRPr="005B4D95">
        <w:rPr>
          <w:rFonts w:ascii="Garamond" w:hAnsi="Garamond"/>
          <w:sz w:val="24"/>
          <w:szCs w:val="24"/>
        </w:rPr>
        <w:t>l</w:t>
      </w:r>
      <w:r w:rsidR="00865514" w:rsidRPr="005B4D95">
        <w:rPr>
          <w:rFonts w:ascii="Garamond" w:hAnsi="Garamond"/>
          <w:sz w:val="24"/>
          <w:szCs w:val="24"/>
        </w:rPr>
        <w:t xml:space="preserve"> por quaisquer custas e emolumentos, ou qualquer outra despesa necessária para atendimentos de eventuais exigências para registro ou substituição de garantia.</w:t>
      </w:r>
      <w:r w:rsidR="006371E9">
        <w:rPr>
          <w:rFonts w:ascii="Garamond" w:hAnsi="Garamond"/>
          <w:sz w:val="24"/>
          <w:szCs w:val="24"/>
        </w:rPr>
        <w:t xml:space="preserve"> </w:t>
      </w:r>
    </w:p>
    <w:p w14:paraId="0A164D23" w14:textId="77777777" w:rsidR="009D3346" w:rsidRDefault="009D3346" w:rsidP="00DB4583">
      <w:pPr>
        <w:tabs>
          <w:tab w:val="left" w:pos="709"/>
        </w:tabs>
        <w:spacing w:line="276" w:lineRule="auto"/>
        <w:jc w:val="both"/>
        <w:rPr>
          <w:rFonts w:ascii="Garamond" w:hAnsi="Garamond"/>
          <w:sz w:val="24"/>
          <w:szCs w:val="24"/>
        </w:rPr>
      </w:pPr>
    </w:p>
    <w:p w14:paraId="1499F981" w14:textId="77777777" w:rsidR="009D3346" w:rsidRPr="006371E9" w:rsidRDefault="009D3346" w:rsidP="00DB4583">
      <w:pPr>
        <w:tabs>
          <w:tab w:val="left" w:pos="709"/>
        </w:tabs>
        <w:spacing w:line="276" w:lineRule="auto"/>
        <w:jc w:val="both"/>
        <w:rPr>
          <w:rFonts w:ascii="Garamond" w:hAnsi="Garamond"/>
          <w:sz w:val="24"/>
          <w:szCs w:val="24"/>
        </w:rPr>
      </w:pPr>
      <w:r w:rsidRPr="009D3346">
        <w:rPr>
          <w:rFonts w:ascii="Garamond" w:hAnsi="Garamond"/>
          <w:sz w:val="24"/>
          <w:szCs w:val="24"/>
        </w:rPr>
        <w:t>3.9.6.</w:t>
      </w:r>
      <w:r w:rsidRPr="009D3346">
        <w:rPr>
          <w:rFonts w:ascii="Garamond" w:hAnsi="Garamond"/>
          <w:sz w:val="24"/>
          <w:szCs w:val="24"/>
        </w:rPr>
        <w:tab/>
        <w:t xml:space="preserve">Para fins do registro deste Contrato, especialmente no que se refere ao atendimento do princípio </w:t>
      </w:r>
      <w:proofErr w:type="spellStart"/>
      <w:r w:rsidRPr="009D3346">
        <w:rPr>
          <w:rFonts w:ascii="Garamond" w:hAnsi="Garamond"/>
          <w:sz w:val="24"/>
          <w:szCs w:val="24"/>
        </w:rPr>
        <w:t>registrário</w:t>
      </w:r>
      <w:proofErr w:type="spellEnd"/>
      <w:r w:rsidRPr="009D3346">
        <w:rPr>
          <w:rFonts w:ascii="Garamond" w:hAnsi="Garamond"/>
          <w:sz w:val="24"/>
          <w:szCs w:val="24"/>
        </w:rPr>
        <w:t xml:space="preserve"> da especialidade objetiva, a Fiduciante apresentará, no ato de apresentação deste Contrato para registro, as certidões abaixo listadas (“</w:t>
      </w:r>
      <w:r w:rsidRPr="009D3346">
        <w:rPr>
          <w:rFonts w:ascii="Garamond" w:hAnsi="Garamond"/>
          <w:sz w:val="24"/>
          <w:szCs w:val="24"/>
          <w:u w:val="single"/>
        </w:rPr>
        <w:t>Certidões</w:t>
      </w:r>
      <w:r w:rsidRPr="009D3346">
        <w:rPr>
          <w:rFonts w:ascii="Garamond" w:hAnsi="Garamond"/>
          <w:sz w:val="24"/>
          <w:szCs w:val="24"/>
        </w:rPr>
        <w:t xml:space="preserve">”), todas dentro da </w:t>
      </w:r>
      <w:r w:rsidRPr="006371E9">
        <w:rPr>
          <w:rFonts w:ascii="Garamond" w:hAnsi="Garamond"/>
          <w:sz w:val="24"/>
          <w:szCs w:val="24"/>
        </w:rPr>
        <w:t xml:space="preserve">validade, obrigando-se a apresentar as demais certidões exigidas pelo Cartório de </w:t>
      </w:r>
      <w:r w:rsidRPr="006371E9">
        <w:rPr>
          <w:rFonts w:ascii="Garamond" w:hAnsi="Garamond"/>
          <w:sz w:val="24"/>
          <w:szCs w:val="24"/>
        </w:rPr>
        <w:lastRenderedPageBreak/>
        <w:t xml:space="preserve">Registro de Imóveis onde </w:t>
      </w:r>
      <w:r w:rsidR="006371E9" w:rsidRPr="006371E9">
        <w:rPr>
          <w:rFonts w:ascii="Garamond" w:hAnsi="Garamond"/>
          <w:sz w:val="24"/>
          <w:szCs w:val="24"/>
        </w:rPr>
        <w:t>o Imóvel está</w:t>
      </w:r>
      <w:r w:rsidRPr="006371E9">
        <w:rPr>
          <w:rFonts w:ascii="Garamond" w:hAnsi="Garamond"/>
          <w:sz w:val="24"/>
          <w:szCs w:val="24"/>
        </w:rPr>
        <w:t xml:space="preserve"> matriculado e que seja necessária ao registro deste Contrato: </w:t>
      </w:r>
    </w:p>
    <w:p w14:paraId="72058FC5" w14:textId="77777777" w:rsidR="009D3346" w:rsidRPr="006371E9" w:rsidRDefault="009D3346" w:rsidP="00834A53">
      <w:pPr>
        <w:tabs>
          <w:tab w:val="left" w:pos="709"/>
        </w:tabs>
        <w:spacing w:line="276" w:lineRule="auto"/>
        <w:jc w:val="both"/>
        <w:rPr>
          <w:rFonts w:ascii="Garamond" w:hAnsi="Garamond"/>
          <w:sz w:val="24"/>
          <w:szCs w:val="24"/>
        </w:rPr>
      </w:pPr>
    </w:p>
    <w:p w14:paraId="5A696476" w14:textId="77777777" w:rsidR="009D3346" w:rsidRPr="00834A53" w:rsidRDefault="009D3346" w:rsidP="00834A53">
      <w:pPr>
        <w:pStyle w:val="PargrafodaLista"/>
        <w:numPr>
          <w:ilvl w:val="0"/>
          <w:numId w:val="38"/>
        </w:numPr>
        <w:tabs>
          <w:tab w:val="left" w:pos="709"/>
        </w:tabs>
        <w:spacing w:line="276" w:lineRule="auto"/>
        <w:ind w:left="0" w:firstLine="0"/>
        <w:jc w:val="both"/>
        <w:rPr>
          <w:rFonts w:ascii="Garamond" w:hAnsi="Garamond"/>
          <w:sz w:val="24"/>
          <w:szCs w:val="24"/>
        </w:rPr>
      </w:pPr>
      <w:proofErr w:type="gramStart"/>
      <w:r w:rsidRPr="00834A53">
        <w:rPr>
          <w:rFonts w:ascii="Garamond" w:hAnsi="Garamond"/>
          <w:sz w:val="24"/>
          <w:szCs w:val="24"/>
        </w:rPr>
        <w:t>certi</w:t>
      </w:r>
      <w:r w:rsidR="006371E9" w:rsidRPr="00834A53">
        <w:rPr>
          <w:rFonts w:ascii="Garamond" w:hAnsi="Garamond"/>
          <w:sz w:val="24"/>
          <w:szCs w:val="24"/>
        </w:rPr>
        <w:t>dão</w:t>
      </w:r>
      <w:proofErr w:type="gramEnd"/>
      <w:r w:rsidR="006371E9" w:rsidRPr="00834A53">
        <w:rPr>
          <w:rFonts w:ascii="Garamond" w:hAnsi="Garamond"/>
          <w:sz w:val="24"/>
          <w:szCs w:val="24"/>
        </w:rPr>
        <w:t xml:space="preserve"> das matrículas completas do</w:t>
      </w:r>
      <w:r w:rsidRPr="00834A53">
        <w:rPr>
          <w:rFonts w:ascii="Garamond" w:hAnsi="Garamond"/>
          <w:sz w:val="24"/>
          <w:szCs w:val="24"/>
        </w:rPr>
        <w:t xml:space="preserve"> </w:t>
      </w:r>
      <w:r w:rsidR="006371E9" w:rsidRPr="00834A53">
        <w:rPr>
          <w:rFonts w:ascii="Garamond" w:hAnsi="Garamond"/>
          <w:sz w:val="24"/>
          <w:szCs w:val="24"/>
        </w:rPr>
        <w:t>Imóvel</w:t>
      </w:r>
      <w:r w:rsidRPr="00834A53">
        <w:rPr>
          <w:rFonts w:ascii="Garamond" w:hAnsi="Garamond"/>
          <w:sz w:val="24"/>
          <w:szCs w:val="24"/>
        </w:rPr>
        <w:t>, expedidas nos últimos 30 (trinta) dias;</w:t>
      </w:r>
    </w:p>
    <w:p w14:paraId="183FF24A" w14:textId="77777777" w:rsidR="009D3346" w:rsidRPr="006371E9" w:rsidRDefault="009D3346" w:rsidP="00834A53">
      <w:pPr>
        <w:tabs>
          <w:tab w:val="left" w:pos="709"/>
        </w:tabs>
        <w:spacing w:line="276" w:lineRule="auto"/>
        <w:jc w:val="both"/>
        <w:rPr>
          <w:rFonts w:ascii="Garamond" w:hAnsi="Garamond"/>
          <w:sz w:val="24"/>
          <w:szCs w:val="24"/>
        </w:rPr>
      </w:pPr>
    </w:p>
    <w:p w14:paraId="683EB82E" w14:textId="77777777" w:rsidR="00834A53" w:rsidRPr="00834A53" w:rsidRDefault="009D3346" w:rsidP="00834A53">
      <w:pPr>
        <w:pStyle w:val="PargrafodaLista"/>
        <w:numPr>
          <w:ilvl w:val="0"/>
          <w:numId w:val="38"/>
        </w:numPr>
        <w:tabs>
          <w:tab w:val="left" w:pos="709"/>
        </w:tabs>
        <w:spacing w:line="276" w:lineRule="auto"/>
        <w:ind w:left="0" w:firstLine="0"/>
        <w:jc w:val="both"/>
        <w:rPr>
          <w:rFonts w:ascii="Garamond" w:hAnsi="Garamond"/>
          <w:sz w:val="24"/>
          <w:szCs w:val="24"/>
        </w:rPr>
      </w:pPr>
      <w:r w:rsidRPr="00834A53">
        <w:rPr>
          <w:rFonts w:ascii="Garamond" w:hAnsi="Garamond"/>
          <w:sz w:val="24"/>
          <w:szCs w:val="24"/>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w:t>
      </w:r>
      <w:r w:rsidR="006371E9" w:rsidRPr="00834A53">
        <w:rPr>
          <w:rFonts w:ascii="Garamond" w:hAnsi="Garamond"/>
          <w:sz w:val="24"/>
          <w:szCs w:val="24"/>
        </w:rPr>
        <w:t>/</w:t>
      </w:r>
      <w:r w:rsidRPr="00834A53">
        <w:rPr>
          <w:rFonts w:ascii="Garamond" w:hAnsi="Garamond"/>
          <w:sz w:val="24"/>
          <w:szCs w:val="24"/>
        </w:rPr>
        <w:t>1991, conforme alterada</w:t>
      </w:r>
      <w:r w:rsidR="00834A53" w:rsidRPr="00834A53">
        <w:rPr>
          <w:rFonts w:ascii="Garamond" w:hAnsi="Garamond"/>
          <w:sz w:val="24"/>
          <w:szCs w:val="24"/>
        </w:rPr>
        <w:t>;</w:t>
      </w:r>
    </w:p>
    <w:p w14:paraId="492C987F" w14:textId="77777777" w:rsidR="00834A53" w:rsidRDefault="00834A53" w:rsidP="00834A53">
      <w:pPr>
        <w:tabs>
          <w:tab w:val="left" w:pos="709"/>
        </w:tabs>
        <w:spacing w:line="276" w:lineRule="auto"/>
        <w:jc w:val="both"/>
        <w:rPr>
          <w:rFonts w:ascii="Garamond" w:hAnsi="Garamond"/>
          <w:sz w:val="24"/>
          <w:szCs w:val="24"/>
        </w:rPr>
      </w:pPr>
    </w:p>
    <w:p w14:paraId="4EE32D88" w14:textId="77777777" w:rsidR="009D3346" w:rsidRPr="00834A53" w:rsidRDefault="00BB4EBF" w:rsidP="00834A53">
      <w:pPr>
        <w:pStyle w:val="PargrafodaLista"/>
        <w:numPr>
          <w:ilvl w:val="0"/>
          <w:numId w:val="38"/>
        </w:numPr>
        <w:tabs>
          <w:tab w:val="left" w:pos="709"/>
        </w:tabs>
        <w:spacing w:line="276" w:lineRule="auto"/>
        <w:ind w:left="0" w:firstLine="0"/>
        <w:jc w:val="both"/>
        <w:rPr>
          <w:rFonts w:ascii="Garamond" w:hAnsi="Garamond"/>
          <w:sz w:val="24"/>
          <w:szCs w:val="24"/>
        </w:rPr>
      </w:pPr>
      <w:r w:rsidRPr="00834A53">
        <w:rPr>
          <w:rFonts w:ascii="Garamond" w:hAnsi="Garamond"/>
          <w:sz w:val="24"/>
          <w:szCs w:val="24"/>
        </w:rPr>
        <w:t>Certidão</w:t>
      </w:r>
      <w:r w:rsidR="00424151" w:rsidRPr="00834A53">
        <w:rPr>
          <w:rFonts w:ascii="Garamond" w:hAnsi="Garamond"/>
          <w:sz w:val="24"/>
          <w:szCs w:val="24"/>
        </w:rPr>
        <w:t xml:space="preserve"> </w:t>
      </w:r>
      <w:r w:rsidRPr="00834A53">
        <w:rPr>
          <w:rFonts w:ascii="Garamond" w:hAnsi="Garamond"/>
          <w:sz w:val="24"/>
          <w:szCs w:val="24"/>
        </w:rPr>
        <w:t>Positiva</w:t>
      </w:r>
      <w:r w:rsidR="00424151" w:rsidRPr="00834A53">
        <w:rPr>
          <w:rFonts w:ascii="Garamond" w:hAnsi="Garamond"/>
          <w:sz w:val="24"/>
          <w:szCs w:val="24"/>
        </w:rPr>
        <w:t xml:space="preserve"> com Efeitos de Negativa ou Negativa de Débitos Trabalhistas</w:t>
      </w:r>
      <w:r w:rsidR="00834A53" w:rsidRPr="00834A53">
        <w:t xml:space="preserve"> </w:t>
      </w:r>
      <w:r w:rsidR="00834A53" w:rsidRPr="00834A53">
        <w:rPr>
          <w:rFonts w:ascii="Garamond" w:hAnsi="Garamond"/>
          <w:sz w:val="24"/>
          <w:szCs w:val="24"/>
        </w:rPr>
        <w:t>expedida nos termos da Resolução Administrativa nº 1470/2011 do Tribunal Superior do Trabalho</w:t>
      </w:r>
      <w:r w:rsidR="009D3346" w:rsidRPr="00834A53">
        <w:rPr>
          <w:rFonts w:ascii="Garamond" w:hAnsi="Garamond"/>
          <w:sz w:val="24"/>
          <w:szCs w:val="24"/>
        </w:rPr>
        <w:t>; e</w:t>
      </w:r>
    </w:p>
    <w:p w14:paraId="7C569BBC" w14:textId="77777777" w:rsidR="009D3346" w:rsidRPr="006371E9" w:rsidRDefault="009D3346" w:rsidP="00834A53">
      <w:pPr>
        <w:tabs>
          <w:tab w:val="left" w:pos="709"/>
        </w:tabs>
        <w:spacing w:line="276" w:lineRule="auto"/>
        <w:jc w:val="both"/>
        <w:rPr>
          <w:rFonts w:ascii="Garamond" w:hAnsi="Garamond"/>
          <w:sz w:val="24"/>
          <w:szCs w:val="24"/>
        </w:rPr>
      </w:pPr>
    </w:p>
    <w:p w14:paraId="21A179A1" w14:textId="77777777" w:rsidR="009D3346" w:rsidRPr="00834A53" w:rsidRDefault="009D3346" w:rsidP="00834A53">
      <w:pPr>
        <w:pStyle w:val="PargrafodaLista"/>
        <w:numPr>
          <w:ilvl w:val="0"/>
          <w:numId w:val="38"/>
        </w:numPr>
        <w:tabs>
          <w:tab w:val="left" w:pos="709"/>
        </w:tabs>
        <w:spacing w:line="276" w:lineRule="auto"/>
        <w:ind w:left="0" w:firstLine="0"/>
        <w:jc w:val="both"/>
        <w:rPr>
          <w:rFonts w:ascii="Garamond" w:hAnsi="Garamond"/>
          <w:sz w:val="24"/>
          <w:szCs w:val="24"/>
        </w:rPr>
      </w:pPr>
      <w:proofErr w:type="gramStart"/>
      <w:r w:rsidRPr="00834A53">
        <w:rPr>
          <w:rFonts w:ascii="Garamond" w:hAnsi="Garamond"/>
          <w:sz w:val="24"/>
          <w:szCs w:val="24"/>
        </w:rPr>
        <w:t>documentos</w:t>
      </w:r>
      <w:proofErr w:type="gramEnd"/>
      <w:r w:rsidRPr="00834A53">
        <w:rPr>
          <w:rFonts w:ascii="Garamond" w:hAnsi="Garamond"/>
          <w:sz w:val="24"/>
          <w:szCs w:val="24"/>
        </w:rPr>
        <w:t xml:space="preserve"> societários e pessoais das Partes, comprobatórios dos poderes necessários à celebração do presente Contrato e/ou, se necessário, os respectivos instrumentos de mandato.</w:t>
      </w:r>
    </w:p>
    <w:p w14:paraId="4AC3D28E" w14:textId="77777777" w:rsidR="009D3346" w:rsidRPr="009D3346" w:rsidRDefault="009D3346" w:rsidP="00DB4583">
      <w:pPr>
        <w:tabs>
          <w:tab w:val="left" w:pos="709"/>
        </w:tabs>
        <w:spacing w:line="276" w:lineRule="auto"/>
        <w:jc w:val="both"/>
        <w:rPr>
          <w:rFonts w:ascii="Garamond" w:hAnsi="Garamond"/>
          <w:sz w:val="24"/>
          <w:szCs w:val="24"/>
        </w:rPr>
      </w:pPr>
    </w:p>
    <w:p w14:paraId="55716CD9" w14:textId="35200D62" w:rsidR="009D3346" w:rsidRPr="005B4D95" w:rsidRDefault="009D3346" w:rsidP="00DB4583">
      <w:pPr>
        <w:tabs>
          <w:tab w:val="left" w:pos="709"/>
        </w:tabs>
        <w:spacing w:line="276" w:lineRule="auto"/>
        <w:jc w:val="both"/>
        <w:rPr>
          <w:rFonts w:ascii="Garamond" w:hAnsi="Garamond"/>
          <w:sz w:val="24"/>
          <w:szCs w:val="24"/>
        </w:rPr>
      </w:pPr>
      <w:r w:rsidRPr="009D3346">
        <w:rPr>
          <w:rFonts w:ascii="Garamond" w:hAnsi="Garamond"/>
          <w:sz w:val="24"/>
          <w:szCs w:val="24"/>
        </w:rPr>
        <w:t>3.9.7.</w:t>
      </w:r>
      <w:r w:rsidRPr="009D3346">
        <w:rPr>
          <w:rFonts w:ascii="Garamond" w:hAnsi="Garamond"/>
          <w:sz w:val="24"/>
          <w:szCs w:val="24"/>
        </w:rPr>
        <w:tab/>
        <w:t xml:space="preserve">No prazo de até </w:t>
      </w:r>
      <w:r w:rsidR="005701D4">
        <w:rPr>
          <w:rFonts w:ascii="Garamond" w:hAnsi="Garamond"/>
          <w:sz w:val="24"/>
          <w:szCs w:val="24"/>
        </w:rPr>
        <w:t>[</w:t>
      </w:r>
      <w:r w:rsidRPr="00DB0A97">
        <w:rPr>
          <w:rFonts w:ascii="Garamond" w:hAnsi="Garamond"/>
          <w:sz w:val="24"/>
          <w:highlight w:val="yellow"/>
        </w:rPr>
        <w:t>5 (cinco</w:t>
      </w:r>
      <w:r w:rsidRPr="005701D4">
        <w:rPr>
          <w:rFonts w:ascii="Garamond" w:hAnsi="Garamond"/>
          <w:sz w:val="24"/>
          <w:szCs w:val="24"/>
          <w:highlight w:val="yellow"/>
        </w:rPr>
        <w:t>)</w:t>
      </w:r>
      <w:r w:rsidR="005701D4">
        <w:rPr>
          <w:rFonts w:ascii="Garamond" w:hAnsi="Garamond"/>
          <w:sz w:val="24"/>
          <w:szCs w:val="24"/>
        </w:rPr>
        <w:t>]</w:t>
      </w:r>
      <w:r w:rsidRPr="009D3346">
        <w:rPr>
          <w:rFonts w:ascii="Garamond" w:hAnsi="Garamond"/>
          <w:sz w:val="24"/>
          <w:szCs w:val="24"/>
        </w:rPr>
        <w:t xml:space="preserve"> Dias Úteis contados da data de registro do presente Contrato perante o Cartório de Registro de Imóveis competente, a Fiduciante deverá apresentar </w:t>
      </w:r>
      <w:r w:rsidR="00BB4EBF">
        <w:rPr>
          <w:rFonts w:ascii="Garamond" w:hAnsi="Garamond"/>
          <w:sz w:val="24"/>
          <w:szCs w:val="24"/>
        </w:rPr>
        <w:t>ao Agente Fiduciário, na qualidade de representante dos Debenturistas,</w:t>
      </w:r>
      <w:r w:rsidRPr="009D3346">
        <w:rPr>
          <w:rFonts w:ascii="Garamond" w:hAnsi="Garamond"/>
          <w:sz w:val="24"/>
          <w:szCs w:val="24"/>
        </w:rPr>
        <w:t xml:space="preserve"> </w:t>
      </w:r>
      <w:r w:rsidR="00BB4EBF">
        <w:rPr>
          <w:rFonts w:ascii="Garamond" w:hAnsi="Garamond"/>
          <w:sz w:val="24"/>
          <w:szCs w:val="24"/>
        </w:rPr>
        <w:t>a certidão da matrícula</w:t>
      </w:r>
      <w:r w:rsidRPr="009D3346">
        <w:rPr>
          <w:rFonts w:ascii="Garamond" w:hAnsi="Garamond"/>
          <w:sz w:val="24"/>
          <w:szCs w:val="24"/>
        </w:rPr>
        <w:t xml:space="preserve"> atualizada do Imóve</w:t>
      </w:r>
      <w:r w:rsidR="00BB4EBF">
        <w:rPr>
          <w:rFonts w:ascii="Garamond" w:hAnsi="Garamond"/>
          <w:sz w:val="24"/>
          <w:szCs w:val="24"/>
        </w:rPr>
        <w:t>l</w:t>
      </w:r>
      <w:r w:rsidRPr="009D3346">
        <w:rPr>
          <w:rFonts w:ascii="Garamond" w:hAnsi="Garamond"/>
          <w:sz w:val="24"/>
          <w:szCs w:val="24"/>
        </w:rPr>
        <w:t>, contemplando o registro da propriedade fiduciária ora contratada. Se houver qualquer exigência apresentada pelo Cartório de Registro de Imóveis para o registro, a Fiduciante deverá apresentar</w:t>
      </w:r>
      <w:r w:rsidR="00BB4EBF" w:rsidRPr="00BB4EBF">
        <w:rPr>
          <w:rFonts w:ascii="Garamond" w:hAnsi="Garamond"/>
          <w:sz w:val="24"/>
          <w:szCs w:val="24"/>
        </w:rPr>
        <w:t xml:space="preserve"> </w:t>
      </w:r>
      <w:r w:rsidR="00BB4EBF">
        <w:rPr>
          <w:rFonts w:ascii="Garamond" w:hAnsi="Garamond"/>
          <w:sz w:val="24"/>
          <w:szCs w:val="24"/>
        </w:rPr>
        <w:t>ao Agente Fiduciário, na qualidade de representante dos Debenturistas</w:t>
      </w:r>
      <w:r w:rsidRPr="009D3346">
        <w:rPr>
          <w:rFonts w:ascii="Garamond" w:hAnsi="Garamond"/>
          <w:sz w:val="24"/>
          <w:szCs w:val="24"/>
        </w:rPr>
        <w:t xml:space="preserve">, por correio eletrônico, cópia da respectiva nota devolutiva apontando a exigência em questão, no prazo de até </w:t>
      </w:r>
      <w:r w:rsidR="005701D4">
        <w:rPr>
          <w:rFonts w:ascii="Garamond" w:hAnsi="Garamond"/>
          <w:sz w:val="24"/>
          <w:szCs w:val="24"/>
        </w:rPr>
        <w:t>[</w:t>
      </w:r>
      <w:r w:rsidRPr="00DB0A97">
        <w:rPr>
          <w:rFonts w:ascii="Garamond" w:hAnsi="Garamond"/>
          <w:sz w:val="24"/>
          <w:highlight w:val="yellow"/>
        </w:rPr>
        <w:t>5 (cinco</w:t>
      </w:r>
      <w:r w:rsidRPr="005701D4">
        <w:rPr>
          <w:rFonts w:ascii="Garamond" w:hAnsi="Garamond"/>
          <w:sz w:val="24"/>
          <w:szCs w:val="24"/>
          <w:highlight w:val="yellow"/>
        </w:rPr>
        <w:t>)</w:t>
      </w:r>
      <w:r w:rsidR="005701D4">
        <w:rPr>
          <w:rFonts w:ascii="Garamond" w:hAnsi="Garamond"/>
          <w:sz w:val="24"/>
          <w:szCs w:val="24"/>
        </w:rPr>
        <w:t>]</w:t>
      </w:r>
      <w:r w:rsidRPr="009D3346">
        <w:rPr>
          <w:rFonts w:ascii="Garamond" w:hAnsi="Garamond"/>
          <w:sz w:val="24"/>
          <w:szCs w:val="24"/>
        </w:rPr>
        <w:t xml:space="preserve"> Dias Úteis contados da expedição da mencionada nota devolutiva.</w:t>
      </w:r>
    </w:p>
    <w:p w14:paraId="7B69A3CF" w14:textId="77777777" w:rsidR="00865514" w:rsidRPr="005B4D95" w:rsidRDefault="00865514" w:rsidP="00DB4583">
      <w:pPr>
        <w:tabs>
          <w:tab w:val="left" w:pos="709"/>
        </w:tabs>
        <w:spacing w:line="276" w:lineRule="auto"/>
        <w:jc w:val="both"/>
        <w:rPr>
          <w:rFonts w:ascii="Garamond" w:hAnsi="Garamond"/>
          <w:sz w:val="24"/>
          <w:szCs w:val="24"/>
        </w:rPr>
      </w:pPr>
    </w:p>
    <w:p w14:paraId="1EBE3A61" w14:textId="77777777" w:rsidR="00EA1F1A" w:rsidRPr="005B4D95" w:rsidRDefault="00EA1F1A"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D57823" w:rsidRPr="005B4D95">
        <w:rPr>
          <w:rFonts w:ascii="Garamond" w:hAnsi="Garamond"/>
          <w:sz w:val="24"/>
          <w:szCs w:val="24"/>
        </w:rPr>
        <w:t>1</w:t>
      </w:r>
      <w:r w:rsidR="00955049">
        <w:rPr>
          <w:rFonts w:ascii="Garamond" w:hAnsi="Garamond"/>
          <w:sz w:val="24"/>
          <w:szCs w:val="24"/>
        </w:rPr>
        <w:t>0</w:t>
      </w:r>
      <w:r w:rsidRPr="005B4D95">
        <w:rPr>
          <w:rFonts w:ascii="Garamond" w:hAnsi="Garamond"/>
          <w:sz w:val="24"/>
          <w:szCs w:val="24"/>
        </w:rPr>
        <w:t>.</w:t>
      </w:r>
      <w:r w:rsidRPr="005B4D95">
        <w:rPr>
          <w:rFonts w:ascii="Garamond" w:hAnsi="Garamond"/>
          <w:sz w:val="24"/>
          <w:szCs w:val="24"/>
        </w:rPr>
        <w:tab/>
        <w:t>A posse direta de que fica</w:t>
      </w:r>
      <w:r w:rsidR="007141A4" w:rsidRPr="005B4D95">
        <w:rPr>
          <w:rFonts w:ascii="Garamond" w:hAnsi="Garamond"/>
          <w:sz w:val="24"/>
          <w:szCs w:val="24"/>
        </w:rPr>
        <w:t xml:space="preserve"> investida</w:t>
      </w:r>
      <w:r w:rsidRPr="005B4D95">
        <w:rPr>
          <w:rFonts w:ascii="Garamond" w:hAnsi="Garamond"/>
          <w:sz w:val="24"/>
          <w:szCs w:val="24"/>
        </w:rPr>
        <w:t xml:space="preserve"> </w:t>
      </w:r>
      <w:r w:rsidR="007141A4" w:rsidRPr="005B4D95">
        <w:rPr>
          <w:rFonts w:ascii="Garamond" w:hAnsi="Garamond"/>
          <w:sz w:val="24"/>
          <w:szCs w:val="24"/>
        </w:rPr>
        <w:t>a</w:t>
      </w:r>
      <w:r w:rsidRPr="005B4D95">
        <w:rPr>
          <w:rFonts w:ascii="Garamond" w:hAnsi="Garamond"/>
          <w:sz w:val="24"/>
          <w:szCs w:val="24"/>
        </w:rPr>
        <w:t xml:space="preserve"> Fiduciante manter-se-á enquanto as Obrigações Garantidas estiverem sendo adimplidas, obrigando-se </w:t>
      </w:r>
      <w:r w:rsidR="007141A4" w:rsidRPr="005B4D95">
        <w:rPr>
          <w:rFonts w:ascii="Garamond" w:hAnsi="Garamond"/>
          <w:sz w:val="24"/>
          <w:szCs w:val="24"/>
        </w:rPr>
        <w:t>a</w:t>
      </w:r>
      <w:r w:rsidRPr="005B4D95">
        <w:rPr>
          <w:rFonts w:ascii="Garamond" w:hAnsi="Garamond"/>
          <w:sz w:val="24"/>
          <w:szCs w:val="24"/>
        </w:rPr>
        <w:t xml:space="preserve"> Fiduciante a manter, conservar e guardar o </w:t>
      </w:r>
      <w:r w:rsidR="00D21C84">
        <w:rPr>
          <w:rFonts w:ascii="Garamond" w:eastAsia="Arial Unicode MS" w:hAnsi="Garamond"/>
          <w:sz w:val="24"/>
          <w:szCs w:val="24"/>
        </w:rPr>
        <w:t>Imóvel</w:t>
      </w:r>
      <w:r w:rsidRPr="005B4D95">
        <w:rPr>
          <w:rFonts w:ascii="Garamond" w:hAnsi="Garamond"/>
          <w:sz w:val="24"/>
          <w:szCs w:val="24"/>
        </w:rPr>
        <w:t>, pagar pontualmente todos os tributos, taxas e quaisquer outras contribuições ou encargos que incidam ou venham a incidir sobre ele</w:t>
      </w:r>
      <w:r w:rsidR="006D2BF0" w:rsidRPr="005B4D95">
        <w:rPr>
          <w:rFonts w:ascii="Garamond" w:hAnsi="Garamond"/>
          <w:sz w:val="24"/>
          <w:szCs w:val="24"/>
        </w:rPr>
        <w:t>s</w:t>
      </w:r>
      <w:r w:rsidRPr="005B4D95">
        <w:rPr>
          <w:rFonts w:ascii="Garamond" w:hAnsi="Garamond"/>
          <w:sz w:val="24"/>
          <w:szCs w:val="24"/>
        </w:rPr>
        <w:t xml:space="preserve"> ou que venham a ser inerentes à </w:t>
      </w:r>
      <w:r w:rsidR="007141A4" w:rsidRPr="005B4D95">
        <w:rPr>
          <w:rFonts w:ascii="Garamond" w:hAnsi="Garamond"/>
          <w:sz w:val="24"/>
          <w:szCs w:val="24"/>
        </w:rPr>
        <w:t>p</w:t>
      </w:r>
      <w:r w:rsidRPr="005B4D95">
        <w:rPr>
          <w:rFonts w:ascii="Garamond" w:hAnsi="Garamond"/>
          <w:sz w:val="24"/>
          <w:szCs w:val="24"/>
        </w:rPr>
        <w:t xml:space="preserve">ropriedade </w:t>
      </w:r>
      <w:r w:rsidR="007141A4" w:rsidRPr="005B4D95">
        <w:rPr>
          <w:rFonts w:ascii="Garamond" w:hAnsi="Garamond"/>
          <w:sz w:val="24"/>
          <w:szCs w:val="24"/>
        </w:rPr>
        <w:t>f</w:t>
      </w:r>
      <w:r w:rsidRPr="005B4D95">
        <w:rPr>
          <w:rFonts w:ascii="Garamond" w:hAnsi="Garamond"/>
          <w:sz w:val="24"/>
          <w:szCs w:val="24"/>
        </w:rPr>
        <w:t>iduciária.</w:t>
      </w:r>
    </w:p>
    <w:p w14:paraId="02D27096" w14:textId="77777777" w:rsidR="00EA1F1A" w:rsidRPr="005B4D95" w:rsidRDefault="00EA1F1A" w:rsidP="00DB4583">
      <w:pPr>
        <w:tabs>
          <w:tab w:val="left" w:pos="709"/>
        </w:tabs>
        <w:spacing w:line="276" w:lineRule="auto"/>
        <w:jc w:val="both"/>
        <w:rPr>
          <w:rFonts w:ascii="Garamond" w:hAnsi="Garamond"/>
          <w:sz w:val="24"/>
          <w:szCs w:val="24"/>
        </w:rPr>
      </w:pPr>
    </w:p>
    <w:p w14:paraId="5E35D9B2" w14:textId="191BAA0F" w:rsidR="00C21A5A" w:rsidRPr="00497BF0" w:rsidRDefault="00C21A5A"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D57823" w:rsidRPr="005B4D95">
        <w:rPr>
          <w:rFonts w:ascii="Garamond" w:hAnsi="Garamond"/>
          <w:sz w:val="24"/>
          <w:szCs w:val="24"/>
        </w:rPr>
        <w:t>1</w:t>
      </w:r>
      <w:r w:rsidR="00955049">
        <w:rPr>
          <w:rFonts w:ascii="Garamond" w:hAnsi="Garamond"/>
          <w:sz w:val="24"/>
          <w:szCs w:val="24"/>
        </w:rPr>
        <w:t>1</w:t>
      </w:r>
      <w:r w:rsidRPr="005B4D95">
        <w:rPr>
          <w:rFonts w:ascii="Garamond" w:hAnsi="Garamond"/>
          <w:sz w:val="24"/>
          <w:szCs w:val="24"/>
        </w:rPr>
        <w:t>.</w:t>
      </w:r>
      <w:r w:rsidRPr="005B4D95">
        <w:rPr>
          <w:rFonts w:ascii="Garamond" w:hAnsi="Garamond"/>
          <w:sz w:val="24"/>
          <w:szCs w:val="24"/>
        </w:rPr>
        <w:tab/>
        <w:t>Nos termos do § 4º do artigo 27</w:t>
      </w:r>
      <w:r w:rsidRPr="005B4D95">
        <w:rPr>
          <w:rFonts w:ascii="Garamond" w:hAnsi="Garamond"/>
          <w:b/>
          <w:sz w:val="24"/>
          <w:szCs w:val="24"/>
        </w:rPr>
        <w:t xml:space="preserve"> </w:t>
      </w:r>
      <w:r w:rsidRPr="005B4D95">
        <w:rPr>
          <w:rFonts w:ascii="Garamond" w:hAnsi="Garamond"/>
          <w:sz w:val="24"/>
          <w:szCs w:val="24"/>
        </w:rPr>
        <w:t xml:space="preserve">da Lei nº 9.514/1997, jamais haverá direito de retenção por benfeitorias ou direito a indenização por benfeitorias, mesmo </w:t>
      </w:r>
      <w:r w:rsidR="006D2BF0" w:rsidRPr="005B4D95">
        <w:rPr>
          <w:rFonts w:ascii="Garamond" w:hAnsi="Garamond"/>
          <w:sz w:val="24"/>
          <w:szCs w:val="24"/>
        </w:rPr>
        <w:t xml:space="preserve">que estas sejam </w:t>
      </w:r>
      <w:r w:rsidR="006D2BF0" w:rsidRPr="00497BF0">
        <w:rPr>
          <w:rFonts w:ascii="Garamond" w:hAnsi="Garamond"/>
          <w:sz w:val="24"/>
          <w:szCs w:val="24"/>
        </w:rPr>
        <w:t xml:space="preserve">autorizadas </w:t>
      </w:r>
      <w:r w:rsidR="00BB4EBF" w:rsidRPr="00497BF0">
        <w:rPr>
          <w:rFonts w:ascii="Garamond" w:hAnsi="Garamond"/>
          <w:sz w:val="24"/>
          <w:szCs w:val="24"/>
        </w:rPr>
        <w:t>pelo Agente Fiduciário, na qualidade de representante dos Debenturistas</w:t>
      </w:r>
      <w:r w:rsidRPr="00497BF0">
        <w:rPr>
          <w:rFonts w:ascii="Garamond" w:hAnsi="Garamond"/>
          <w:sz w:val="24"/>
          <w:szCs w:val="24"/>
        </w:rPr>
        <w:t>.</w:t>
      </w:r>
    </w:p>
    <w:p w14:paraId="52ED6C24" w14:textId="77777777" w:rsidR="00865514" w:rsidRPr="00497BF0" w:rsidRDefault="00865514" w:rsidP="00DB4583">
      <w:pPr>
        <w:tabs>
          <w:tab w:val="left" w:pos="709"/>
        </w:tabs>
        <w:spacing w:line="276" w:lineRule="auto"/>
        <w:jc w:val="both"/>
        <w:rPr>
          <w:rFonts w:ascii="Garamond" w:hAnsi="Garamond"/>
          <w:sz w:val="24"/>
          <w:szCs w:val="24"/>
        </w:rPr>
      </w:pPr>
    </w:p>
    <w:p w14:paraId="795A6FD3" w14:textId="0E51171F" w:rsidR="0046607B" w:rsidRPr="005B4D95" w:rsidRDefault="0046607B" w:rsidP="00DB4583">
      <w:pPr>
        <w:tabs>
          <w:tab w:val="left" w:pos="709"/>
        </w:tabs>
        <w:spacing w:line="276" w:lineRule="auto"/>
        <w:jc w:val="both"/>
        <w:rPr>
          <w:rFonts w:ascii="Garamond" w:hAnsi="Garamond"/>
          <w:sz w:val="24"/>
          <w:szCs w:val="24"/>
        </w:rPr>
      </w:pPr>
      <w:r w:rsidRPr="00497BF0">
        <w:rPr>
          <w:rFonts w:ascii="Garamond" w:hAnsi="Garamond"/>
          <w:sz w:val="24"/>
          <w:szCs w:val="24"/>
        </w:rPr>
        <w:t>3.</w:t>
      </w:r>
      <w:r w:rsidR="00D57823" w:rsidRPr="00497BF0">
        <w:rPr>
          <w:rFonts w:ascii="Garamond" w:hAnsi="Garamond"/>
          <w:sz w:val="24"/>
          <w:szCs w:val="24"/>
        </w:rPr>
        <w:t>1</w:t>
      </w:r>
      <w:r w:rsidR="00955049" w:rsidRPr="00497BF0">
        <w:rPr>
          <w:rFonts w:ascii="Garamond" w:hAnsi="Garamond"/>
          <w:sz w:val="24"/>
          <w:szCs w:val="24"/>
        </w:rPr>
        <w:t>2</w:t>
      </w:r>
      <w:r w:rsidRPr="00497BF0">
        <w:rPr>
          <w:rFonts w:ascii="Garamond" w:hAnsi="Garamond"/>
          <w:sz w:val="24"/>
          <w:szCs w:val="24"/>
        </w:rPr>
        <w:t xml:space="preserve">. </w:t>
      </w:r>
      <w:r w:rsidRPr="00497BF0">
        <w:rPr>
          <w:rFonts w:ascii="Garamond" w:hAnsi="Garamond"/>
          <w:sz w:val="24"/>
          <w:szCs w:val="24"/>
        </w:rPr>
        <w:tab/>
        <w:t>No prazo</w:t>
      </w:r>
      <w:r w:rsidR="007141A4" w:rsidRPr="00497BF0">
        <w:rPr>
          <w:rFonts w:ascii="Garamond" w:hAnsi="Garamond"/>
          <w:sz w:val="24"/>
          <w:szCs w:val="24"/>
        </w:rPr>
        <w:t xml:space="preserve"> de </w:t>
      </w:r>
      <w:r w:rsidR="00497BF0">
        <w:rPr>
          <w:rFonts w:ascii="Garamond" w:hAnsi="Garamond"/>
          <w:sz w:val="24"/>
          <w:szCs w:val="24"/>
        </w:rPr>
        <w:t xml:space="preserve">30 (trinta) </w:t>
      </w:r>
      <w:r w:rsidR="007141A4" w:rsidRPr="00497BF0">
        <w:rPr>
          <w:rFonts w:ascii="Garamond" w:hAnsi="Garamond"/>
          <w:sz w:val="24"/>
        </w:rPr>
        <w:t>dias</w:t>
      </w:r>
      <w:r w:rsidR="007141A4" w:rsidRPr="00497BF0">
        <w:rPr>
          <w:rFonts w:ascii="Garamond" w:hAnsi="Garamond"/>
          <w:sz w:val="24"/>
          <w:szCs w:val="24"/>
        </w:rPr>
        <w:t xml:space="preserve"> a contar do pagamento integral e efetivo </w:t>
      </w:r>
      <w:r w:rsidR="006D2BF0" w:rsidRPr="00497BF0">
        <w:rPr>
          <w:rFonts w:ascii="Garamond" w:hAnsi="Garamond"/>
          <w:sz w:val="24"/>
          <w:szCs w:val="24"/>
        </w:rPr>
        <w:t xml:space="preserve">das Obrigações Garantidas, </w:t>
      </w:r>
      <w:r w:rsidR="007141A4" w:rsidRPr="00497BF0">
        <w:rPr>
          <w:rFonts w:ascii="Garamond" w:hAnsi="Garamond"/>
          <w:sz w:val="24"/>
          <w:szCs w:val="24"/>
        </w:rPr>
        <w:t>e uma vez requerido pela</w:t>
      </w:r>
      <w:r w:rsidR="00164FC5" w:rsidRPr="00497BF0">
        <w:rPr>
          <w:rFonts w:ascii="Garamond" w:hAnsi="Garamond"/>
          <w:sz w:val="24"/>
          <w:szCs w:val="24"/>
        </w:rPr>
        <w:t xml:space="preserve"> Fiduciante, </w:t>
      </w:r>
      <w:r w:rsidR="00BB4EBF" w:rsidRPr="00497BF0">
        <w:rPr>
          <w:rFonts w:ascii="Garamond" w:hAnsi="Garamond"/>
          <w:sz w:val="24"/>
          <w:szCs w:val="24"/>
        </w:rPr>
        <w:t xml:space="preserve">o Agente Fiduciário, na qualidade de representante dos Debenturistas, </w:t>
      </w:r>
      <w:r w:rsidRPr="00497BF0">
        <w:rPr>
          <w:rFonts w:ascii="Garamond" w:hAnsi="Garamond"/>
          <w:sz w:val="24"/>
          <w:szCs w:val="24"/>
        </w:rPr>
        <w:t>deixará à disposição d</w:t>
      </w:r>
      <w:r w:rsidR="00757300" w:rsidRPr="00497BF0">
        <w:rPr>
          <w:rFonts w:ascii="Garamond" w:hAnsi="Garamond"/>
          <w:sz w:val="24"/>
          <w:szCs w:val="24"/>
        </w:rPr>
        <w:t>a</w:t>
      </w:r>
      <w:r w:rsidRPr="00497BF0">
        <w:rPr>
          <w:rFonts w:ascii="Garamond" w:hAnsi="Garamond"/>
          <w:sz w:val="24"/>
          <w:szCs w:val="24"/>
        </w:rPr>
        <w:t xml:space="preserve"> </w:t>
      </w:r>
      <w:r w:rsidR="00504D2C" w:rsidRPr="00497BF0">
        <w:rPr>
          <w:rFonts w:ascii="Garamond" w:hAnsi="Garamond"/>
          <w:sz w:val="24"/>
          <w:szCs w:val="24"/>
        </w:rPr>
        <w:t>Fiduciante</w:t>
      </w:r>
      <w:r w:rsidRPr="00497BF0">
        <w:rPr>
          <w:rFonts w:ascii="Garamond" w:hAnsi="Garamond"/>
          <w:sz w:val="24"/>
          <w:szCs w:val="24"/>
        </w:rPr>
        <w:t xml:space="preserve"> o respectivo termo de quitação das Obrigações Garantidas.</w:t>
      </w:r>
      <w:r w:rsidRPr="005B4D95">
        <w:rPr>
          <w:rFonts w:ascii="Garamond" w:hAnsi="Garamond"/>
          <w:sz w:val="24"/>
          <w:szCs w:val="24"/>
        </w:rPr>
        <w:t xml:space="preserve"> </w:t>
      </w:r>
    </w:p>
    <w:p w14:paraId="1D80EE30" w14:textId="77777777" w:rsidR="0046607B" w:rsidRPr="005B4D95" w:rsidRDefault="0046607B" w:rsidP="00DB4583">
      <w:pPr>
        <w:tabs>
          <w:tab w:val="left" w:pos="709"/>
        </w:tabs>
        <w:spacing w:line="276" w:lineRule="auto"/>
        <w:jc w:val="both"/>
        <w:rPr>
          <w:rFonts w:ascii="Garamond" w:hAnsi="Garamond"/>
          <w:sz w:val="24"/>
          <w:szCs w:val="24"/>
        </w:rPr>
      </w:pPr>
    </w:p>
    <w:p w14:paraId="763E56B7" w14:textId="034297F6" w:rsidR="0046607B" w:rsidRPr="005B4D95" w:rsidRDefault="0046607B" w:rsidP="00DB4583">
      <w:pPr>
        <w:tabs>
          <w:tab w:val="left" w:pos="709"/>
        </w:tabs>
        <w:spacing w:line="276" w:lineRule="auto"/>
        <w:jc w:val="both"/>
        <w:rPr>
          <w:rFonts w:ascii="Garamond" w:hAnsi="Garamond"/>
          <w:sz w:val="24"/>
          <w:szCs w:val="24"/>
        </w:rPr>
      </w:pPr>
      <w:r w:rsidRPr="005B4D95">
        <w:rPr>
          <w:rFonts w:ascii="Garamond" w:hAnsi="Garamond"/>
          <w:sz w:val="24"/>
          <w:szCs w:val="24"/>
        </w:rPr>
        <w:lastRenderedPageBreak/>
        <w:t>3.</w:t>
      </w:r>
      <w:r w:rsidR="00D57823" w:rsidRPr="005B4D95">
        <w:rPr>
          <w:rFonts w:ascii="Garamond" w:hAnsi="Garamond"/>
          <w:sz w:val="24"/>
          <w:szCs w:val="24"/>
        </w:rPr>
        <w:t>1</w:t>
      </w:r>
      <w:r w:rsidR="00955049">
        <w:rPr>
          <w:rFonts w:ascii="Garamond" w:hAnsi="Garamond"/>
          <w:sz w:val="24"/>
          <w:szCs w:val="24"/>
        </w:rPr>
        <w:t>3</w:t>
      </w:r>
      <w:r w:rsidRPr="005B4D95">
        <w:rPr>
          <w:rFonts w:ascii="Garamond" w:hAnsi="Garamond"/>
          <w:sz w:val="24"/>
          <w:szCs w:val="24"/>
        </w:rPr>
        <w:t>.</w:t>
      </w:r>
      <w:r w:rsidRPr="005B4D95">
        <w:rPr>
          <w:rFonts w:ascii="Garamond" w:hAnsi="Garamond"/>
          <w:sz w:val="24"/>
          <w:szCs w:val="24"/>
        </w:rPr>
        <w:tab/>
        <w:t xml:space="preserve">Após a quitação de todas as Obrigações Garantidas, para o cancelamento do registro da </w:t>
      </w:r>
      <w:r w:rsidR="007141A4" w:rsidRPr="005B4D95">
        <w:rPr>
          <w:rFonts w:ascii="Garamond" w:hAnsi="Garamond"/>
          <w:sz w:val="24"/>
          <w:szCs w:val="24"/>
        </w:rPr>
        <w:t>p</w:t>
      </w:r>
      <w:r w:rsidRPr="005B4D95">
        <w:rPr>
          <w:rFonts w:ascii="Garamond" w:hAnsi="Garamond"/>
          <w:sz w:val="24"/>
          <w:szCs w:val="24"/>
        </w:rPr>
        <w:t xml:space="preserve">ropriedade </w:t>
      </w:r>
      <w:r w:rsidR="007141A4" w:rsidRPr="005B4D95">
        <w:rPr>
          <w:rFonts w:ascii="Garamond" w:hAnsi="Garamond"/>
          <w:sz w:val="24"/>
          <w:szCs w:val="24"/>
        </w:rPr>
        <w:t>f</w:t>
      </w:r>
      <w:r w:rsidRPr="005B4D95">
        <w:rPr>
          <w:rFonts w:ascii="Garamond" w:hAnsi="Garamond"/>
          <w:sz w:val="24"/>
          <w:szCs w:val="24"/>
        </w:rPr>
        <w:t xml:space="preserve">iduciária e a consequente reversão da propriedade plena do </w:t>
      </w:r>
      <w:r w:rsidR="001145CA">
        <w:rPr>
          <w:rFonts w:ascii="Garamond" w:hAnsi="Garamond"/>
          <w:sz w:val="24"/>
          <w:szCs w:val="24"/>
        </w:rPr>
        <w:t>Imóvel</w:t>
      </w:r>
      <w:r w:rsidRPr="005B4D95">
        <w:rPr>
          <w:rFonts w:ascii="Garamond" w:hAnsi="Garamond"/>
          <w:sz w:val="24"/>
          <w:szCs w:val="24"/>
        </w:rPr>
        <w:t xml:space="preserve"> a seu favor, </w:t>
      </w:r>
      <w:r w:rsidR="002732AA" w:rsidRPr="005B4D95">
        <w:rPr>
          <w:rFonts w:ascii="Garamond" w:hAnsi="Garamond"/>
          <w:sz w:val="24"/>
          <w:szCs w:val="24"/>
        </w:rPr>
        <w:t xml:space="preserve">a </w:t>
      </w:r>
      <w:r w:rsidR="00504D2C" w:rsidRPr="005B4D95">
        <w:rPr>
          <w:rFonts w:ascii="Garamond" w:hAnsi="Garamond"/>
          <w:sz w:val="24"/>
          <w:szCs w:val="24"/>
        </w:rPr>
        <w:t>Fiduciante</w:t>
      </w:r>
      <w:r w:rsidR="00164FC5" w:rsidRPr="005B4D95">
        <w:rPr>
          <w:rFonts w:ascii="Garamond" w:hAnsi="Garamond"/>
          <w:sz w:val="24"/>
          <w:szCs w:val="24"/>
        </w:rPr>
        <w:t xml:space="preserve"> apresentar</w:t>
      </w:r>
      <w:r w:rsidR="007E6D18" w:rsidRPr="005B4D95">
        <w:rPr>
          <w:rFonts w:ascii="Garamond" w:hAnsi="Garamond"/>
          <w:sz w:val="24"/>
          <w:szCs w:val="24"/>
        </w:rPr>
        <w:t>á</w:t>
      </w:r>
      <w:r w:rsidRPr="005B4D95">
        <w:rPr>
          <w:rFonts w:ascii="Garamond" w:hAnsi="Garamond"/>
          <w:sz w:val="24"/>
          <w:szCs w:val="24"/>
        </w:rPr>
        <w:t xml:space="preserve"> ao Registro de Imóveis o competente termo de quitação, consolidando-se na pessoa d</w:t>
      </w:r>
      <w:r w:rsidR="007E6D18" w:rsidRPr="005B4D95">
        <w:rPr>
          <w:rFonts w:ascii="Garamond" w:hAnsi="Garamond"/>
          <w:sz w:val="24"/>
          <w:szCs w:val="24"/>
        </w:rPr>
        <w:t>a</w:t>
      </w:r>
      <w:r w:rsidRPr="005B4D95">
        <w:rPr>
          <w:rFonts w:ascii="Garamond" w:hAnsi="Garamond"/>
          <w:sz w:val="24"/>
          <w:szCs w:val="24"/>
        </w:rPr>
        <w:t xml:space="preserve"> </w:t>
      </w:r>
      <w:r w:rsidR="00504D2C" w:rsidRPr="005B4D95">
        <w:rPr>
          <w:rFonts w:ascii="Garamond" w:hAnsi="Garamond"/>
          <w:sz w:val="24"/>
          <w:szCs w:val="24"/>
        </w:rPr>
        <w:t>Fiduciante</w:t>
      </w:r>
      <w:r w:rsidRPr="005B4D95">
        <w:rPr>
          <w:rFonts w:ascii="Garamond" w:hAnsi="Garamond"/>
          <w:sz w:val="24"/>
          <w:szCs w:val="24"/>
        </w:rPr>
        <w:t xml:space="preserve"> a plena propriedade do </w:t>
      </w:r>
      <w:r w:rsidR="004947EE" w:rsidRPr="005B4D95">
        <w:rPr>
          <w:rFonts w:ascii="Garamond" w:eastAsia="Arial Unicode MS" w:hAnsi="Garamond"/>
          <w:sz w:val="24"/>
          <w:szCs w:val="24"/>
        </w:rPr>
        <w:t>Imóve</w:t>
      </w:r>
      <w:r w:rsidR="001145CA">
        <w:rPr>
          <w:rFonts w:ascii="Garamond" w:eastAsia="Arial Unicode MS" w:hAnsi="Garamond"/>
          <w:sz w:val="24"/>
          <w:szCs w:val="24"/>
        </w:rPr>
        <w:t>l</w:t>
      </w:r>
      <w:r w:rsidRPr="005B4D95">
        <w:rPr>
          <w:rFonts w:ascii="Garamond" w:eastAsia="Arial Unicode MS" w:hAnsi="Garamond"/>
          <w:sz w:val="24"/>
          <w:szCs w:val="24"/>
        </w:rPr>
        <w:t xml:space="preserve">, apresentação esta que deverá ser feita no prazo máximo de </w:t>
      </w:r>
      <w:r w:rsidR="00FF078D">
        <w:rPr>
          <w:rFonts w:ascii="Garamond" w:eastAsia="Arial Unicode MS" w:hAnsi="Garamond"/>
          <w:sz w:val="24"/>
          <w:szCs w:val="24"/>
        </w:rPr>
        <w:t>[</w:t>
      </w:r>
      <w:r w:rsidRPr="00DB0A97">
        <w:rPr>
          <w:rFonts w:ascii="Garamond" w:eastAsia="Arial Unicode MS" w:hAnsi="Garamond"/>
          <w:sz w:val="24"/>
          <w:highlight w:val="yellow"/>
        </w:rPr>
        <w:t>30 (trinta</w:t>
      </w:r>
      <w:r w:rsidRPr="00FF078D">
        <w:rPr>
          <w:rFonts w:ascii="Garamond" w:eastAsia="Arial Unicode MS" w:hAnsi="Garamond"/>
          <w:sz w:val="24"/>
          <w:szCs w:val="24"/>
          <w:highlight w:val="yellow"/>
        </w:rPr>
        <w:t>)</w:t>
      </w:r>
      <w:r w:rsidR="00FF078D">
        <w:rPr>
          <w:rFonts w:ascii="Garamond" w:eastAsia="Arial Unicode MS" w:hAnsi="Garamond"/>
          <w:sz w:val="24"/>
          <w:szCs w:val="24"/>
        </w:rPr>
        <w:t>]</w:t>
      </w:r>
      <w:r w:rsidRPr="005B4D95">
        <w:rPr>
          <w:rFonts w:ascii="Garamond" w:eastAsia="Arial Unicode MS" w:hAnsi="Garamond"/>
          <w:sz w:val="24"/>
          <w:szCs w:val="24"/>
        </w:rPr>
        <w:t xml:space="preserve"> dias corridos contados da disponibil</w:t>
      </w:r>
      <w:r w:rsidR="00D21C84">
        <w:rPr>
          <w:rFonts w:ascii="Garamond" w:eastAsia="Arial Unicode MS" w:hAnsi="Garamond"/>
          <w:sz w:val="24"/>
          <w:szCs w:val="24"/>
        </w:rPr>
        <w:t>ização do termo de quitação pelo</w:t>
      </w:r>
      <w:r w:rsidRPr="005B4D95">
        <w:rPr>
          <w:rFonts w:ascii="Garamond" w:eastAsia="Arial Unicode MS" w:hAnsi="Garamond"/>
          <w:sz w:val="24"/>
          <w:szCs w:val="24"/>
        </w:rPr>
        <w:t xml:space="preserve"> </w:t>
      </w:r>
      <w:r w:rsidR="00D21C84">
        <w:rPr>
          <w:rFonts w:ascii="Garamond" w:hAnsi="Garamond"/>
          <w:sz w:val="24"/>
          <w:szCs w:val="24"/>
        </w:rPr>
        <w:t>Agente Fiduciário, na qualidade de representante dos Debenturistas</w:t>
      </w:r>
      <w:r w:rsidRPr="005B4D95">
        <w:rPr>
          <w:rFonts w:ascii="Garamond" w:hAnsi="Garamond"/>
          <w:sz w:val="24"/>
          <w:szCs w:val="24"/>
        </w:rPr>
        <w:t xml:space="preserve">. </w:t>
      </w:r>
    </w:p>
    <w:p w14:paraId="50919BEC" w14:textId="77777777" w:rsidR="00831923" w:rsidRPr="005B4D95" w:rsidRDefault="00831923" w:rsidP="00DB4583">
      <w:pPr>
        <w:tabs>
          <w:tab w:val="left" w:pos="709"/>
        </w:tabs>
        <w:spacing w:line="276" w:lineRule="auto"/>
        <w:jc w:val="both"/>
        <w:rPr>
          <w:rFonts w:ascii="Garamond" w:hAnsi="Garamond"/>
          <w:sz w:val="24"/>
          <w:szCs w:val="24"/>
        </w:rPr>
      </w:pPr>
    </w:p>
    <w:p w14:paraId="7D1786DF" w14:textId="77777777" w:rsidR="003B6014" w:rsidRPr="005B4D95" w:rsidRDefault="003B6014"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D57823" w:rsidRPr="005B4D95">
        <w:rPr>
          <w:rFonts w:ascii="Garamond" w:hAnsi="Garamond"/>
          <w:sz w:val="24"/>
          <w:szCs w:val="24"/>
        </w:rPr>
        <w:t>1</w:t>
      </w:r>
      <w:r w:rsidR="00955049">
        <w:rPr>
          <w:rFonts w:ascii="Garamond" w:hAnsi="Garamond"/>
          <w:sz w:val="24"/>
          <w:szCs w:val="24"/>
        </w:rPr>
        <w:t>4</w:t>
      </w:r>
      <w:r w:rsidRPr="005B4D95">
        <w:rPr>
          <w:rFonts w:ascii="Garamond" w:hAnsi="Garamond"/>
          <w:sz w:val="24"/>
          <w:szCs w:val="24"/>
        </w:rPr>
        <w:t>.</w:t>
      </w:r>
      <w:r w:rsidRPr="005B4D95">
        <w:rPr>
          <w:rFonts w:ascii="Garamond" w:hAnsi="Garamond"/>
          <w:sz w:val="24"/>
          <w:szCs w:val="24"/>
        </w:rPr>
        <w:tab/>
        <w:t>O pagamento parcial das Obrigações Garantidas não importa exoneração correspondente da garantia fiduciária ora estabelecida</w:t>
      </w:r>
      <w:r w:rsidR="00831923" w:rsidRPr="005B4D95">
        <w:rPr>
          <w:rFonts w:ascii="Garamond" w:hAnsi="Garamond"/>
          <w:sz w:val="24"/>
          <w:szCs w:val="24"/>
        </w:rPr>
        <w:t>, exceto se expressa e formalmente ou</w:t>
      </w:r>
      <w:r w:rsidR="00E0347F">
        <w:rPr>
          <w:rFonts w:ascii="Garamond" w:hAnsi="Garamond"/>
          <w:sz w:val="24"/>
          <w:szCs w:val="24"/>
        </w:rPr>
        <w:t>torgado o termo de quitação pelo ao Agente Fiduciário, na qualidade de representante dos Debenturistas,</w:t>
      </w:r>
      <w:r w:rsidR="00831923" w:rsidRPr="005B4D95">
        <w:rPr>
          <w:rFonts w:ascii="Garamond" w:hAnsi="Garamond"/>
          <w:sz w:val="24"/>
          <w:szCs w:val="24"/>
        </w:rPr>
        <w:t xml:space="preserve"> nos termos previstos neste Contrato</w:t>
      </w:r>
      <w:r w:rsidRPr="005B4D95">
        <w:rPr>
          <w:rFonts w:ascii="Garamond" w:hAnsi="Garamond"/>
          <w:sz w:val="24"/>
          <w:szCs w:val="24"/>
        </w:rPr>
        <w:t>.</w:t>
      </w:r>
    </w:p>
    <w:p w14:paraId="0A9E068F" w14:textId="77777777" w:rsidR="000F1B95" w:rsidRPr="005B4D95" w:rsidRDefault="000F1B95" w:rsidP="00DB4583">
      <w:pPr>
        <w:tabs>
          <w:tab w:val="left" w:pos="709"/>
        </w:tabs>
        <w:spacing w:line="276" w:lineRule="auto"/>
        <w:jc w:val="both"/>
        <w:rPr>
          <w:rFonts w:ascii="Garamond" w:hAnsi="Garamond"/>
          <w:sz w:val="24"/>
          <w:szCs w:val="24"/>
        </w:rPr>
      </w:pPr>
    </w:p>
    <w:p w14:paraId="6B6E6501" w14:textId="77777777" w:rsidR="000F1B95" w:rsidRPr="005B4D95" w:rsidRDefault="000F1B95" w:rsidP="00DB4583">
      <w:pPr>
        <w:tabs>
          <w:tab w:val="left" w:pos="709"/>
        </w:tabs>
        <w:spacing w:line="276" w:lineRule="auto"/>
        <w:jc w:val="both"/>
        <w:rPr>
          <w:rFonts w:ascii="Garamond" w:hAnsi="Garamond"/>
          <w:sz w:val="24"/>
          <w:szCs w:val="24"/>
        </w:rPr>
      </w:pPr>
      <w:r w:rsidRPr="005B4D95">
        <w:rPr>
          <w:rFonts w:ascii="Garamond" w:hAnsi="Garamond"/>
          <w:sz w:val="24"/>
          <w:szCs w:val="24"/>
        </w:rPr>
        <w:t>3.</w:t>
      </w:r>
      <w:r w:rsidR="00D57823" w:rsidRPr="005B4D95">
        <w:rPr>
          <w:rFonts w:ascii="Garamond" w:hAnsi="Garamond"/>
          <w:sz w:val="24"/>
          <w:szCs w:val="24"/>
        </w:rPr>
        <w:t>1</w:t>
      </w:r>
      <w:r w:rsidR="00955049">
        <w:rPr>
          <w:rFonts w:ascii="Garamond" w:hAnsi="Garamond"/>
          <w:sz w:val="24"/>
          <w:szCs w:val="24"/>
        </w:rPr>
        <w:t>5</w:t>
      </w:r>
      <w:r w:rsidRPr="005B4D95">
        <w:rPr>
          <w:rFonts w:ascii="Garamond" w:hAnsi="Garamond"/>
          <w:sz w:val="24"/>
          <w:szCs w:val="24"/>
        </w:rPr>
        <w:t>.</w:t>
      </w:r>
      <w:r w:rsidRPr="005B4D95">
        <w:rPr>
          <w:rFonts w:ascii="Garamond" w:hAnsi="Garamond"/>
          <w:sz w:val="24"/>
          <w:szCs w:val="24"/>
        </w:rPr>
        <w:tab/>
        <w:t>Nos termos do art</w:t>
      </w:r>
      <w:r w:rsidR="00192841" w:rsidRPr="005B4D95">
        <w:rPr>
          <w:rFonts w:ascii="Garamond" w:hAnsi="Garamond"/>
          <w:sz w:val="24"/>
          <w:szCs w:val="24"/>
        </w:rPr>
        <w:t>igo</w:t>
      </w:r>
      <w:r w:rsidRPr="005B4D95">
        <w:rPr>
          <w:rFonts w:ascii="Garamond" w:hAnsi="Garamond"/>
          <w:sz w:val="24"/>
          <w:szCs w:val="24"/>
        </w:rPr>
        <w:t xml:space="preserve"> 27, §8º, da Lei nº 9.514/1997 e do art</w:t>
      </w:r>
      <w:r w:rsidR="00192841" w:rsidRPr="005B4D95">
        <w:rPr>
          <w:rFonts w:ascii="Garamond" w:hAnsi="Garamond"/>
          <w:sz w:val="24"/>
          <w:szCs w:val="24"/>
        </w:rPr>
        <w:t>igo</w:t>
      </w:r>
      <w:r w:rsidR="00E0347F">
        <w:rPr>
          <w:rFonts w:ascii="Garamond" w:hAnsi="Garamond"/>
          <w:sz w:val="24"/>
          <w:szCs w:val="24"/>
        </w:rPr>
        <w:t xml:space="preserve"> 1.368-B do Código Civil, o Agente Fiduciário, na qualidade de representante dos Debenturistas,</w:t>
      </w:r>
      <w:r w:rsidR="00E0347F" w:rsidRPr="005B4D95">
        <w:rPr>
          <w:rFonts w:ascii="Garamond" w:hAnsi="Garamond"/>
          <w:sz w:val="24"/>
          <w:szCs w:val="24"/>
        </w:rPr>
        <w:t xml:space="preserve"> </w:t>
      </w:r>
      <w:r w:rsidRPr="005B4D95">
        <w:rPr>
          <w:rFonts w:ascii="Garamond" w:hAnsi="Garamond"/>
          <w:sz w:val="24"/>
          <w:szCs w:val="24"/>
        </w:rPr>
        <w:t>(ou o adquirente no leilão, conforme o caso) só será responsável pelos tributos, taxas, contribuições condominiais e quaisquer outros encargos que recaiam sobre o Imóve</w:t>
      </w:r>
      <w:r w:rsidR="00E0347F">
        <w:rPr>
          <w:rFonts w:ascii="Garamond" w:hAnsi="Garamond"/>
          <w:sz w:val="24"/>
          <w:szCs w:val="24"/>
        </w:rPr>
        <w:t>l após a sua imissão na</w:t>
      </w:r>
      <w:r w:rsidRPr="005B4D95">
        <w:rPr>
          <w:rFonts w:ascii="Garamond" w:hAnsi="Garamond"/>
          <w:sz w:val="24"/>
          <w:szCs w:val="24"/>
        </w:rPr>
        <w:t xml:space="preserve"> posse </w:t>
      </w:r>
      <w:r w:rsidR="003B0A9C">
        <w:rPr>
          <w:rFonts w:ascii="Garamond" w:hAnsi="Garamond"/>
          <w:sz w:val="24"/>
          <w:szCs w:val="24"/>
        </w:rPr>
        <w:t xml:space="preserve">direta </w:t>
      </w:r>
      <w:r w:rsidRPr="005B4D95">
        <w:rPr>
          <w:rFonts w:ascii="Garamond" w:hAnsi="Garamond"/>
          <w:sz w:val="24"/>
          <w:szCs w:val="24"/>
        </w:rPr>
        <w:t>do</w:t>
      </w:r>
      <w:r w:rsidR="00E0347F">
        <w:rPr>
          <w:rFonts w:ascii="Garamond" w:hAnsi="Garamond"/>
          <w:sz w:val="24"/>
          <w:szCs w:val="24"/>
        </w:rPr>
        <w:t xml:space="preserve"> Imóvel</w:t>
      </w:r>
      <w:r w:rsidRPr="005B4D95">
        <w:rPr>
          <w:rFonts w:ascii="Garamond" w:hAnsi="Garamond"/>
          <w:sz w:val="24"/>
          <w:szCs w:val="24"/>
        </w:rPr>
        <w:t xml:space="preserve"> e sempre em relação a fatos geradores posteriores à data da imissão.</w:t>
      </w:r>
    </w:p>
    <w:p w14:paraId="0525B507" w14:textId="77777777" w:rsidR="00890B02" w:rsidRPr="005B4D95" w:rsidRDefault="00890B02" w:rsidP="00DB4583">
      <w:pPr>
        <w:tabs>
          <w:tab w:val="left" w:pos="709"/>
        </w:tabs>
        <w:spacing w:line="276" w:lineRule="auto"/>
        <w:jc w:val="both"/>
        <w:rPr>
          <w:rFonts w:ascii="Garamond" w:hAnsi="Garamond"/>
          <w:sz w:val="24"/>
          <w:szCs w:val="24"/>
        </w:rPr>
      </w:pPr>
    </w:p>
    <w:p w14:paraId="129E831F" w14:textId="77777777" w:rsidR="00314F23" w:rsidRPr="005B4D95" w:rsidRDefault="00DF679E" w:rsidP="00DB4583">
      <w:pPr>
        <w:pStyle w:val="Ttulo1"/>
        <w:tabs>
          <w:tab w:val="left" w:pos="709"/>
        </w:tabs>
        <w:spacing w:line="276" w:lineRule="auto"/>
        <w:rPr>
          <w:rFonts w:ascii="Garamond" w:hAnsi="Garamond"/>
          <w:b/>
          <w:szCs w:val="24"/>
          <w:u w:val="single"/>
          <w:lang w:val="pt-BR"/>
        </w:rPr>
      </w:pPr>
      <w:bookmarkStart w:id="30" w:name="_Toc510869700"/>
      <w:r w:rsidRPr="005B4D95">
        <w:rPr>
          <w:rFonts w:ascii="Garamond" w:hAnsi="Garamond"/>
          <w:b/>
          <w:szCs w:val="24"/>
          <w:u w:val="single"/>
          <w:lang w:val="pt-BR"/>
        </w:rPr>
        <w:t>CAPÍTULO</w:t>
      </w:r>
      <w:r w:rsidR="00314F23" w:rsidRPr="005B4D95">
        <w:rPr>
          <w:rFonts w:ascii="Garamond" w:hAnsi="Garamond"/>
          <w:b/>
          <w:szCs w:val="24"/>
          <w:u w:val="single"/>
          <w:lang w:val="pt-BR"/>
        </w:rPr>
        <w:t xml:space="preserve"> </w:t>
      </w:r>
      <w:r w:rsidRPr="005B4D95">
        <w:rPr>
          <w:rFonts w:ascii="Garamond" w:hAnsi="Garamond"/>
          <w:b/>
          <w:szCs w:val="24"/>
          <w:u w:val="single"/>
          <w:lang w:val="pt-BR"/>
        </w:rPr>
        <w:t>IV</w:t>
      </w:r>
      <w:r w:rsidR="00314F23" w:rsidRPr="005B4D95">
        <w:rPr>
          <w:rFonts w:ascii="Garamond" w:hAnsi="Garamond"/>
          <w:b/>
          <w:szCs w:val="24"/>
          <w:u w:val="single"/>
          <w:lang w:val="pt-BR"/>
        </w:rPr>
        <w:t xml:space="preserve"> – DA MORA E </w:t>
      </w:r>
      <w:r w:rsidR="00593390" w:rsidRPr="005B4D95">
        <w:rPr>
          <w:rFonts w:ascii="Garamond" w:hAnsi="Garamond"/>
          <w:b/>
          <w:szCs w:val="24"/>
          <w:u w:val="single"/>
          <w:lang w:val="pt-BR"/>
        </w:rPr>
        <w:t xml:space="preserve">DO </w:t>
      </w:r>
      <w:r w:rsidR="00314F23" w:rsidRPr="005B4D95">
        <w:rPr>
          <w:rFonts w:ascii="Garamond" w:hAnsi="Garamond"/>
          <w:b/>
          <w:szCs w:val="24"/>
          <w:u w:val="single"/>
          <w:lang w:val="pt-BR"/>
        </w:rPr>
        <w:t>INADIMPLEMENTO</w:t>
      </w:r>
      <w:bookmarkEnd w:id="30"/>
      <w:r w:rsidR="00847255" w:rsidRPr="005B4D95">
        <w:rPr>
          <w:rFonts w:ascii="Garamond" w:hAnsi="Garamond"/>
          <w:b/>
          <w:szCs w:val="24"/>
          <w:u w:val="single"/>
          <w:lang w:val="pt-BR"/>
        </w:rPr>
        <w:t>.</w:t>
      </w:r>
    </w:p>
    <w:p w14:paraId="6618EADD" w14:textId="77777777" w:rsidR="00314F23" w:rsidRPr="005B4D95" w:rsidRDefault="00314F23" w:rsidP="00DB4583">
      <w:pPr>
        <w:tabs>
          <w:tab w:val="left" w:pos="709"/>
        </w:tabs>
        <w:spacing w:line="276" w:lineRule="auto"/>
        <w:jc w:val="both"/>
        <w:rPr>
          <w:rFonts w:ascii="Garamond" w:hAnsi="Garamond"/>
          <w:b/>
          <w:sz w:val="24"/>
          <w:szCs w:val="24"/>
        </w:rPr>
      </w:pPr>
    </w:p>
    <w:p w14:paraId="64F71FBC" w14:textId="36186209" w:rsidR="00314F23" w:rsidRPr="005B4D95" w:rsidRDefault="005D6733" w:rsidP="00DB4583">
      <w:pPr>
        <w:numPr>
          <w:ilvl w:val="1"/>
          <w:numId w:val="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O vencimento antecipado das Obrigações Garantidas</w:t>
      </w:r>
      <w:r w:rsidR="005701D4" w:rsidRPr="005701D4">
        <w:rPr>
          <w:rFonts w:ascii="Garamond" w:hAnsi="Garamond"/>
          <w:color w:val="000000"/>
          <w:sz w:val="24"/>
          <w:szCs w:val="24"/>
          <w:lang w:eastAsia="ar-SA"/>
        </w:rPr>
        <w:t xml:space="preserve"> </w:t>
      </w:r>
      <w:r w:rsidR="005701D4">
        <w:rPr>
          <w:rFonts w:ascii="Garamond" w:hAnsi="Garamond"/>
          <w:color w:val="000000"/>
          <w:sz w:val="24"/>
          <w:szCs w:val="24"/>
          <w:lang w:eastAsia="ar-SA"/>
        </w:rPr>
        <w:t xml:space="preserve">ou o </w:t>
      </w:r>
      <w:r w:rsidR="005701D4" w:rsidRPr="005701D4">
        <w:rPr>
          <w:rFonts w:ascii="Garamond" w:hAnsi="Garamond"/>
          <w:sz w:val="24"/>
          <w:szCs w:val="24"/>
        </w:rPr>
        <w:t>vencimento final das Debêntures sem que as Obrigações Garantidas tenham sido devidamente quitadas</w:t>
      </w:r>
      <w:r w:rsidRPr="005B4D95">
        <w:rPr>
          <w:rFonts w:ascii="Garamond" w:hAnsi="Garamond"/>
          <w:sz w:val="24"/>
          <w:szCs w:val="24"/>
        </w:rPr>
        <w:t xml:space="preserve"> </w:t>
      </w:r>
      <w:r w:rsidR="007141A4" w:rsidRPr="005B4D95">
        <w:rPr>
          <w:rFonts w:ascii="Garamond" w:hAnsi="Garamond"/>
          <w:sz w:val="24"/>
          <w:szCs w:val="24"/>
        </w:rPr>
        <w:t>acarretará, à</w:t>
      </w:r>
      <w:r w:rsidR="00314F23" w:rsidRPr="005B4D95">
        <w:rPr>
          <w:rFonts w:ascii="Garamond" w:hAnsi="Garamond"/>
          <w:sz w:val="24"/>
          <w:szCs w:val="24"/>
        </w:rPr>
        <w:t xml:space="preserve"> </w:t>
      </w:r>
      <w:r w:rsidR="00504D2C" w:rsidRPr="005B4D95">
        <w:rPr>
          <w:rFonts w:ascii="Garamond" w:hAnsi="Garamond"/>
          <w:sz w:val="24"/>
          <w:szCs w:val="24"/>
        </w:rPr>
        <w:t>Fiduciante</w:t>
      </w:r>
      <w:r w:rsidR="00671DCB" w:rsidRPr="005B4D95">
        <w:rPr>
          <w:rFonts w:ascii="Garamond" w:hAnsi="Garamond"/>
          <w:sz w:val="24"/>
          <w:szCs w:val="24"/>
        </w:rPr>
        <w:t xml:space="preserve">, </w:t>
      </w:r>
      <w:r w:rsidR="00314F23" w:rsidRPr="005B4D95">
        <w:rPr>
          <w:rFonts w:ascii="Garamond" w:hAnsi="Garamond"/>
          <w:sz w:val="24"/>
          <w:szCs w:val="24"/>
        </w:rPr>
        <w:t>a responsabilidade pelo pagamento</w:t>
      </w:r>
      <w:r w:rsidR="00B428FA" w:rsidRPr="005B4D95">
        <w:rPr>
          <w:rFonts w:ascii="Garamond" w:hAnsi="Garamond"/>
          <w:sz w:val="24"/>
          <w:szCs w:val="24"/>
        </w:rPr>
        <w:t xml:space="preserve"> </w:t>
      </w:r>
      <w:r w:rsidR="00314F23" w:rsidRPr="005B4D95">
        <w:rPr>
          <w:rFonts w:ascii="Garamond" w:hAnsi="Garamond"/>
          <w:sz w:val="24"/>
          <w:szCs w:val="24"/>
        </w:rPr>
        <w:t>do principal, dos encargos moratórios</w:t>
      </w:r>
      <w:r w:rsidR="00A9614D" w:rsidRPr="005B4D95">
        <w:rPr>
          <w:rFonts w:ascii="Garamond" w:hAnsi="Garamond"/>
          <w:sz w:val="24"/>
          <w:szCs w:val="24"/>
        </w:rPr>
        <w:t>,</w:t>
      </w:r>
      <w:r w:rsidR="00314F23" w:rsidRPr="005B4D95">
        <w:rPr>
          <w:rFonts w:ascii="Garamond" w:hAnsi="Garamond"/>
          <w:sz w:val="24"/>
          <w:szCs w:val="24"/>
        </w:rPr>
        <w:t xml:space="preserve"> </w:t>
      </w:r>
      <w:r w:rsidR="00A9614D" w:rsidRPr="005B4D95">
        <w:rPr>
          <w:rFonts w:ascii="Garamond" w:hAnsi="Garamond"/>
          <w:sz w:val="24"/>
          <w:szCs w:val="24"/>
        </w:rPr>
        <w:t xml:space="preserve">das </w:t>
      </w:r>
      <w:r w:rsidR="00314F23" w:rsidRPr="005B4D95">
        <w:rPr>
          <w:rFonts w:ascii="Garamond" w:hAnsi="Garamond"/>
          <w:sz w:val="24"/>
          <w:szCs w:val="24"/>
        </w:rPr>
        <w:t xml:space="preserve">penalidades </w:t>
      </w:r>
      <w:r w:rsidR="00164FC5" w:rsidRPr="005B4D95">
        <w:rPr>
          <w:rFonts w:ascii="Garamond" w:hAnsi="Garamond"/>
          <w:sz w:val="24"/>
          <w:szCs w:val="24"/>
        </w:rPr>
        <w:t xml:space="preserve">e </w:t>
      </w:r>
      <w:r w:rsidR="00A9614D" w:rsidRPr="005B4D95">
        <w:rPr>
          <w:rFonts w:ascii="Garamond" w:hAnsi="Garamond"/>
          <w:sz w:val="24"/>
          <w:szCs w:val="24"/>
        </w:rPr>
        <w:t xml:space="preserve">dos </w:t>
      </w:r>
      <w:r w:rsidR="00164FC5" w:rsidRPr="005B4D95">
        <w:rPr>
          <w:rFonts w:ascii="Garamond" w:hAnsi="Garamond"/>
          <w:sz w:val="24"/>
          <w:szCs w:val="24"/>
        </w:rPr>
        <w:t xml:space="preserve">demais acessórios previstos </w:t>
      </w:r>
      <w:r w:rsidR="00E0347F">
        <w:rPr>
          <w:rFonts w:ascii="Garamond" w:hAnsi="Garamond"/>
          <w:sz w:val="24"/>
          <w:szCs w:val="24"/>
        </w:rPr>
        <w:t>na Escritura de Emissão</w:t>
      </w:r>
      <w:r w:rsidR="00314F23" w:rsidRPr="005B4D95">
        <w:rPr>
          <w:rFonts w:ascii="Garamond" w:hAnsi="Garamond"/>
          <w:sz w:val="24"/>
          <w:szCs w:val="24"/>
        </w:rPr>
        <w:t xml:space="preserve">, além </w:t>
      </w:r>
      <w:r w:rsidR="00A9614D" w:rsidRPr="005B4D95">
        <w:rPr>
          <w:rFonts w:ascii="Garamond" w:hAnsi="Garamond"/>
          <w:sz w:val="24"/>
          <w:szCs w:val="24"/>
        </w:rPr>
        <w:t>de to</w:t>
      </w:r>
      <w:r w:rsidR="00314F23" w:rsidRPr="005B4D95">
        <w:rPr>
          <w:rFonts w:ascii="Garamond" w:hAnsi="Garamond"/>
          <w:sz w:val="24"/>
          <w:szCs w:val="24"/>
        </w:rPr>
        <w:t xml:space="preserve">das </w:t>
      </w:r>
      <w:r w:rsidR="00A9614D" w:rsidRPr="005B4D95">
        <w:rPr>
          <w:rFonts w:ascii="Garamond" w:hAnsi="Garamond"/>
          <w:sz w:val="24"/>
          <w:szCs w:val="24"/>
        </w:rPr>
        <w:t xml:space="preserve">as </w:t>
      </w:r>
      <w:r w:rsidR="00314F23" w:rsidRPr="005B4D95">
        <w:rPr>
          <w:rFonts w:ascii="Garamond" w:hAnsi="Garamond"/>
          <w:sz w:val="24"/>
          <w:szCs w:val="24"/>
        </w:rPr>
        <w:t xml:space="preserve">despesas </w:t>
      </w:r>
      <w:r w:rsidR="00A9614D" w:rsidRPr="005B4D95">
        <w:rPr>
          <w:rFonts w:ascii="Garamond" w:hAnsi="Garamond"/>
          <w:sz w:val="24"/>
          <w:szCs w:val="24"/>
        </w:rPr>
        <w:t>decorrentes da</w:t>
      </w:r>
      <w:r w:rsidR="00D5345D" w:rsidRPr="005B4D95">
        <w:rPr>
          <w:rFonts w:ascii="Garamond" w:hAnsi="Garamond"/>
          <w:sz w:val="24"/>
          <w:szCs w:val="24"/>
        </w:rPr>
        <w:t xml:space="preserve"> </w:t>
      </w:r>
      <w:r w:rsidR="00A9614D" w:rsidRPr="005B4D95">
        <w:rPr>
          <w:rFonts w:ascii="Garamond" w:hAnsi="Garamond"/>
          <w:sz w:val="24"/>
          <w:szCs w:val="24"/>
        </w:rPr>
        <w:t>execução da presente garantia fiduciária imobiliária</w:t>
      </w:r>
      <w:r w:rsidR="00314F23" w:rsidRPr="005B4D95">
        <w:rPr>
          <w:rFonts w:ascii="Garamond" w:hAnsi="Garamond"/>
          <w:sz w:val="24"/>
          <w:szCs w:val="24"/>
        </w:rPr>
        <w:t>.</w:t>
      </w:r>
    </w:p>
    <w:p w14:paraId="77896E5F" w14:textId="77777777" w:rsidR="00314F23" w:rsidRPr="005B4D95" w:rsidRDefault="00314F23" w:rsidP="00DB4583">
      <w:pPr>
        <w:tabs>
          <w:tab w:val="left" w:pos="709"/>
        </w:tabs>
        <w:spacing w:line="276" w:lineRule="auto"/>
        <w:jc w:val="both"/>
        <w:rPr>
          <w:rFonts w:ascii="Garamond" w:hAnsi="Garamond"/>
          <w:sz w:val="24"/>
          <w:szCs w:val="24"/>
        </w:rPr>
      </w:pPr>
    </w:p>
    <w:p w14:paraId="6E5C351C" w14:textId="6075BA73" w:rsidR="00314F23" w:rsidRPr="005B4D95" w:rsidRDefault="005D6733" w:rsidP="00DB4583">
      <w:pPr>
        <w:numPr>
          <w:ilvl w:val="1"/>
          <w:numId w:val="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O</w:t>
      </w:r>
      <w:r w:rsidR="00B7204F" w:rsidRPr="005B4D95">
        <w:rPr>
          <w:rFonts w:ascii="Garamond" w:hAnsi="Garamond"/>
          <w:sz w:val="24"/>
          <w:szCs w:val="24"/>
        </w:rPr>
        <w:t xml:space="preserve">correndo </w:t>
      </w:r>
      <w:r w:rsidR="00A302B7" w:rsidRPr="005B4D95">
        <w:rPr>
          <w:rFonts w:ascii="Garamond" w:hAnsi="Garamond"/>
          <w:sz w:val="24"/>
          <w:szCs w:val="24"/>
        </w:rPr>
        <w:t xml:space="preserve">o </w:t>
      </w:r>
      <w:r w:rsidRPr="005B4D95">
        <w:rPr>
          <w:rFonts w:ascii="Garamond" w:hAnsi="Garamond"/>
          <w:sz w:val="24"/>
          <w:szCs w:val="24"/>
        </w:rPr>
        <w:t xml:space="preserve">vencimento antecipado </w:t>
      </w:r>
      <w:r w:rsidR="00314F23" w:rsidRPr="005B4D95">
        <w:rPr>
          <w:rFonts w:ascii="Garamond" w:hAnsi="Garamond"/>
          <w:sz w:val="24"/>
          <w:szCs w:val="24"/>
        </w:rPr>
        <w:t>das Obrigações Garantidas</w:t>
      </w:r>
      <w:r w:rsidR="005701D4" w:rsidRPr="005701D4">
        <w:rPr>
          <w:rFonts w:ascii="Garamond" w:hAnsi="Garamond"/>
          <w:color w:val="000000"/>
          <w:sz w:val="24"/>
          <w:szCs w:val="24"/>
          <w:lang w:eastAsia="ar-SA"/>
        </w:rPr>
        <w:t xml:space="preserve"> </w:t>
      </w:r>
      <w:r w:rsidR="005701D4">
        <w:rPr>
          <w:rFonts w:ascii="Garamond" w:hAnsi="Garamond"/>
          <w:color w:val="000000"/>
          <w:sz w:val="24"/>
          <w:szCs w:val="24"/>
          <w:lang w:eastAsia="ar-SA"/>
        </w:rPr>
        <w:t xml:space="preserve">ou o </w:t>
      </w:r>
      <w:r w:rsidR="005701D4" w:rsidRPr="005701D4">
        <w:rPr>
          <w:rFonts w:ascii="Garamond" w:hAnsi="Garamond"/>
          <w:sz w:val="24"/>
          <w:szCs w:val="24"/>
        </w:rPr>
        <w:t>vencimento final das Debêntures sem que as Obrigações Garantidas tenham sido devidamente quitadas</w:t>
      </w:r>
      <w:r w:rsidR="00314F23" w:rsidRPr="005B4D95">
        <w:rPr>
          <w:rFonts w:ascii="Garamond" w:hAnsi="Garamond"/>
          <w:sz w:val="24"/>
          <w:szCs w:val="24"/>
        </w:rPr>
        <w:t xml:space="preserve">, </w:t>
      </w:r>
      <w:r w:rsidR="004C28A3">
        <w:rPr>
          <w:rFonts w:ascii="Garamond" w:hAnsi="Garamond"/>
          <w:sz w:val="24"/>
          <w:szCs w:val="24"/>
        </w:rPr>
        <w:t xml:space="preserve">o Agente Fiduciário, na qualidade de representante dos Debenturistas, </w:t>
      </w:r>
      <w:r w:rsidR="00F340C0" w:rsidRPr="005B4D95">
        <w:rPr>
          <w:rFonts w:ascii="Garamond" w:hAnsi="Garamond"/>
          <w:sz w:val="24"/>
          <w:szCs w:val="24"/>
        </w:rPr>
        <w:t xml:space="preserve">poderá </w:t>
      </w:r>
      <w:r w:rsidR="00314F23" w:rsidRPr="005B4D95">
        <w:rPr>
          <w:rFonts w:ascii="Garamond" w:hAnsi="Garamond"/>
          <w:sz w:val="24"/>
          <w:szCs w:val="24"/>
        </w:rPr>
        <w:t xml:space="preserve">iniciar o procedimento de excussão </w:t>
      </w:r>
      <w:r w:rsidR="00A9614D" w:rsidRPr="005B4D95">
        <w:rPr>
          <w:rFonts w:ascii="Garamond" w:hAnsi="Garamond"/>
          <w:sz w:val="24"/>
          <w:szCs w:val="24"/>
        </w:rPr>
        <w:t>da propriedade fiduciária</w:t>
      </w:r>
      <w:r w:rsidR="006453BE" w:rsidRPr="005B4D95">
        <w:rPr>
          <w:rFonts w:ascii="Garamond" w:hAnsi="Garamond"/>
          <w:sz w:val="24"/>
          <w:szCs w:val="24"/>
        </w:rPr>
        <w:t>,</w:t>
      </w:r>
      <w:r w:rsidR="00314F23" w:rsidRPr="005B4D95">
        <w:rPr>
          <w:rFonts w:ascii="Garamond" w:hAnsi="Garamond"/>
          <w:sz w:val="24"/>
          <w:szCs w:val="24"/>
        </w:rPr>
        <w:t xml:space="preserve"> </w:t>
      </w:r>
      <w:r w:rsidR="00E73D18" w:rsidRPr="005B4D95">
        <w:rPr>
          <w:rFonts w:ascii="Garamond" w:hAnsi="Garamond"/>
          <w:sz w:val="24"/>
          <w:szCs w:val="24"/>
        </w:rPr>
        <w:t xml:space="preserve">por meio </w:t>
      </w:r>
      <w:r w:rsidR="00314F23" w:rsidRPr="005B4D95">
        <w:rPr>
          <w:rFonts w:ascii="Garamond" w:hAnsi="Garamond"/>
          <w:sz w:val="24"/>
          <w:szCs w:val="24"/>
        </w:rPr>
        <w:t>da i</w:t>
      </w:r>
      <w:r w:rsidR="007141A4" w:rsidRPr="005B4D95">
        <w:rPr>
          <w:rFonts w:ascii="Garamond" w:hAnsi="Garamond"/>
          <w:sz w:val="24"/>
          <w:szCs w:val="24"/>
        </w:rPr>
        <w:t>ntimação da</w:t>
      </w:r>
      <w:r w:rsidR="00314F23" w:rsidRPr="005B4D95">
        <w:rPr>
          <w:rFonts w:ascii="Garamond" w:hAnsi="Garamond"/>
          <w:sz w:val="24"/>
          <w:szCs w:val="24"/>
        </w:rPr>
        <w:t xml:space="preserve"> </w:t>
      </w:r>
      <w:r w:rsidR="00504D2C" w:rsidRPr="005B4D95">
        <w:rPr>
          <w:rFonts w:ascii="Garamond" w:hAnsi="Garamond"/>
          <w:sz w:val="24"/>
          <w:szCs w:val="24"/>
        </w:rPr>
        <w:t>Fiduciante</w:t>
      </w:r>
      <w:r w:rsidR="00314F23" w:rsidRPr="005B4D95">
        <w:rPr>
          <w:rFonts w:ascii="Garamond" w:hAnsi="Garamond"/>
          <w:sz w:val="24"/>
          <w:szCs w:val="24"/>
        </w:rPr>
        <w:t xml:space="preserve">, nos termos dos artigos 26 e 27 da </w:t>
      </w:r>
      <w:r w:rsidR="008C2881" w:rsidRPr="005B4D95">
        <w:rPr>
          <w:rFonts w:ascii="Garamond" w:hAnsi="Garamond"/>
          <w:sz w:val="24"/>
          <w:szCs w:val="24"/>
        </w:rPr>
        <w:t>Lei nº 9.514/1997</w:t>
      </w:r>
      <w:r w:rsidR="0078764B" w:rsidRPr="005B4D95">
        <w:rPr>
          <w:rFonts w:ascii="Garamond" w:hAnsi="Garamond"/>
          <w:sz w:val="24"/>
          <w:szCs w:val="24"/>
        </w:rPr>
        <w:t xml:space="preserve">, </w:t>
      </w:r>
      <w:r w:rsidR="00967CB0" w:rsidRPr="00FB4EC7">
        <w:rPr>
          <w:rFonts w:ascii="Garamond" w:hAnsi="Garamond"/>
          <w:sz w:val="24"/>
          <w:szCs w:val="24"/>
        </w:rPr>
        <w:t xml:space="preserve">respeitado um prazo de carência de </w:t>
      </w:r>
      <w:r w:rsidR="00886576" w:rsidRPr="00FB4EC7">
        <w:rPr>
          <w:rFonts w:ascii="Garamond" w:hAnsi="Garamond"/>
          <w:sz w:val="24"/>
          <w:szCs w:val="24"/>
        </w:rPr>
        <w:t>5 (cinco) dias</w:t>
      </w:r>
      <w:r w:rsidR="00886576" w:rsidRPr="005B4D95">
        <w:rPr>
          <w:rFonts w:ascii="Garamond" w:hAnsi="Garamond"/>
          <w:sz w:val="24"/>
          <w:szCs w:val="24"/>
        </w:rPr>
        <w:t xml:space="preserve"> </w:t>
      </w:r>
      <w:r w:rsidR="0078764B" w:rsidRPr="005B4D95">
        <w:rPr>
          <w:rFonts w:ascii="Garamond" w:hAnsi="Garamond"/>
          <w:sz w:val="24"/>
          <w:szCs w:val="24"/>
        </w:rPr>
        <w:t>para a expedição da intimação</w:t>
      </w:r>
      <w:r w:rsidR="00314F23" w:rsidRPr="005B4D95">
        <w:rPr>
          <w:rFonts w:ascii="Garamond" w:hAnsi="Garamond"/>
          <w:sz w:val="24"/>
          <w:szCs w:val="24"/>
        </w:rPr>
        <w:t>.</w:t>
      </w:r>
      <w:r w:rsidR="0060353C" w:rsidRPr="005B4D95">
        <w:rPr>
          <w:rFonts w:ascii="Garamond" w:hAnsi="Garamond"/>
          <w:sz w:val="24"/>
          <w:szCs w:val="24"/>
        </w:rPr>
        <w:t xml:space="preserve"> </w:t>
      </w:r>
    </w:p>
    <w:p w14:paraId="626E6416" w14:textId="77777777" w:rsidR="00314F23" w:rsidRPr="005B4D95" w:rsidRDefault="00314F23" w:rsidP="00DB4583">
      <w:pPr>
        <w:tabs>
          <w:tab w:val="left" w:pos="709"/>
        </w:tabs>
        <w:spacing w:line="276" w:lineRule="auto"/>
        <w:jc w:val="both"/>
        <w:rPr>
          <w:rFonts w:ascii="Garamond" w:hAnsi="Garamond"/>
          <w:sz w:val="24"/>
          <w:szCs w:val="24"/>
        </w:rPr>
      </w:pPr>
    </w:p>
    <w:p w14:paraId="40029601" w14:textId="5C274515" w:rsidR="00623C56" w:rsidRPr="005B4D95" w:rsidRDefault="00D10E01" w:rsidP="00DB4583">
      <w:pPr>
        <w:numPr>
          <w:ilvl w:val="1"/>
          <w:numId w:val="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 xml:space="preserve">Constatado </w:t>
      </w:r>
      <w:r w:rsidR="00A302B7" w:rsidRPr="005B4D95">
        <w:rPr>
          <w:rFonts w:ascii="Garamond" w:hAnsi="Garamond"/>
          <w:sz w:val="24"/>
          <w:szCs w:val="24"/>
        </w:rPr>
        <w:t xml:space="preserve">o </w:t>
      </w:r>
      <w:r w:rsidR="004074C4" w:rsidRPr="005B4D95">
        <w:rPr>
          <w:rFonts w:ascii="Garamond" w:hAnsi="Garamond"/>
          <w:sz w:val="24"/>
          <w:szCs w:val="24"/>
        </w:rPr>
        <w:t>vencimento antecipado das Obrigações Garantid</w:t>
      </w:r>
      <w:r w:rsidR="004074C4" w:rsidRPr="00FB4EC7">
        <w:rPr>
          <w:rFonts w:ascii="Garamond" w:hAnsi="Garamond"/>
          <w:sz w:val="24"/>
          <w:szCs w:val="24"/>
        </w:rPr>
        <w:t>as</w:t>
      </w:r>
      <w:r w:rsidR="00610892" w:rsidRPr="005701D4">
        <w:rPr>
          <w:rFonts w:ascii="Garamond" w:hAnsi="Garamond"/>
          <w:color w:val="000000"/>
          <w:sz w:val="24"/>
          <w:szCs w:val="24"/>
          <w:lang w:eastAsia="ar-SA"/>
        </w:rPr>
        <w:t xml:space="preserve"> </w:t>
      </w:r>
      <w:r w:rsidR="00610892">
        <w:rPr>
          <w:rFonts w:ascii="Garamond" w:hAnsi="Garamond"/>
          <w:color w:val="000000"/>
          <w:sz w:val="24"/>
          <w:szCs w:val="24"/>
          <w:lang w:eastAsia="ar-SA"/>
        </w:rPr>
        <w:t xml:space="preserve">ou o </w:t>
      </w:r>
      <w:r w:rsidR="00610892" w:rsidRPr="005701D4">
        <w:rPr>
          <w:rFonts w:ascii="Garamond" w:hAnsi="Garamond"/>
          <w:sz w:val="24"/>
          <w:szCs w:val="24"/>
        </w:rPr>
        <w:t>vencimento final das Debêntures sem que as Obrigações Garantidas tenham sido devidamente quitadas</w:t>
      </w:r>
      <w:r w:rsidR="005F58DA" w:rsidRPr="00FB4EC7">
        <w:rPr>
          <w:rFonts w:ascii="Garamond" w:hAnsi="Garamond"/>
          <w:sz w:val="24"/>
          <w:szCs w:val="24"/>
        </w:rPr>
        <w:t>,</w:t>
      </w:r>
      <w:r w:rsidR="00314F23" w:rsidRPr="00FB4EC7">
        <w:rPr>
          <w:rFonts w:ascii="Garamond" w:hAnsi="Garamond"/>
          <w:sz w:val="24"/>
          <w:szCs w:val="24"/>
        </w:rPr>
        <w:t xml:space="preserve"> </w:t>
      </w:r>
      <w:r w:rsidR="007141A4" w:rsidRPr="00FB4EC7">
        <w:rPr>
          <w:rFonts w:ascii="Garamond" w:hAnsi="Garamond"/>
          <w:sz w:val="24"/>
          <w:szCs w:val="24"/>
        </w:rPr>
        <w:t>a</w:t>
      </w:r>
      <w:r w:rsidR="00314F23" w:rsidRPr="00FB4EC7">
        <w:rPr>
          <w:rFonts w:ascii="Garamond" w:hAnsi="Garamond"/>
          <w:sz w:val="24"/>
          <w:szCs w:val="24"/>
        </w:rPr>
        <w:t xml:space="preserve"> </w:t>
      </w:r>
      <w:r w:rsidR="00504D2C" w:rsidRPr="00FB4EC7">
        <w:rPr>
          <w:rFonts w:ascii="Garamond" w:hAnsi="Garamond"/>
          <w:sz w:val="24"/>
          <w:szCs w:val="24"/>
        </w:rPr>
        <w:t>Fiduciante</w:t>
      </w:r>
      <w:r w:rsidR="00314F23" w:rsidRPr="00FB4EC7">
        <w:rPr>
          <w:rFonts w:ascii="Garamond" w:hAnsi="Garamond"/>
          <w:sz w:val="24"/>
          <w:szCs w:val="24"/>
        </w:rPr>
        <w:t xml:space="preserve"> </w:t>
      </w:r>
      <w:r w:rsidR="007E6D18" w:rsidRPr="00FB4EC7">
        <w:rPr>
          <w:rFonts w:ascii="Garamond" w:hAnsi="Garamond"/>
          <w:sz w:val="24"/>
          <w:szCs w:val="24"/>
        </w:rPr>
        <w:t xml:space="preserve">será </w:t>
      </w:r>
      <w:r w:rsidR="00D77047" w:rsidRPr="00FB4EC7">
        <w:rPr>
          <w:rFonts w:ascii="Garamond" w:hAnsi="Garamond"/>
          <w:sz w:val="24"/>
          <w:szCs w:val="24"/>
        </w:rPr>
        <w:t>intimad</w:t>
      </w:r>
      <w:r w:rsidR="007E6D18" w:rsidRPr="00FB4EC7">
        <w:rPr>
          <w:rFonts w:ascii="Garamond" w:hAnsi="Garamond"/>
          <w:sz w:val="24"/>
          <w:szCs w:val="24"/>
        </w:rPr>
        <w:t>a</w:t>
      </w:r>
      <w:r w:rsidR="00314F23" w:rsidRPr="00FB4EC7">
        <w:rPr>
          <w:rFonts w:ascii="Garamond" w:hAnsi="Garamond"/>
          <w:sz w:val="24"/>
          <w:szCs w:val="24"/>
        </w:rPr>
        <w:t xml:space="preserve"> para purgar a mora no prazo </w:t>
      </w:r>
      <w:r w:rsidR="007141A4" w:rsidRPr="00FB4EC7">
        <w:rPr>
          <w:rFonts w:ascii="Garamond" w:hAnsi="Garamond"/>
          <w:sz w:val="24"/>
          <w:szCs w:val="24"/>
        </w:rPr>
        <w:t xml:space="preserve">improrrogável </w:t>
      </w:r>
      <w:r w:rsidR="00314F23" w:rsidRPr="00FB4EC7">
        <w:rPr>
          <w:rFonts w:ascii="Garamond" w:hAnsi="Garamond"/>
          <w:sz w:val="24"/>
          <w:szCs w:val="24"/>
        </w:rPr>
        <w:t>de 15 (quinze) dias</w:t>
      </w:r>
      <w:r w:rsidR="00314F23" w:rsidRPr="005B4D95">
        <w:rPr>
          <w:rFonts w:ascii="Garamond" w:hAnsi="Garamond"/>
          <w:sz w:val="24"/>
          <w:szCs w:val="24"/>
        </w:rPr>
        <w:t xml:space="preserve"> contados do </w:t>
      </w:r>
      <w:r w:rsidR="004B368F" w:rsidRPr="005B4D95">
        <w:rPr>
          <w:rFonts w:ascii="Garamond" w:hAnsi="Garamond"/>
          <w:sz w:val="24"/>
          <w:szCs w:val="24"/>
        </w:rPr>
        <w:t xml:space="preserve">recebimento da intimação referida na </w:t>
      </w:r>
      <w:r w:rsidR="009F0005" w:rsidRPr="005B4D95">
        <w:rPr>
          <w:rFonts w:ascii="Garamond" w:hAnsi="Garamond"/>
          <w:sz w:val="24"/>
          <w:szCs w:val="24"/>
        </w:rPr>
        <w:t>C</w:t>
      </w:r>
      <w:r w:rsidR="004B368F" w:rsidRPr="005B4D95">
        <w:rPr>
          <w:rFonts w:ascii="Garamond" w:hAnsi="Garamond"/>
          <w:sz w:val="24"/>
          <w:szCs w:val="24"/>
        </w:rPr>
        <w:t>láusula 4.2,</w:t>
      </w:r>
      <w:r w:rsidR="00314F23" w:rsidRPr="005B4D95">
        <w:rPr>
          <w:rFonts w:ascii="Garamond" w:hAnsi="Garamond"/>
          <w:sz w:val="24"/>
          <w:szCs w:val="24"/>
        </w:rPr>
        <w:t xml:space="preserve"> </w:t>
      </w:r>
      <w:r w:rsidR="004B368F" w:rsidRPr="005B4D95">
        <w:rPr>
          <w:rFonts w:ascii="Garamond" w:hAnsi="Garamond"/>
          <w:sz w:val="24"/>
          <w:szCs w:val="24"/>
        </w:rPr>
        <w:t xml:space="preserve">devendo efetuar </w:t>
      </w:r>
      <w:r w:rsidR="00314F23" w:rsidRPr="005B4D95">
        <w:rPr>
          <w:rFonts w:ascii="Garamond" w:hAnsi="Garamond"/>
          <w:sz w:val="24"/>
          <w:szCs w:val="24"/>
        </w:rPr>
        <w:t>o pagamento das prestações vencidas e não pagas, bem como das que se vencerem até a data do efetivo pagamento, que incluem o principal, os juros compensatórios, a atualização monetária, as multas, os encargos moratórios, os demais encargos e despesas de intimação, inclusive tributos, contribuições condominiais e associativas, se houver.</w:t>
      </w:r>
      <w:r w:rsidR="00FF078D">
        <w:rPr>
          <w:rFonts w:ascii="Garamond" w:hAnsi="Garamond"/>
          <w:sz w:val="24"/>
          <w:szCs w:val="24"/>
        </w:rPr>
        <w:t xml:space="preserve"> </w:t>
      </w:r>
    </w:p>
    <w:p w14:paraId="3E41816D" w14:textId="77777777" w:rsidR="00623C56" w:rsidRPr="005B4D95" w:rsidRDefault="00623C56" w:rsidP="00DB4583">
      <w:pPr>
        <w:tabs>
          <w:tab w:val="left" w:pos="709"/>
        </w:tabs>
        <w:spacing w:line="276" w:lineRule="auto"/>
        <w:jc w:val="both"/>
        <w:rPr>
          <w:rFonts w:ascii="Garamond" w:hAnsi="Garamond"/>
          <w:sz w:val="24"/>
          <w:szCs w:val="24"/>
        </w:rPr>
      </w:pPr>
    </w:p>
    <w:p w14:paraId="720EFD00" w14:textId="77777777" w:rsidR="00967CB0" w:rsidRPr="005B4D95" w:rsidRDefault="00314F23" w:rsidP="00DB4583">
      <w:pPr>
        <w:numPr>
          <w:ilvl w:val="1"/>
          <w:numId w:val="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lastRenderedPageBreak/>
        <w:t>O simples pagamento d</w:t>
      </w:r>
      <w:r w:rsidR="00967CB0" w:rsidRPr="005B4D95">
        <w:rPr>
          <w:rFonts w:ascii="Garamond" w:hAnsi="Garamond"/>
          <w:sz w:val="24"/>
          <w:szCs w:val="24"/>
        </w:rPr>
        <w:t>a</w:t>
      </w:r>
      <w:r w:rsidR="007141A4" w:rsidRPr="005B4D95">
        <w:rPr>
          <w:rFonts w:ascii="Garamond" w:hAnsi="Garamond"/>
          <w:sz w:val="24"/>
          <w:szCs w:val="24"/>
        </w:rPr>
        <w:t xml:space="preserve"> </w:t>
      </w:r>
      <w:r w:rsidR="00967CB0" w:rsidRPr="005B4D95">
        <w:rPr>
          <w:rFonts w:ascii="Garamond" w:hAnsi="Garamond"/>
          <w:sz w:val="24"/>
          <w:szCs w:val="24"/>
        </w:rPr>
        <w:t xml:space="preserve">parcela do </w:t>
      </w:r>
      <w:r w:rsidR="007141A4" w:rsidRPr="005B4D95">
        <w:rPr>
          <w:rFonts w:ascii="Garamond" w:hAnsi="Garamond"/>
          <w:sz w:val="24"/>
          <w:szCs w:val="24"/>
        </w:rPr>
        <w:t>principal</w:t>
      </w:r>
      <w:r w:rsidR="00967CB0" w:rsidRPr="005B4D95">
        <w:rPr>
          <w:rFonts w:ascii="Garamond" w:hAnsi="Garamond"/>
          <w:sz w:val="24"/>
          <w:szCs w:val="24"/>
        </w:rPr>
        <w:t xml:space="preserve"> em atraso</w:t>
      </w:r>
      <w:r w:rsidR="007141A4" w:rsidRPr="005B4D95">
        <w:rPr>
          <w:rFonts w:ascii="Garamond" w:hAnsi="Garamond"/>
          <w:sz w:val="24"/>
          <w:szCs w:val="24"/>
        </w:rPr>
        <w:t xml:space="preserve">, </w:t>
      </w:r>
      <w:r w:rsidRPr="005B4D95">
        <w:rPr>
          <w:rFonts w:ascii="Garamond" w:hAnsi="Garamond"/>
          <w:sz w:val="24"/>
          <w:szCs w:val="24"/>
        </w:rPr>
        <w:t>sem atualização monetária e demais acréscimos moratórios, não</w:t>
      </w:r>
      <w:r w:rsidR="00AD5204" w:rsidRPr="005B4D95">
        <w:rPr>
          <w:rFonts w:ascii="Garamond" w:hAnsi="Garamond"/>
          <w:sz w:val="24"/>
          <w:szCs w:val="24"/>
        </w:rPr>
        <w:t xml:space="preserve"> exonerará a responsabilidade d</w:t>
      </w:r>
      <w:r w:rsidR="007141A4" w:rsidRPr="005B4D95">
        <w:rPr>
          <w:rFonts w:ascii="Garamond" w:hAnsi="Garamond"/>
          <w:sz w:val="24"/>
          <w:szCs w:val="24"/>
        </w:rPr>
        <w:t>a</w:t>
      </w:r>
      <w:r w:rsidRPr="005B4D95">
        <w:rPr>
          <w:rFonts w:ascii="Garamond" w:hAnsi="Garamond"/>
          <w:sz w:val="24"/>
          <w:szCs w:val="24"/>
        </w:rPr>
        <w:t xml:space="preserve"> </w:t>
      </w:r>
      <w:r w:rsidR="00504D2C" w:rsidRPr="005B4D95">
        <w:rPr>
          <w:rFonts w:ascii="Garamond" w:hAnsi="Garamond"/>
          <w:sz w:val="24"/>
          <w:szCs w:val="24"/>
        </w:rPr>
        <w:t>Fiduciante</w:t>
      </w:r>
      <w:r w:rsidRPr="005B4D95">
        <w:rPr>
          <w:rFonts w:ascii="Garamond" w:hAnsi="Garamond"/>
          <w:sz w:val="24"/>
          <w:szCs w:val="24"/>
        </w:rPr>
        <w:t xml:space="preserve"> de liquidar ta</w:t>
      </w:r>
      <w:r w:rsidR="00967CB0" w:rsidRPr="005B4D95">
        <w:rPr>
          <w:rFonts w:ascii="Garamond" w:hAnsi="Garamond"/>
          <w:sz w:val="24"/>
          <w:szCs w:val="24"/>
        </w:rPr>
        <w:t xml:space="preserve">l montante </w:t>
      </w:r>
      <w:r w:rsidRPr="005B4D95">
        <w:rPr>
          <w:rFonts w:ascii="Garamond" w:hAnsi="Garamond"/>
          <w:sz w:val="24"/>
          <w:szCs w:val="24"/>
        </w:rPr>
        <w:t>das Obrigações Garantidas, continuando em mora para todos os efeitos legais, contratuais e da excussão iniciada.</w:t>
      </w:r>
      <w:r w:rsidR="00967CB0" w:rsidRPr="005B4D95">
        <w:rPr>
          <w:rFonts w:ascii="Garamond" w:hAnsi="Garamond"/>
          <w:sz w:val="24"/>
          <w:szCs w:val="24"/>
        </w:rPr>
        <w:t xml:space="preserve"> </w:t>
      </w:r>
    </w:p>
    <w:p w14:paraId="440CD100" w14:textId="77777777" w:rsidR="00314F23" w:rsidRPr="005B4D95" w:rsidRDefault="00314F23" w:rsidP="00DB4583">
      <w:pPr>
        <w:tabs>
          <w:tab w:val="left" w:pos="709"/>
        </w:tabs>
        <w:spacing w:line="276" w:lineRule="auto"/>
        <w:jc w:val="both"/>
        <w:rPr>
          <w:rFonts w:ascii="Garamond" w:hAnsi="Garamond"/>
          <w:sz w:val="24"/>
          <w:szCs w:val="24"/>
        </w:rPr>
      </w:pPr>
    </w:p>
    <w:p w14:paraId="3ABACB56" w14:textId="77777777" w:rsidR="00314F23" w:rsidRPr="005B4D95" w:rsidRDefault="00314F23" w:rsidP="00DB4583">
      <w:pPr>
        <w:numPr>
          <w:ilvl w:val="1"/>
          <w:numId w:val="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O procedimento de intimação para pagamento obedecerá aos seguintes requisitos:</w:t>
      </w:r>
    </w:p>
    <w:p w14:paraId="2B177005" w14:textId="77777777" w:rsidR="00314F23" w:rsidRPr="005B4D95" w:rsidRDefault="00314F23" w:rsidP="00DB4583">
      <w:pPr>
        <w:tabs>
          <w:tab w:val="left" w:pos="709"/>
        </w:tabs>
        <w:spacing w:line="276" w:lineRule="auto"/>
        <w:jc w:val="both"/>
        <w:rPr>
          <w:rFonts w:ascii="Garamond" w:hAnsi="Garamond"/>
          <w:sz w:val="24"/>
          <w:szCs w:val="24"/>
        </w:rPr>
      </w:pPr>
    </w:p>
    <w:p w14:paraId="3D31381F" w14:textId="77777777" w:rsidR="00B272B2" w:rsidRPr="005B4D95" w:rsidRDefault="00314F23" w:rsidP="00DB4583">
      <w:pPr>
        <w:numPr>
          <w:ilvl w:val="0"/>
          <w:numId w:val="8"/>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a</w:t>
      </w:r>
      <w:proofErr w:type="gramEnd"/>
      <w:r w:rsidRPr="005B4D95">
        <w:rPr>
          <w:rFonts w:ascii="Garamond" w:hAnsi="Garamond"/>
          <w:sz w:val="24"/>
          <w:szCs w:val="24"/>
        </w:rPr>
        <w:t xml:space="preserve"> intimação será requerida pel</w:t>
      </w:r>
      <w:r w:rsidR="008455A6">
        <w:rPr>
          <w:rFonts w:ascii="Garamond" w:hAnsi="Garamond"/>
          <w:sz w:val="24"/>
          <w:szCs w:val="24"/>
        </w:rPr>
        <w:t xml:space="preserve">o Agente Fiduciário, na qualidade de representante dos Debenturistas, </w:t>
      </w:r>
      <w:r w:rsidRPr="005B4D95">
        <w:rPr>
          <w:rFonts w:ascii="Garamond" w:hAnsi="Garamond"/>
          <w:sz w:val="24"/>
          <w:szCs w:val="24"/>
        </w:rPr>
        <w:t>ao Registro de Imóveis, indicando o valor vencido e não pago, os juros convencionais, as penalidades cabíveis e demais encargos contratuais e legais</w:t>
      </w:r>
      <w:r w:rsidR="00194FFC" w:rsidRPr="005B4D95">
        <w:rPr>
          <w:rFonts w:ascii="Garamond" w:hAnsi="Garamond"/>
          <w:sz w:val="24"/>
          <w:szCs w:val="24"/>
        </w:rPr>
        <w:t>, incluindo as despesas de cobrança e intimação</w:t>
      </w:r>
      <w:r w:rsidRPr="005B4D95">
        <w:rPr>
          <w:rFonts w:ascii="Garamond" w:hAnsi="Garamond"/>
          <w:sz w:val="24"/>
          <w:szCs w:val="24"/>
        </w:rPr>
        <w:t>;</w:t>
      </w:r>
    </w:p>
    <w:p w14:paraId="2442E1F8" w14:textId="77777777" w:rsidR="00B272B2" w:rsidRPr="005B4D95" w:rsidRDefault="00B272B2" w:rsidP="00DB4583">
      <w:pPr>
        <w:tabs>
          <w:tab w:val="left" w:pos="709"/>
        </w:tabs>
        <w:spacing w:line="276" w:lineRule="auto"/>
        <w:jc w:val="both"/>
        <w:rPr>
          <w:rFonts w:ascii="Garamond" w:hAnsi="Garamond"/>
          <w:sz w:val="24"/>
          <w:szCs w:val="24"/>
        </w:rPr>
      </w:pPr>
    </w:p>
    <w:p w14:paraId="34E39F5E" w14:textId="77777777" w:rsidR="00B272B2" w:rsidRPr="005B4D95" w:rsidRDefault="00314F23" w:rsidP="00DB4583">
      <w:pPr>
        <w:numPr>
          <w:ilvl w:val="0"/>
          <w:numId w:val="8"/>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a</w:t>
      </w:r>
      <w:proofErr w:type="gramEnd"/>
      <w:r w:rsidRPr="005B4D95">
        <w:rPr>
          <w:rFonts w:ascii="Garamond" w:hAnsi="Garamond"/>
          <w:sz w:val="24"/>
          <w:szCs w:val="24"/>
        </w:rPr>
        <w:t xml:space="preserve"> diligência de intimação será realizada pelo </w:t>
      </w:r>
      <w:r w:rsidR="004B368F" w:rsidRPr="005B4D95">
        <w:rPr>
          <w:rFonts w:ascii="Garamond" w:hAnsi="Garamond"/>
          <w:sz w:val="24"/>
          <w:szCs w:val="24"/>
        </w:rPr>
        <w:t xml:space="preserve">Oficial de </w:t>
      </w:r>
      <w:r w:rsidRPr="005B4D95">
        <w:rPr>
          <w:rFonts w:ascii="Garamond" w:hAnsi="Garamond"/>
          <w:sz w:val="24"/>
          <w:szCs w:val="24"/>
        </w:rPr>
        <w:t>Registro de Imóveis da circunscrição</w:t>
      </w:r>
      <w:r w:rsidR="00CF2738" w:rsidRPr="005B4D95">
        <w:rPr>
          <w:rFonts w:ascii="Garamond" w:hAnsi="Garamond"/>
          <w:sz w:val="24"/>
          <w:szCs w:val="24"/>
        </w:rPr>
        <w:t xml:space="preserve"> imobiliária </w:t>
      </w:r>
      <w:r w:rsidR="001145CA">
        <w:rPr>
          <w:rFonts w:ascii="Garamond" w:hAnsi="Garamond"/>
          <w:sz w:val="24"/>
          <w:szCs w:val="24"/>
        </w:rPr>
        <w:t>do</w:t>
      </w:r>
      <w:r w:rsidR="004E178E" w:rsidRPr="005B4D95">
        <w:rPr>
          <w:rFonts w:ascii="Garamond" w:hAnsi="Garamond"/>
          <w:sz w:val="24"/>
          <w:szCs w:val="24"/>
        </w:rPr>
        <w:t xml:space="preserve"> </w:t>
      </w:r>
      <w:r w:rsidR="001145CA">
        <w:rPr>
          <w:rFonts w:ascii="Garamond" w:hAnsi="Garamond"/>
          <w:sz w:val="24"/>
          <w:szCs w:val="24"/>
        </w:rPr>
        <w:t>Imóvel</w:t>
      </w:r>
      <w:r w:rsidRPr="005B4D95">
        <w:rPr>
          <w:rFonts w:ascii="Garamond" w:hAnsi="Garamond"/>
          <w:sz w:val="24"/>
          <w:szCs w:val="24"/>
        </w:rPr>
        <w:t xml:space="preserve">, podendo, a critério desse </w:t>
      </w:r>
      <w:r w:rsidR="009B1B3E" w:rsidRPr="005B4D95">
        <w:rPr>
          <w:rFonts w:ascii="Garamond" w:hAnsi="Garamond"/>
          <w:sz w:val="24"/>
          <w:szCs w:val="24"/>
        </w:rPr>
        <w:t>Oficial de Registro de Imóveis</w:t>
      </w:r>
      <w:r w:rsidRPr="005B4D95">
        <w:rPr>
          <w:rFonts w:ascii="Garamond" w:hAnsi="Garamond"/>
          <w:sz w:val="24"/>
          <w:szCs w:val="24"/>
        </w:rPr>
        <w:t xml:space="preserve">, vir a ser realizada por seu preposto ou </w:t>
      </w:r>
      <w:r w:rsidR="00015C17" w:rsidRPr="005B4D95">
        <w:rPr>
          <w:rFonts w:ascii="Garamond" w:hAnsi="Garamond"/>
          <w:sz w:val="24"/>
          <w:szCs w:val="24"/>
        </w:rPr>
        <w:t>por meio</w:t>
      </w:r>
      <w:r w:rsidRPr="005B4D95">
        <w:rPr>
          <w:rFonts w:ascii="Garamond" w:hAnsi="Garamond"/>
          <w:sz w:val="24"/>
          <w:szCs w:val="24"/>
        </w:rPr>
        <w:t xml:space="preserve"> do Serviço de Registro de Títulos e Documentos da Comarca da situação do</w:t>
      </w:r>
      <w:r w:rsidR="00CF2738" w:rsidRPr="005B4D95">
        <w:rPr>
          <w:rFonts w:ascii="Garamond" w:hAnsi="Garamond"/>
          <w:sz w:val="24"/>
          <w:szCs w:val="24"/>
        </w:rPr>
        <w:t xml:space="preserve"> </w:t>
      </w:r>
      <w:r w:rsidR="001145CA">
        <w:rPr>
          <w:rFonts w:ascii="Garamond" w:eastAsia="Arial Unicode MS" w:hAnsi="Garamond"/>
          <w:sz w:val="24"/>
          <w:szCs w:val="24"/>
        </w:rPr>
        <w:t>Imóvel</w:t>
      </w:r>
      <w:r w:rsidRPr="005B4D95">
        <w:rPr>
          <w:rFonts w:ascii="Garamond" w:hAnsi="Garamond"/>
          <w:sz w:val="24"/>
          <w:szCs w:val="24"/>
        </w:rPr>
        <w:t xml:space="preserve">, ou do domicílio de quem deva recebê-la, ou, ainda, pelo </w:t>
      </w:r>
      <w:r w:rsidR="006453BE" w:rsidRPr="005B4D95">
        <w:rPr>
          <w:rFonts w:ascii="Garamond" w:hAnsi="Garamond"/>
          <w:sz w:val="24"/>
          <w:szCs w:val="24"/>
        </w:rPr>
        <w:t>c</w:t>
      </w:r>
      <w:r w:rsidRPr="005B4D95">
        <w:rPr>
          <w:rFonts w:ascii="Garamond" w:hAnsi="Garamond"/>
          <w:sz w:val="24"/>
          <w:szCs w:val="24"/>
        </w:rPr>
        <w:t xml:space="preserve">orreio, com aviso de recebimento a ser firmado </w:t>
      </w:r>
      <w:r w:rsidR="00F7060E" w:rsidRPr="005B4D95">
        <w:rPr>
          <w:rFonts w:ascii="Garamond" w:hAnsi="Garamond"/>
          <w:sz w:val="24"/>
          <w:szCs w:val="24"/>
        </w:rPr>
        <w:t xml:space="preserve">pelo representante ou </w:t>
      </w:r>
      <w:r w:rsidR="00AD5204" w:rsidRPr="005B4D95">
        <w:rPr>
          <w:rFonts w:ascii="Garamond" w:hAnsi="Garamond"/>
          <w:sz w:val="24"/>
          <w:szCs w:val="24"/>
        </w:rPr>
        <w:t>procurador d</w:t>
      </w:r>
      <w:r w:rsidR="007E6D18" w:rsidRPr="005B4D95">
        <w:rPr>
          <w:rFonts w:ascii="Garamond" w:hAnsi="Garamond"/>
          <w:sz w:val="24"/>
          <w:szCs w:val="24"/>
        </w:rPr>
        <w:t>a</w:t>
      </w:r>
      <w:r w:rsidR="00F7060E" w:rsidRPr="005B4D95">
        <w:rPr>
          <w:rFonts w:ascii="Garamond" w:hAnsi="Garamond"/>
          <w:sz w:val="24"/>
          <w:szCs w:val="24"/>
        </w:rPr>
        <w:t xml:space="preserve"> </w:t>
      </w:r>
      <w:r w:rsidR="00504D2C" w:rsidRPr="005B4D95">
        <w:rPr>
          <w:rFonts w:ascii="Garamond" w:hAnsi="Garamond"/>
          <w:sz w:val="24"/>
          <w:szCs w:val="24"/>
        </w:rPr>
        <w:t>Fiduciante</w:t>
      </w:r>
      <w:r w:rsidRPr="005B4D95">
        <w:rPr>
          <w:rFonts w:ascii="Garamond" w:hAnsi="Garamond"/>
          <w:sz w:val="24"/>
          <w:szCs w:val="24"/>
        </w:rPr>
        <w:t>;</w:t>
      </w:r>
    </w:p>
    <w:p w14:paraId="1B659C70" w14:textId="77777777" w:rsidR="00B272B2" w:rsidRPr="005B4D95" w:rsidRDefault="00B272B2" w:rsidP="00DB4583">
      <w:pPr>
        <w:pStyle w:val="PargrafodaLista"/>
        <w:tabs>
          <w:tab w:val="left" w:pos="709"/>
        </w:tabs>
        <w:spacing w:line="276" w:lineRule="auto"/>
        <w:ind w:left="0"/>
        <w:rPr>
          <w:rFonts w:ascii="Garamond" w:hAnsi="Garamond"/>
          <w:sz w:val="24"/>
          <w:szCs w:val="24"/>
        </w:rPr>
      </w:pPr>
    </w:p>
    <w:p w14:paraId="242F2C83" w14:textId="69921AA8" w:rsidR="00B272B2" w:rsidRPr="005B4D95" w:rsidRDefault="00314F23" w:rsidP="00DB4583">
      <w:pPr>
        <w:numPr>
          <w:ilvl w:val="0"/>
          <w:numId w:val="8"/>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a</w:t>
      </w:r>
      <w:proofErr w:type="gramEnd"/>
      <w:r w:rsidRPr="005B4D95">
        <w:rPr>
          <w:rFonts w:ascii="Garamond" w:hAnsi="Garamond"/>
          <w:sz w:val="24"/>
          <w:szCs w:val="24"/>
        </w:rPr>
        <w:t xml:space="preserve"> intimação será feita </w:t>
      </w:r>
      <w:r w:rsidR="007E6D18" w:rsidRPr="005B4D95">
        <w:rPr>
          <w:rFonts w:ascii="Garamond" w:hAnsi="Garamond"/>
          <w:sz w:val="24"/>
          <w:szCs w:val="24"/>
        </w:rPr>
        <w:t xml:space="preserve">à </w:t>
      </w:r>
      <w:r w:rsidR="00504D2C" w:rsidRPr="005B4D95">
        <w:rPr>
          <w:rFonts w:ascii="Garamond" w:hAnsi="Garamond"/>
          <w:sz w:val="24"/>
          <w:szCs w:val="24"/>
        </w:rPr>
        <w:t>Fiduciante</w:t>
      </w:r>
      <w:r w:rsidRPr="005B4D95">
        <w:rPr>
          <w:rFonts w:ascii="Garamond" w:hAnsi="Garamond"/>
          <w:sz w:val="24"/>
          <w:szCs w:val="24"/>
        </w:rPr>
        <w:t xml:space="preserve"> ou a procurador regularmente constituído</w:t>
      </w:r>
      <w:r w:rsidR="008B7A24" w:rsidRPr="005B4D95">
        <w:rPr>
          <w:rFonts w:ascii="Garamond" w:hAnsi="Garamond"/>
          <w:sz w:val="24"/>
          <w:szCs w:val="24"/>
        </w:rPr>
        <w:t xml:space="preserve">, para o endereço indicado na </w:t>
      </w:r>
      <w:r w:rsidR="009F0005" w:rsidRPr="005B4D95">
        <w:rPr>
          <w:rFonts w:ascii="Garamond" w:hAnsi="Garamond"/>
          <w:sz w:val="24"/>
          <w:szCs w:val="24"/>
        </w:rPr>
        <w:t>C</w:t>
      </w:r>
      <w:r w:rsidR="008B7A24" w:rsidRPr="005B4D95">
        <w:rPr>
          <w:rFonts w:ascii="Garamond" w:hAnsi="Garamond"/>
          <w:sz w:val="24"/>
          <w:szCs w:val="24"/>
        </w:rPr>
        <w:t>láusula 9.</w:t>
      </w:r>
      <w:r w:rsidR="00E83AAB">
        <w:rPr>
          <w:rFonts w:ascii="Garamond" w:hAnsi="Garamond"/>
          <w:sz w:val="24"/>
          <w:szCs w:val="24"/>
        </w:rPr>
        <w:t>5</w:t>
      </w:r>
      <w:r w:rsidRPr="005B4D95">
        <w:rPr>
          <w:rFonts w:ascii="Garamond" w:hAnsi="Garamond"/>
          <w:sz w:val="24"/>
          <w:szCs w:val="24"/>
        </w:rPr>
        <w:t>;</w:t>
      </w:r>
    </w:p>
    <w:p w14:paraId="40CB5D6E" w14:textId="77777777" w:rsidR="00B272B2" w:rsidRPr="005B4D95" w:rsidRDefault="00B272B2" w:rsidP="00DB4583">
      <w:pPr>
        <w:pStyle w:val="PargrafodaLista"/>
        <w:tabs>
          <w:tab w:val="left" w:pos="709"/>
        </w:tabs>
        <w:spacing w:line="276" w:lineRule="auto"/>
        <w:ind w:left="0"/>
        <w:rPr>
          <w:rFonts w:ascii="Garamond" w:hAnsi="Garamond"/>
          <w:sz w:val="24"/>
          <w:szCs w:val="24"/>
        </w:rPr>
      </w:pPr>
    </w:p>
    <w:p w14:paraId="54CC1582" w14:textId="77777777" w:rsidR="00B272B2" w:rsidRPr="005B4D95" w:rsidRDefault="00314F23" w:rsidP="00DB4583">
      <w:pPr>
        <w:numPr>
          <w:ilvl w:val="0"/>
          <w:numId w:val="8"/>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se</w:t>
      </w:r>
      <w:proofErr w:type="gramEnd"/>
      <w:r w:rsidRPr="005B4D95">
        <w:rPr>
          <w:rFonts w:ascii="Garamond" w:hAnsi="Garamond"/>
          <w:sz w:val="24"/>
          <w:szCs w:val="24"/>
        </w:rPr>
        <w:t xml:space="preserve"> o destinatário da intimação se encontrar em local incerto e não sabido, ou se furtar ao recebimento da intimação, tudo certificado pelo Registro de Imóveis ou pelo de Títulos e Documentos, ou caso não seja encontrado após 3 (três) diligências consecutivas, competirá ao primeiro promover sua intimação por edital, publicado por 3 (três) dias, ao menos, em um dos jornais de maior circulação no local do</w:t>
      </w:r>
      <w:r w:rsidR="00CF2738" w:rsidRPr="005B4D95">
        <w:rPr>
          <w:rFonts w:ascii="Garamond" w:hAnsi="Garamond"/>
          <w:sz w:val="24"/>
          <w:szCs w:val="24"/>
        </w:rPr>
        <w:t xml:space="preserve"> </w:t>
      </w:r>
      <w:r w:rsidR="004947EE" w:rsidRPr="005B4D95">
        <w:rPr>
          <w:rFonts w:ascii="Garamond" w:eastAsia="Arial Unicode MS" w:hAnsi="Garamond"/>
          <w:sz w:val="24"/>
          <w:szCs w:val="24"/>
        </w:rPr>
        <w:t>Imóve</w:t>
      </w:r>
      <w:r w:rsidR="001145CA">
        <w:rPr>
          <w:rFonts w:ascii="Garamond" w:eastAsia="Arial Unicode MS" w:hAnsi="Garamond"/>
          <w:sz w:val="24"/>
          <w:szCs w:val="24"/>
        </w:rPr>
        <w:t>l</w:t>
      </w:r>
      <w:r w:rsidRPr="005B4D95">
        <w:rPr>
          <w:rFonts w:ascii="Garamond" w:hAnsi="Garamond"/>
          <w:sz w:val="24"/>
          <w:szCs w:val="24"/>
        </w:rPr>
        <w:t>;</w:t>
      </w:r>
    </w:p>
    <w:p w14:paraId="3462002F" w14:textId="77777777" w:rsidR="00B272B2" w:rsidRPr="005B4D95" w:rsidRDefault="00B272B2" w:rsidP="00DB4583">
      <w:pPr>
        <w:pStyle w:val="PargrafodaLista"/>
        <w:tabs>
          <w:tab w:val="left" w:pos="709"/>
        </w:tabs>
        <w:spacing w:line="276" w:lineRule="auto"/>
        <w:ind w:left="0"/>
        <w:rPr>
          <w:rFonts w:ascii="Garamond" w:hAnsi="Garamond"/>
          <w:sz w:val="24"/>
          <w:szCs w:val="24"/>
        </w:rPr>
      </w:pPr>
    </w:p>
    <w:p w14:paraId="2EADCA64" w14:textId="25158BAE" w:rsidR="00BC0C6C" w:rsidRPr="00BC0C6C" w:rsidRDefault="00BC0C6C" w:rsidP="00DB4583">
      <w:pPr>
        <w:numPr>
          <w:ilvl w:val="0"/>
          <w:numId w:val="8"/>
        </w:numPr>
        <w:tabs>
          <w:tab w:val="left" w:pos="709"/>
        </w:tabs>
        <w:spacing w:line="276" w:lineRule="auto"/>
        <w:ind w:left="0" w:firstLine="0"/>
        <w:jc w:val="both"/>
        <w:rPr>
          <w:rFonts w:ascii="Garamond" w:hAnsi="Garamond"/>
          <w:sz w:val="24"/>
          <w:szCs w:val="24"/>
        </w:rPr>
      </w:pPr>
      <w:r w:rsidRPr="00BC0C6C">
        <w:rPr>
          <w:rFonts w:ascii="Garamond" w:hAnsi="Garamond"/>
          <w:sz w:val="24"/>
          <w:szCs w:val="24"/>
        </w:rPr>
        <w:t>na forma do art. 26, § 3°-A e B da Lei nº 9.514/1997, quando, por duas vezes, o oficial de Registro de Imóveis ou de Registro de Títulos e Documentos ou o serventuário por eles credenciado houver procurado o(s) repres</w:t>
      </w:r>
      <w:r w:rsidR="00545A6E">
        <w:rPr>
          <w:rFonts w:ascii="Garamond" w:hAnsi="Garamond"/>
          <w:sz w:val="24"/>
          <w:szCs w:val="24"/>
        </w:rPr>
        <w:t xml:space="preserve">entante(s) da Fiduciante </w:t>
      </w:r>
      <w:r w:rsidRPr="00BC0C6C">
        <w:rPr>
          <w:rFonts w:ascii="Garamond" w:hAnsi="Garamond"/>
          <w:sz w:val="24"/>
          <w:szCs w:val="24"/>
        </w:rPr>
        <w:t xml:space="preserve">no endereço indicado </w:t>
      </w:r>
      <w:r w:rsidR="00BC71F6">
        <w:rPr>
          <w:rFonts w:ascii="Garamond" w:hAnsi="Garamond"/>
          <w:sz w:val="24"/>
          <w:szCs w:val="24"/>
        </w:rPr>
        <w:t>por esta</w:t>
      </w:r>
      <w:r w:rsidRPr="00BC0C6C">
        <w:rPr>
          <w:rFonts w:ascii="Garamond" w:hAnsi="Garamond"/>
          <w:sz w:val="24"/>
          <w:szCs w:val="24"/>
        </w:rPr>
        <w:t>s na Cláusula 9.</w:t>
      </w:r>
      <w:r w:rsidR="00E83AAB">
        <w:rPr>
          <w:rFonts w:ascii="Garamond" w:hAnsi="Garamond"/>
          <w:sz w:val="24"/>
          <w:szCs w:val="24"/>
        </w:rPr>
        <w:t>5</w:t>
      </w:r>
      <w:r w:rsidRPr="00BC0C6C">
        <w:rPr>
          <w:rFonts w:ascii="Garamond" w:hAnsi="Garamond"/>
          <w:sz w:val="24"/>
          <w:szCs w:val="24"/>
        </w:rPr>
        <w:t xml:space="preserve">, sem o(s) encontrar, poderá, havendo suspeita motivada de ocultação, intimar qualquer pessoa ali encontrada de que, no dia útil imediato, retornará ao local, a fim de efetuar a intimação na hora que designar, aplicando-se subsidiariamente o disposto nos </w:t>
      </w:r>
      <w:proofErr w:type="spellStart"/>
      <w:r w:rsidRPr="00BC0C6C">
        <w:rPr>
          <w:rFonts w:ascii="Garamond" w:hAnsi="Garamond"/>
          <w:sz w:val="24"/>
          <w:szCs w:val="24"/>
        </w:rPr>
        <w:t>arts</w:t>
      </w:r>
      <w:proofErr w:type="spellEnd"/>
      <w:r w:rsidRPr="00BC0C6C">
        <w:rPr>
          <w:rFonts w:ascii="Garamond" w:hAnsi="Garamond"/>
          <w:sz w:val="24"/>
          <w:szCs w:val="24"/>
        </w:rPr>
        <w:t>. 252, 253 e 254 da Lei Federal n° 13.105/2015. Nos locais em que houver controle de acesso, a intimação poderá ser feita ao funcionário da portaria responsável pelo recebimento de correspondências; e,</w:t>
      </w:r>
    </w:p>
    <w:p w14:paraId="5C3A2476" w14:textId="77777777" w:rsidR="00BC0C6C" w:rsidRDefault="00BC0C6C" w:rsidP="00DB4583">
      <w:pPr>
        <w:tabs>
          <w:tab w:val="left" w:pos="709"/>
        </w:tabs>
        <w:spacing w:line="276" w:lineRule="auto"/>
        <w:jc w:val="both"/>
        <w:rPr>
          <w:rFonts w:ascii="Garamond" w:hAnsi="Garamond"/>
          <w:sz w:val="24"/>
          <w:szCs w:val="24"/>
        </w:rPr>
      </w:pPr>
    </w:p>
    <w:p w14:paraId="3D959D4E" w14:textId="7A124153" w:rsidR="00314F23" w:rsidRPr="00610892" w:rsidRDefault="00886576" w:rsidP="00DB4583">
      <w:pPr>
        <w:numPr>
          <w:ilvl w:val="0"/>
          <w:numId w:val="8"/>
        </w:numPr>
        <w:tabs>
          <w:tab w:val="left" w:pos="709"/>
        </w:tabs>
        <w:spacing w:line="276" w:lineRule="auto"/>
        <w:ind w:left="0" w:firstLine="0"/>
        <w:jc w:val="both"/>
        <w:rPr>
          <w:rFonts w:ascii="Garamond" w:hAnsi="Garamond"/>
          <w:sz w:val="24"/>
          <w:szCs w:val="24"/>
        </w:rPr>
      </w:pPr>
      <w:proofErr w:type="gramStart"/>
      <w:r w:rsidRPr="00610892">
        <w:rPr>
          <w:rFonts w:ascii="Garamond" w:hAnsi="Garamond"/>
          <w:sz w:val="24"/>
          <w:szCs w:val="24"/>
        </w:rPr>
        <w:t>a</w:t>
      </w:r>
      <w:proofErr w:type="gramEnd"/>
      <w:r w:rsidR="00314F23" w:rsidRPr="00610892">
        <w:rPr>
          <w:rFonts w:ascii="Garamond" w:hAnsi="Garamond"/>
          <w:sz w:val="24"/>
          <w:szCs w:val="24"/>
        </w:rPr>
        <w:t xml:space="preserve"> </w:t>
      </w:r>
      <w:r w:rsidR="00504D2C" w:rsidRPr="00610892">
        <w:rPr>
          <w:rFonts w:ascii="Garamond" w:hAnsi="Garamond"/>
          <w:sz w:val="24"/>
          <w:szCs w:val="24"/>
        </w:rPr>
        <w:t>Fiduciante</w:t>
      </w:r>
      <w:r w:rsidR="00314F23" w:rsidRPr="00610892">
        <w:rPr>
          <w:rFonts w:ascii="Garamond" w:hAnsi="Garamond"/>
          <w:sz w:val="24"/>
          <w:szCs w:val="24"/>
        </w:rPr>
        <w:t xml:space="preserve"> poder</w:t>
      </w:r>
      <w:r w:rsidR="007E6D18" w:rsidRPr="00610892">
        <w:rPr>
          <w:rFonts w:ascii="Garamond" w:hAnsi="Garamond"/>
          <w:sz w:val="24"/>
          <w:szCs w:val="24"/>
        </w:rPr>
        <w:t>á</w:t>
      </w:r>
      <w:r w:rsidR="00314F23" w:rsidRPr="00610892">
        <w:rPr>
          <w:rFonts w:ascii="Garamond" w:hAnsi="Garamond"/>
          <w:sz w:val="24"/>
          <w:szCs w:val="24"/>
        </w:rPr>
        <w:t xml:space="preserve"> efetuar a purgação da mora aqui referida</w:t>
      </w:r>
      <w:r w:rsidR="004B368F" w:rsidRPr="00610892">
        <w:rPr>
          <w:rFonts w:ascii="Garamond" w:hAnsi="Garamond"/>
          <w:sz w:val="24"/>
          <w:szCs w:val="24"/>
        </w:rPr>
        <w:t xml:space="preserve"> perante o Oficial</w:t>
      </w:r>
      <w:r w:rsidR="00EF6EEE" w:rsidRPr="00610892">
        <w:rPr>
          <w:rFonts w:ascii="Garamond" w:hAnsi="Garamond"/>
          <w:sz w:val="24"/>
          <w:szCs w:val="24"/>
        </w:rPr>
        <w:t xml:space="preserve"> de</w:t>
      </w:r>
      <w:r w:rsidR="004B368F" w:rsidRPr="00610892">
        <w:rPr>
          <w:rFonts w:ascii="Garamond" w:hAnsi="Garamond"/>
          <w:sz w:val="24"/>
          <w:szCs w:val="24"/>
        </w:rPr>
        <w:t xml:space="preserve"> </w:t>
      </w:r>
      <w:r w:rsidR="009B1B3E" w:rsidRPr="00610892">
        <w:rPr>
          <w:rFonts w:ascii="Garamond" w:hAnsi="Garamond"/>
          <w:sz w:val="24"/>
          <w:szCs w:val="24"/>
        </w:rPr>
        <w:t>Registro de Imóveis</w:t>
      </w:r>
      <w:r w:rsidR="00314F23" w:rsidRPr="00610892">
        <w:rPr>
          <w:rFonts w:ascii="Garamond" w:hAnsi="Garamond"/>
          <w:sz w:val="24"/>
          <w:szCs w:val="24"/>
        </w:rPr>
        <w:t>: (</w:t>
      </w:r>
      <w:r w:rsidR="00186DE1" w:rsidRPr="00610892">
        <w:rPr>
          <w:rFonts w:ascii="Garamond" w:hAnsi="Garamond"/>
          <w:sz w:val="24"/>
          <w:szCs w:val="24"/>
        </w:rPr>
        <w:t>a</w:t>
      </w:r>
      <w:r w:rsidR="00314F23" w:rsidRPr="00610892">
        <w:rPr>
          <w:rFonts w:ascii="Garamond" w:hAnsi="Garamond"/>
          <w:sz w:val="24"/>
          <w:szCs w:val="24"/>
        </w:rPr>
        <w:t>) em dinheiro; ou (</w:t>
      </w:r>
      <w:r w:rsidR="00186DE1" w:rsidRPr="00610892">
        <w:rPr>
          <w:rFonts w:ascii="Garamond" w:hAnsi="Garamond"/>
          <w:sz w:val="24"/>
          <w:szCs w:val="24"/>
        </w:rPr>
        <w:t>b</w:t>
      </w:r>
      <w:r w:rsidR="00314F23" w:rsidRPr="00610892">
        <w:rPr>
          <w:rFonts w:ascii="Garamond" w:hAnsi="Garamond"/>
          <w:sz w:val="24"/>
          <w:szCs w:val="24"/>
        </w:rPr>
        <w:t xml:space="preserve">) </w:t>
      </w:r>
      <w:r w:rsidR="004B368F" w:rsidRPr="00610892">
        <w:rPr>
          <w:rFonts w:ascii="Garamond" w:hAnsi="Garamond"/>
          <w:sz w:val="24"/>
          <w:szCs w:val="24"/>
        </w:rPr>
        <w:t xml:space="preserve">por meio de </w:t>
      </w:r>
      <w:r w:rsidR="00314F23" w:rsidRPr="00610892">
        <w:rPr>
          <w:rFonts w:ascii="Garamond" w:hAnsi="Garamond"/>
          <w:sz w:val="24"/>
          <w:szCs w:val="24"/>
        </w:rPr>
        <w:t xml:space="preserve">cheque administrativo, emitido por banco comercial, intransferível por endosso e nominativo </w:t>
      </w:r>
      <w:r w:rsidR="00FC6D38" w:rsidRPr="00610892">
        <w:rPr>
          <w:rFonts w:ascii="Garamond" w:hAnsi="Garamond"/>
          <w:sz w:val="24"/>
          <w:szCs w:val="24"/>
        </w:rPr>
        <w:t>ao Agente Fiduciário, na qualidade de representante dos Debenturistas</w:t>
      </w:r>
      <w:r w:rsidR="006453BE" w:rsidRPr="00610892">
        <w:rPr>
          <w:rFonts w:ascii="Garamond" w:hAnsi="Garamond"/>
          <w:sz w:val="24"/>
          <w:szCs w:val="24"/>
        </w:rPr>
        <w:t>, conforme o caso,</w:t>
      </w:r>
      <w:r w:rsidR="00314F23" w:rsidRPr="00610892">
        <w:rPr>
          <w:rFonts w:ascii="Garamond" w:hAnsi="Garamond"/>
          <w:sz w:val="24"/>
          <w:szCs w:val="24"/>
        </w:rPr>
        <w:t xml:space="preserve"> ou a quem expressamente indicado na intimação. Na hi</w:t>
      </w:r>
      <w:r w:rsidR="00186DE1" w:rsidRPr="00610892">
        <w:rPr>
          <w:rFonts w:ascii="Garamond" w:hAnsi="Garamond"/>
          <w:sz w:val="24"/>
          <w:szCs w:val="24"/>
        </w:rPr>
        <w:t xml:space="preserve">pótese contemplada </w:t>
      </w:r>
      <w:r w:rsidR="006E02F7" w:rsidRPr="00610892">
        <w:rPr>
          <w:rFonts w:ascii="Garamond" w:hAnsi="Garamond"/>
          <w:sz w:val="24"/>
          <w:szCs w:val="24"/>
        </w:rPr>
        <w:t xml:space="preserve">no </w:t>
      </w:r>
      <w:r w:rsidR="00186DE1" w:rsidRPr="00610892">
        <w:rPr>
          <w:rFonts w:ascii="Garamond" w:hAnsi="Garamond"/>
          <w:sz w:val="24"/>
          <w:szCs w:val="24"/>
        </w:rPr>
        <w:t>item (b</w:t>
      </w:r>
      <w:r w:rsidR="00314F23" w:rsidRPr="00610892">
        <w:rPr>
          <w:rFonts w:ascii="Garamond" w:hAnsi="Garamond"/>
          <w:sz w:val="24"/>
          <w:szCs w:val="24"/>
        </w:rPr>
        <w:t xml:space="preserve">), a entrega do cheque ao Registro de Imóveis será feita sempre em caráter </w:t>
      </w:r>
      <w:r w:rsidR="00314F23" w:rsidRPr="00610892">
        <w:rPr>
          <w:rFonts w:ascii="Garamond" w:hAnsi="Garamond"/>
          <w:i/>
          <w:sz w:val="24"/>
          <w:szCs w:val="24"/>
        </w:rPr>
        <w:t>pro solvendo</w:t>
      </w:r>
      <w:r w:rsidR="00314F23" w:rsidRPr="00610892">
        <w:rPr>
          <w:rFonts w:ascii="Garamond" w:hAnsi="Garamond"/>
          <w:sz w:val="24"/>
          <w:szCs w:val="24"/>
        </w:rPr>
        <w:t xml:space="preserve">, de forma que a purgação da mora ficará condicionada ao efetivo pagamento do cheque pela instituição financeira </w:t>
      </w:r>
      <w:r w:rsidR="00314F23" w:rsidRPr="00610892">
        <w:rPr>
          <w:rFonts w:ascii="Garamond" w:hAnsi="Garamond"/>
          <w:sz w:val="24"/>
          <w:szCs w:val="24"/>
        </w:rPr>
        <w:lastRenderedPageBreak/>
        <w:t xml:space="preserve">sacada. Recusado o pagamento do cheque, a mora será tida por não purgada, podendo </w:t>
      </w:r>
      <w:r w:rsidR="00D21C84" w:rsidRPr="00610892">
        <w:rPr>
          <w:rFonts w:ascii="Garamond" w:hAnsi="Garamond"/>
          <w:sz w:val="24"/>
          <w:szCs w:val="24"/>
        </w:rPr>
        <w:t>o Agente Fiduciário, na qualidade de representante dos Debenturistas,</w:t>
      </w:r>
      <w:r w:rsidR="00372428" w:rsidRPr="00610892">
        <w:rPr>
          <w:rFonts w:ascii="Garamond" w:hAnsi="Garamond"/>
          <w:sz w:val="24"/>
          <w:szCs w:val="24"/>
        </w:rPr>
        <w:t xml:space="preserve"> </w:t>
      </w:r>
      <w:r w:rsidR="00314F23" w:rsidRPr="00610892">
        <w:rPr>
          <w:rFonts w:ascii="Garamond" w:hAnsi="Garamond"/>
          <w:sz w:val="24"/>
          <w:szCs w:val="24"/>
        </w:rPr>
        <w:t xml:space="preserve">requerer que o </w:t>
      </w:r>
      <w:r w:rsidR="006E02F7" w:rsidRPr="00610892">
        <w:rPr>
          <w:rFonts w:ascii="Garamond" w:hAnsi="Garamond"/>
          <w:sz w:val="24"/>
          <w:szCs w:val="24"/>
        </w:rPr>
        <w:t xml:space="preserve">Oficial de </w:t>
      </w:r>
      <w:r w:rsidR="00314F23" w:rsidRPr="00610892">
        <w:rPr>
          <w:rFonts w:ascii="Garamond" w:hAnsi="Garamond"/>
          <w:sz w:val="24"/>
          <w:szCs w:val="24"/>
        </w:rPr>
        <w:t xml:space="preserve">Registro de Imóveis certifique </w:t>
      </w:r>
      <w:r w:rsidR="006E02F7" w:rsidRPr="00610892">
        <w:rPr>
          <w:rFonts w:ascii="Garamond" w:hAnsi="Garamond"/>
          <w:sz w:val="24"/>
          <w:szCs w:val="24"/>
        </w:rPr>
        <w:t xml:space="preserve">tal circunstância e, imediata e subsequentemente, </w:t>
      </w:r>
      <w:r w:rsidR="00314F23" w:rsidRPr="00610892">
        <w:rPr>
          <w:rFonts w:ascii="Garamond" w:hAnsi="Garamond"/>
          <w:sz w:val="24"/>
          <w:szCs w:val="24"/>
        </w:rPr>
        <w:t>promova a consolidação, em nome d</w:t>
      </w:r>
      <w:r w:rsidR="00C845F5" w:rsidRPr="00610892">
        <w:rPr>
          <w:rFonts w:ascii="Garamond" w:hAnsi="Garamond"/>
          <w:sz w:val="24"/>
          <w:szCs w:val="24"/>
        </w:rPr>
        <w:t xml:space="preserve">o Agente Fiduciário, na qualidade de representante dos Debenturistas, </w:t>
      </w:r>
      <w:r w:rsidR="00372428" w:rsidRPr="00610892">
        <w:rPr>
          <w:rFonts w:ascii="Garamond" w:hAnsi="Garamond"/>
          <w:sz w:val="24"/>
          <w:szCs w:val="24"/>
        </w:rPr>
        <w:t>d</w:t>
      </w:r>
      <w:r w:rsidR="00314F23" w:rsidRPr="00610892">
        <w:rPr>
          <w:rFonts w:ascii="Garamond" w:hAnsi="Garamond"/>
          <w:sz w:val="24"/>
          <w:szCs w:val="24"/>
        </w:rPr>
        <w:t xml:space="preserve">a </w:t>
      </w:r>
      <w:r w:rsidR="00B428FA" w:rsidRPr="00610892">
        <w:rPr>
          <w:rFonts w:ascii="Garamond" w:hAnsi="Garamond"/>
          <w:sz w:val="24"/>
          <w:szCs w:val="24"/>
        </w:rPr>
        <w:t xml:space="preserve">propriedade </w:t>
      </w:r>
      <w:r w:rsidR="00CF2738" w:rsidRPr="00610892">
        <w:rPr>
          <w:rFonts w:ascii="Garamond" w:hAnsi="Garamond"/>
          <w:sz w:val="24"/>
          <w:szCs w:val="24"/>
        </w:rPr>
        <w:t>d</w:t>
      </w:r>
      <w:r w:rsidR="003D3985" w:rsidRPr="00610892">
        <w:rPr>
          <w:rFonts w:ascii="Garamond" w:hAnsi="Garamond"/>
          <w:sz w:val="24"/>
          <w:szCs w:val="24"/>
        </w:rPr>
        <w:t xml:space="preserve">o </w:t>
      </w:r>
      <w:r w:rsidR="004947EE" w:rsidRPr="00610892">
        <w:rPr>
          <w:rFonts w:ascii="Garamond" w:hAnsi="Garamond"/>
          <w:sz w:val="24"/>
          <w:szCs w:val="24"/>
        </w:rPr>
        <w:t>Imóve</w:t>
      </w:r>
      <w:r w:rsidR="001145CA" w:rsidRPr="00610892">
        <w:rPr>
          <w:rFonts w:ascii="Garamond" w:hAnsi="Garamond"/>
          <w:sz w:val="24"/>
          <w:szCs w:val="24"/>
        </w:rPr>
        <w:t>l</w:t>
      </w:r>
      <w:r w:rsidR="00314F23" w:rsidRPr="00610892">
        <w:rPr>
          <w:rFonts w:ascii="Garamond" w:hAnsi="Garamond"/>
          <w:sz w:val="24"/>
          <w:szCs w:val="24"/>
        </w:rPr>
        <w:t>.</w:t>
      </w:r>
    </w:p>
    <w:p w14:paraId="0B3C871E" w14:textId="77777777" w:rsidR="00314F23" w:rsidRPr="005B4D95" w:rsidRDefault="00314F23" w:rsidP="00DB4583">
      <w:pPr>
        <w:numPr>
          <w:ilvl w:val="1"/>
          <w:numId w:val="2"/>
        </w:numPr>
        <w:tabs>
          <w:tab w:val="left" w:pos="709"/>
        </w:tabs>
        <w:spacing w:line="276" w:lineRule="auto"/>
        <w:ind w:left="0" w:firstLine="0"/>
        <w:jc w:val="both"/>
        <w:rPr>
          <w:rFonts w:ascii="Garamond" w:hAnsi="Garamond"/>
          <w:sz w:val="24"/>
          <w:szCs w:val="24"/>
        </w:rPr>
      </w:pPr>
      <w:r w:rsidRPr="00610892">
        <w:rPr>
          <w:rFonts w:ascii="Garamond" w:hAnsi="Garamond"/>
          <w:sz w:val="24"/>
          <w:szCs w:val="24"/>
        </w:rPr>
        <w:t xml:space="preserve">Purgada a mora perante o Registro de Imóveis, nos 3 (três) </w:t>
      </w:r>
      <w:r w:rsidR="00886576" w:rsidRPr="00610892">
        <w:rPr>
          <w:rFonts w:ascii="Garamond" w:hAnsi="Garamond"/>
          <w:sz w:val="24"/>
          <w:szCs w:val="24"/>
        </w:rPr>
        <w:t xml:space="preserve">dias corridos </w:t>
      </w:r>
      <w:r w:rsidR="006E02F7" w:rsidRPr="00610892">
        <w:rPr>
          <w:rFonts w:ascii="Garamond" w:hAnsi="Garamond"/>
          <w:sz w:val="24"/>
          <w:szCs w:val="24"/>
        </w:rPr>
        <w:t xml:space="preserve">imediatamente </w:t>
      </w:r>
      <w:r w:rsidRPr="00610892">
        <w:rPr>
          <w:rFonts w:ascii="Garamond" w:hAnsi="Garamond"/>
          <w:sz w:val="24"/>
          <w:szCs w:val="24"/>
        </w:rPr>
        <w:t xml:space="preserve">seguintes, </w:t>
      </w:r>
      <w:r w:rsidR="006E02F7" w:rsidRPr="00610892">
        <w:rPr>
          <w:rFonts w:ascii="Garamond" w:hAnsi="Garamond"/>
          <w:sz w:val="24"/>
          <w:szCs w:val="24"/>
        </w:rPr>
        <w:t xml:space="preserve">os valores deverão ser entregues </w:t>
      </w:r>
      <w:r w:rsidR="00D94011" w:rsidRPr="00610892">
        <w:rPr>
          <w:rFonts w:ascii="Garamond" w:hAnsi="Garamond"/>
          <w:sz w:val="24"/>
          <w:szCs w:val="24"/>
        </w:rPr>
        <w:t>ao Agente Fiduciário, na qualidade de representante dos Debenturistas</w:t>
      </w:r>
      <w:r w:rsidRPr="00610892">
        <w:rPr>
          <w:rFonts w:ascii="Garamond" w:hAnsi="Garamond"/>
          <w:sz w:val="24"/>
          <w:szCs w:val="24"/>
        </w:rPr>
        <w:t xml:space="preserve">, cabendo </w:t>
      </w:r>
      <w:r w:rsidR="00886576" w:rsidRPr="00610892">
        <w:rPr>
          <w:rFonts w:ascii="Garamond" w:hAnsi="Garamond"/>
          <w:sz w:val="24"/>
          <w:szCs w:val="24"/>
        </w:rPr>
        <w:t>à</w:t>
      </w:r>
      <w:r w:rsidRPr="00610892">
        <w:rPr>
          <w:rFonts w:ascii="Garamond" w:hAnsi="Garamond"/>
          <w:sz w:val="24"/>
          <w:szCs w:val="24"/>
        </w:rPr>
        <w:t xml:space="preserve"> </w:t>
      </w:r>
      <w:r w:rsidR="00504D2C" w:rsidRPr="00610892">
        <w:rPr>
          <w:rFonts w:ascii="Garamond" w:hAnsi="Garamond"/>
          <w:sz w:val="24"/>
          <w:szCs w:val="24"/>
        </w:rPr>
        <w:t>Fiduciante</w:t>
      </w:r>
      <w:r w:rsidRPr="005B4D95">
        <w:rPr>
          <w:rFonts w:ascii="Garamond" w:hAnsi="Garamond"/>
          <w:sz w:val="24"/>
          <w:szCs w:val="24"/>
        </w:rPr>
        <w:t xml:space="preserve"> o pagamento das despesas de cobrança e intimação.</w:t>
      </w:r>
    </w:p>
    <w:p w14:paraId="2C1834C2" w14:textId="77777777" w:rsidR="00314F23" w:rsidRPr="005B4D95" w:rsidRDefault="00314F23" w:rsidP="00DB4583">
      <w:pPr>
        <w:tabs>
          <w:tab w:val="left" w:pos="709"/>
        </w:tabs>
        <w:spacing w:line="276" w:lineRule="auto"/>
        <w:jc w:val="both"/>
        <w:rPr>
          <w:rFonts w:ascii="Garamond" w:hAnsi="Garamond"/>
          <w:sz w:val="24"/>
          <w:szCs w:val="24"/>
        </w:rPr>
      </w:pPr>
    </w:p>
    <w:p w14:paraId="37ACCC6C" w14:textId="77777777" w:rsidR="00314F23" w:rsidRPr="005B4D95" w:rsidRDefault="00314F23" w:rsidP="00DB4583">
      <w:pPr>
        <w:tabs>
          <w:tab w:val="left" w:pos="709"/>
        </w:tabs>
        <w:spacing w:line="276" w:lineRule="auto"/>
        <w:jc w:val="both"/>
        <w:rPr>
          <w:rFonts w:ascii="Garamond" w:hAnsi="Garamond"/>
          <w:sz w:val="24"/>
          <w:szCs w:val="24"/>
        </w:rPr>
      </w:pPr>
      <w:r w:rsidRPr="005B4D95">
        <w:rPr>
          <w:rFonts w:ascii="Garamond" w:hAnsi="Garamond"/>
          <w:sz w:val="24"/>
          <w:szCs w:val="24"/>
        </w:rPr>
        <w:t>4.6.1.</w:t>
      </w:r>
      <w:r w:rsidRPr="005B4D95">
        <w:rPr>
          <w:rFonts w:ascii="Garamond" w:hAnsi="Garamond"/>
          <w:sz w:val="24"/>
          <w:szCs w:val="24"/>
        </w:rPr>
        <w:tab/>
        <w:t>Eventual diferença entre o valor objeto da purgação da mora e o devido no dia d</w:t>
      </w:r>
      <w:r w:rsidR="006B0CFE" w:rsidRPr="005B4D95">
        <w:rPr>
          <w:rFonts w:ascii="Garamond" w:hAnsi="Garamond"/>
          <w:sz w:val="24"/>
          <w:szCs w:val="24"/>
        </w:rPr>
        <w:t xml:space="preserve">o efetivo pagamento </w:t>
      </w:r>
      <w:r w:rsidRPr="005B4D95">
        <w:rPr>
          <w:rFonts w:ascii="Garamond" w:hAnsi="Garamond"/>
          <w:sz w:val="24"/>
          <w:szCs w:val="24"/>
        </w:rPr>
        <w:t xml:space="preserve">deverá ser </w:t>
      </w:r>
      <w:r w:rsidR="006B0CFE" w:rsidRPr="005B4D95">
        <w:rPr>
          <w:rFonts w:ascii="Garamond" w:hAnsi="Garamond"/>
          <w:sz w:val="24"/>
          <w:szCs w:val="24"/>
        </w:rPr>
        <w:t xml:space="preserve">arcada </w:t>
      </w:r>
      <w:r w:rsidRPr="005B4D95">
        <w:rPr>
          <w:rFonts w:ascii="Garamond" w:hAnsi="Garamond"/>
          <w:sz w:val="24"/>
          <w:szCs w:val="24"/>
        </w:rPr>
        <w:t>pe</w:t>
      </w:r>
      <w:r w:rsidR="00886576" w:rsidRPr="005B4D95">
        <w:rPr>
          <w:rFonts w:ascii="Garamond" w:hAnsi="Garamond"/>
          <w:sz w:val="24"/>
          <w:szCs w:val="24"/>
        </w:rPr>
        <w:t>la</w:t>
      </w:r>
      <w:r w:rsidRPr="005B4D95">
        <w:rPr>
          <w:rFonts w:ascii="Garamond" w:hAnsi="Garamond"/>
          <w:sz w:val="24"/>
          <w:szCs w:val="24"/>
        </w:rPr>
        <w:t xml:space="preserve"> </w:t>
      </w:r>
      <w:r w:rsidR="00504D2C" w:rsidRPr="005B4D95">
        <w:rPr>
          <w:rFonts w:ascii="Garamond" w:hAnsi="Garamond"/>
          <w:sz w:val="24"/>
          <w:szCs w:val="24"/>
        </w:rPr>
        <w:t>Fiduciante</w:t>
      </w:r>
      <w:r w:rsidRPr="005B4D95">
        <w:rPr>
          <w:rFonts w:ascii="Garamond" w:hAnsi="Garamond"/>
          <w:sz w:val="24"/>
          <w:szCs w:val="24"/>
        </w:rPr>
        <w:t xml:space="preserve"> juntamente com </w:t>
      </w:r>
      <w:r w:rsidR="00D94011">
        <w:rPr>
          <w:rFonts w:ascii="Garamond" w:hAnsi="Garamond"/>
          <w:sz w:val="24"/>
          <w:szCs w:val="24"/>
        </w:rPr>
        <w:t>o</w:t>
      </w:r>
      <w:r w:rsidRPr="005B4D95">
        <w:rPr>
          <w:rFonts w:ascii="Garamond" w:hAnsi="Garamond"/>
          <w:sz w:val="24"/>
          <w:szCs w:val="24"/>
        </w:rPr>
        <w:t xml:space="preserve"> primeir</w:t>
      </w:r>
      <w:r w:rsidR="00D94011">
        <w:rPr>
          <w:rFonts w:ascii="Garamond" w:hAnsi="Garamond"/>
          <w:sz w:val="24"/>
          <w:szCs w:val="24"/>
        </w:rPr>
        <w:t>o</w:t>
      </w:r>
      <w:r w:rsidRPr="005B4D95">
        <w:rPr>
          <w:rFonts w:ascii="Garamond" w:hAnsi="Garamond"/>
          <w:sz w:val="24"/>
          <w:szCs w:val="24"/>
        </w:rPr>
        <w:t xml:space="preserve"> </w:t>
      </w:r>
      <w:r w:rsidR="00D94011">
        <w:rPr>
          <w:rFonts w:ascii="Garamond" w:hAnsi="Garamond"/>
          <w:sz w:val="24"/>
          <w:szCs w:val="24"/>
        </w:rPr>
        <w:t>pagamento</w:t>
      </w:r>
      <w:r w:rsidRPr="005B4D95">
        <w:rPr>
          <w:rFonts w:ascii="Garamond" w:hAnsi="Garamond"/>
          <w:sz w:val="24"/>
          <w:szCs w:val="24"/>
        </w:rPr>
        <w:t xml:space="preserve"> que se vencer após a purgação da mora no Registro de Imóveis competente.</w:t>
      </w:r>
    </w:p>
    <w:p w14:paraId="7B2B0BD2" w14:textId="77777777" w:rsidR="00314F23" w:rsidRPr="005B4D95" w:rsidRDefault="00314F23" w:rsidP="00DB4583">
      <w:pPr>
        <w:tabs>
          <w:tab w:val="left" w:pos="709"/>
        </w:tabs>
        <w:spacing w:line="276" w:lineRule="auto"/>
        <w:jc w:val="both"/>
        <w:rPr>
          <w:rFonts w:ascii="Garamond" w:hAnsi="Garamond"/>
          <w:sz w:val="24"/>
          <w:szCs w:val="24"/>
        </w:rPr>
      </w:pPr>
    </w:p>
    <w:p w14:paraId="3D716728" w14:textId="77777777" w:rsidR="00314F23" w:rsidRPr="005B4D95" w:rsidRDefault="00314F23" w:rsidP="00DB4583">
      <w:pPr>
        <w:numPr>
          <w:ilvl w:val="1"/>
          <w:numId w:val="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O não pagamento de qualquer valor devido pel</w:t>
      </w:r>
      <w:r w:rsidR="00886576" w:rsidRPr="005B4D95">
        <w:rPr>
          <w:rFonts w:ascii="Garamond" w:hAnsi="Garamond"/>
          <w:sz w:val="24"/>
          <w:szCs w:val="24"/>
        </w:rPr>
        <w:t>a</w:t>
      </w:r>
      <w:r w:rsidRPr="005B4D95">
        <w:rPr>
          <w:rFonts w:ascii="Garamond" w:hAnsi="Garamond"/>
          <w:sz w:val="24"/>
          <w:szCs w:val="24"/>
        </w:rPr>
        <w:t xml:space="preserve"> </w:t>
      </w:r>
      <w:r w:rsidR="00504D2C" w:rsidRPr="005B4D95">
        <w:rPr>
          <w:rFonts w:ascii="Garamond" w:hAnsi="Garamond"/>
          <w:sz w:val="24"/>
          <w:szCs w:val="24"/>
        </w:rPr>
        <w:t>Fiduciante</w:t>
      </w:r>
      <w:r w:rsidRPr="005B4D95">
        <w:rPr>
          <w:rFonts w:ascii="Garamond" w:hAnsi="Garamond"/>
          <w:sz w:val="24"/>
          <w:szCs w:val="24"/>
        </w:rPr>
        <w:t xml:space="preserve">, depois de devidamente </w:t>
      </w:r>
      <w:r w:rsidR="00886576" w:rsidRPr="005B4D95">
        <w:rPr>
          <w:rFonts w:ascii="Garamond" w:hAnsi="Garamond"/>
          <w:sz w:val="24"/>
          <w:szCs w:val="24"/>
        </w:rPr>
        <w:t xml:space="preserve">intimada </w:t>
      </w:r>
      <w:r w:rsidRPr="005B4D95">
        <w:rPr>
          <w:rFonts w:ascii="Garamond" w:hAnsi="Garamond"/>
          <w:sz w:val="24"/>
          <w:szCs w:val="24"/>
        </w:rPr>
        <w:t>nos termos supra, bastará para a configuração da mora.</w:t>
      </w:r>
    </w:p>
    <w:p w14:paraId="428F4AB7" w14:textId="77777777" w:rsidR="00314F23" w:rsidRPr="005B4D95" w:rsidRDefault="00314F23" w:rsidP="00DB4583">
      <w:pPr>
        <w:tabs>
          <w:tab w:val="left" w:pos="709"/>
        </w:tabs>
        <w:spacing w:line="276" w:lineRule="auto"/>
        <w:jc w:val="both"/>
        <w:rPr>
          <w:rFonts w:ascii="Garamond" w:hAnsi="Garamond"/>
          <w:sz w:val="24"/>
          <w:szCs w:val="24"/>
        </w:rPr>
      </w:pPr>
    </w:p>
    <w:p w14:paraId="0E321883" w14:textId="77777777" w:rsidR="00314F23" w:rsidRPr="005B4D95" w:rsidRDefault="00314F23" w:rsidP="00DB4583">
      <w:pPr>
        <w:numPr>
          <w:ilvl w:val="1"/>
          <w:numId w:val="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 xml:space="preserve">Caso não haja a purgação da mora em conformidade com o </w:t>
      </w:r>
      <w:r w:rsidR="00CF2738" w:rsidRPr="005B4D95">
        <w:rPr>
          <w:rFonts w:ascii="Garamond" w:hAnsi="Garamond"/>
          <w:sz w:val="24"/>
          <w:szCs w:val="24"/>
        </w:rPr>
        <w:t>disposto nos itens acima, poder</w:t>
      </w:r>
      <w:r w:rsidR="0076532C" w:rsidRPr="005B4D95">
        <w:rPr>
          <w:rFonts w:ascii="Garamond" w:hAnsi="Garamond"/>
          <w:sz w:val="24"/>
          <w:szCs w:val="24"/>
        </w:rPr>
        <w:t>á</w:t>
      </w:r>
      <w:r w:rsidR="006453BE" w:rsidRPr="005B4D95">
        <w:rPr>
          <w:rFonts w:ascii="Garamond" w:hAnsi="Garamond"/>
          <w:sz w:val="24"/>
          <w:szCs w:val="24"/>
        </w:rPr>
        <w:t xml:space="preserve"> </w:t>
      </w:r>
      <w:r w:rsidR="00D94011">
        <w:rPr>
          <w:rFonts w:ascii="Garamond" w:hAnsi="Garamond"/>
          <w:sz w:val="24"/>
          <w:szCs w:val="24"/>
        </w:rPr>
        <w:t>o Agente Fiduciário, na qualidade de representante dos Debenturistas</w:t>
      </w:r>
      <w:r w:rsidR="00D82F45" w:rsidRPr="005B4D95">
        <w:rPr>
          <w:rFonts w:ascii="Garamond" w:hAnsi="Garamond"/>
          <w:sz w:val="24"/>
          <w:szCs w:val="24"/>
        </w:rPr>
        <w:t xml:space="preserve">, com a apresentação da guia do </w:t>
      </w:r>
      <w:r w:rsidRPr="005B4D95">
        <w:rPr>
          <w:rFonts w:ascii="Garamond" w:hAnsi="Garamond"/>
          <w:sz w:val="24"/>
          <w:szCs w:val="24"/>
        </w:rPr>
        <w:t>Imposto sobre Transmissão de Bens Imóveis</w:t>
      </w:r>
      <w:r w:rsidR="0076532C" w:rsidRPr="005B4D95">
        <w:rPr>
          <w:rFonts w:ascii="Garamond" w:hAnsi="Garamond"/>
          <w:sz w:val="24"/>
          <w:szCs w:val="24"/>
        </w:rPr>
        <w:t xml:space="preserve"> (ITBI)</w:t>
      </w:r>
      <w:r w:rsidR="00026257" w:rsidRPr="005B4D95">
        <w:rPr>
          <w:rFonts w:ascii="Garamond" w:hAnsi="Garamond"/>
          <w:sz w:val="24"/>
          <w:szCs w:val="24"/>
        </w:rPr>
        <w:t xml:space="preserve"> e do laudêmio, se o caso</w:t>
      </w:r>
      <w:r w:rsidRPr="005B4D95">
        <w:rPr>
          <w:rFonts w:ascii="Garamond" w:hAnsi="Garamond"/>
          <w:sz w:val="24"/>
          <w:szCs w:val="24"/>
        </w:rPr>
        <w:t xml:space="preserve">, </w:t>
      </w:r>
      <w:r w:rsidR="00D82F45" w:rsidRPr="005B4D95">
        <w:rPr>
          <w:rFonts w:ascii="Garamond" w:hAnsi="Garamond"/>
          <w:sz w:val="24"/>
          <w:szCs w:val="24"/>
        </w:rPr>
        <w:t xml:space="preserve">quitados, </w:t>
      </w:r>
      <w:r w:rsidRPr="005B4D95">
        <w:rPr>
          <w:rFonts w:ascii="Garamond" w:hAnsi="Garamond"/>
          <w:sz w:val="24"/>
          <w:szCs w:val="24"/>
        </w:rPr>
        <w:t xml:space="preserve">requerer ao Registro de Imóveis que certifique o decurso </w:t>
      </w:r>
      <w:r w:rsidRPr="005B4D95">
        <w:rPr>
          <w:rFonts w:ascii="Garamond" w:hAnsi="Garamond"/>
          <w:i/>
          <w:sz w:val="24"/>
          <w:szCs w:val="24"/>
        </w:rPr>
        <w:t>in albis</w:t>
      </w:r>
      <w:r w:rsidRPr="005B4D95">
        <w:rPr>
          <w:rFonts w:ascii="Garamond" w:hAnsi="Garamond"/>
          <w:sz w:val="24"/>
          <w:szCs w:val="24"/>
        </w:rPr>
        <w:t xml:space="preserve"> do prazo para purgação da mora e consolide, em nome d</w:t>
      </w:r>
      <w:r w:rsidR="00D94011">
        <w:rPr>
          <w:rFonts w:ascii="Garamond" w:hAnsi="Garamond"/>
          <w:sz w:val="24"/>
          <w:szCs w:val="24"/>
        </w:rPr>
        <w:t xml:space="preserve">o Agente Fiduciário, na qualidade de representante dos Debenturistas, </w:t>
      </w:r>
      <w:r w:rsidRPr="005B4D95">
        <w:rPr>
          <w:rFonts w:ascii="Garamond" w:hAnsi="Garamond"/>
          <w:sz w:val="24"/>
          <w:szCs w:val="24"/>
        </w:rPr>
        <w:t xml:space="preserve">a propriedade plena </w:t>
      </w:r>
      <w:r w:rsidR="00B428FA" w:rsidRPr="005B4D95">
        <w:rPr>
          <w:rFonts w:ascii="Garamond" w:hAnsi="Garamond"/>
          <w:sz w:val="24"/>
          <w:szCs w:val="24"/>
        </w:rPr>
        <w:t>d</w:t>
      </w:r>
      <w:r w:rsidR="003D3985" w:rsidRPr="005B4D95">
        <w:rPr>
          <w:rFonts w:ascii="Garamond" w:hAnsi="Garamond"/>
          <w:sz w:val="24"/>
          <w:szCs w:val="24"/>
        </w:rPr>
        <w:t xml:space="preserve">o </w:t>
      </w:r>
      <w:r w:rsidR="001145CA">
        <w:rPr>
          <w:rFonts w:ascii="Garamond" w:hAnsi="Garamond"/>
          <w:sz w:val="24"/>
          <w:szCs w:val="24"/>
        </w:rPr>
        <w:t>Imóvel</w:t>
      </w:r>
      <w:r w:rsidRPr="005B4D95">
        <w:rPr>
          <w:rFonts w:ascii="Garamond" w:hAnsi="Garamond"/>
          <w:sz w:val="24"/>
          <w:szCs w:val="24"/>
        </w:rPr>
        <w:t>.</w:t>
      </w:r>
    </w:p>
    <w:p w14:paraId="32E31EC0" w14:textId="77777777" w:rsidR="00314F23" w:rsidRPr="005B4D95" w:rsidRDefault="00314F23" w:rsidP="00DB4583">
      <w:pPr>
        <w:tabs>
          <w:tab w:val="left" w:pos="709"/>
        </w:tabs>
        <w:spacing w:line="276" w:lineRule="auto"/>
        <w:jc w:val="both"/>
        <w:rPr>
          <w:rFonts w:ascii="Garamond" w:hAnsi="Garamond"/>
          <w:sz w:val="24"/>
          <w:szCs w:val="24"/>
        </w:rPr>
      </w:pPr>
    </w:p>
    <w:p w14:paraId="4E1F7854" w14:textId="3181F7DB" w:rsidR="00314F23" w:rsidRPr="003E505C" w:rsidRDefault="00314F23" w:rsidP="00DB4583">
      <w:pPr>
        <w:numPr>
          <w:ilvl w:val="1"/>
          <w:numId w:val="2"/>
        </w:numPr>
        <w:tabs>
          <w:tab w:val="left" w:pos="709"/>
        </w:tabs>
        <w:spacing w:line="276" w:lineRule="auto"/>
        <w:ind w:left="0" w:firstLine="0"/>
        <w:jc w:val="both"/>
        <w:rPr>
          <w:rFonts w:ascii="Garamond" w:hAnsi="Garamond"/>
          <w:sz w:val="24"/>
          <w:szCs w:val="24"/>
        </w:rPr>
      </w:pPr>
      <w:r w:rsidRPr="003E505C">
        <w:rPr>
          <w:rFonts w:ascii="Garamond" w:hAnsi="Garamond"/>
          <w:sz w:val="24"/>
          <w:szCs w:val="24"/>
        </w:rPr>
        <w:t>Na hipótese de</w:t>
      </w:r>
      <w:r w:rsidR="00CF2738" w:rsidRPr="003E505C">
        <w:rPr>
          <w:rFonts w:ascii="Garamond" w:hAnsi="Garamond"/>
          <w:sz w:val="24"/>
          <w:szCs w:val="24"/>
        </w:rPr>
        <w:t xml:space="preserve"> </w:t>
      </w:r>
      <w:r w:rsidR="00610892" w:rsidRPr="003E505C">
        <w:rPr>
          <w:rFonts w:ascii="Garamond" w:hAnsi="Garamond"/>
          <w:sz w:val="24"/>
          <w:szCs w:val="24"/>
        </w:rPr>
        <w:t>consolidação de propriedade do Imóvel em nome do Agente Fiduciário</w:t>
      </w:r>
      <w:r w:rsidRPr="003E505C">
        <w:rPr>
          <w:rFonts w:ascii="Garamond" w:hAnsi="Garamond"/>
          <w:sz w:val="24"/>
          <w:szCs w:val="24"/>
        </w:rPr>
        <w:t xml:space="preserve">, </w:t>
      </w:r>
      <w:r w:rsidR="00886576" w:rsidRPr="003E505C">
        <w:rPr>
          <w:rFonts w:ascii="Garamond" w:hAnsi="Garamond"/>
          <w:sz w:val="24"/>
          <w:szCs w:val="24"/>
        </w:rPr>
        <w:t xml:space="preserve">este Contrato será considerado extinto e, portanto, </w:t>
      </w:r>
      <w:r w:rsidR="006B0CFE" w:rsidRPr="003E505C">
        <w:rPr>
          <w:rFonts w:ascii="Garamond" w:hAnsi="Garamond"/>
          <w:sz w:val="24"/>
          <w:szCs w:val="24"/>
        </w:rPr>
        <w:t xml:space="preserve">cessará a </w:t>
      </w:r>
      <w:r w:rsidR="004F7489" w:rsidRPr="003E505C">
        <w:rPr>
          <w:rFonts w:ascii="Garamond" w:hAnsi="Garamond"/>
          <w:sz w:val="24"/>
          <w:szCs w:val="24"/>
        </w:rPr>
        <w:t xml:space="preserve">boa-fé </w:t>
      </w:r>
      <w:r w:rsidR="006B0CFE" w:rsidRPr="003E505C">
        <w:rPr>
          <w:rFonts w:ascii="Garamond" w:hAnsi="Garamond"/>
          <w:sz w:val="24"/>
          <w:szCs w:val="24"/>
        </w:rPr>
        <w:t xml:space="preserve">da posse direta </w:t>
      </w:r>
      <w:r w:rsidR="00886576" w:rsidRPr="003E505C">
        <w:rPr>
          <w:rFonts w:ascii="Garamond" w:hAnsi="Garamond"/>
          <w:sz w:val="24"/>
          <w:szCs w:val="24"/>
        </w:rPr>
        <w:t>da Fiduciante</w:t>
      </w:r>
      <w:r w:rsidR="001145CA" w:rsidRPr="003E505C">
        <w:rPr>
          <w:rFonts w:ascii="Garamond" w:hAnsi="Garamond"/>
          <w:sz w:val="24"/>
          <w:szCs w:val="24"/>
        </w:rPr>
        <w:t>, que deverá desocupar o Imóvel</w:t>
      </w:r>
      <w:r w:rsidRPr="003E505C">
        <w:rPr>
          <w:rFonts w:ascii="Garamond" w:hAnsi="Garamond"/>
          <w:sz w:val="24"/>
          <w:szCs w:val="24"/>
        </w:rPr>
        <w:t>.</w:t>
      </w:r>
    </w:p>
    <w:p w14:paraId="2857FA6B" w14:textId="77777777" w:rsidR="001C2BB0" w:rsidRPr="005B4D95" w:rsidRDefault="001C2BB0" w:rsidP="00DB4583">
      <w:pPr>
        <w:pStyle w:val="PargrafodaLista"/>
        <w:tabs>
          <w:tab w:val="left" w:pos="709"/>
        </w:tabs>
        <w:spacing w:line="276" w:lineRule="auto"/>
        <w:ind w:left="0"/>
        <w:rPr>
          <w:rFonts w:ascii="Garamond" w:hAnsi="Garamond"/>
          <w:sz w:val="24"/>
          <w:szCs w:val="24"/>
        </w:rPr>
      </w:pPr>
    </w:p>
    <w:p w14:paraId="522EB4C9" w14:textId="7E33E3D3" w:rsidR="001C2BB0" w:rsidRPr="005B4D95" w:rsidRDefault="001C2BB0" w:rsidP="00DB4583">
      <w:pPr>
        <w:tabs>
          <w:tab w:val="left" w:pos="709"/>
        </w:tabs>
        <w:spacing w:line="276" w:lineRule="auto"/>
        <w:jc w:val="both"/>
        <w:rPr>
          <w:rFonts w:ascii="Garamond" w:hAnsi="Garamond"/>
          <w:sz w:val="24"/>
          <w:szCs w:val="24"/>
        </w:rPr>
      </w:pPr>
      <w:r w:rsidRPr="005B4D95">
        <w:rPr>
          <w:rFonts w:ascii="Garamond" w:hAnsi="Garamond"/>
          <w:sz w:val="24"/>
          <w:szCs w:val="24"/>
        </w:rPr>
        <w:t>4.9.1.</w:t>
      </w:r>
      <w:r w:rsidRPr="005B4D95">
        <w:rPr>
          <w:rFonts w:ascii="Garamond" w:hAnsi="Garamond"/>
          <w:sz w:val="24"/>
          <w:szCs w:val="24"/>
        </w:rPr>
        <w:tab/>
        <w:t xml:space="preserve">Não ocorrendo a desocupação do </w:t>
      </w:r>
      <w:r w:rsidR="001145CA">
        <w:rPr>
          <w:rFonts w:ascii="Garamond" w:hAnsi="Garamond"/>
          <w:sz w:val="24"/>
          <w:szCs w:val="24"/>
        </w:rPr>
        <w:t>Imóvel</w:t>
      </w:r>
      <w:r w:rsidRPr="005B4D95">
        <w:rPr>
          <w:rFonts w:ascii="Garamond" w:hAnsi="Garamond"/>
          <w:sz w:val="24"/>
          <w:szCs w:val="24"/>
        </w:rPr>
        <w:t xml:space="preserve"> no </w:t>
      </w:r>
      <w:r w:rsidR="006B0CFE" w:rsidRPr="005B4D95">
        <w:rPr>
          <w:rFonts w:ascii="Garamond" w:hAnsi="Garamond"/>
          <w:sz w:val="24"/>
          <w:szCs w:val="24"/>
        </w:rPr>
        <w:t xml:space="preserve">dia imediatamente seguinte à </w:t>
      </w:r>
      <w:r w:rsidR="00D94011">
        <w:rPr>
          <w:rFonts w:ascii="Garamond" w:hAnsi="Garamond"/>
          <w:sz w:val="24"/>
          <w:szCs w:val="24"/>
        </w:rPr>
        <w:t xml:space="preserve">consolidação da propriedade </w:t>
      </w:r>
      <w:r w:rsidR="00610892">
        <w:rPr>
          <w:rFonts w:ascii="Garamond" w:hAnsi="Garamond"/>
          <w:sz w:val="24"/>
          <w:szCs w:val="24"/>
        </w:rPr>
        <w:t xml:space="preserve">em nome do </w:t>
      </w:r>
      <w:r w:rsidR="00D94011">
        <w:rPr>
          <w:rFonts w:ascii="Garamond" w:hAnsi="Garamond"/>
          <w:sz w:val="24"/>
          <w:szCs w:val="24"/>
        </w:rPr>
        <w:t>Agente Fiduciário, na qualidade de representante dos Debenturistas</w:t>
      </w:r>
      <w:r w:rsidRPr="005B4D95">
        <w:rPr>
          <w:rFonts w:ascii="Garamond" w:hAnsi="Garamond"/>
          <w:sz w:val="24"/>
          <w:szCs w:val="24"/>
        </w:rPr>
        <w:t xml:space="preserve">, </w:t>
      </w:r>
      <w:r w:rsidR="006B0CFE" w:rsidRPr="005B4D95">
        <w:rPr>
          <w:rFonts w:ascii="Garamond" w:hAnsi="Garamond"/>
          <w:sz w:val="24"/>
          <w:szCs w:val="24"/>
        </w:rPr>
        <w:t>est</w:t>
      </w:r>
      <w:r w:rsidR="00D94011">
        <w:rPr>
          <w:rFonts w:ascii="Garamond" w:hAnsi="Garamond"/>
          <w:sz w:val="24"/>
          <w:szCs w:val="24"/>
        </w:rPr>
        <w:t>e</w:t>
      </w:r>
      <w:r w:rsidRPr="005B4D95">
        <w:rPr>
          <w:rFonts w:ascii="Garamond" w:hAnsi="Garamond"/>
          <w:sz w:val="24"/>
          <w:szCs w:val="24"/>
        </w:rPr>
        <w:t xml:space="preserve">, seus cessionários ou sucessores, inclusive o(s) adquirente(s) do </w:t>
      </w:r>
      <w:r w:rsidR="001145CA">
        <w:rPr>
          <w:rFonts w:ascii="Garamond" w:hAnsi="Garamond"/>
          <w:sz w:val="24"/>
          <w:szCs w:val="24"/>
        </w:rPr>
        <w:t>Imóvel</w:t>
      </w:r>
      <w:r w:rsidRPr="005B4D95">
        <w:rPr>
          <w:rFonts w:ascii="Garamond" w:hAnsi="Garamond"/>
          <w:sz w:val="24"/>
          <w:szCs w:val="24"/>
        </w:rPr>
        <w:t>, quer tenha(m) adquirido no leilão ou posteriormente, poderá(</w:t>
      </w:r>
      <w:proofErr w:type="spellStart"/>
      <w:r w:rsidRPr="005B4D95">
        <w:rPr>
          <w:rFonts w:ascii="Garamond" w:hAnsi="Garamond"/>
          <w:sz w:val="24"/>
          <w:szCs w:val="24"/>
        </w:rPr>
        <w:t>ão</w:t>
      </w:r>
      <w:proofErr w:type="spellEnd"/>
      <w:r w:rsidRPr="005B4D95">
        <w:rPr>
          <w:rFonts w:ascii="Garamond" w:hAnsi="Garamond"/>
          <w:sz w:val="24"/>
          <w:szCs w:val="24"/>
        </w:rPr>
        <w:t xml:space="preserve">) requerer a reintegração de sua posse, declarando-se </w:t>
      </w:r>
      <w:r w:rsidR="00DA5F00" w:rsidRPr="005B4D95">
        <w:rPr>
          <w:rFonts w:ascii="Garamond" w:hAnsi="Garamond"/>
          <w:sz w:val="24"/>
          <w:szCs w:val="24"/>
        </w:rPr>
        <w:t xml:space="preserve">a </w:t>
      </w:r>
      <w:r w:rsidR="00504D2C" w:rsidRPr="005B4D95">
        <w:rPr>
          <w:rFonts w:ascii="Garamond" w:hAnsi="Garamond"/>
          <w:sz w:val="24"/>
          <w:szCs w:val="24"/>
        </w:rPr>
        <w:t>Fiduciante</w:t>
      </w:r>
      <w:r w:rsidRPr="005B4D95">
        <w:rPr>
          <w:rFonts w:ascii="Garamond" w:hAnsi="Garamond"/>
          <w:sz w:val="24"/>
          <w:szCs w:val="24"/>
        </w:rPr>
        <w:t xml:space="preserve"> ciente </w:t>
      </w:r>
      <w:r w:rsidR="007606C1" w:rsidRPr="005B4D95">
        <w:rPr>
          <w:rFonts w:ascii="Garamond" w:hAnsi="Garamond"/>
          <w:sz w:val="24"/>
          <w:szCs w:val="24"/>
        </w:rPr>
        <w:t>dos procedimentos e prazos estabelecidos no artigo 30 da Lei nº 9.514/1997</w:t>
      </w:r>
      <w:r w:rsidRPr="005B4D95">
        <w:rPr>
          <w:rFonts w:ascii="Garamond" w:hAnsi="Garamond"/>
          <w:sz w:val="24"/>
          <w:szCs w:val="24"/>
        </w:rPr>
        <w:t>.</w:t>
      </w:r>
    </w:p>
    <w:p w14:paraId="64DA5BA8" w14:textId="77777777" w:rsidR="001C2BB0" w:rsidRPr="005B4D95" w:rsidRDefault="001C2BB0" w:rsidP="00DB4583">
      <w:pPr>
        <w:tabs>
          <w:tab w:val="left" w:pos="709"/>
        </w:tabs>
        <w:spacing w:line="276" w:lineRule="auto"/>
        <w:jc w:val="both"/>
        <w:rPr>
          <w:rFonts w:ascii="Garamond" w:hAnsi="Garamond"/>
          <w:sz w:val="24"/>
          <w:szCs w:val="24"/>
        </w:rPr>
      </w:pPr>
    </w:p>
    <w:p w14:paraId="27FB37AA" w14:textId="77777777" w:rsidR="001C2BB0" w:rsidRPr="005B4D95" w:rsidRDefault="001C2BB0" w:rsidP="00DB4583">
      <w:pPr>
        <w:tabs>
          <w:tab w:val="left" w:pos="709"/>
        </w:tabs>
        <w:spacing w:line="276" w:lineRule="auto"/>
        <w:jc w:val="both"/>
        <w:rPr>
          <w:rFonts w:ascii="Garamond" w:hAnsi="Garamond"/>
          <w:sz w:val="24"/>
          <w:szCs w:val="24"/>
        </w:rPr>
      </w:pPr>
      <w:r w:rsidRPr="005B4D95">
        <w:rPr>
          <w:rFonts w:ascii="Garamond" w:hAnsi="Garamond"/>
          <w:sz w:val="24"/>
          <w:szCs w:val="24"/>
        </w:rPr>
        <w:t>4.9.2.</w:t>
      </w:r>
      <w:r w:rsidRPr="005B4D95">
        <w:rPr>
          <w:rFonts w:ascii="Garamond" w:hAnsi="Garamond"/>
          <w:sz w:val="24"/>
          <w:szCs w:val="24"/>
        </w:rPr>
        <w:tab/>
        <w:t xml:space="preserve">Se o </w:t>
      </w:r>
      <w:r w:rsidR="00D94011">
        <w:rPr>
          <w:rFonts w:ascii="Garamond" w:hAnsi="Garamond"/>
          <w:sz w:val="24"/>
          <w:szCs w:val="24"/>
        </w:rPr>
        <w:t>Imóvel</w:t>
      </w:r>
      <w:r w:rsidRPr="005B4D95">
        <w:rPr>
          <w:rFonts w:ascii="Garamond" w:hAnsi="Garamond"/>
          <w:sz w:val="24"/>
          <w:szCs w:val="24"/>
        </w:rPr>
        <w:t xml:space="preserve"> estiver locado, a locação poderá ser denunciada com o prazo de 30 (trinta) dias para desocupação, salvo se tiver havido aquiescência por escrito </w:t>
      </w:r>
      <w:r w:rsidR="00D94011">
        <w:rPr>
          <w:rFonts w:ascii="Garamond" w:hAnsi="Garamond"/>
          <w:sz w:val="24"/>
          <w:szCs w:val="24"/>
        </w:rPr>
        <w:t>do Agente Fiduciário, na qualidade de representante dos Debenturistas</w:t>
      </w:r>
      <w:r w:rsidRPr="005B4D95">
        <w:rPr>
          <w:rFonts w:ascii="Garamond" w:hAnsi="Garamond"/>
          <w:sz w:val="24"/>
          <w:szCs w:val="24"/>
        </w:rPr>
        <w:t xml:space="preserve">, devendo a denúncia ser realizada no prazo de 90 (noventa) dias a contar da data da consolidação da propriedade do </w:t>
      </w:r>
      <w:r w:rsidR="001145CA">
        <w:rPr>
          <w:rFonts w:ascii="Garamond" w:hAnsi="Garamond"/>
          <w:sz w:val="24"/>
          <w:szCs w:val="24"/>
        </w:rPr>
        <w:t>Imóvel</w:t>
      </w:r>
      <w:r w:rsidRPr="005B4D95">
        <w:rPr>
          <w:rFonts w:ascii="Garamond" w:hAnsi="Garamond"/>
          <w:sz w:val="24"/>
          <w:szCs w:val="24"/>
        </w:rPr>
        <w:t xml:space="preserve"> em nome </w:t>
      </w:r>
      <w:r w:rsidR="009521AD">
        <w:rPr>
          <w:rFonts w:ascii="Garamond" w:hAnsi="Garamond"/>
          <w:sz w:val="24"/>
          <w:szCs w:val="24"/>
        </w:rPr>
        <w:t>do Agente Fiduciário, na qualidade de representante dos Debenturistas</w:t>
      </w:r>
      <w:r w:rsidRPr="005B4D95">
        <w:rPr>
          <w:rFonts w:ascii="Garamond" w:hAnsi="Garamond"/>
          <w:sz w:val="24"/>
          <w:szCs w:val="24"/>
        </w:rPr>
        <w:t>.</w:t>
      </w:r>
    </w:p>
    <w:p w14:paraId="6B93435B" w14:textId="77777777" w:rsidR="00A25DD3" w:rsidRPr="005B4D95" w:rsidRDefault="00A25DD3" w:rsidP="00DB4583">
      <w:pPr>
        <w:tabs>
          <w:tab w:val="left" w:pos="709"/>
        </w:tabs>
        <w:spacing w:line="276" w:lineRule="auto"/>
        <w:jc w:val="both"/>
        <w:rPr>
          <w:rFonts w:ascii="Garamond" w:hAnsi="Garamond"/>
          <w:sz w:val="24"/>
          <w:szCs w:val="24"/>
        </w:rPr>
      </w:pPr>
    </w:p>
    <w:p w14:paraId="0B8BE8A8" w14:textId="77777777" w:rsidR="0065056B" w:rsidRPr="005B4D95" w:rsidRDefault="00A25DD3" w:rsidP="00DB4583">
      <w:pPr>
        <w:tabs>
          <w:tab w:val="left" w:pos="709"/>
        </w:tabs>
        <w:spacing w:line="276" w:lineRule="auto"/>
        <w:jc w:val="both"/>
        <w:rPr>
          <w:rFonts w:ascii="Garamond" w:hAnsi="Garamond"/>
          <w:sz w:val="24"/>
          <w:szCs w:val="24"/>
        </w:rPr>
      </w:pPr>
      <w:r w:rsidRPr="005B4D95">
        <w:rPr>
          <w:rFonts w:ascii="Garamond" w:hAnsi="Garamond"/>
          <w:sz w:val="24"/>
          <w:szCs w:val="24"/>
        </w:rPr>
        <w:t>4.1</w:t>
      </w:r>
      <w:r w:rsidR="00C80C8B" w:rsidRPr="005B4D95">
        <w:rPr>
          <w:rFonts w:ascii="Garamond" w:hAnsi="Garamond"/>
          <w:sz w:val="24"/>
          <w:szCs w:val="24"/>
        </w:rPr>
        <w:t>0</w:t>
      </w:r>
      <w:r w:rsidRPr="005B4D95">
        <w:rPr>
          <w:rFonts w:ascii="Garamond" w:hAnsi="Garamond"/>
          <w:sz w:val="24"/>
          <w:szCs w:val="24"/>
        </w:rPr>
        <w:t>.</w:t>
      </w:r>
      <w:r w:rsidRPr="005B4D95">
        <w:rPr>
          <w:rFonts w:ascii="Garamond" w:hAnsi="Garamond"/>
          <w:sz w:val="24"/>
          <w:szCs w:val="24"/>
        </w:rPr>
        <w:tab/>
        <w:t>A instauração de qualquer ação ou processo para excussão da prop</w:t>
      </w:r>
      <w:r w:rsidR="009521AD">
        <w:rPr>
          <w:rFonts w:ascii="Garamond" w:hAnsi="Garamond"/>
          <w:sz w:val="24"/>
          <w:szCs w:val="24"/>
        </w:rPr>
        <w:t xml:space="preserve">riedade fiduciária por parte do Agente Fiduciário, na qualidade de representante dos Debenturistas, </w:t>
      </w:r>
      <w:r w:rsidRPr="005B4D95">
        <w:rPr>
          <w:rFonts w:ascii="Garamond" w:hAnsi="Garamond"/>
          <w:sz w:val="24"/>
          <w:szCs w:val="24"/>
        </w:rPr>
        <w:t xml:space="preserve">não prejudicará, de qualquer forma, nem afetará o direito </w:t>
      </w:r>
      <w:r w:rsidR="009521AD">
        <w:rPr>
          <w:rFonts w:ascii="Garamond" w:hAnsi="Garamond"/>
          <w:sz w:val="24"/>
          <w:szCs w:val="24"/>
        </w:rPr>
        <w:t xml:space="preserve">do Agente Fiduciário, na qualidade de representante dos Debenturistas, </w:t>
      </w:r>
      <w:r w:rsidRPr="005B4D95">
        <w:rPr>
          <w:rFonts w:ascii="Garamond" w:hAnsi="Garamond"/>
          <w:sz w:val="24"/>
          <w:szCs w:val="24"/>
        </w:rPr>
        <w:t xml:space="preserve">instaurar outros procedimentos, judiciais ou extrajudiciais, </w:t>
      </w:r>
      <w:r w:rsidRPr="005B4D95">
        <w:rPr>
          <w:rFonts w:ascii="Garamond" w:hAnsi="Garamond"/>
          <w:sz w:val="24"/>
          <w:szCs w:val="24"/>
        </w:rPr>
        <w:lastRenderedPageBreak/>
        <w:t>ou em qualquer outro instrumento relacionado à mesma, para os fins de executar outras garantias ou direitos de garantia que tenham sido oferecidos a esta no tocante às Obrigações Garantidas.</w:t>
      </w:r>
    </w:p>
    <w:p w14:paraId="11692C68" w14:textId="77777777" w:rsidR="00BC01A4" w:rsidRPr="005B4D95" w:rsidRDefault="00BC01A4" w:rsidP="00DB4583">
      <w:pPr>
        <w:tabs>
          <w:tab w:val="left" w:pos="709"/>
        </w:tabs>
        <w:spacing w:line="276" w:lineRule="auto"/>
        <w:jc w:val="both"/>
        <w:rPr>
          <w:rFonts w:ascii="Garamond" w:hAnsi="Garamond"/>
          <w:sz w:val="24"/>
          <w:szCs w:val="24"/>
        </w:rPr>
      </w:pPr>
    </w:p>
    <w:p w14:paraId="0AD94E2D" w14:textId="77777777" w:rsidR="00BC01A4" w:rsidRPr="005B4D95" w:rsidRDefault="00AC5B0E" w:rsidP="00DB4583">
      <w:pPr>
        <w:tabs>
          <w:tab w:val="left" w:pos="709"/>
        </w:tabs>
        <w:spacing w:line="276" w:lineRule="auto"/>
        <w:jc w:val="both"/>
        <w:rPr>
          <w:rFonts w:ascii="Garamond" w:hAnsi="Garamond"/>
          <w:sz w:val="24"/>
          <w:szCs w:val="24"/>
        </w:rPr>
      </w:pPr>
      <w:r w:rsidRPr="00BC0C6C">
        <w:rPr>
          <w:rFonts w:ascii="Garamond" w:hAnsi="Garamond"/>
          <w:sz w:val="24"/>
          <w:szCs w:val="24"/>
        </w:rPr>
        <w:t>4.1</w:t>
      </w:r>
      <w:r w:rsidR="009521AD">
        <w:rPr>
          <w:rFonts w:ascii="Garamond" w:hAnsi="Garamond"/>
          <w:sz w:val="24"/>
          <w:szCs w:val="24"/>
        </w:rPr>
        <w:t>1</w:t>
      </w:r>
      <w:r w:rsidR="00BC01A4" w:rsidRPr="00BC0C6C">
        <w:rPr>
          <w:rFonts w:ascii="Garamond" w:hAnsi="Garamond"/>
          <w:sz w:val="24"/>
          <w:szCs w:val="24"/>
        </w:rPr>
        <w:t>.</w:t>
      </w:r>
      <w:r w:rsidR="00BC01A4" w:rsidRPr="00BC0C6C">
        <w:rPr>
          <w:rFonts w:ascii="Garamond" w:hAnsi="Garamond"/>
          <w:sz w:val="24"/>
          <w:szCs w:val="24"/>
        </w:rPr>
        <w:tab/>
      </w:r>
      <w:r w:rsidR="00BC0C6C" w:rsidRPr="00BC0C6C">
        <w:rPr>
          <w:rFonts w:ascii="Garamond" w:hAnsi="Garamond"/>
          <w:sz w:val="24"/>
          <w:szCs w:val="24"/>
        </w:rPr>
        <w:t>A excuss</w:t>
      </w:r>
      <w:r w:rsidR="001145CA">
        <w:rPr>
          <w:rFonts w:ascii="Garamond" w:hAnsi="Garamond"/>
          <w:sz w:val="24"/>
          <w:szCs w:val="24"/>
        </w:rPr>
        <w:t>ão da propriedade fiduciária do Imóvel</w:t>
      </w:r>
      <w:r w:rsidR="00BC0C6C" w:rsidRPr="00BC0C6C">
        <w:rPr>
          <w:rFonts w:ascii="Garamond" w:hAnsi="Garamond"/>
          <w:sz w:val="24"/>
          <w:szCs w:val="24"/>
        </w:rPr>
        <w:t xml:space="preserve"> na forma aqui prevista será feita de forma independente e em adição à excussão de qualquer outra garantia, real ou pessoal, concedi</w:t>
      </w:r>
      <w:r w:rsidR="00545A6E">
        <w:rPr>
          <w:rFonts w:ascii="Garamond" w:hAnsi="Garamond"/>
          <w:sz w:val="24"/>
          <w:szCs w:val="24"/>
        </w:rPr>
        <w:t xml:space="preserve">da pela Fiduciante </w:t>
      </w:r>
      <w:r w:rsidR="009521AD">
        <w:rPr>
          <w:rFonts w:ascii="Garamond" w:hAnsi="Garamond"/>
          <w:sz w:val="24"/>
          <w:szCs w:val="24"/>
        </w:rPr>
        <w:t>no âmbito da Escritura de Emissão</w:t>
      </w:r>
      <w:r w:rsidR="00BC0C6C" w:rsidRPr="00BC0C6C">
        <w:rPr>
          <w:rFonts w:ascii="Garamond" w:hAnsi="Garamond"/>
          <w:sz w:val="24"/>
          <w:szCs w:val="24"/>
        </w:rPr>
        <w:t xml:space="preserve"> e poderá ser realizada total ou parcialmente, em um único procedimento ou em procedimentos simultâne</w:t>
      </w:r>
      <w:r w:rsidR="009521AD">
        <w:rPr>
          <w:rFonts w:ascii="Garamond" w:hAnsi="Garamond"/>
          <w:sz w:val="24"/>
          <w:szCs w:val="24"/>
        </w:rPr>
        <w:t>os ou sucessivos, a critério do Agente Fiduciário, na qualidade de representante dos Debenturistas</w:t>
      </w:r>
      <w:r w:rsidR="00BC0C6C" w:rsidRPr="00BC0C6C">
        <w:rPr>
          <w:rFonts w:ascii="Garamond" w:hAnsi="Garamond"/>
          <w:sz w:val="24"/>
          <w:szCs w:val="24"/>
        </w:rPr>
        <w:t xml:space="preserve">. </w:t>
      </w:r>
    </w:p>
    <w:p w14:paraId="4D98D742" w14:textId="77777777" w:rsidR="0065056B" w:rsidRPr="005B4D95" w:rsidRDefault="0065056B" w:rsidP="00DB4583">
      <w:pPr>
        <w:tabs>
          <w:tab w:val="left" w:pos="709"/>
        </w:tabs>
        <w:spacing w:line="276" w:lineRule="auto"/>
        <w:jc w:val="both"/>
        <w:rPr>
          <w:rFonts w:ascii="Garamond" w:hAnsi="Garamond"/>
          <w:sz w:val="24"/>
          <w:szCs w:val="24"/>
        </w:rPr>
      </w:pPr>
    </w:p>
    <w:p w14:paraId="7B86E0AE" w14:textId="77777777" w:rsidR="00314F23" w:rsidRPr="005B4D95" w:rsidRDefault="00DF679E" w:rsidP="00DB4583">
      <w:pPr>
        <w:pStyle w:val="Ttulo1"/>
        <w:tabs>
          <w:tab w:val="left" w:pos="709"/>
        </w:tabs>
        <w:spacing w:line="276" w:lineRule="auto"/>
        <w:rPr>
          <w:rFonts w:ascii="Garamond" w:hAnsi="Garamond"/>
          <w:b/>
          <w:szCs w:val="24"/>
          <w:u w:val="single"/>
          <w:lang w:val="pt-BR"/>
        </w:rPr>
      </w:pPr>
      <w:bookmarkStart w:id="31" w:name="_DV_M42"/>
      <w:bookmarkStart w:id="32" w:name="_Toc510869701"/>
      <w:bookmarkEnd w:id="31"/>
      <w:r w:rsidRPr="005B4D95">
        <w:rPr>
          <w:rFonts w:ascii="Garamond" w:hAnsi="Garamond"/>
          <w:b/>
          <w:szCs w:val="24"/>
          <w:u w:val="single"/>
          <w:lang w:val="pt-BR"/>
        </w:rPr>
        <w:t xml:space="preserve">CAPÍTULO V </w:t>
      </w:r>
      <w:r w:rsidR="00314F23" w:rsidRPr="005B4D95">
        <w:rPr>
          <w:rFonts w:ascii="Garamond" w:hAnsi="Garamond"/>
          <w:b/>
          <w:szCs w:val="24"/>
          <w:u w:val="single"/>
          <w:lang w:val="pt-BR"/>
        </w:rPr>
        <w:t>– DO</w:t>
      </w:r>
      <w:r w:rsidR="003F5471" w:rsidRPr="005B4D95">
        <w:rPr>
          <w:rFonts w:ascii="Garamond" w:hAnsi="Garamond"/>
          <w:b/>
          <w:szCs w:val="24"/>
          <w:u w:val="single"/>
          <w:lang w:val="pt-BR"/>
        </w:rPr>
        <w:t>S LEILÕES</w:t>
      </w:r>
      <w:r w:rsidR="00314F23" w:rsidRPr="005B4D95">
        <w:rPr>
          <w:rFonts w:ascii="Garamond" w:hAnsi="Garamond"/>
          <w:b/>
          <w:szCs w:val="24"/>
          <w:u w:val="single"/>
          <w:lang w:val="pt-BR"/>
        </w:rPr>
        <w:t xml:space="preserve"> EXTRAJUDICIA</w:t>
      </w:r>
      <w:bookmarkEnd w:id="32"/>
      <w:r w:rsidR="003F5471" w:rsidRPr="005B4D95">
        <w:rPr>
          <w:rFonts w:ascii="Garamond" w:hAnsi="Garamond"/>
          <w:b/>
          <w:szCs w:val="24"/>
          <w:u w:val="single"/>
          <w:lang w:val="pt-BR"/>
        </w:rPr>
        <w:t>IS</w:t>
      </w:r>
      <w:r w:rsidR="00847255" w:rsidRPr="005B4D95">
        <w:rPr>
          <w:rFonts w:ascii="Garamond" w:hAnsi="Garamond"/>
          <w:b/>
          <w:szCs w:val="24"/>
          <w:u w:val="single"/>
          <w:lang w:val="pt-BR"/>
        </w:rPr>
        <w:t>.</w:t>
      </w:r>
    </w:p>
    <w:p w14:paraId="00666E06" w14:textId="77777777" w:rsidR="00314F23" w:rsidRPr="005B4D95" w:rsidRDefault="00314F23" w:rsidP="00DB4583">
      <w:pPr>
        <w:tabs>
          <w:tab w:val="left" w:pos="709"/>
        </w:tabs>
        <w:spacing w:line="276" w:lineRule="auto"/>
        <w:jc w:val="both"/>
        <w:rPr>
          <w:rFonts w:ascii="Garamond" w:hAnsi="Garamond"/>
          <w:b/>
          <w:sz w:val="24"/>
          <w:szCs w:val="24"/>
        </w:rPr>
      </w:pPr>
    </w:p>
    <w:p w14:paraId="74978490" w14:textId="77777777" w:rsidR="00314F23" w:rsidRPr="005B4D95" w:rsidRDefault="000672DF" w:rsidP="00DB4583">
      <w:pPr>
        <w:tabs>
          <w:tab w:val="left" w:pos="709"/>
        </w:tabs>
        <w:spacing w:line="276" w:lineRule="auto"/>
        <w:jc w:val="both"/>
        <w:rPr>
          <w:rFonts w:ascii="Garamond" w:hAnsi="Garamond"/>
          <w:sz w:val="24"/>
          <w:szCs w:val="24"/>
        </w:rPr>
      </w:pPr>
      <w:r w:rsidRPr="005B4D95">
        <w:rPr>
          <w:rFonts w:ascii="Garamond" w:hAnsi="Garamond"/>
          <w:sz w:val="24"/>
          <w:szCs w:val="24"/>
        </w:rPr>
        <w:t>5</w:t>
      </w:r>
      <w:r w:rsidR="00953E27" w:rsidRPr="005B4D95">
        <w:rPr>
          <w:rFonts w:ascii="Garamond" w:hAnsi="Garamond"/>
          <w:sz w:val="24"/>
          <w:szCs w:val="24"/>
        </w:rPr>
        <w:t>.1.</w:t>
      </w:r>
      <w:r w:rsidR="00953E27" w:rsidRPr="005B4D95">
        <w:rPr>
          <w:rFonts w:ascii="Garamond" w:hAnsi="Garamond"/>
          <w:sz w:val="24"/>
          <w:szCs w:val="24"/>
        </w:rPr>
        <w:tab/>
      </w:r>
      <w:r w:rsidR="00314F23" w:rsidRPr="005B4D95">
        <w:rPr>
          <w:rFonts w:ascii="Garamond" w:hAnsi="Garamond"/>
          <w:sz w:val="24"/>
          <w:szCs w:val="24"/>
        </w:rPr>
        <w:t>Uma v</w:t>
      </w:r>
      <w:r w:rsidR="00BB267B" w:rsidRPr="005B4D95">
        <w:rPr>
          <w:rFonts w:ascii="Garamond" w:hAnsi="Garamond"/>
          <w:sz w:val="24"/>
          <w:szCs w:val="24"/>
        </w:rPr>
        <w:t>ez consolidada a propriedade d</w:t>
      </w:r>
      <w:r w:rsidR="002417D6" w:rsidRPr="005B4D95">
        <w:rPr>
          <w:rFonts w:ascii="Garamond" w:hAnsi="Garamond"/>
          <w:sz w:val="24"/>
          <w:szCs w:val="24"/>
        </w:rPr>
        <w:t xml:space="preserve">o </w:t>
      </w:r>
      <w:r w:rsidR="00F23955">
        <w:rPr>
          <w:rFonts w:ascii="Garamond" w:hAnsi="Garamond"/>
          <w:sz w:val="24"/>
          <w:szCs w:val="24"/>
        </w:rPr>
        <w:t>Imóvel</w:t>
      </w:r>
      <w:r w:rsidR="009B59FC" w:rsidRPr="005B4D95">
        <w:rPr>
          <w:rFonts w:ascii="Garamond" w:hAnsi="Garamond"/>
          <w:sz w:val="24"/>
          <w:szCs w:val="24"/>
        </w:rPr>
        <w:t xml:space="preserve"> </w:t>
      </w:r>
      <w:r w:rsidR="00D86984" w:rsidRPr="005B4D95">
        <w:rPr>
          <w:rFonts w:ascii="Garamond" w:hAnsi="Garamond"/>
          <w:sz w:val="24"/>
          <w:szCs w:val="24"/>
        </w:rPr>
        <w:t xml:space="preserve">em nome </w:t>
      </w:r>
      <w:r w:rsidR="00F23955">
        <w:rPr>
          <w:rFonts w:ascii="Garamond" w:hAnsi="Garamond"/>
          <w:sz w:val="24"/>
          <w:szCs w:val="24"/>
        </w:rPr>
        <w:t>do Agente Fiduciário, na qualidade de representante dos Debenturistas</w:t>
      </w:r>
      <w:r w:rsidR="00BB267B" w:rsidRPr="005B4D95">
        <w:rPr>
          <w:rFonts w:ascii="Garamond" w:hAnsi="Garamond"/>
          <w:sz w:val="24"/>
          <w:szCs w:val="24"/>
        </w:rPr>
        <w:t xml:space="preserve">, </w:t>
      </w:r>
      <w:r w:rsidR="00E55788" w:rsidRPr="005B4D95">
        <w:rPr>
          <w:rFonts w:ascii="Garamond" w:hAnsi="Garamond"/>
          <w:sz w:val="24"/>
          <w:szCs w:val="24"/>
        </w:rPr>
        <w:t>est</w:t>
      </w:r>
      <w:r w:rsidR="00F23955">
        <w:rPr>
          <w:rFonts w:ascii="Garamond" w:hAnsi="Garamond"/>
          <w:sz w:val="24"/>
          <w:szCs w:val="24"/>
        </w:rPr>
        <w:t>e</w:t>
      </w:r>
      <w:r w:rsidR="0034420C" w:rsidRPr="005B4D95">
        <w:rPr>
          <w:rFonts w:ascii="Garamond" w:hAnsi="Garamond"/>
          <w:sz w:val="24"/>
          <w:szCs w:val="24"/>
        </w:rPr>
        <w:t xml:space="preserve"> </w:t>
      </w:r>
      <w:r w:rsidR="0009074A" w:rsidRPr="005B4D95">
        <w:rPr>
          <w:rFonts w:ascii="Garamond" w:hAnsi="Garamond"/>
          <w:sz w:val="24"/>
          <w:szCs w:val="24"/>
        </w:rPr>
        <w:t xml:space="preserve">promoverá os leilões </w:t>
      </w:r>
      <w:r w:rsidR="00E55788" w:rsidRPr="005B4D95">
        <w:rPr>
          <w:rFonts w:ascii="Garamond" w:hAnsi="Garamond"/>
          <w:sz w:val="24"/>
          <w:szCs w:val="24"/>
        </w:rPr>
        <w:t xml:space="preserve">públicos </w:t>
      </w:r>
      <w:r w:rsidR="0009074A" w:rsidRPr="005B4D95">
        <w:rPr>
          <w:rFonts w:ascii="Garamond" w:hAnsi="Garamond"/>
          <w:sz w:val="24"/>
          <w:szCs w:val="24"/>
        </w:rPr>
        <w:t>extrajudiciais</w:t>
      </w:r>
      <w:r w:rsidR="009B3A93" w:rsidRPr="005B4D95">
        <w:rPr>
          <w:rFonts w:ascii="Garamond" w:hAnsi="Garamond"/>
          <w:sz w:val="24"/>
          <w:szCs w:val="24"/>
        </w:rPr>
        <w:t>,</w:t>
      </w:r>
      <w:r w:rsidR="0009074A" w:rsidRPr="005B4D95">
        <w:rPr>
          <w:rFonts w:ascii="Garamond" w:hAnsi="Garamond"/>
          <w:sz w:val="24"/>
          <w:szCs w:val="24"/>
        </w:rPr>
        <w:t xml:space="preserve"> observados os </w:t>
      </w:r>
      <w:r w:rsidR="00314F23" w:rsidRPr="005B4D95">
        <w:rPr>
          <w:rFonts w:ascii="Garamond" w:hAnsi="Garamond"/>
          <w:sz w:val="24"/>
          <w:szCs w:val="24"/>
        </w:rPr>
        <w:t xml:space="preserve">procedimentos </w:t>
      </w:r>
      <w:r w:rsidR="0009074A" w:rsidRPr="005B4D95">
        <w:rPr>
          <w:rFonts w:ascii="Garamond" w:hAnsi="Garamond"/>
          <w:sz w:val="24"/>
          <w:szCs w:val="24"/>
        </w:rPr>
        <w:t xml:space="preserve">e prazos </w:t>
      </w:r>
      <w:r w:rsidR="00314F23" w:rsidRPr="005B4D95">
        <w:rPr>
          <w:rFonts w:ascii="Garamond" w:hAnsi="Garamond"/>
          <w:sz w:val="24"/>
          <w:szCs w:val="24"/>
        </w:rPr>
        <w:t xml:space="preserve">previstos na </w:t>
      </w:r>
      <w:r w:rsidR="008C2881" w:rsidRPr="005B4D95">
        <w:rPr>
          <w:rFonts w:ascii="Garamond" w:hAnsi="Garamond"/>
          <w:sz w:val="24"/>
          <w:szCs w:val="24"/>
        </w:rPr>
        <w:t>Lei nº 9.514/1997</w:t>
      </w:r>
      <w:r w:rsidR="00314F23" w:rsidRPr="005B4D95">
        <w:rPr>
          <w:rFonts w:ascii="Garamond" w:hAnsi="Garamond"/>
          <w:sz w:val="24"/>
          <w:szCs w:val="24"/>
        </w:rPr>
        <w:t xml:space="preserve"> e demais dispositivos legais vigentes aplicáveis ao caso, como a seguir </w:t>
      </w:r>
      <w:r w:rsidR="0009074A" w:rsidRPr="005B4D95">
        <w:rPr>
          <w:rFonts w:ascii="Garamond" w:hAnsi="Garamond"/>
          <w:sz w:val="24"/>
          <w:szCs w:val="24"/>
        </w:rPr>
        <w:t>indicado</w:t>
      </w:r>
      <w:r w:rsidR="00314F23" w:rsidRPr="005B4D95">
        <w:rPr>
          <w:rFonts w:ascii="Garamond" w:hAnsi="Garamond"/>
          <w:sz w:val="24"/>
          <w:szCs w:val="24"/>
        </w:rPr>
        <w:t>:</w:t>
      </w:r>
    </w:p>
    <w:p w14:paraId="73C584D8" w14:textId="77777777" w:rsidR="00314F23" w:rsidRPr="005B4D95" w:rsidRDefault="00314F23" w:rsidP="00DB4583">
      <w:pPr>
        <w:tabs>
          <w:tab w:val="left" w:pos="709"/>
        </w:tabs>
        <w:spacing w:line="276" w:lineRule="auto"/>
        <w:jc w:val="both"/>
        <w:rPr>
          <w:rFonts w:ascii="Garamond" w:hAnsi="Garamond"/>
          <w:sz w:val="24"/>
          <w:szCs w:val="24"/>
        </w:rPr>
      </w:pPr>
    </w:p>
    <w:p w14:paraId="7B863658" w14:textId="77777777" w:rsidR="00026DF7" w:rsidRPr="005B4D95" w:rsidRDefault="00314F23" w:rsidP="00DB4583">
      <w:pPr>
        <w:numPr>
          <w:ilvl w:val="0"/>
          <w:numId w:val="11"/>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a</w:t>
      </w:r>
      <w:proofErr w:type="gramEnd"/>
      <w:r w:rsidRPr="005B4D95">
        <w:rPr>
          <w:rFonts w:ascii="Garamond" w:hAnsi="Garamond"/>
          <w:sz w:val="24"/>
          <w:szCs w:val="24"/>
        </w:rPr>
        <w:t xml:space="preserve"> alienação far-se-á sempre extrajudicialmente, por leilão público;</w:t>
      </w:r>
    </w:p>
    <w:p w14:paraId="66DFD31D" w14:textId="77777777" w:rsidR="00886576" w:rsidRPr="005B4D95" w:rsidRDefault="00886576" w:rsidP="00DB4583">
      <w:pPr>
        <w:tabs>
          <w:tab w:val="left" w:pos="709"/>
        </w:tabs>
        <w:spacing w:line="276" w:lineRule="auto"/>
        <w:jc w:val="both"/>
        <w:rPr>
          <w:rFonts w:ascii="Garamond" w:hAnsi="Garamond"/>
          <w:sz w:val="24"/>
          <w:szCs w:val="24"/>
        </w:rPr>
      </w:pPr>
    </w:p>
    <w:p w14:paraId="33B2F732" w14:textId="27B80213" w:rsidR="00886576" w:rsidRPr="005B4D95" w:rsidRDefault="00886576" w:rsidP="00DB4583">
      <w:pPr>
        <w:numPr>
          <w:ilvl w:val="0"/>
          <w:numId w:val="11"/>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a</w:t>
      </w:r>
      <w:proofErr w:type="gramEnd"/>
      <w:r w:rsidRPr="005B4D95">
        <w:rPr>
          <w:rFonts w:ascii="Garamond" w:hAnsi="Garamond"/>
          <w:sz w:val="24"/>
          <w:szCs w:val="24"/>
        </w:rPr>
        <w:t xml:space="preserve"> </w:t>
      </w:r>
      <w:r w:rsidR="00E25C0D">
        <w:rPr>
          <w:rFonts w:ascii="Garamond" w:hAnsi="Garamond"/>
          <w:sz w:val="24"/>
          <w:szCs w:val="24"/>
        </w:rPr>
        <w:t>Fiduciante</w:t>
      </w:r>
      <w:r w:rsidR="00E25C0D" w:rsidRPr="005B4D95">
        <w:rPr>
          <w:rFonts w:ascii="Garamond" w:hAnsi="Garamond"/>
          <w:sz w:val="24"/>
          <w:szCs w:val="24"/>
        </w:rPr>
        <w:t xml:space="preserve"> </w:t>
      </w:r>
      <w:r w:rsidRPr="005B4D95">
        <w:rPr>
          <w:rFonts w:ascii="Garamond" w:hAnsi="Garamond"/>
          <w:sz w:val="24"/>
          <w:szCs w:val="24"/>
        </w:rPr>
        <w:t>ser</w:t>
      </w:r>
      <w:r w:rsidR="00F23955">
        <w:rPr>
          <w:rFonts w:ascii="Garamond" w:hAnsi="Garamond"/>
          <w:sz w:val="24"/>
          <w:szCs w:val="24"/>
        </w:rPr>
        <w:t>á</w:t>
      </w:r>
      <w:r w:rsidRPr="005B4D95">
        <w:rPr>
          <w:rFonts w:ascii="Garamond" w:hAnsi="Garamond"/>
          <w:sz w:val="24"/>
          <w:szCs w:val="24"/>
        </w:rPr>
        <w:t xml:space="preserve"> notificada </w:t>
      </w:r>
      <w:r w:rsidR="008B7A24" w:rsidRPr="005B4D95">
        <w:rPr>
          <w:rFonts w:ascii="Garamond" w:hAnsi="Garamond"/>
          <w:sz w:val="24"/>
          <w:szCs w:val="24"/>
        </w:rPr>
        <w:t xml:space="preserve">a respeito do horário, data e local de realização dos leilões, na forma da </w:t>
      </w:r>
      <w:r w:rsidR="009F0005" w:rsidRPr="005B4D95">
        <w:rPr>
          <w:rFonts w:ascii="Garamond" w:hAnsi="Garamond"/>
          <w:sz w:val="24"/>
          <w:szCs w:val="24"/>
        </w:rPr>
        <w:t>C</w:t>
      </w:r>
      <w:r w:rsidR="008B7A24" w:rsidRPr="005B4D95">
        <w:rPr>
          <w:rFonts w:ascii="Garamond" w:hAnsi="Garamond"/>
          <w:sz w:val="24"/>
          <w:szCs w:val="24"/>
        </w:rPr>
        <w:t>láusula 9.</w:t>
      </w:r>
      <w:r w:rsidR="00E83AAB">
        <w:rPr>
          <w:rFonts w:ascii="Garamond" w:hAnsi="Garamond"/>
          <w:sz w:val="24"/>
          <w:szCs w:val="24"/>
        </w:rPr>
        <w:t>5</w:t>
      </w:r>
      <w:r w:rsidR="00964BED" w:rsidRPr="005B4D95">
        <w:rPr>
          <w:rFonts w:ascii="Garamond" w:hAnsi="Garamond"/>
          <w:sz w:val="24"/>
          <w:szCs w:val="24"/>
        </w:rPr>
        <w:t xml:space="preserve">, </w:t>
      </w:r>
      <w:r w:rsidR="004310E0" w:rsidRPr="005B4D95">
        <w:rPr>
          <w:rFonts w:ascii="Garamond" w:hAnsi="Garamond"/>
          <w:sz w:val="24"/>
          <w:szCs w:val="24"/>
        </w:rPr>
        <w:t xml:space="preserve">conforme determina o art. 27, §2º-A do Lei </w:t>
      </w:r>
      <w:r w:rsidR="007B2F8D" w:rsidRPr="005B4D95">
        <w:rPr>
          <w:rFonts w:ascii="Garamond" w:hAnsi="Garamond"/>
          <w:sz w:val="24"/>
          <w:szCs w:val="24"/>
        </w:rPr>
        <w:t xml:space="preserve">n° </w:t>
      </w:r>
      <w:r w:rsidR="004310E0" w:rsidRPr="005B4D95">
        <w:rPr>
          <w:rFonts w:ascii="Garamond" w:hAnsi="Garamond"/>
          <w:sz w:val="24"/>
          <w:szCs w:val="24"/>
        </w:rPr>
        <w:t>9.514/1997</w:t>
      </w:r>
      <w:r w:rsidR="008B7A24" w:rsidRPr="005B4D95">
        <w:rPr>
          <w:rFonts w:ascii="Garamond" w:hAnsi="Garamond"/>
          <w:sz w:val="24"/>
          <w:szCs w:val="24"/>
        </w:rPr>
        <w:t>;</w:t>
      </w:r>
    </w:p>
    <w:p w14:paraId="73C21613" w14:textId="77777777" w:rsidR="00026DF7" w:rsidRPr="005B4D95" w:rsidRDefault="00026DF7" w:rsidP="00DB4583">
      <w:pPr>
        <w:tabs>
          <w:tab w:val="left" w:pos="709"/>
        </w:tabs>
        <w:spacing w:line="276" w:lineRule="auto"/>
        <w:jc w:val="both"/>
        <w:rPr>
          <w:rFonts w:ascii="Garamond" w:hAnsi="Garamond"/>
          <w:sz w:val="24"/>
          <w:szCs w:val="24"/>
        </w:rPr>
      </w:pPr>
    </w:p>
    <w:p w14:paraId="77D5B9BB" w14:textId="77777777" w:rsidR="00026DF7" w:rsidRPr="005B4D95" w:rsidRDefault="00314F23" w:rsidP="00DB4583">
      <w:pPr>
        <w:numPr>
          <w:ilvl w:val="0"/>
          <w:numId w:val="11"/>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o</w:t>
      </w:r>
      <w:proofErr w:type="gramEnd"/>
      <w:r w:rsidRPr="005B4D95">
        <w:rPr>
          <w:rFonts w:ascii="Garamond" w:hAnsi="Garamond"/>
          <w:sz w:val="24"/>
          <w:szCs w:val="24"/>
        </w:rPr>
        <w:t xml:space="preserve"> primeiro leilão </w:t>
      </w:r>
      <w:r w:rsidR="00A97D32" w:rsidRPr="005B4D95">
        <w:rPr>
          <w:rFonts w:ascii="Garamond" w:hAnsi="Garamond"/>
          <w:sz w:val="24"/>
          <w:szCs w:val="24"/>
        </w:rPr>
        <w:t xml:space="preserve">público </w:t>
      </w:r>
      <w:r w:rsidRPr="005B4D95">
        <w:rPr>
          <w:rFonts w:ascii="Garamond" w:hAnsi="Garamond"/>
          <w:sz w:val="24"/>
          <w:szCs w:val="24"/>
        </w:rPr>
        <w:t xml:space="preserve">será realizado dentro de 30 (trinta) dias, contados da data da consolidação da propriedade em nome </w:t>
      </w:r>
      <w:r w:rsidR="00F23955">
        <w:rPr>
          <w:rFonts w:ascii="Garamond" w:hAnsi="Garamond"/>
          <w:sz w:val="24"/>
          <w:szCs w:val="24"/>
        </w:rPr>
        <w:t>do Agente Fiduciário, na qualidade de representante dos Debenturistas,</w:t>
      </w:r>
      <w:r w:rsidRPr="005B4D95">
        <w:rPr>
          <w:rFonts w:ascii="Garamond" w:hAnsi="Garamond"/>
          <w:sz w:val="24"/>
          <w:szCs w:val="24"/>
        </w:rPr>
        <w:t xml:space="preserve"> devendo </w:t>
      </w:r>
      <w:r w:rsidR="002417D6" w:rsidRPr="005B4D95">
        <w:rPr>
          <w:rFonts w:ascii="Garamond" w:hAnsi="Garamond"/>
          <w:sz w:val="24"/>
          <w:szCs w:val="24"/>
        </w:rPr>
        <w:t xml:space="preserve">o </w:t>
      </w:r>
      <w:r w:rsidR="00F23955">
        <w:rPr>
          <w:rFonts w:ascii="Garamond" w:hAnsi="Garamond"/>
          <w:sz w:val="24"/>
          <w:szCs w:val="24"/>
        </w:rPr>
        <w:t>Imóvel</w:t>
      </w:r>
      <w:r w:rsidRPr="005B4D95">
        <w:rPr>
          <w:rFonts w:ascii="Garamond" w:hAnsi="Garamond"/>
          <w:sz w:val="24"/>
          <w:szCs w:val="24"/>
        </w:rPr>
        <w:t xml:space="preserve"> ser ofertad</w:t>
      </w:r>
      <w:r w:rsidR="002417D6" w:rsidRPr="005B4D95">
        <w:rPr>
          <w:rFonts w:ascii="Garamond" w:hAnsi="Garamond"/>
          <w:sz w:val="24"/>
          <w:szCs w:val="24"/>
        </w:rPr>
        <w:t>o</w:t>
      </w:r>
      <w:r w:rsidRPr="005B4D95">
        <w:rPr>
          <w:rFonts w:ascii="Garamond" w:hAnsi="Garamond"/>
          <w:sz w:val="24"/>
          <w:szCs w:val="24"/>
        </w:rPr>
        <w:t xml:space="preserve"> no primeiro leilão pelo Valor d</w:t>
      </w:r>
      <w:r w:rsidR="002417D6" w:rsidRPr="005B4D95">
        <w:rPr>
          <w:rFonts w:ascii="Garamond" w:hAnsi="Garamond"/>
          <w:sz w:val="24"/>
          <w:szCs w:val="24"/>
        </w:rPr>
        <w:t xml:space="preserve">o </w:t>
      </w:r>
      <w:r w:rsidR="00F23955">
        <w:rPr>
          <w:rFonts w:ascii="Garamond" w:hAnsi="Garamond"/>
          <w:sz w:val="24"/>
          <w:szCs w:val="24"/>
        </w:rPr>
        <w:t>Imóvel</w:t>
      </w:r>
      <w:r w:rsidR="00BB267B" w:rsidRPr="005B4D95">
        <w:rPr>
          <w:rFonts w:ascii="Garamond" w:hAnsi="Garamond"/>
          <w:sz w:val="24"/>
          <w:szCs w:val="24"/>
        </w:rPr>
        <w:t xml:space="preserve"> </w:t>
      </w:r>
      <w:r w:rsidR="00953E27" w:rsidRPr="005B4D95">
        <w:rPr>
          <w:rFonts w:ascii="Garamond" w:hAnsi="Garamond"/>
          <w:sz w:val="24"/>
          <w:szCs w:val="24"/>
        </w:rPr>
        <w:t xml:space="preserve">(conforme definido </w:t>
      </w:r>
      <w:r w:rsidRPr="005B4D95">
        <w:rPr>
          <w:rFonts w:ascii="Garamond" w:hAnsi="Garamond"/>
          <w:sz w:val="24"/>
          <w:szCs w:val="24"/>
        </w:rPr>
        <w:t>abaixo);</w:t>
      </w:r>
    </w:p>
    <w:p w14:paraId="5D432B40" w14:textId="77777777" w:rsidR="00026DF7" w:rsidRPr="005B4D95" w:rsidRDefault="00026DF7" w:rsidP="00DB4583">
      <w:pPr>
        <w:pStyle w:val="PargrafodaLista"/>
        <w:tabs>
          <w:tab w:val="left" w:pos="709"/>
        </w:tabs>
        <w:spacing w:line="276" w:lineRule="auto"/>
        <w:ind w:left="0"/>
        <w:rPr>
          <w:rFonts w:ascii="Garamond" w:hAnsi="Garamond"/>
          <w:sz w:val="24"/>
          <w:szCs w:val="24"/>
        </w:rPr>
      </w:pPr>
    </w:p>
    <w:p w14:paraId="74DF1AE0" w14:textId="77777777" w:rsidR="00026DF7" w:rsidRPr="005B4D95" w:rsidRDefault="00314F23" w:rsidP="00DB4583">
      <w:pPr>
        <w:numPr>
          <w:ilvl w:val="0"/>
          <w:numId w:val="11"/>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não</w:t>
      </w:r>
      <w:proofErr w:type="gramEnd"/>
      <w:r w:rsidRPr="005B4D95">
        <w:rPr>
          <w:rFonts w:ascii="Garamond" w:hAnsi="Garamond"/>
          <w:sz w:val="24"/>
          <w:szCs w:val="24"/>
        </w:rPr>
        <w:t xml:space="preserve"> havendo oferta em valor igual ou superior ao que as Partes estabelecera</w:t>
      </w:r>
      <w:r w:rsidR="004D65AF" w:rsidRPr="005B4D95">
        <w:rPr>
          <w:rFonts w:ascii="Garamond" w:hAnsi="Garamond"/>
          <w:sz w:val="24"/>
          <w:szCs w:val="24"/>
        </w:rPr>
        <w:t>m</w:t>
      </w:r>
      <w:r w:rsidR="00613928" w:rsidRPr="005B4D95">
        <w:rPr>
          <w:rFonts w:ascii="Garamond" w:hAnsi="Garamond"/>
          <w:sz w:val="24"/>
          <w:szCs w:val="24"/>
        </w:rPr>
        <w:t xml:space="preserve"> para o </w:t>
      </w:r>
      <w:r w:rsidR="00F23955">
        <w:rPr>
          <w:rFonts w:ascii="Garamond" w:hAnsi="Garamond"/>
          <w:sz w:val="24"/>
          <w:szCs w:val="24"/>
        </w:rPr>
        <w:t>Imóvel</w:t>
      </w:r>
      <w:r w:rsidR="004D65AF" w:rsidRPr="005B4D95">
        <w:rPr>
          <w:rFonts w:ascii="Garamond" w:hAnsi="Garamond"/>
          <w:sz w:val="24"/>
          <w:szCs w:val="24"/>
        </w:rPr>
        <w:t>, ser</w:t>
      </w:r>
      <w:r w:rsidR="0034420C" w:rsidRPr="005B4D95">
        <w:rPr>
          <w:rFonts w:ascii="Garamond" w:hAnsi="Garamond"/>
          <w:sz w:val="24"/>
          <w:szCs w:val="24"/>
        </w:rPr>
        <w:t>á</w:t>
      </w:r>
      <w:r w:rsidR="004D65AF" w:rsidRPr="005B4D95">
        <w:rPr>
          <w:rFonts w:ascii="Garamond" w:hAnsi="Garamond"/>
          <w:sz w:val="24"/>
          <w:szCs w:val="24"/>
        </w:rPr>
        <w:t xml:space="preserve"> </w:t>
      </w:r>
      <w:r w:rsidR="00613928" w:rsidRPr="005B4D95">
        <w:rPr>
          <w:rFonts w:ascii="Garamond" w:hAnsi="Garamond"/>
          <w:sz w:val="24"/>
          <w:szCs w:val="24"/>
        </w:rPr>
        <w:t xml:space="preserve">realizado o </w:t>
      </w:r>
      <w:r w:rsidRPr="005B4D95">
        <w:rPr>
          <w:rFonts w:ascii="Garamond" w:hAnsi="Garamond"/>
          <w:sz w:val="24"/>
          <w:szCs w:val="24"/>
        </w:rPr>
        <w:t>segundo leilão, dentro de 15 (quinze) dias contados da data do primeiro leilão público, pelo Valor da Dívida (</w:t>
      </w:r>
      <w:r w:rsidR="00953E27" w:rsidRPr="005B4D95">
        <w:rPr>
          <w:rFonts w:ascii="Garamond" w:hAnsi="Garamond"/>
          <w:sz w:val="24"/>
          <w:szCs w:val="24"/>
        </w:rPr>
        <w:t xml:space="preserve">conforme definido </w:t>
      </w:r>
      <w:r w:rsidRPr="005B4D95">
        <w:rPr>
          <w:rFonts w:ascii="Garamond" w:hAnsi="Garamond"/>
          <w:sz w:val="24"/>
          <w:szCs w:val="24"/>
        </w:rPr>
        <w:t xml:space="preserve">abaixo), tudo conforme previsto no artigo 27, §§ 2º e 3º, da </w:t>
      </w:r>
      <w:r w:rsidR="008C2881" w:rsidRPr="005B4D95">
        <w:rPr>
          <w:rFonts w:ascii="Garamond" w:hAnsi="Garamond"/>
          <w:sz w:val="24"/>
          <w:szCs w:val="24"/>
        </w:rPr>
        <w:t>Lei nº 9.514/1997</w:t>
      </w:r>
      <w:r w:rsidRPr="005B4D95">
        <w:rPr>
          <w:rFonts w:ascii="Garamond" w:hAnsi="Garamond"/>
          <w:sz w:val="24"/>
          <w:szCs w:val="24"/>
        </w:rPr>
        <w:t>;</w:t>
      </w:r>
    </w:p>
    <w:p w14:paraId="2E170168" w14:textId="77777777" w:rsidR="00026DF7" w:rsidRPr="005B4D95" w:rsidRDefault="00026DF7" w:rsidP="00DB4583">
      <w:pPr>
        <w:pStyle w:val="PargrafodaLista"/>
        <w:tabs>
          <w:tab w:val="left" w:pos="709"/>
        </w:tabs>
        <w:spacing w:line="276" w:lineRule="auto"/>
        <w:ind w:left="0"/>
        <w:rPr>
          <w:rFonts w:ascii="Garamond" w:hAnsi="Garamond"/>
          <w:sz w:val="24"/>
          <w:szCs w:val="24"/>
        </w:rPr>
      </w:pPr>
    </w:p>
    <w:p w14:paraId="439DBA56" w14:textId="77777777" w:rsidR="00026DF7" w:rsidRPr="005B4D95" w:rsidRDefault="00314F23" w:rsidP="00DB4583">
      <w:pPr>
        <w:numPr>
          <w:ilvl w:val="0"/>
          <w:numId w:val="11"/>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os</w:t>
      </w:r>
      <w:proofErr w:type="gramEnd"/>
      <w:r w:rsidRPr="005B4D95">
        <w:rPr>
          <w:rFonts w:ascii="Garamond" w:hAnsi="Garamond"/>
          <w:sz w:val="24"/>
          <w:szCs w:val="24"/>
        </w:rPr>
        <w:t xml:space="preserve"> leilões públicos serão anunciados mediante edital único, publicado por 3 (três) dias, ao menos, em um dos jornais de maior circulação no local do</w:t>
      </w:r>
      <w:r w:rsidR="004D65AF" w:rsidRPr="005B4D95">
        <w:rPr>
          <w:rFonts w:ascii="Garamond" w:hAnsi="Garamond"/>
          <w:sz w:val="24"/>
          <w:szCs w:val="24"/>
        </w:rPr>
        <w:t xml:space="preserve"> </w:t>
      </w:r>
      <w:r w:rsidR="00F23955">
        <w:rPr>
          <w:rFonts w:ascii="Garamond" w:hAnsi="Garamond"/>
          <w:sz w:val="24"/>
          <w:szCs w:val="24"/>
        </w:rPr>
        <w:t>Imóvel</w:t>
      </w:r>
      <w:r w:rsidRPr="005B4D95">
        <w:rPr>
          <w:rFonts w:ascii="Garamond" w:hAnsi="Garamond"/>
          <w:sz w:val="24"/>
          <w:szCs w:val="24"/>
        </w:rPr>
        <w:t xml:space="preserve">; </w:t>
      </w:r>
    </w:p>
    <w:p w14:paraId="150260FE" w14:textId="77777777" w:rsidR="00026DF7" w:rsidRPr="005B4D95" w:rsidRDefault="00026DF7" w:rsidP="00DB4583">
      <w:pPr>
        <w:pStyle w:val="PargrafodaLista"/>
        <w:tabs>
          <w:tab w:val="left" w:pos="709"/>
        </w:tabs>
        <w:spacing w:line="276" w:lineRule="auto"/>
        <w:ind w:left="0"/>
        <w:rPr>
          <w:rFonts w:ascii="Garamond" w:hAnsi="Garamond"/>
          <w:sz w:val="24"/>
          <w:szCs w:val="24"/>
        </w:rPr>
      </w:pPr>
    </w:p>
    <w:p w14:paraId="174FAB65" w14:textId="59346672" w:rsidR="00BC01A4" w:rsidRPr="005B4D95" w:rsidRDefault="007B2F8D" w:rsidP="00DB4583">
      <w:pPr>
        <w:numPr>
          <w:ilvl w:val="0"/>
          <w:numId w:val="11"/>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após a averbação da consolidação da propriedade fidu</w:t>
      </w:r>
      <w:r w:rsidR="00F23955">
        <w:rPr>
          <w:rFonts w:ascii="Garamond" w:hAnsi="Garamond"/>
          <w:sz w:val="24"/>
          <w:szCs w:val="24"/>
        </w:rPr>
        <w:t xml:space="preserve">ciária no patrimônio do Agente Fiduciário, na qualidade de representante dos Debenturistas, </w:t>
      </w:r>
      <w:r w:rsidRPr="005B4D95">
        <w:rPr>
          <w:rFonts w:ascii="Garamond" w:hAnsi="Garamond"/>
          <w:sz w:val="24"/>
          <w:szCs w:val="24"/>
        </w:rPr>
        <w:t xml:space="preserve">e </w:t>
      </w:r>
      <w:r w:rsidR="00BC01A4" w:rsidRPr="005B4D95">
        <w:rPr>
          <w:rFonts w:ascii="Garamond" w:hAnsi="Garamond"/>
          <w:sz w:val="24"/>
          <w:szCs w:val="24"/>
        </w:rPr>
        <w:t>até a data da realização do segundo leilão, é assegurado à Fiduciante o direito de preferência para adquirir o Imóve</w:t>
      </w:r>
      <w:r w:rsidR="00F23955">
        <w:rPr>
          <w:rFonts w:ascii="Garamond" w:hAnsi="Garamond"/>
          <w:sz w:val="24"/>
          <w:szCs w:val="24"/>
        </w:rPr>
        <w:t>l</w:t>
      </w:r>
      <w:r w:rsidR="00BC01A4" w:rsidRPr="005B4D95">
        <w:rPr>
          <w:rFonts w:ascii="Garamond" w:hAnsi="Garamond"/>
          <w:sz w:val="24"/>
          <w:szCs w:val="24"/>
        </w:rPr>
        <w:t xml:space="preserve"> pelo preço correspondente ao Valor da Dívida, somado ao valor das Despesas (conforme definido abaixo), incumbindo também à Fiduciante o pagamento dos </w:t>
      </w:r>
      <w:r w:rsidR="00EA4238" w:rsidRPr="005B4D95">
        <w:rPr>
          <w:rFonts w:ascii="Garamond" w:hAnsi="Garamond"/>
          <w:sz w:val="24"/>
          <w:szCs w:val="24"/>
        </w:rPr>
        <w:t xml:space="preserve">valores correspondentes ao imposto sobre a transmissão </w:t>
      </w:r>
      <w:proofErr w:type="spellStart"/>
      <w:r w:rsidR="00EA4238" w:rsidRPr="005B4D95">
        <w:rPr>
          <w:rFonts w:ascii="Garamond" w:hAnsi="Garamond"/>
          <w:i/>
          <w:sz w:val="24"/>
          <w:szCs w:val="24"/>
        </w:rPr>
        <w:t>inter</w:t>
      </w:r>
      <w:proofErr w:type="spellEnd"/>
      <w:r w:rsidR="00EA4238" w:rsidRPr="005B4D95">
        <w:rPr>
          <w:rFonts w:ascii="Garamond" w:hAnsi="Garamond"/>
          <w:i/>
          <w:sz w:val="24"/>
          <w:szCs w:val="24"/>
        </w:rPr>
        <w:t xml:space="preserve"> vivos</w:t>
      </w:r>
      <w:r w:rsidR="00EA4238" w:rsidRPr="005B4D95">
        <w:rPr>
          <w:rFonts w:ascii="Garamond" w:hAnsi="Garamond"/>
          <w:sz w:val="24"/>
          <w:szCs w:val="24"/>
        </w:rPr>
        <w:t xml:space="preserve"> (ITBI) e ao laudêmio (se o caso), pagos para a consolidação da propriedade fiduciária no patrimônio </w:t>
      </w:r>
      <w:r w:rsidR="00F23955">
        <w:rPr>
          <w:rFonts w:ascii="Garamond" w:hAnsi="Garamond"/>
          <w:sz w:val="24"/>
          <w:szCs w:val="24"/>
        </w:rPr>
        <w:t>do Agente Fiduciário, na qualidade de representante dos Debenturistas,</w:t>
      </w:r>
      <w:r w:rsidR="00EA4238" w:rsidRPr="005B4D95">
        <w:rPr>
          <w:rFonts w:ascii="Garamond" w:hAnsi="Garamond"/>
          <w:sz w:val="24"/>
          <w:szCs w:val="24"/>
        </w:rPr>
        <w:t xml:space="preserve"> </w:t>
      </w:r>
      <w:r w:rsidR="00BC01A4" w:rsidRPr="005B4D95">
        <w:rPr>
          <w:rFonts w:ascii="Garamond" w:hAnsi="Garamond"/>
          <w:sz w:val="24"/>
          <w:szCs w:val="24"/>
        </w:rPr>
        <w:t xml:space="preserve">encargos tributários e </w:t>
      </w:r>
      <w:r w:rsidR="00BC01A4" w:rsidRPr="005B4D95">
        <w:rPr>
          <w:rFonts w:ascii="Garamond" w:hAnsi="Garamond"/>
          <w:sz w:val="24"/>
          <w:szCs w:val="24"/>
        </w:rPr>
        <w:lastRenderedPageBreak/>
        <w:t>despesas exigíveis para a nova aquisição do</w:t>
      </w:r>
      <w:r w:rsidR="001145CA">
        <w:rPr>
          <w:rFonts w:ascii="Garamond" w:hAnsi="Garamond"/>
          <w:sz w:val="24"/>
          <w:szCs w:val="24"/>
        </w:rPr>
        <w:t xml:space="preserve"> Imóvel</w:t>
      </w:r>
      <w:r w:rsidR="00BC01A4" w:rsidRPr="005B4D95">
        <w:rPr>
          <w:rFonts w:ascii="Garamond" w:hAnsi="Garamond"/>
          <w:sz w:val="24"/>
          <w:szCs w:val="24"/>
        </w:rPr>
        <w:t xml:space="preserve">, inclusive custas e emolumentos, conforme previsto no artigo 27, §2º-B, da Lei nº 9.514/1997; </w:t>
      </w:r>
      <w:r w:rsidR="00E523DA" w:rsidRPr="005B4D95">
        <w:rPr>
          <w:rFonts w:ascii="Garamond" w:hAnsi="Garamond"/>
          <w:sz w:val="24"/>
          <w:szCs w:val="24"/>
        </w:rPr>
        <w:t xml:space="preserve"> e</w:t>
      </w:r>
    </w:p>
    <w:p w14:paraId="666F013B" w14:textId="77777777" w:rsidR="00BC01A4" w:rsidRPr="005B4D95" w:rsidRDefault="00BC01A4" w:rsidP="00DB4583">
      <w:pPr>
        <w:tabs>
          <w:tab w:val="left" w:pos="709"/>
        </w:tabs>
        <w:spacing w:line="276" w:lineRule="auto"/>
        <w:jc w:val="both"/>
        <w:rPr>
          <w:rFonts w:ascii="Garamond" w:hAnsi="Garamond"/>
          <w:sz w:val="24"/>
          <w:szCs w:val="24"/>
        </w:rPr>
      </w:pPr>
    </w:p>
    <w:p w14:paraId="4B8F0F79" w14:textId="77777777" w:rsidR="00314F23" w:rsidRPr="005B4D95" w:rsidRDefault="008A52E7" w:rsidP="00DB4583">
      <w:pPr>
        <w:numPr>
          <w:ilvl w:val="0"/>
          <w:numId w:val="11"/>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não</w:t>
      </w:r>
      <w:proofErr w:type="gramEnd"/>
      <w:r w:rsidRPr="005B4D95">
        <w:rPr>
          <w:rFonts w:ascii="Garamond" w:hAnsi="Garamond"/>
          <w:sz w:val="24"/>
          <w:szCs w:val="24"/>
        </w:rPr>
        <w:t xml:space="preserve"> exercida a preferência de que trata o item anterior, </w:t>
      </w:r>
      <w:r w:rsidR="00F23955">
        <w:rPr>
          <w:rFonts w:ascii="Garamond" w:hAnsi="Garamond"/>
          <w:sz w:val="24"/>
          <w:szCs w:val="24"/>
        </w:rPr>
        <w:t>o Agente Fiduciário, na qualidade de representante dos Debenturistas</w:t>
      </w:r>
      <w:r w:rsidR="00314F23" w:rsidRPr="005B4D95">
        <w:rPr>
          <w:rFonts w:ascii="Garamond" w:hAnsi="Garamond"/>
          <w:sz w:val="24"/>
          <w:szCs w:val="24"/>
        </w:rPr>
        <w:t>, já como titular d</w:t>
      </w:r>
      <w:r w:rsidR="00BB267B" w:rsidRPr="005B4D95">
        <w:rPr>
          <w:rFonts w:ascii="Garamond" w:hAnsi="Garamond"/>
          <w:sz w:val="24"/>
          <w:szCs w:val="24"/>
        </w:rPr>
        <w:t>a propriedade, transmitir</w:t>
      </w:r>
      <w:r w:rsidR="003F6820" w:rsidRPr="005B4D95">
        <w:rPr>
          <w:rFonts w:ascii="Garamond" w:hAnsi="Garamond"/>
          <w:sz w:val="24"/>
          <w:szCs w:val="24"/>
        </w:rPr>
        <w:t>á</w:t>
      </w:r>
      <w:r w:rsidR="00314F23" w:rsidRPr="005B4D95">
        <w:rPr>
          <w:rFonts w:ascii="Garamond" w:hAnsi="Garamond"/>
          <w:sz w:val="24"/>
          <w:szCs w:val="24"/>
        </w:rPr>
        <w:t xml:space="preserve"> </w:t>
      </w:r>
      <w:r w:rsidR="002417D6" w:rsidRPr="005B4D95">
        <w:rPr>
          <w:rFonts w:ascii="Garamond" w:hAnsi="Garamond"/>
          <w:sz w:val="24"/>
          <w:szCs w:val="24"/>
        </w:rPr>
        <w:t xml:space="preserve">o </w:t>
      </w:r>
      <w:r w:rsidR="00F23955">
        <w:rPr>
          <w:rFonts w:ascii="Garamond" w:hAnsi="Garamond"/>
          <w:sz w:val="24"/>
          <w:szCs w:val="24"/>
        </w:rPr>
        <w:t>Imóvel</w:t>
      </w:r>
      <w:r w:rsidR="003F6820" w:rsidRPr="005B4D95">
        <w:rPr>
          <w:rFonts w:ascii="Garamond" w:hAnsi="Garamond"/>
          <w:sz w:val="24"/>
          <w:szCs w:val="24"/>
        </w:rPr>
        <w:t xml:space="preserve"> </w:t>
      </w:r>
      <w:r w:rsidR="00314F23" w:rsidRPr="005B4D95">
        <w:rPr>
          <w:rFonts w:ascii="Garamond" w:hAnsi="Garamond"/>
          <w:sz w:val="24"/>
          <w:szCs w:val="24"/>
        </w:rPr>
        <w:t>ao licitante vencedor</w:t>
      </w:r>
      <w:r w:rsidR="00B545BA" w:rsidRPr="005B4D95">
        <w:rPr>
          <w:rFonts w:ascii="Garamond" w:hAnsi="Garamond"/>
          <w:sz w:val="24"/>
          <w:szCs w:val="24"/>
        </w:rPr>
        <w:t>, correndo por conta deste todas as despesas com a transmissão</w:t>
      </w:r>
      <w:r w:rsidR="00314F23" w:rsidRPr="005B4D95">
        <w:rPr>
          <w:rFonts w:ascii="Garamond" w:hAnsi="Garamond"/>
          <w:sz w:val="24"/>
          <w:szCs w:val="24"/>
        </w:rPr>
        <w:t>.</w:t>
      </w:r>
    </w:p>
    <w:p w14:paraId="4A516308" w14:textId="77777777" w:rsidR="00A66106" w:rsidRPr="005B4D95" w:rsidRDefault="00A66106" w:rsidP="00DB4583">
      <w:pPr>
        <w:tabs>
          <w:tab w:val="left" w:pos="709"/>
        </w:tabs>
        <w:spacing w:line="276" w:lineRule="auto"/>
        <w:jc w:val="both"/>
        <w:rPr>
          <w:rFonts w:ascii="Garamond" w:hAnsi="Garamond"/>
          <w:sz w:val="24"/>
          <w:szCs w:val="24"/>
        </w:rPr>
      </w:pPr>
    </w:p>
    <w:p w14:paraId="2F510E16" w14:textId="77777777" w:rsidR="00314F23" w:rsidRPr="005B4D95" w:rsidRDefault="0061499F" w:rsidP="00DB4583">
      <w:pPr>
        <w:tabs>
          <w:tab w:val="left" w:pos="709"/>
        </w:tabs>
        <w:spacing w:line="276" w:lineRule="auto"/>
        <w:jc w:val="both"/>
        <w:rPr>
          <w:rFonts w:ascii="Garamond" w:hAnsi="Garamond"/>
          <w:sz w:val="24"/>
          <w:szCs w:val="24"/>
        </w:rPr>
      </w:pPr>
      <w:r w:rsidRPr="005B4D95">
        <w:rPr>
          <w:rFonts w:ascii="Garamond" w:hAnsi="Garamond"/>
          <w:sz w:val="24"/>
          <w:szCs w:val="24"/>
        </w:rPr>
        <w:t>5</w:t>
      </w:r>
      <w:r w:rsidR="00953E27" w:rsidRPr="005B4D95">
        <w:rPr>
          <w:rFonts w:ascii="Garamond" w:hAnsi="Garamond"/>
          <w:sz w:val="24"/>
          <w:szCs w:val="24"/>
        </w:rPr>
        <w:t>.2.</w:t>
      </w:r>
      <w:r w:rsidR="00953E27" w:rsidRPr="005B4D95">
        <w:rPr>
          <w:rFonts w:ascii="Garamond" w:hAnsi="Garamond"/>
          <w:sz w:val="24"/>
          <w:szCs w:val="24"/>
        </w:rPr>
        <w:tab/>
      </w:r>
      <w:r w:rsidR="00314F23" w:rsidRPr="005B4D95">
        <w:rPr>
          <w:rFonts w:ascii="Garamond" w:hAnsi="Garamond"/>
          <w:sz w:val="24"/>
          <w:szCs w:val="24"/>
        </w:rPr>
        <w:t>Para fins do leilão extrajudicial, as Partes adotam os seguintes conceitos:</w:t>
      </w:r>
    </w:p>
    <w:p w14:paraId="53963636" w14:textId="77777777" w:rsidR="00314F23" w:rsidRPr="005B4D95" w:rsidRDefault="00314F23" w:rsidP="00DB4583">
      <w:pPr>
        <w:tabs>
          <w:tab w:val="left" w:pos="709"/>
        </w:tabs>
        <w:spacing w:line="276" w:lineRule="auto"/>
        <w:jc w:val="both"/>
        <w:rPr>
          <w:rFonts w:ascii="Garamond" w:hAnsi="Garamond"/>
          <w:sz w:val="24"/>
          <w:szCs w:val="24"/>
        </w:rPr>
      </w:pPr>
    </w:p>
    <w:p w14:paraId="44AA95C0" w14:textId="77777777" w:rsidR="00026DF7" w:rsidRPr="005B4D95" w:rsidRDefault="0036338F" w:rsidP="00DB4583">
      <w:pPr>
        <w:numPr>
          <w:ilvl w:val="0"/>
          <w:numId w:val="1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w:t>
      </w:r>
      <w:r w:rsidR="00314F23" w:rsidRPr="005B4D95">
        <w:rPr>
          <w:rFonts w:ascii="Garamond" w:hAnsi="Garamond"/>
          <w:sz w:val="24"/>
          <w:szCs w:val="24"/>
          <w:u w:val="single"/>
        </w:rPr>
        <w:t>Valor d</w:t>
      </w:r>
      <w:r w:rsidR="002417D6" w:rsidRPr="005B4D95">
        <w:rPr>
          <w:rFonts w:ascii="Garamond" w:hAnsi="Garamond"/>
          <w:sz w:val="24"/>
          <w:szCs w:val="24"/>
          <w:u w:val="single"/>
        </w:rPr>
        <w:t xml:space="preserve">o </w:t>
      </w:r>
      <w:r w:rsidR="006754F3">
        <w:rPr>
          <w:rFonts w:ascii="Garamond" w:hAnsi="Garamond"/>
          <w:sz w:val="24"/>
          <w:szCs w:val="24"/>
          <w:u w:val="single"/>
        </w:rPr>
        <w:t>Imóvel</w:t>
      </w:r>
      <w:r w:rsidRPr="005B4D95">
        <w:rPr>
          <w:rFonts w:ascii="Garamond" w:hAnsi="Garamond"/>
          <w:sz w:val="24"/>
          <w:szCs w:val="24"/>
        </w:rPr>
        <w:t>”</w:t>
      </w:r>
      <w:r w:rsidR="00314F23" w:rsidRPr="005B4D95">
        <w:rPr>
          <w:rFonts w:ascii="Garamond" w:hAnsi="Garamond"/>
          <w:sz w:val="24"/>
          <w:szCs w:val="24"/>
        </w:rPr>
        <w:t xml:space="preserve"> é</w:t>
      </w:r>
      <w:r w:rsidR="00953E27" w:rsidRPr="005B4D95">
        <w:rPr>
          <w:rFonts w:ascii="Garamond" w:hAnsi="Garamond"/>
          <w:sz w:val="24"/>
          <w:szCs w:val="24"/>
        </w:rPr>
        <w:t xml:space="preserve"> aquele mencionado na Cláusula </w:t>
      </w:r>
      <w:r w:rsidR="0061499F" w:rsidRPr="005B4D95">
        <w:rPr>
          <w:rFonts w:ascii="Garamond" w:hAnsi="Garamond"/>
          <w:sz w:val="24"/>
          <w:szCs w:val="24"/>
        </w:rPr>
        <w:t>6</w:t>
      </w:r>
      <w:r w:rsidR="00314F23" w:rsidRPr="005B4D95">
        <w:rPr>
          <w:rFonts w:ascii="Garamond" w:hAnsi="Garamond"/>
          <w:sz w:val="24"/>
          <w:szCs w:val="24"/>
        </w:rPr>
        <w:t>.1 abaixo, aí incluído o valor das benfeitorias e acessões;</w:t>
      </w:r>
    </w:p>
    <w:p w14:paraId="5F3FC250" w14:textId="77777777" w:rsidR="00026DF7" w:rsidRPr="005B4D95" w:rsidRDefault="00026DF7" w:rsidP="00DB4583">
      <w:pPr>
        <w:tabs>
          <w:tab w:val="left" w:pos="709"/>
        </w:tabs>
        <w:spacing w:line="276" w:lineRule="auto"/>
        <w:jc w:val="both"/>
        <w:rPr>
          <w:rFonts w:ascii="Garamond" w:hAnsi="Garamond"/>
          <w:sz w:val="24"/>
          <w:szCs w:val="24"/>
        </w:rPr>
      </w:pPr>
    </w:p>
    <w:p w14:paraId="2C0E4F8E" w14:textId="77777777" w:rsidR="00314F23" w:rsidRPr="005B4D95" w:rsidRDefault="0036338F" w:rsidP="00DB4583">
      <w:pPr>
        <w:numPr>
          <w:ilvl w:val="0"/>
          <w:numId w:val="1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w:t>
      </w:r>
      <w:r w:rsidR="00314F23" w:rsidRPr="005B4D95">
        <w:rPr>
          <w:rFonts w:ascii="Garamond" w:hAnsi="Garamond"/>
          <w:sz w:val="24"/>
          <w:szCs w:val="24"/>
          <w:u w:val="single"/>
        </w:rPr>
        <w:t>Valor da Dívida</w:t>
      </w:r>
      <w:r w:rsidRPr="005B4D95">
        <w:rPr>
          <w:rFonts w:ascii="Garamond" w:hAnsi="Garamond"/>
          <w:sz w:val="24"/>
          <w:szCs w:val="24"/>
        </w:rPr>
        <w:t>”</w:t>
      </w:r>
      <w:r w:rsidR="00314F23" w:rsidRPr="005B4D95">
        <w:rPr>
          <w:rFonts w:ascii="Garamond" w:hAnsi="Garamond"/>
          <w:sz w:val="24"/>
          <w:szCs w:val="24"/>
        </w:rPr>
        <w:t xml:space="preserve"> é o equivalente à soma das seguintes quantias:</w:t>
      </w:r>
      <w:r w:rsidR="006571D7" w:rsidRPr="005B4D95">
        <w:rPr>
          <w:rFonts w:ascii="Garamond" w:hAnsi="Garamond"/>
          <w:sz w:val="24"/>
          <w:szCs w:val="24"/>
        </w:rPr>
        <w:t xml:space="preserve"> </w:t>
      </w:r>
    </w:p>
    <w:p w14:paraId="3C0EC1EB" w14:textId="77777777" w:rsidR="00314F23" w:rsidRPr="005B4D95" w:rsidRDefault="00314F23" w:rsidP="00DB4583">
      <w:pPr>
        <w:tabs>
          <w:tab w:val="left" w:pos="709"/>
          <w:tab w:val="num" w:pos="1418"/>
        </w:tabs>
        <w:spacing w:line="276" w:lineRule="auto"/>
        <w:jc w:val="both"/>
        <w:rPr>
          <w:rFonts w:ascii="Garamond" w:hAnsi="Garamond"/>
          <w:sz w:val="24"/>
          <w:szCs w:val="24"/>
        </w:rPr>
      </w:pPr>
    </w:p>
    <w:p w14:paraId="1D322B37" w14:textId="77777777" w:rsidR="00C5294F"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w:t>
      </w:r>
      <w:proofErr w:type="gramEnd"/>
      <w:r w:rsidRPr="005B4D95">
        <w:rPr>
          <w:rFonts w:ascii="Garamond" w:hAnsi="Garamond"/>
          <w:sz w:val="24"/>
          <w:szCs w:val="24"/>
        </w:rPr>
        <w:t>).1.</w:t>
      </w:r>
      <w:r w:rsidRPr="005B4D95">
        <w:rPr>
          <w:rFonts w:ascii="Garamond" w:hAnsi="Garamond"/>
          <w:sz w:val="24"/>
          <w:szCs w:val="24"/>
        </w:rPr>
        <w:tab/>
      </w:r>
      <w:r w:rsidR="00314F23" w:rsidRPr="005B4D95">
        <w:rPr>
          <w:rFonts w:ascii="Garamond" w:hAnsi="Garamond"/>
          <w:sz w:val="24"/>
          <w:szCs w:val="24"/>
        </w:rPr>
        <w:t xml:space="preserve">valor das Obrigações Garantidas atualizado monetariamente </w:t>
      </w:r>
      <w:r w:rsidR="00314F23" w:rsidRPr="005B4D95">
        <w:rPr>
          <w:rFonts w:ascii="Garamond" w:hAnsi="Garamond"/>
          <w:i/>
          <w:sz w:val="24"/>
          <w:szCs w:val="24"/>
        </w:rPr>
        <w:t>pro rata die</w:t>
      </w:r>
      <w:r w:rsidR="00314F23" w:rsidRPr="005B4D95">
        <w:rPr>
          <w:rFonts w:ascii="Garamond" w:hAnsi="Garamond"/>
          <w:sz w:val="24"/>
          <w:szCs w:val="24"/>
        </w:rPr>
        <w:t>, acrescido das penalidades moratórias, encargos e despesas abaixo elencadas;</w:t>
      </w:r>
    </w:p>
    <w:p w14:paraId="28B0A477" w14:textId="77777777" w:rsidR="00C5294F" w:rsidRPr="005B4D95" w:rsidRDefault="00C5294F" w:rsidP="00DB4583">
      <w:pPr>
        <w:tabs>
          <w:tab w:val="left" w:pos="709"/>
          <w:tab w:val="left" w:pos="1701"/>
        </w:tabs>
        <w:spacing w:line="276" w:lineRule="auto"/>
        <w:jc w:val="both"/>
        <w:rPr>
          <w:rFonts w:ascii="Garamond" w:hAnsi="Garamond"/>
          <w:sz w:val="24"/>
          <w:szCs w:val="24"/>
        </w:rPr>
      </w:pPr>
    </w:p>
    <w:p w14:paraId="1BA227A6" w14:textId="77777777" w:rsidR="00C5294F"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w:t>
      </w:r>
      <w:proofErr w:type="gramEnd"/>
      <w:r w:rsidRPr="005B4D95">
        <w:rPr>
          <w:rFonts w:ascii="Garamond" w:hAnsi="Garamond"/>
          <w:sz w:val="24"/>
          <w:szCs w:val="24"/>
        </w:rPr>
        <w:t>).2.</w:t>
      </w:r>
      <w:r w:rsidRPr="005B4D95">
        <w:rPr>
          <w:rFonts w:ascii="Garamond" w:hAnsi="Garamond"/>
          <w:sz w:val="24"/>
          <w:szCs w:val="24"/>
        </w:rPr>
        <w:tab/>
      </w:r>
      <w:r w:rsidR="00314F23" w:rsidRPr="005B4D95">
        <w:rPr>
          <w:rFonts w:ascii="Garamond" w:hAnsi="Garamond"/>
          <w:sz w:val="24"/>
          <w:szCs w:val="24"/>
        </w:rPr>
        <w:t>despesas, serv</w:t>
      </w:r>
      <w:r w:rsidR="004D65AF" w:rsidRPr="005B4D95">
        <w:rPr>
          <w:rFonts w:ascii="Garamond" w:hAnsi="Garamond"/>
          <w:sz w:val="24"/>
          <w:szCs w:val="24"/>
        </w:rPr>
        <w:t xml:space="preserve">iços e utilidades referentes ao </w:t>
      </w:r>
      <w:r w:rsidR="004947EE" w:rsidRPr="005B4D95">
        <w:rPr>
          <w:rFonts w:ascii="Garamond" w:hAnsi="Garamond"/>
          <w:sz w:val="24"/>
          <w:szCs w:val="24"/>
        </w:rPr>
        <w:t>Imóve</w:t>
      </w:r>
      <w:r w:rsidR="006754F3">
        <w:rPr>
          <w:rFonts w:ascii="Garamond" w:hAnsi="Garamond"/>
          <w:sz w:val="24"/>
          <w:szCs w:val="24"/>
        </w:rPr>
        <w:t>l</w:t>
      </w:r>
      <w:r w:rsidR="00314F23" w:rsidRPr="005B4D95">
        <w:rPr>
          <w:rFonts w:ascii="Garamond" w:hAnsi="Garamond"/>
          <w:sz w:val="24"/>
          <w:szCs w:val="24"/>
        </w:rPr>
        <w:t xml:space="preserve">, como água, luz e gás (valores vencidos e não pagos à </w:t>
      </w:r>
      <w:r w:rsidRPr="005B4D95">
        <w:rPr>
          <w:rFonts w:ascii="Garamond" w:hAnsi="Garamond"/>
          <w:sz w:val="24"/>
          <w:szCs w:val="24"/>
        </w:rPr>
        <w:t>data do leilão), se for o caso;</w:t>
      </w:r>
    </w:p>
    <w:p w14:paraId="36D7CA8C" w14:textId="77777777" w:rsidR="00C5294F" w:rsidRPr="005B4D95" w:rsidRDefault="00C5294F" w:rsidP="00DB4583">
      <w:pPr>
        <w:tabs>
          <w:tab w:val="left" w:pos="709"/>
          <w:tab w:val="left" w:pos="1701"/>
        </w:tabs>
        <w:spacing w:line="276" w:lineRule="auto"/>
        <w:jc w:val="both"/>
        <w:rPr>
          <w:rFonts w:ascii="Garamond" w:hAnsi="Garamond"/>
          <w:sz w:val="24"/>
          <w:szCs w:val="24"/>
        </w:rPr>
      </w:pPr>
    </w:p>
    <w:p w14:paraId="0F821C07" w14:textId="77777777" w:rsidR="00C5294F"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w:t>
      </w:r>
      <w:proofErr w:type="gramEnd"/>
      <w:r w:rsidRPr="005B4D95">
        <w:rPr>
          <w:rFonts w:ascii="Garamond" w:hAnsi="Garamond"/>
          <w:sz w:val="24"/>
          <w:szCs w:val="24"/>
        </w:rPr>
        <w:t>).3.</w:t>
      </w:r>
      <w:r w:rsidRPr="005B4D95">
        <w:rPr>
          <w:rFonts w:ascii="Garamond" w:hAnsi="Garamond"/>
          <w:sz w:val="24"/>
          <w:szCs w:val="24"/>
        </w:rPr>
        <w:tab/>
      </w:r>
      <w:r w:rsidR="00314F23" w:rsidRPr="005B4D95">
        <w:rPr>
          <w:rFonts w:ascii="Garamond" w:hAnsi="Garamond"/>
          <w:sz w:val="24"/>
          <w:szCs w:val="24"/>
        </w:rPr>
        <w:t>Imposto Predial Territorial Urbano - IPTU,</w:t>
      </w:r>
      <w:r w:rsidR="0065056B" w:rsidRPr="005B4D95">
        <w:rPr>
          <w:rFonts w:ascii="Garamond" w:hAnsi="Garamond"/>
          <w:sz w:val="24"/>
          <w:szCs w:val="24"/>
        </w:rPr>
        <w:t xml:space="preserve"> Imposto Territorial Rural – ITR,</w:t>
      </w:r>
      <w:r w:rsidR="00314F23" w:rsidRPr="005B4D95">
        <w:rPr>
          <w:rFonts w:ascii="Garamond" w:hAnsi="Garamond"/>
          <w:sz w:val="24"/>
          <w:szCs w:val="24"/>
        </w:rPr>
        <w:t xml:space="preserve"> foro e outros tributos ou contribuições eventualmente incidentes (valores vencidos e não pagos à </w:t>
      </w:r>
      <w:r w:rsidRPr="005B4D95">
        <w:rPr>
          <w:rFonts w:ascii="Garamond" w:hAnsi="Garamond"/>
          <w:sz w:val="24"/>
          <w:szCs w:val="24"/>
        </w:rPr>
        <w:t>data do leilão)</w:t>
      </w:r>
      <w:r w:rsidR="006754F3">
        <w:rPr>
          <w:rFonts w:ascii="Garamond" w:hAnsi="Garamond"/>
          <w:sz w:val="24"/>
          <w:szCs w:val="24"/>
        </w:rPr>
        <w:t xml:space="preserve"> sobre o Imóvel</w:t>
      </w:r>
      <w:r w:rsidRPr="005B4D95">
        <w:rPr>
          <w:rFonts w:ascii="Garamond" w:hAnsi="Garamond"/>
          <w:sz w:val="24"/>
          <w:szCs w:val="24"/>
        </w:rPr>
        <w:t>, se for o caso;</w:t>
      </w:r>
    </w:p>
    <w:p w14:paraId="0D79F0BE" w14:textId="77777777" w:rsidR="00C5294F" w:rsidRPr="005B4D95" w:rsidRDefault="00C5294F" w:rsidP="00DB4583">
      <w:pPr>
        <w:tabs>
          <w:tab w:val="left" w:pos="709"/>
          <w:tab w:val="left" w:pos="1701"/>
        </w:tabs>
        <w:spacing w:line="276" w:lineRule="auto"/>
        <w:jc w:val="both"/>
        <w:rPr>
          <w:rFonts w:ascii="Garamond" w:hAnsi="Garamond"/>
          <w:sz w:val="24"/>
          <w:szCs w:val="24"/>
        </w:rPr>
      </w:pPr>
    </w:p>
    <w:p w14:paraId="1A156558" w14:textId="77777777" w:rsidR="00C5294F"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w:t>
      </w:r>
      <w:proofErr w:type="gramEnd"/>
      <w:r w:rsidRPr="005B4D95">
        <w:rPr>
          <w:rFonts w:ascii="Garamond" w:hAnsi="Garamond"/>
          <w:sz w:val="24"/>
          <w:szCs w:val="24"/>
        </w:rPr>
        <w:t>).4.</w:t>
      </w:r>
      <w:r w:rsidRPr="005B4D95">
        <w:rPr>
          <w:rFonts w:ascii="Garamond" w:hAnsi="Garamond"/>
          <w:sz w:val="24"/>
          <w:szCs w:val="24"/>
        </w:rPr>
        <w:tab/>
      </w:r>
      <w:r w:rsidR="00314F23" w:rsidRPr="005B4D95">
        <w:rPr>
          <w:rFonts w:ascii="Garamond" w:hAnsi="Garamond"/>
          <w:sz w:val="24"/>
          <w:szCs w:val="24"/>
        </w:rPr>
        <w:t>qualquer outra contribuição social ou tributo incidente sobre qualquer pagamento efetuado p</w:t>
      </w:r>
      <w:r w:rsidR="006754F3">
        <w:rPr>
          <w:rFonts w:ascii="Garamond" w:hAnsi="Garamond"/>
          <w:sz w:val="24"/>
          <w:szCs w:val="24"/>
        </w:rPr>
        <w:t xml:space="preserve">elo Agente Fiduciário, na qualidade de representante dos Debenturistas, </w:t>
      </w:r>
      <w:r w:rsidR="00314F23" w:rsidRPr="005B4D95">
        <w:rPr>
          <w:rFonts w:ascii="Garamond" w:hAnsi="Garamond"/>
          <w:sz w:val="24"/>
          <w:szCs w:val="24"/>
        </w:rPr>
        <w:t>em decorrência da intimação e da alienação em leilão extrajudicial e da entrega de</w:t>
      </w:r>
      <w:r w:rsidR="00425EA4" w:rsidRPr="005B4D95">
        <w:rPr>
          <w:rFonts w:ascii="Garamond" w:hAnsi="Garamond"/>
          <w:sz w:val="24"/>
          <w:szCs w:val="24"/>
        </w:rPr>
        <w:t xml:space="preserve"> qua</w:t>
      </w:r>
      <w:r w:rsidR="008B7A24" w:rsidRPr="005B4D95">
        <w:rPr>
          <w:rFonts w:ascii="Garamond" w:hAnsi="Garamond"/>
          <w:sz w:val="24"/>
          <w:szCs w:val="24"/>
        </w:rPr>
        <w:t>lquer quantia à</w:t>
      </w:r>
      <w:r w:rsidRPr="005B4D95">
        <w:rPr>
          <w:rFonts w:ascii="Garamond" w:hAnsi="Garamond"/>
          <w:sz w:val="24"/>
          <w:szCs w:val="24"/>
        </w:rPr>
        <w:t xml:space="preserve"> </w:t>
      </w:r>
      <w:r w:rsidR="00504D2C" w:rsidRPr="005B4D95">
        <w:rPr>
          <w:rFonts w:ascii="Garamond" w:hAnsi="Garamond"/>
          <w:sz w:val="24"/>
          <w:szCs w:val="24"/>
        </w:rPr>
        <w:t>Fiduciante</w:t>
      </w:r>
      <w:r w:rsidRPr="005B4D95">
        <w:rPr>
          <w:rFonts w:ascii="Garamond" w:hAnsi="Garamond"/>
          <w:sz w:val="24"/>
          <w:szCs w:val="24"/>
        </w:rPr>
        <w:t>;</w:t>
      </w:r>
    </w:p>
    <w:p w14:paraId="41DD9CE9" w14:textId="77777777" w:rsidR="00C5294F" w:rsidRPr="005B4D95" w:rsidRDefault="00C5294F" w:rsidP="00DB4583">
      <w:pPr>
        <w:tabs>
          <w:tab w:val="left" w:pos="709"/>
          <w:tab w:val="left" w:pos="1701"/>
        </w:tabs>
        <w:spacing w:line="276" w:lineRule="auto"/>
        <w:jc w:val="both"/>
        <w:rPr>
          <w:rFonts w:ascii="Garamond" w:hAnsi="Garamond"/>
          <w:sz w:val="24"/>
          <w:szCs w:val="24"/>
        </w:rPr>
      </w:pPr>
    </w:p>
    <w:p w14:paraId="6DD97C78" w14:textId="77777777" w:rsidR="00C5294F"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w:t>
      </w:r>
      <w:proofErr w:type="gramEnd"/>
      <w:r w:rsidRPr="005B4D95">
        <w:rPr>
          <w:rFonts w:ascii="Garamond" w:hAnsi="Garamond"/>
          <w:sz w:val="24"/>
          <w:szCs w:val="24"/>
        </w:rPr>
        <w:t>).5.</w:t>
      </w:r>
      <w:r w:rsidRPr="005B4D95">
        <w:rPr>
          <w:rFonts w:ascii="Garamond" w:hAnsi="Garamond"/>
          <w:sz w:val="24"/>
          <w:szCs w:val="24"/>
        </w:rPr>
        <w:tab/>
      </w:r>
      <w:r w:rsidR="00613928" w:rsidRPr="005B4D95">
        <w:rPr>
          <w:rFonts w:ascii="Garamond" w:hAnsi="Garamond"/>
          <w:sz w:val="24"/>
          <w:szCs w:val="24"/>
        </w:rPr>
        <w:t xml:space="preserve">Imposto de Transmissão de Bens Imóveis - ITBI </w:t>
      </w:r>
      <w:r w:rsidR="00314F23" w:rsidRPr="005B4D95">
        <w:rPr>
          <w:rFonts w:ascii="Garamond" w:hAnsi="Garamond"/>
          <w:sz w:val="24"/>
          <w:szCs w:val="24"/>
        </w:rPr>
        <w:t>e laudêmio que eventualmente tenham sido pagos p</w:t>
      </w:r>
      <w:r w:rsidR="006754F3">
        <w:rPr>
          <w:rFonts w:ascii="Garamond" w:hAnsi="Garamond"/>
          <w:sz w:val="24"/>
          <w:szCs w:val="24"/>
        </w:rPr>
        <w:t xml:space="preserve">elo Agente Fiduciário, na qualidade de representante dos Debenturistas, </w:t>
      </w:r>
      <w:r w:rsidR="00314F23" w:rsidRPr="005B4D95">
        <w:rPr>
          <w:rFonts w:ascii="Garamond" w:hAnsi="Garamond"/>
          <w:sz w:val="24"/>
          <w:szCs w:val="24"/>
        </w:rPr>
        <w:t>em decorrência da consolidação da propriedade</w:t>
      </w:r>
      <w:r w:rsidR="000672DF" w:rsidRPr="005B4D95">
        <w:rPr>
          <w:rFonts w:ascii="Garamond" w:hAnsi="Garamond"/>
          <w:sz w:val="24"/>
          <w:szCs w:val="24"/>
        </w:rPr>
        <w:t xml:space="preserve"> d</w:t>
      </w:r>
      <w:r w:rsidR="002417D6" w:rsidRPr="005B4D95">
        <w:rPr>
          <w:rFonts w:ascii="Garamond" w:hAnsi="Garamond"/>
          <w:sz w:val="24"/>
          <w:szCs w:val="24"/>
        </w:rPr>
        <w:t xml:space="preserve">o </w:t>
      </w:r>
      <w:r w:rsidR="006754F3">
        <w:rPr>
          <w:rFonts w:ascii="Garamond" w:hAnsi="Garamond"/>
          <w:sz w:val="24"/>
          <w:szCs w:val="24"/>
        </w:rPr>
        <w:t>Imóvel</w:t>
      </w:r>
      <w:r w:rsidR="003F6820" w:rsidRPr="005B4D95">
        <w:rPr>
          <w:rFonts w:ascii="Garamond" w:hAnsi="Garamond"/>
          <w:sz w:val="24"/>
          <w:szCs w:val="24"/>
        </w:rPr>
        <w:t xml:space="preserve"> </w:t>
      </w:r>
      <w:r w:rsidR="00314F23" w:rsidRPr="005B4D95">
        <w:rPr>
          <w:rFonts w:ascii="Garamond" w:hAnsi="Garamond"/>
          <w:sz w:val="24"/>
          <w:szCs w:val="24"/>
        </w:rPr>
        <w:t xml:space="preserve">pelo inadimplemento </w:t>
      </w:r>
      <w:r w:rsidR="000672DF" w:rsidRPr="005B4D95">
        <w:rPr>
          <w:rFonts w:ascii="Garamond" w:hAnsi="Garamond"/>
          <w:sz w:val="24"/>
          <w:szCs w:val="24"/>
        </w:rPr>
        <w:t>das</w:t>
      </w:r>
      <w:r w:rsidRPr="005B4D95">
        <w:rPr>
          <w:rFonts w:ascii="Garamond" w:hAnsi="Garamond"/>
          <w:sz w:val="24"/>
          <w:szCs w:val="24"/>
        </w:rPr>
        <w:t xml:space="preserve"> Obrigações Garantidas;</w:t>
      </w:r>
    </w:p>
    <w:p w14:paraId="4B890207" w14:textId="77777777" w:rsidR="00C5294F" w:rsidRPr="005B4D95" w:rsidRDefault="00C5294F" w:rsidP="00DB4583">
      <w:pPr>
        <w:tabs>
          <w:tab w:val="left" w:pos="709"/>
          <w:tab w:val="left" w:pos="1701"/>
        </w:tabs>
        <w:spacing w:line="276" w:lineRule="auto"/>
        <w:jc w:val="both"/>
        <w:rPr>
          <w:rFonts w:ascii="Garamond" w:hAnsi="Garamond"/>
          <w:sz w:val="24"/>
          <w:szCs w:val="24"/>
        </w:rPr>
      </w:pPr>
    </w:p>
    <w:p w14:paraId="621F98E3" w14:textId="77777777" w:rsidR="00722364"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w:t>
      </w:r>
      <w:proofErr w:type="gramEnd"/>
      <w:r w:rsidRPr="005B4D95">
        <w:rPr>
          <w:rFonts w:ascii="Garamond" w:hAnsi="Garamond"/>
          <w:sz w:val="24"/>
          <w:szCs w:val="24"/>
        </w:rPr>
        <w:t>).6.</w:t>
      </w:r>
      <w:r w:rsidRPr="005B4D95">
        <w:rPr>
          <w:rFonts w:ascii="Garamond" w:hAnsi="Garamond"/>
          <w:sz w:val="24"/>
          <w:szCs w:val="24"/>
        </w:rPr>
        <w:tab/>
      </w:r>
      <w:r w:rsidR="00314F23" w:rsidRPr="005B4D95">
        <w:rPr>
          <w:rFonts w:ascii="Garamond" w:hAnsi="Garamond"/>
          <w:sz w:val="24"/>
          <w:szCs w:val="24"/>
        </w:rPr>
        <w:t>custeio das benfeitorias necessárias, conforme defini</w:t>
      </w:r>
      <w:r w:rsidRPr="005B4D95">
        <w:rPr>
          <w:rFonts w:ascii="Garamond" w:hAnsi="Garamond"/>
          <w:sz w:val="24"/>
          <w:szCs w:val="24"/>
        </w:rPr>
        <w:t>das na legislação a</w:t>
      </w:r>
      <w:r w:rsidR="00BC79AB" w:rsidRPr="005B4D95">
        <w:rPr>
          <w:rFonts w:ascii="Garamond" w:hAnsi="Garamond"/>
          <w:sz w:val="24"/>
          <w:szCs w:val="24"/>
        </w:rPr>
        <w:t>plicável;</w:t>
      </w:r>
    </w:p>
    <w:p w14:paraId="71392E34" w14:textId="77777777" w:rsidR="00722364" w:rsidRPr="005B4D95" w:rsidRDefault="00722364" w:rsidP="00DB4583">
      <w:pPr>
        <w:tabs>
          <w:tab w:val="left" w:pos="709"/>
          <w:tab w:val="left" w:pos="1701"/>
        </w:tabs>
        <w:spacing w:line="276" w:lineRule="auto"/>
        <w:jc w:val="both"/>
        <w:rPr>
          <w:rFonts w:ascii="Garamond" w:hAnsi="Garamond"/>
          <w:sz w:val="24"/>
          <w:szCs w:val="24"/>
        </w:rPr>
      </w:pPr>
    </w:p>
    <w:p w14:paraId="39AE76C1" w14:textId="77777777" w:rsidR="00722364" w:rsidRPr="005B4D95" w:rsidRDefault="00722364"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w:t>
      </w:r>
      <w:proofErr w:type="gramEnd"/>
      <w:r w:rsidRPr="005B4D95">
        <w:rPr>
          <w:rFonts w:ascii="Garamond" w:hAnsi="Garamond"/>
          <w:sz w:val="24"/>
          <w:szCs w:val="24"/>
        </w:rPr>
        <w:t xml:space="preserve">).7. </w:t>
      </w:r>
      <w:r w:rsidRPr="005B4D95">
        <w:rPr>
          <w:rFonts w:ascii="Garamond" w:hAnsi="Garamond"/>
          <w:sz w:val="24"/>
          <w:szCs w:val="24"/>
        </w:rPr>
        <w:tab/>
      </w:r>
      <w:proofErr w:type="gramStart"/>
      <w:r w:rsidRPr="005B4D95">
        <w:rPr>
          <w:rFonts w:ascii="Garamond" w:hAnsi="Garamond"/>
          <w:sz w:val="24"/>
          <w:szCs w:val="24"/>
        </w:rPr>
        <w:t>taxa</w:t>
      </w:r>
      <w:proofErr w:type="gramEnd"/>
      <w:r w:rsidRPr="005B4D95">
        <w:rPr>
          <w:rFonts w:ascii="Garamond" w:hAnsi="Garamond"/>
          <w:sz w:val="24"/>
          <w:szCs w:val="24"/>
        </w:rPr>
        <w:t xml:space="preserve"> </w:t>
      </w:r>
      <w:r w:rsidR="008B7A24" w:rsidRPr="005B4D95">
        <w:rPr>
          <w:rFonts w:ascii="Garamond" w:hAnsi="Garamond"/>
          <w:sz w:val="24"/>
          <w:szCs w:val="24"/>
        </w:rPr>
        <w:t>mensal</w:t>
      </w:r>
      <w:r w:rsidRPr="005B4D95">
        <w:rPr>
          <w:rFonts w:ascii="Garamond" w:hAnsi="Garamond"/>
          <w:sz w:val="24"/>
          <w:szCs w:val="24"/>
        </w:rPr>
        <w:t xml:space="preserve"> de ocupação, </w:t>
      </w:r>
      <w:r w:rsidR="008B7A24" w:rsidRPr="005B4D95">
        <w:rPr>
          <w:rFonts w:ascii="Garamond" w:hAnsi="Garamond"/>
          <w:i/>
          <w:sz w:val="24"/>
          <w:szCs w:val="24"/>
        </w:rPr>
        <w:t>pro rata</w:t>
      </w:r>
      <w:r w:rsidR="008B7A24" w:rsidRPr="005B4D95">
        <w:rPr>
          <w:rFonts w:ascii="Garamond" w:hAnsi="Garamond"/>
          <w:sz w:val="24"/>
          <w:szCs w:val="24"/>
        </w:rPr>
        <w:t xml:space="preserve">, </w:t>
      </w:r>
      <w:r w:rsidRPr="005B4D95">
        <w:rPr>
          <w:rFonts w:ascii="Garamond" w:hAnsi="Garamond"/>
          <w:sz w:val="24"/>
          <w:szCs w:val="24"/>
        </w:rPr>
        <w:t>fixad</w:t>
      </w:r>
      <w:r w:rsidR="00065750" w:rsidRPr="005B4D95">
        <w:rPr>
          <w:rFonts w:ascii="Garamond" w:hAnsi="Garamond"/>
          <w:sz w:val="24"/>
          <w:szCs w:val="24"/>
        </w:rPr>
        <w:t>a em 1% (um por cento) sobre o V</w:t>
      </w:r>
      <w:r w:rsidRPr="005B4D95">
        <w:rPr>
          <w:rFonts w:ascii="Garamond" w:hAnsi="Garamond"/>
          <w:sz w:val="24"/>
          <w:szCs w:val="24"/>
        </w:rPr>
        <w:t>alor do</w:t>
      </w:r>
      <w:r w:rsidR="00065750" w:rsidRPr="005B4D95">
        <w:rPr>
          <w:rFonts w:ascii="Garamond" w:hAnsi="Garamond"/>
          <w:sz w:val="24"/>
          <w:szCs w:val="24"/>
        </w:rPr>
        <w:t>s</w:t>
      </w:r>
      <w:r w:rsidRPr="005B4D95">
        <w:rPr>
          <w:rFonts w:ascii="Garamond" w:hAnsi="Garamond"/>
          <w:sz w:val="24"/>
          <w:szCs w:val="24"/>
        </w:rPr>
        <w:t xml:space="preserve"> </w:t>
      </w:r>
      <w:r w:rsidR="006754F3">
        <w:rPr>
          <w:rFonts w:ascii="Garamond" w:hAnsi="Garamond"/>
          <w:sz w:val="24"/>
          <w:szCs w:val="24"/>
        </w:rPr>
        <w:t>Imóvel</w:t>
      </w:r>
      <w:r w:rsidRPr="005B4D95">
        <w:rPr>
          <w:rFonts w:ascii="Garamond" w:hAnsi="Garamond"/>
          <w:sz w:val="24"/>
          <w:szCs w:val="24"/>
        </w:rPr>
        <w:t xml:space="preserve">, e devida desde o primeiro dia subsequente ao </w:t>
      </w:r>
      <w:r w:rsidR="008B7A24" w:rsidRPr="005B4D95">
        <w:rPr>
          <w:rFonts w:ascii="Garamond" w:hAnsi="Garamond"/>
          <w:sz w:val="24"/>
          <w:szCs w:val="24"/>
        </w:rPr>
        <w:t>da consoli</w:t>
      </w:r>
      <w:r w:rsidR="006754F3">
        <w:rPr>
          <w:rFonts w:ascii="Garamond" w:hAnsi="Garamond"/>
          <w:sz w:val="24"/>
          <w:szCs w:val="24"/>
        </w:rPr>
        <w:t>dação da propriedade do Imóvel pelo Agente Fiduciário, na qualidade de representante dos Debenturistas,</w:t>
      </w:r>
      <w:r w:rsidR="008B7A24" w:rsidRPr="005B4D95">
        <w:rPr>
          <w:rFonts w:ascii="Garamond" w:hAnsi="Garamond"/>
          <w:sz w:val="24"/>
          <w:szCs w:val="24"/>
        </w:rPr>
        <w:t xml:space="preserve"> </w:t>
      </w:r>
      <w:r w:rsidR="003F6820" w:rsidRPr="005B4D95">
        <w:rPr>
          <w:rFonts w:ascii="Garamond" w:hAnsi="Garamond"/>
          <w:sz w:val="24"/>
          <w:szCs w:val="24"/>
        </w:rPr>
        <w:t xml:space="preserve">caso </w:t>
      </w:r>
      <w:r w:rsidR="008B7A24" w:rsidRPr="005B4D95">
        <w:rPr>
          <w:rFonts w:ascii="Garamond" w:hAnsi="Garamond"/>
          <w:sz w:val="24"/>
          <w:szCs w:val="24"/>
        </w:rPr>
        <w:t>a</w:t>
      </w:r>
      <w:r w:rsidR="003F6820" w:rsidRPr="005B4D95">
        <w:rPr>
          <w:rFonts w:ascii="Garamond" w:hAnsi="Garamond"/>
          <w:sz w:val="24"/>
          <w:szCs w:val="24"/>
        </w:rPr>
        <w:t xml:space="preserve"> </w:t>
      </w:r>
      <w:r w:rsidR="00504D2C" w:rsidRPr="005B4D95">
        <w:rPr>
          <w:rFonts w:ascii="Garamond" w:hAnsi="Garamond"/>
          <w:sz w:val="24"/>
          <w:szCs w:val="24"/>
        </w:rPr>
        <w:t>Fiduciante</w:t>
      </w:r>
      <w:r w:rsidR="003F6820" w:rsidRPr="005B4D95">
        <w:rPr>
          <w:rFonts w:ascii="Garamond" w:hAnsi="Garamond"/>
          <w:sz w:val="24"/>
          <w:szCs w:val="24"/>
        </w:rPr>
        <w:t xml:space="preserve"> não promova a plena desocupação do </w:t>
      </w:r>
      <w:r w:rsidR="006754F3">
        <w:rPr>
          <w:rFonts w:ascii="Garamond" w:hAnsi="Garamond"/>
          <w:sz w:val="24"/>
          <w:szCs w:val="24"/>
        </w:rPr>
        <w:t>Imóvel</w:t>
      </w:r>
      <w:r w:rsidR="00AA44C7" w:rsidRPr="005B4D95">
        <w:rPr>
          <w:rFonts w:ascii="Garamond" w:hAnsi="Garamond"/>
          <w:sz w:val="24"/>
          <w:szCs w:val="24"/>
        </w:rPr>
        <w:t xml:space="preserve">, até a data em que </w:t>
      </w:r>
      <w:r w:rsidR="006754F3">
        <w:rPr>
          <w:rFonts w:ascii="Garamond" w:hAnsi="Garamond"/>
          <w:sz w:val="24"/>
          <w:szCs w:val="24"/>
        </w:rPr>
        <w:t xml:space="preserve">o Agente Fiduciário, na qualidade de representante dos Debenturistas, </w:t>
      </w:r>
      <w:r w:rsidR="00AA44C7" w:rsidRPr="005B4D95">
        <w:rPr>
          <w:rFonts w:ascii="Garamond" w:hAnsi="Garamond"/>
          <w:sz w:val="24"/>
          <w:szCs w:val="24"/>
        </w:rPr>
        <w:t>ou seus sucess</w:t>
      </w:r>
      <w:r w:rsidR="006754F3">
        <w:rPr>
          <w:rFonts w:ascii="Garamond" w:hAnsi="Garamond"/>
          <w:sz w:val="24"/>
          <w:szCs w:val="24"/>
        </w:rPr>
        <w:t>ores sejam imitidos na posse do Imóvel</w:t>
      </w:r>
      <w:r w:rsidR="003F58C5">
        <w:rPr>
          <w:rFonts w:ascii="Garamond" w:hAnsi="Garamond"/>
          <w:sz w:val="24"/>
          <w:szCs w:val="24"/>
        </w:rPr>
        <w:t xml:space="preserve">, </w:t>
      </w:r>
      <w:r w:rsidR="00AA44C7" w:rsidRPr="005B4D95">
        <w:rPr>
          <w:rFonts w:ascii="Garamond" w:hAnsi="Garamond"/>
          <w:sz w:val="24"/>
          <w:szCs w:val="24"/>
        </w:rPr>
        <w:t>conforme art. 37-A da Lei n</w:t>
      </w:r>
      <w:r w:rsidR="0010004C" w:rsidRPr="005B4D95">
        <w:rPr>
          <w:rFonts w:ascii="Garamond" w:hAnsi="Garamond"/>
          <w:sz w:val="24"/>
          <w:szCs w:val="24"/>
        </w:rPr>
        <w:t>°</w:t>
      </w:r>
      <w:r w:rsidR="00AA44C7" w:rsidRPr="005B4D95">
        <w:rPr>
          <w:rFonts w:ascii="Garamond" w:hAnsi="Garamond"/>
          <w:sz w:val="24"/>
          <w:szCs w:val="24"/>
        </w:rPr>
        <w:t xml:space="preserve"> 9.514/1997</w:t>
      </w:r>
      <w:r w:rsidRPr="005B4D95">
        <w:rPr>
          <w:rFonts w:ascii="Garamond" w:hAnsi="Garamond"/>
          <w:sz w:val="24"/>
          <w:szCs w:val="24"/>
        </w:rPr>
        <w:t>; e,</w:t>
      </w:r>
    </w:p>
    <w:p w14:paraId="750E994F" w14:textId="77777777" w:rsidR="00C5294F" w:rsidRPr="005B4D95" w:rsidRDefault="00C5294F" w:rsidP="00DB4583">
      <w:pPr>
        <w:tabs>
          <w:tab w:val="left" w:pos="709"/>
          <w:tab w:val="left" w:pos="1701"/>
        </w:tabs>
        <w:spacing w:line="276" w:lineRule="auto"/>
        <w:jc w:val="both"/>
        <w:rPr>
          <w:rFonts w:ascii="Garamond" w:hAnsi="Garamond"/>
          <w:sz w:val="24"/>
          <w:szCs w:val="24"/>
        </w:rPr>
      </w:pPr>
    </w:p>
    <w:p w14:paraId="4C1C6BAD" w14:textId="77777777" w:rsidR="00314F23"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lastRenderedPageBreak/>
        <w:t>(</w:t>
      </w:r>
      <w:proofErr w:type="gramStart"/>
      <w:r w:rsidRPr="005B4D95">
        <w:rPr>
          <w:rFonts w:ascii="Garamond" w:hAnsi="Garamond"/>
          <w:sz w:val="24"/>
          <w:szCs w:val="24"/>
        </w:rPr>
        <w:t>ii</w:t>
      </w:r>
      <w:proofErr w:type="gramEnd"/>
      <w:r w:rsidRPr="005B4D95">
        <w:rPr>
          <w:rFonts w:ascii="Garamond" w:hAnsi="Garamond"/>
          <w:sz w:val="24"/>
          <w:szCs w:val="24"/>
        </w:rPr>
        <w:t>).</w:t>
      </w:r>
      <w:r w:rsidR="00722364" w:rsidRPr="005B4D95">
        <w:rPr>
          <w:rFonts w:ascii="Garamond" w:hAnsi="Garamond"/>
          <w:sz w:val="24"/>
          <w:szCs w:val="24"/>
        </w:rPr>
        <w:t>8</w:t>
      </w:r>
      <w:r w:rsidRPr="005B4D95">
        <w:rPr>
          <w:rFonts w:ascii="Garamond" w:hAnsi="Garamond"/>
          <w:sz w:val="24"/>
          <w:szCs w:val="24"/>
        </w:rPr>
        <w:t>.</w:t>
      </w:r>
      <w:r w:rsidRPr="005B4D95">
        <w:rPr>
          <w:rFonts w:ascii="Garamond" w:hAnsi="Garamond"/>
          <w:sz w:val="24"/>
          <w:szCs w:val="24"/>
        </w:rPr>
        <w:tab/>
      </w:r>
      <w:r w:rsidR="002417D6" w:rsidRPr="005B4D95">
        <w:rPr>
          <w:rFonts w:ascii="Garamond" w:hAnsi="Garamond"/>
          <w:sz w:val="24"/>
          <w:szCs w:val="24"/>
        </w:rPr>
        <w:t>d</w:t>
      </w:r>
      <w:r w:rsidR="00314F23" w:rsidRPr="005B4D95">
        <w:rPr>
          <w:rFonts w:ascii="Garamond" w:hAnsi="Garamond"/>
          <w:sz w:val="24"/>
          <w:szCs w:val="24"/>
        </w:rPr>
        <w:t>espesas com a consolidação da propriedade</w:t>
      </w:r>
      <w:r w:rsidR="000672DF" w:rsidRPr="005B4D95">
        <w:rPr>
          <w:rFonts w:ascii="Garamond" w:hAnsi="Garamond"/>
          <w:sz w:val="24"/>
          <w:szCs w:val="24"/>
        </w:rPr>
        <w:t xml:space="preserve"> d</w:t>
      </w:r>
      <w:r w:rsidR="002417D6" w:rsidRPr="005B4D95">
        <w:rPr>
          <w:rFonts w:ascii="Garamond" w:hAnsi="Garamond"/>
          <w:sz w:val="24"/>
          <w:szCs w:val="24"/>
        </w:rPr>
        <w:t xml:space="preserve">o </w:t>
      </w:r>
      <w:r w:rsidR="003F58C5">
        <w:rPr>
          <w:rFonts w:ascii="Garamond" w:hAnsi="Garamond"/>
          <w:sz w:val="24"/>
          <w:szCs w:val="24"/>
        </w:rPr>
        <w:t>Imóvel</w:t>
      </w:r>
      <w:r w:rsidR="003F6820" w:rsidRPr="005B4D95">
        <w:rPr>
          <w:rFonts w:ascii="Garamond" w:hAnsi="Garamond"/>
          <w:sz w:val="24"/>
          <w:szCs w:val="24"/>
        </w:rPr>
        <w:t xml:space="preserve"> </w:t>
      </w:r>
      <w:r w:rsidR="00314F23" w:rsidRPr="005B4D95">
        <w:rPr>
          <w:rFonts w:ascii="Garamond" w:hAnsi="Garamond"/>
          <w:sz w:val="24"/>
          <w:szCs w:val="24"/>
        </w:rPr>
        <w:t>em nome d</w:t>
      </w:r>
      <w:r w:rsidR="003F58C5">
        <w:rPr>
          <w:rFonts w:ascii="Garamond" w:hAnsi="Garamond"/>
          <w:sz w:val="24"/>
          <w:szCs w:val="24"/>
        </w:rPr>
        <w:t>o Agente Fiduciário, na qualidade de representante dos Debenturistas,</w:t>
      </w:r>
      <w:r w:rsidR="00036532" w:rsidRPr="005B4D95">
        <w:rPr>
          <w:rFonts w:ascii="Garamond" w:hAnsi="Garamond"/>
          <w:sz w:val="24"/>
          <w:szCs w:val="24"/>
        </w:rPr>
        <w:t xml:space="preserve"> conforme definidas no item </w:t>
      </w:r>
      <w:r w:rsidR="00964B22" w:rsidRPr="005B4D95">
        <w:rPr>
          <w:rFonts w:ascii="Garamond" w:hAnsi="Garamond"/>
          <w:sz w:val="24"/>
          <w:szCs w:val="24"/>
        </w:rPr>
        <w:t>“</w:t>
      </w:r>
      <w:r w:rsidR="00985BAB" w:rsidRPr="005B4D95">
        <w:rPr>
          <w:rFonts w:ascii="Garamond" w:hAnsi="Garamond"/>
          <w:sz w:val="24"/>
          <w:szCs w:val="24"/>
        </w:rPr>
        <w:t>iii</w:t>
      </w:r>
      <w:r w:rsidR="00964B22" w:rsidRPr="005B4D95">
        <w:rPr>
          <w:rFonts w:ascii="Garamond" w:hAnsi="Garamond"/>
          <w:sz w:val="24"/>
          <w:szCs w:val="24"/>
        </w:rPr>
        <w:t>”</w:t>
      </w:r>
      <w:r w:rsidR="00036532" w:rsidRPr="005B4D95">
        <w:rPr>
          <w:rFonts w:ascii="Garamond" w:hAnsi="Garamond"/>
          <w:sz w:val="24"/>
          <w:szCs w:val="24"/>
        </w:rPr>
        <w:t xml:space="preserve"> abaixo</w:t>
      </w:r>
      <w:r w:rsidR="00314F23" w:rsidRPr="005B4D95">
        <w:rPr>
          <w:rFonts w:ascii="Garamond" w:hAnsi="Garamond"/>
          <w:sz w:val="24"/>
          <w:szCs w:val="24"/>
        </w:rPr>
        <w:t>.</w:t>
      </w:r>
      <w:r w:rsidR="006571D7" w:rsidRPr="005B4D95">
        <w:rPr>
          <w:rFonts w:ascii="Garamond" w:hAnsi="Garamond"/>
          <w:sz w:val="24"/>
          <w:szCs w:val="24"/>
        </w:rPr>
        <w:t xml:space="preserve"> </w:t>
      </w:r>
    </w:p>
    <w:p w14:paraId="795BAEFA" w14:textId="77777777" w:rsidR="00314F23" w:rsidRPr="005B4D95" w:rsidRDefault="00314F23" w:rsidP="00DB4583">
      <w:pPr>
        <w:tabs>
          <w:tab w:val="left" w:pos="709"/>
          <w:tab w:val="num" w:pos="1418"/>
        </w:tabs>
        <w:spacing w:line="276" w:lineRule="auto"/>
        <w:jc w:val="both"/>
        <w:rPr>
          <w:rFonts w:ascii="Garamond" w:hAnsi="Garamond"/>
          <w:sz w:val="24"/>
          <w:szCs w:val="24"/>
        </w:rPr>
      </w:pPr>
    </w:p>
    <w:p w14:paraId="4D549293" w14:textId="77777777" w:rsidR="00314F23" w:rsidRPr="005B4D95" w:rsidRDefault="007C676B" w:rsidP="00DB4583">
      <w:pPr>
        <w:numPr>
          <w:ilvl w:val="0"/>
          <w:numId w:val="12"/>
        </w:numPr>
        <w:tabs>
          <w:tab w:val="left" w:pos="709"/>
        </w:tabs>
        <w:spacing w:line="276" w:lineRule="auto"/>
        <w:ind w:left="0" w:firstLine="0"/>
        <w:jc w:val="both"/>
        <w:rPr>
          <w:rFonts w:ascii="Garamond" w:hAnsi="Garamond"/>
          <w:sz w:val="24"/>
          <w:szCs w:val="24"/>
        </w:rPr>
      </w:pPr>
      <w:r w:rsidRPr="005B4D95">
        <w:rPr>
          <w:rFonts w:ascii="Garamond" w:hAnsi="Garamond"/>
          <w:sz w:val="24"/>
          <w:szCs w:val="24"/>
        </w:rPr>
        <w:t>“</w:t>
      </w:r>
      <w:r w:rsidR="00314F23" w:rsidRPr="005B4D95">
        <w:rPr>
          <w:rFonts w:ascii="Garamond" w:hAnsi="Garamond"/>
          <w:sz w:val="24"/>
          <w:szCs w:val="24"/>
          <w:u w:val="single"/>
        </w:rPr>
        <w:t>Despesas</w:t>
      </w:r>
      <w:r w:rsidRPr="005B4D95">
        <w:rPr>
          <w:rFonts w:ascii="Garamond" w:hAnsi="Garamond"/>
          <w:sz w:val="24"/>
          <w:szCs w:val="24"/>
        </w:rPr>
        <w:t>”</w:t>
      </w:r>
      <w:r w:rsidR="00314F23" w:rsidRPr="005B4D95">
        <w:rPr>
          <w:rFonts w:ascii="Garamond" w:hAnsi="Garamond"/>
          <w:sz w:val="24"/>
          <w:szCs w:val="24"/>
        </w:rPr>
        <w:t xml:space="preserve"> </w:t>
      </w:r>
      <w:r w:rsidR="00613928" w:rsidRPr="005B4D95">
        <w:rPr>
          <w:rFonts w:ascii="Garamond" w:hAnsi="Garamond"/>
          <w:sz w:val="24"/>
          <w:szCs w:val="24"/>
        </w:rPr>
        <w:t xml:space="preserve">referem-se </w:t>
      </w:r>
      <w:r w:rsidR="00314F23" w:rsidRPr="005B4D95">
        <w:rPr>
          <w:rFonts w:ascii="Garamond" w:hAnsi="Garamond"/>
          <w:sz w:val="24"/>
          <w:szCs w:val="24"/>
        </w:rPr>
        <w:t>à soma dos valores despendidos para a realização do</w:t>
      </w:r>
      <w:r w:rsidR="00EE0E84" w:rsidRPr="005B4D95">
        <w:rPr>
          <w:rFonts w:ascii="Garamond" w:hAnsi="Garamond"/>
          <w:sz w:val="24"/>
          <w:szCs w:val="24"/>
        </w:rPr>
        <w:t>s</w:t>
      </w:r>
      <w:r w:rsidR="00314F23" w:rsidRPr="005B4D95">
        <w:rPr>
          <w:rFonts w:ascii="Garamond" w:hAnsi="Garamond"/>
          <w:sz w:val="24"/>
          <w:szCs w:val="24"/>
        </w:rPr>
        <w:t xml:space="preserve"> </w:t>
      </w:r>
      <w:r w:rsidR="00EE0E84" w:rsidRPr="005B4D95">
        <w:rPr>
          <w:rFonts w:ascii="Garamond" w:hAnsi="Garamond"/>
          <w:sz w:val="24"/>
          <w:szCs w:val="24"/>
        </w:rPr>
        <w:t>leilões</w:t>
      </w:r>
      <w:r w:rsidR="006571D7" w:rsidRPr="005B4D95">
        <w:rPr>
          <w:rFonts w:ascii="Garamond" w:hAnsi="Garamond"/>
          <w:sz w:val="24"/>
          <w:szCs w:val="24"/>
        </w:rPr>
        <w:t xml:space="preserve"> </w:t>
      </w:r>
      <w:r w:rsidR="00314F23" w:rsidRPr="005B4D95">
        <w:rPr>
          <w:rFonts w:ascii="Garamond" w:hAnsi="Garamond"/>
          <w:sz w:val="24"/>
          <w:szCs w:val="24"/>
        </w:rPr>
        <w:t>público</w:t>
      </w:r>
      <w:r w:rsidR="00EE0E84" w:rsidRPr="005B4D95">
        <w:rPr>
          <w:rFonts w:ascii="Garamond" w:hAnsi="Garamond"/>
          <w:sz w:val="24"/>
          <w:szCs w:val="24"/>
        </w:rPr>
        <w:t>s</w:t>
      </w:r>
      <w:r w:rsidR="00314F23" w:rsidRPr="005B4D95">
        <w:rPr>
          <w:rFonts w:ascii="Garamond" w:hAnsi="Garamond"/>
          <w:sz w:val="24"/>
          <w:szCs w:val="24"/>
        </w:rPr>
        <w:t>, nelas compreendidos, entre outros:</w:t>
      </w:r>
    </w:p>
    <w:p w14:paraId="4087DEA7" w14:textId="77777777" w:rsidR="00314F23" w:rsidRPr="005B4D95" w:rsidRDefault="00314F23" w:rsidP="00DB4583">
      <w:pPr>
        <w:tabs>
          <w:tab w:val="left" w:pos="709"/>
          <w:tab w:val="num" w:pos="1418"/>
        </w:tabs>
        <w:spacing w:line="276" w:lineRule="auto"/>
        <w:jc w:val="both"/>
        <w:rPr>
          <w:rFonts w:ascii="Garamond" w:hAnsi="Garamond"/>
          <w:sz w:val="24"/>
          <w:szCs w:val="24"/>
        </w:rPr>
      </w:pPr>
    </w:p>
    <w:p w14:paraId="377590EC" w14:textId="77777777" w:rsidR="00314F23"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iii</w:t>
      </w:r>
      <w:proofErr w:type="gramEnd"/>
      <w:r w:rsidRPr="005B4D95">
        <w:rPr>
          <w:rFonts w:ascii="Garamond" w:hAnsi="Garamond"/>
          <w:sz w:val="24"/>
          <w:szCs w:val="24"/>
        </w:rPr>
        <w:t>).1.</w:t>
      </w:r>
      <w:r w:rsidRPr="005B4D95">
        <w:rPr>
          <w:rFonts w:ascii="Garamond" w:hAnsi="Garamond"/>
          <w:sz w:val="24"/>
          <w:szCs w:val="24"/>
        </w:rPr>
        <w:tab/>
      </w:r>
      <w:r w:rsidR="00314F23" w:rsidRPr="005B4D95">
        <w:rPr>
          <w:rFonts w:ascii="Garamond" w:hAnsi="Garamond"/>
          <w:sz w:val="24"/>
          <w:szCs w:val="24"/>
        </w:rPr>
        <w:t xml:space="preserve">os encargos e custas </w:t>
      </w:r>
      <w:r w:rsidR="003730C4" w:rsidRPr="005B4D95">
        <w:rPr>
          <w:rFonts w:ascii="Garamond" w:hAnsi="Garamond"/>
          <w:sz w:val="24"/>
          <w:szCs w:val="24"/>
        </w:rPr>
        <w:t>de intimação da</w:t>
      </w:r>
      <w:r w:rsidR="00314F23" w:rsidRPr="005B4D95">
        <w:rPr>
          <w:rFonts w:ascii="Garamond" w:hAnsi="Garamond"/>
          <w:sz w:val="24"/>
          <w:szCs w:val="24"/>
        </w:rPr>
        <w:t xml:space="preserve"> </w:t>
      </w:r>
      <w:r w:rsidR="00504D2C" w:rsidRPr="005B4D95">
        <w:rPr>
          <w:rFonts w:ascii="Garamond" w:hAnsi="Garamond"/>
          <w:sz w:val="24"/>
          <w:szCs w:val="24"/>
        </w:rPr>
        <w:t>Fiduciante</w:t>
      </w:r>
      <w:r w:rsidR="00314F23" w:rsidRPr="005B4D95">
        <w:rPr>
          <w:rFonts w:ascii="Garamond" w:hAnsi="Garamond"/>
          <w:sz w:val="24"/>
          <w:szCs w:val="24"/>
        </w:rPr>
        <w:t>;</w:t>
      </w:r>
    </w:p>
    <w:p w14:paraId="344588EC" w14:textId="77777777" w:rsidR="00314F23" w:rsidRPr="005B4D95" w:rsidRDefault="00314F23" w:rsidP="00DB4583">
      <w:pPr>
        <w:tabs>
          <w:tab w:val="left" w:pos="709"/>
          <w:tab w:val="num" w:pos="1418"/>
        </w:tabs>
        <w:spacing w:line="276" w:lineRule="auto"/>
        <w:jc w:val="both"/>
        <w:rPr>
          <w:rFonts w:ascii="Garamond" w:hAnsi="Garamond"/>
          <w:sz w:val="24"/>
          <w:szCs w:val="24"/>
        </w:rPr>
      </w:pPr>
    </w:p>
    <w:p w14:paraId="6AA2A1BE" w14:textId="77777777" w:rsidR="00314F23"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iii</w:t>
      </w:r>
      <w:proofErr w:type="gramEnd"/>
      <w:r w:rsidRPr="005B4D95">
        <w:rPr>
          <w:rFonts w:ascii="Garamond" w:hAnsi="Garamond"/>
          <w:sz w:val="24"/>
          <w:szCs w:val="24"/>
        </w:rPr>
        <w:t>).2.</w:t>
      </w:r>
      <w:r w:rsidRPr="005B4D95">
        <w:rPr>
          <w:rFonts w:ascii="Garamond" w:hAnsi="Garamond"/>
          <w:sz w:val="24"/>
          <w:szCs w:val="24"/>
        </w:rPr>
        <w:tab/>
      </w:r>
      <w:r w:rsidR="00314F23" w:rsidRPr="005B4D95">
        <w:rPr>
          <w:rFonts w:ascii="Garamond" w:hAnsi="Garamond"/>
          <w:sz w:val="24"/>
          <w:szCs w:val="24"/>
        </w:rPr>
        <w:t xml:space="preserve">os encargos e custas </w:t>
      </w:r>
      <w:r w:rsidR="00613928" w:rsidRPr="005B4D95">
        <w:rPr>
          <w:rFonts w:ascii="Garamond" w:hAnsi="Garamond"/>
          <w:sz w:val="24"/>
          <w:szCs w:val="24"/>
        </w:rPr>
        <w:t xml:space="preserve">para </w:t>
      </w:r>
      <w:r w:rsidR="00314F23" w:rsidRPr="005B4D95">
        <w:rPr>
          <w:rFonts w:ascii="Garamond" w:hAnsi="Garamond"/>
          <w:sz w:val="24"/>
          <w:szCs w:val="24"/>
        </w:rPr>
        <w:t>a publicação de editais;</w:t>
      </w:r>
    </w:p>
    <w:p w14:paraId="7C23F852" w14:textId="77777777" w:rsidR="00314F23" w:rsidRPr="005B4D95" w:rsidRDefault="00314F23" w:rsidP="00DB4583">
      <w:pPr>
        <w:tabs>
          <w:tab w:val="left" w:pos="709"/>
          <w:tab w:val="num" w:pos="1418"/>
        </w:tabs>
        <w:spacing w:line="276" w:lineRule="auto"/>
        <w:jc w:val="both"/>
        <w:rPr>
          <w:rFonts w:ascii="Garamond" w:hAnsi="Garamond"/>
          <w:sz w:val="24"/>
          <w:szCs w:val="24"/>
        </w:rPr>
      </w:pPr>
    </w:p>
    <w:p w14:paraId="0AFA5D20" w14:textId="77777777" w:rsidR="00314F23" w:rsidRPr="005B4D95" w:rsidRDefault="00C5294F" w:rsidP="00DB4583">
      <w:pPr>
        <w:tabs>
          <w:tab w:val="left" w:pos="709"/>
          <w:tab w:val="left" w:pos="1701"/>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iii</w:t>
      </w:r>
      <w:proofErr w:type="gramEnd"/>
      <w:r w:rsidRPr="005B4D95">
        <w:rPr>
          <w:rFonts w:ascii="Garamond" w:hAnsi="Garamond"/>
          <w:sz w:val="24"/>
          <w:szCs w:val="24"/>
        </w:rPr>
        <w:t>).3.</w:t>
      </w:r>
      <w:r w:rsidRPr="005B4D95">
        <w:rPr>
          <w:rFonts w:ascii="Garamond" w:hAnsi="Garamond"/>
          <w:sz w:val="24"/>
          <w:szCs w:val="24"/>
        </w:rPr>
        <w:tab/>
      </w:r>
      <w:r w:rsidR="00314F23" w:rsidRPr="005B4D95">
        <w:rPr>
          <w:rFonts w:ascii="Garamond" w:hAnsi="Garamond"/>
          <w:sz w:val="24"/>
          <w:szCs w:val="24"/>
        </w:rPr>
        <w:t>a comissão do leiloeiro; e</w:t>
      </w:r>
      <w:r w:rsidR="003F5471" w:rsidRPr="005B4D95">
        <w:rPr>
          <w:rFonts w:ascii="Garamond" w:hAnsi="Garamond"/>
          <w:sz w:val="24"/>
          <w:szCs w:val="24"/>
        </w:rPr>
        <w:t>,</w:t>
      </w:r>
    </w:p>
    <w:p w14:paraId="41D34780" w14:textId="77777777" w:rsidR="00314F23" w:rsidRPr="005B4D95" w:rsidRDefault="00314F23" w:rsidP="00DB4583">
      <w:pPr>
        <w:pStyle w:val="ListParagraph2"/>
        <w:tabs>
          <w:tab w:val="left" w:pos="709"/>
          <w:tab w:val="num" w:pos="1418"/>
        </w:tabs>
        <w:spacing w:line="276" w:lineRule="auto"/>
        <w:ind w:left="0"/>
        <w:jc w:val="both"/>
        <w:rPr>
          <w:rFonts w:ascii="Garamond" w:hAnsi="Garamond"/>
          <w:sz w:val="24"/>
          <w:szCs w:val="24"/>
        </w:rPr>
      </w:pPr>
    </w:p>
    <w:p w14:paraId="616AE026" w14:textId="77777777" w:rsidR="00314F23" w:rsidRPr="005B4D95" w:rsidRDefault="00C5294F" w:rsidP="00DB4583">
      <w:pPr>
        <w:tabs>
          <w:tab w:val="left" w:pos="709"/>
          <w:tab w:val="num" w:pos="1418"/>
          <w:tab w:val="left" w:pos="1800"/>
        </w:tabs>
        <w:spacing w:line="276" w:lineRule="auto"/>
        <w:jc w:val="both"/>
        <w:rPr>
          <w:rFonts w:ascii="Garamond" w:hAnsi="Garamond"/>
          <w:sz w:val="24"/>
          <w:szCs w:val="24"/>
        </w:rPr>
      </w:pPr>
      <w:r w:rsidRPr="005B4D95">
        <w:rPr>
          <w:rFonts w:ascii="Garamond" w:hAnsi="Garamond"/>
          <w:sz w:val="24"/>
          <w:szCs w:val="24"/>
        </w:rPr>
        <w:t>(</w:t>
      </w:r>
      <w:proofErr w:type="gramStart"/>
      <w:r w:rsidRPr="005B4D95">
        <w:rPr>
          <w:rFonts w:ascii="Garamond" w:hAnsi="Garamond"/>
          <w:sz w:val="24"/>
          <w:szCs w:val="24"/>
        </w:rPr>
        <w:t>iii</w:t>
      </w:r>
      <w:proofErr w:type="gramEnd"/>
      <w:r w:rsidRPr="005B4D95">
        <w:rPr>
          <w:rFonts w:ascii="Garamond" w:hAnsi="Garamond"/>
          <w:sz w:val="24"/>
          <w:szCs w:val="24"/>
        </w:rPr>
        <w:t>).4.</w:t>
      </w:r>
      <w:r w:rsidRPr="005B4D95">
        <w:rPr>
          <w:rFonts w:ascii="Garamond" w:hAnsi="Garamond"/>
          <w:sz w:val="24"/>
          <w:szCs w:val="24"/>
        </w:rPr>
        <w:tab/>
      </w:r>
      <w:r w:rsidR="00314F23" w:rsidRPr="005B4D95">
        <w:rPr>
          <w:rFonts w:ascii="Garamond" w:hAnsi="Garamond"/>
          <w:sz w:val="24"/>
          <w:szCs w:val="24"/>
        </w:rPr>
        <w:t>despesas que venham a ser incorridas p</w:t>
      </w:r>
      <w:r w:rsidR="003F58C5">
        <w:rPr>
          <w:rFonts w:ascii="Garamond" w:hAnsi="Garamond"/>
          <w:sz w:val="24"/>
          <w:szCs w:val="24"/>
        </w:rPr>
        <w:t>elo Agente Fiduciário, na qualidade de representante dos Debenturistas,</w:t>
      </w:r>
      <w:r w:rsidR="00314F23" w:rsidRPr="005B4D95">
        <w:rPr>
          <w:rFonts w:ascii="Garamond" w:hAnsi="Garamond"/>
          <w:sz w:val="24"/>
          <w:szCs w:val="24"/>
        </w:rPr>
        <w:t xml:space="preserve"> inclusive honorários advocatícios</w:t>
      </w:r>
      <w:r w:rsidR="00794BA7" w:rsidRPr="005B4D95">
        <w:rPr>
          <w:rFonts w:ascii="Garamond" w:hAnsi="Garamond"/>
          <w:sz w:val="24"/>
          <w:szCs w:val="24"/>
        </w:rPr>
        <w:t xml:space="preserve">, </w:t>
      </w:r>
      <w:r w:rsidR="00314F23" w:rsidRPr="005B4D95">
        <w:rPr>
          <w:rFonts w:ascii="Garamond" w:hAnsi="Garamond"/>
          <w:sz w:val="24"/>
          <w:szCs w:val="24"/>
        </w:rPr>
        <w:t>custas e despesas judiciais</w:t>
      </w:r>
      <w:r w:rsidR="00613928" w:rsidRPr="005B4D95">
        <w:rPr>
          <w:rFonts w:ascii="Garamond" w:hAnsi="Garamond"/>
          <w:sz w:val="24"/>
          <w:szCs w:val="24"/>
        </w:rPr>
        <w:t>, se o caso,</w:t>
      </w:r>
      <w:r w:rsidR="00314F23" w:rsidRPr="005B4D95">
        <w:rPr>
          <w:rFonts w:ascii="Garamond" w:hAnsi="Garamond"/>
          <w:sz w:val="24"/>
          <w:szCs w:val="24"/>
        </w:rPr>
        <w:t xml:space="preserve"> para fins de excussão d</w:t>
      </w:r>
      <w:r w:rsidR="00D4183B" w:rsidRPr="005B4D95">
        <w:rPr>
          <w:rFonts w:ascii="Garamond" w:hAnsi="Garamond"/>
          <w:sz w:val="24"/>
          <w:szCs w:val="24"/>
        </w:rPr>
        <w:t>a</w:t>
      </w:r>
      <w:r w:rsidR="00314F23" w:rsidRPr="005B4D95">
        <w:rPr>
          <w:rFonts w:ascii="Garamond" w:hAnsi="Garamond"/>
          <w:sz w:val="24"/>
          <w:szCs w:val="24"/>
        </w:rPr>
        <w:t xml:space="preserve"> presente </w:t>
      </w:r>
      <w:r w:rsidR="00D4183B" w:rsidRPr="005B4D95">
        <w:rPr>
          <w:rFonts w:ascii="Garamond" w:hAnsi="Garamond"/>
          <w:sz w:val="24"/>
          <w:szCs w:val="24"/>
        </w:rPr>
        <w:t>garantia</w:t>
      </w:r>
      <w:r w:rsidR="00314F23" w:rsidRPr="005B4D95">
        <w:rPr>
          <w:rFonts w:ascii="Garamond" w:hAnsi="Garamond"/>
          <w:sz w:val="24"/>
          <w:szCs w:val="24"/>
        </w:rPr>
        <w:t>.</w:t>
      </w:r>
    </w:p>
    <w:p w14:paraId="5C260C29" w14:textId="77777777" w:rsidR="00314F23" w:rsidRPr="005B4D95" w:rsidRDefault="00314F23" w:rsidP="00DB4583">
      <w:pPr>
        <w:tabs>
          <w:tab w:val="left" w:pos="709"/>
        </w:tabs>
        <w:spacing w:line="276" w:lineRule="auto"/>
        <w:jc w:val="both"/>
        <w:rPr>
          <w:rFonts w:ascii="Garamond" w:hAnsi="Garamond"/>
          <w:sz w:val="24"/>
          <w:szCs w:val="24"/>
        </w:rPr>
      </w:pPr>
    </w:p>
    <w:p w14:paraId="3AAD727D" w14:textId="77777777" w:rsidR="003E67D0" w:rsidRPr="005B4D95" w:rsidRDefault="00967615" w:rsidP="00DB4583">
      <w:pPr>
        <w:tabs>
          <w:tab w:val="left" w:pos="709"/>
        </w:tabs>
        <w:spacing w:line="276" w:lineRule="auto"/>
        <w:jc w:val="both"/>
        <w:rPr>
          <w:rFonts w:ascii="Garamond" w:hAnsi="Garamond"/>
          <w:sz w:val="24"/>
          <w:szCs w:val="24"/>
        </w:rPr>
      </w:pPr>
      <w:r w:rsidRPr="005B4D95">
        <w:rPr>
          <w:rFonts w:ascii="Garamond" w:hAnsi="Garamond"/>
          <w:sz w:val="24"/>
          <w:szCs w:val="24"/>
        </w:rPr>
        <w:t>5</w:t>
      </w:r>
      <w:r w:rsidR="00953E27" w:rsidRPr="005B4D95">
        <w:rPr>
          <w:rFonts w:ascii="Garamond" w:hAnsi="Garamond"/>
          <w:sz w:val="24"/>
          <w:szCs w:val="24"/>
        </w:rPr>
        <w:t>.3.</w:t>
      </w:r>
      <w:r w:rsidR="00953E27" w:rsidRPr="005B4D95">
        <w:rPr>
          <w:rFonts w:ascii="Garamond" w:hAnsi="Garamond"/>
          <w:sz w:val="24"/>
          <w:szCs w:val="24"/>
        </w:rPr>
        <w:tab/>
      </w:r>
      <w:r w:rsidR="00314F23" w:rsidRPr="005B4D95">
        <w:rPr>
          <w:rFonts w:ascii="Garamond" w:hAnsi="Garamond"/>
          <w:sz w:val="24"/>
          <w:szCs w:val="24"/>
        </w:rPr>
        <w:t>Se o maior lance oferecido no primeiro leilão for inferior ao Valor d</w:t>
      </w:r>
      <w:r w:rsidR="002417D6" w:rsidRPr="005B4D95">
        <w:rPr>
          <w:rFonts w:ascii="Garamond" w:hAnsi="Garamond"/>
          <w:sz w:val="24"/>
          <w:szCs w:val="24"/>
        </w:rPr>
        <w:t xml:space="preserve">o </w:t>
      </w:r>
      <w:r w:rsidR="003F58C5">
        <w:rPr>
          <w:rFonts w:ascii="Garamond" w:hAnsi="Garamond"/>
          <w:sz w:val="24"/>
          <w:szCs w:val="24"/>
        </w:rPr>
        <w:t>Imóvel</w:t>
      </w:r>
      <w:r w:rsidR="00314F23" w:rsidRPr="005B4D95">
        <w:rPr>
          <w:rFonts w:ascii="Garamond" w:hAnsi="Garamond"/>
          <w:sz w:val="24"/>
          <w:szCs w:val="24"/>
        </w:rPr>
        <w:t>, será realizado segundo leilão.</w:t>
      </w:r>
    </w:p>
    <w:p w14:paraId="2B0DE6F9" w14:textId="77777777" w:rsidR="003E67D0" w:rsidRPr="005B4D95" w:rsidRDefault="003E67D0" w:rsidP="00DB4583">
      <w:pPr>
        <w:tabs>
          <w:tab w:val="left" w:pos="709"/>
        </w:tabs>
        <w:spacing w:line="276" w:lineRule="auto"/>
        <w:jc w:val="both"/>
        <w:rPr>
          <w:rFonts w:ascii="Garamond" w:hAnsi="Garamond"/>
          <w:sz w:val="24"/>
          <w:szCs w:val="24"/>
        </w:rPr>
      </w:pPr>
    </w:p>
    <w:p w14:paraId="4F62B5D3" w14:textId="77777777" w:rsidR="00314F23" w:rsidRPr="005B4D95" w:rsidRDefault="00967615" w:rsidP="00DB4583">
      <w:pPr>
        <w:tabs>
          <w:tab w:val="left" w:pos="709"/>
        </w:tabs>
        <w:spacing w:line="276" w:lineRule="auto"/>
        <w:rPr>
          <w:rFonts w:ascii="Garamond" w:hAnsi="Garamond"/>
          <w:sz w:val="24"/>
          <w:szCs w:val="24"/>
        </w:rPr>
      </w:pPr>
      <w:r w:rsidRPr="005B4D95">
        <w:rPr>
          <w:rFonts w:ascii="Garamond" w:hAnsi="Garamond"/>
          <w:sz w:val="24"/>
          <w:szCs w:val="24"/>
        </w:rPr>
        <w:t>5</w:t>
      </w:r>
      <w:r w:rsidR="00953E27" w:rsidRPr="005B4D95">
        <w:rPr>
          <w:rFonts w:ascii="Garamond" w:hAnsi="Garamond"/>
          <w:sz w:val="24"/>
          <w:szCs w:val="24"/>
        </w:rPr>
        <w:t>.4.</w:t>
      </w:r>
      <w:r w:rsidR="00953E27" w:rsidRPr="005B4D95">
        <w:rPr>
          <w:rFonts w:ascii="Garamond" w:hAnsi="Garamond"/>
          <w:sz w:val="24"/>
          <w:szCs w:val="24"/>
        </w:rPr>
        <w:tab/>
      </w:r>
      <w:r w:rsidR="00314F23" w:rsidRPr="005B4D95">
        <w:rPr>
          <w:rFonts w:ascii="Garamond" w:hAnsi="Garamond"/>
          <w:sz w:val="24"/>
          <w:szCs w:val="24"/>
        </w:rPr>
        <w:t>No segundo leilão, observado o disp</w:t>
      </w:r>
      <w:r w:rsidR="00953E27" w:rsidRPr="005B4D95">
        <w:rPr>
          <w:rFonts w:ascii="Garamond" w:hAnsi="Garamond"/>
          <w:sz w:val="24"/>
          <w:szCs w:val="24"/>
        </w:rPr>
        <w:t>osto n</w:t>
      </w:r>
      <w:r w:rsidR="00A625B5" w:rsidRPr="005B4D95">
        <w:rPr>
          <w:rFonts w:ascii="Garamond" w:hAnsi="Garamond"/>
          <w:sz w:val="24"/>
          <w:szCs w:val="24"/>
        </w:rPr>
        <w:t>a Cláusula</w:t>
      </w:r>
      <w:r w:rsidR="00036532" w:rsidRPr="005B4D95">
        <w:rPr>
          <w:rFonts w:ascii="Garamond" w:hAnsi="Garamond"/>
          <w:sz w:val="24"/>
          <w:szCs w:val="24"/>
        </w:rPr>
        <w:t xml:space="preserve"> </w:t>
      </w:r>
      <w:r w:rsidR="003F7F62" w:rsidRPr="005B4D95">
        <w:rPr>
          <w:rFonts w:ascii="Garamond" w:hAnsi="Garamond"/>
          <w:sz w:val="24"/>
          <w:szCs w:val="24"/>
        </w:rPr>
        <w:t>5</w:t>
      </w:r>
      <w:r w:rsidR="00036532" w:rsidRPr="005B4D95">
        <w:rPr>
          <w:rFonts w:ascii="Garamond" w:hAnsi="Garamond"/>
          <w:sz w:val="24"/>
          <w:szCs w:val="24"/>
        </w:rPr>
        <w:t>.2</w:t>
      </w:r>
      <w:r w:rsidR="00314F23" w:rsidRPr="005B4D95">
        <w:rPr>
          <w:rFonts w:ascii="Garamond" w:hAnsi="Garamond"/>
          <w:sz w:val="24"/>
          <w:szCs w:val="24"/>
        </w:rPr>
        <w:t xml:space="preserve"> acima:</w:t>
      </w:r>
    </w:p>
    <w:p w14:paraId="18E6318D" w14:textId="77777777" w:rsidR="00314F23" w:rsidRPr="005B4D95" w:rsidRDefault="00314F23" w:rsidP="00DB4583">
      <w:pPr>
        <w:tabs>
          <w:tab w:val="left" w:pos="709"/>
        </w:tabs>
        <w:spacing w:line="276" w:lineRule="auto"/>
        <w:jc w:val="both"/>
        <w:rPr>
          <w:rFonts w:ascii="Garamond" w:hAnsi="Garamond"/>
          <w:sz w:val="24"/>
          <w:szCs w:val="24"/>
        </w:rPr>
      </w:pPr>
    </w:p>
    <w:p w14:paraId="5207B627" w14:textId="77777777" w:rsidR="00985BAB" w:rsidRPr="005B4D95" w:rsidRDefault="00314F23" w:rsidP="00DB4583">
      <w:pPr>
        <w:numPr>
          <w:ilvl w:val="0"/>
          <w:numId w:val="13"/>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será</w:t>
      </w:r>
      <w:proofErr w:type="gramEnd"/>
      <w:r w:rsidRPr="005B4D95">
        <w:rPr>
          <w:rFonts w:ascii="Garamond" w:hAnsi="Garamond"/>
          <w:sz w:val="24"/>
          <w:szCs w:val="24"/>
        </w:rPr>
        <w:t xml:space="preserve"> aceito o maior lance oferecido, desde que seja igual ou superior ao Valor da Dívida, hipótese em que, nos 5 (cinco) dias subsequentes ao integral e efetivo recebimento, </w:t>
      </w:r>
      <w:r w:rsidR="00BD7271">
        <w:rPr>
          <w:rFonts w:ascii="Garamond" w:hAnsi="Garamond"/>
          <w:sz w:val="24"/>
          <w:szCs w:val="24"/>
        </w:rPr>
        <w:t xml:space="preserve">o Agente Fiduciário, na qualidade de representante dos Debenturistas, </w:t>
      </w:r>
      <w:r w:rsidR="00BB267B" w:rsidRPr="005B4D95">
        <w:rPr>
          <w:rFonts w:ascii="Garamond" w:hAnsi="Garamond"/>
          <w:sz w:val="24"/>
          <w:szCs w:val="24"/>
        </w:rPr>
        <w:t>entregar</w:t>
      </w:r>
      <w:r w:rsidR="00D4183B" w:rsidRPr="005B4D95">
        <w:rPr>
          <w:rFonts w:ascii="Garamond" w:hAnsi="Garamond"/>
          <w:sz w:val="24"/>
          <w:szCs w:val="24"/>
        </w:rPr>
        <w:t>á</w:t>
      </w:r>
      <w:r w:rsidRPr="005B4D95">
        <w:rPr>
          <w:rFonts w:ascii="Garamond" w:hAnsi="Garamond"/>
          <w:sz w:val="24"/>
          <w:szCs w:val="24"/>
        </w:rPr>
        <w:t xml:space="preserve"> </w:t>
      </w:r>
      <w:r w:rsidR="003730C4" w:rsidRPr="005B4D95">
        <w:rPr>
          <w:rFonts w:ascii="Garamond" w:hAnsi="Garamond"/>
          <w:sz w:val="24"/>
          <w:szCs w:val="24"/>
        </w:rPr>
        <w:t>à</w:t>
      </w:r>
      <w:r w:rsidR="00065750" w:rsidRPr="005B4D95">
        <w:rPr>
          <w:rFonts w:ascii="Garamond" w:hAnsi="Garamond"/>
          <w:sz w:val="24"/>
          <w:szCs w:val="24"/>
        </w:rPr>
        <w:t xml:space="preserve"> </w:t>
      </w:r>
      <w:r w:rsidR="00504D2C" w:rsidRPr="005B4D95">
        <w:rPr>
          <w:rFonts w:ascii="Garamond" w:hAnsi="Garamond"/>
          <w:sz w:val="24"/>
          <w:szCs w:val="24"/>
        </w:rPr>
        <w:t>Fiduciante</w:t>
      </w:r>
      <w:r w:rsidRPr="005B4D95">
        <w:rPr>
          <w:rFonts w:ascii="Garamond" w:hAnsi="Garamond"/>
          <w:sz w:val="24"/>
          <w:szCs w:val="24"/>
        </w:rPr>
        <w:t xml:space="preserve"> a importância que sobejar;</w:t>
      </w:r>
      <w:r w:rsidR="00385F63" w:rsidRPr="005B4D95">
        <w:rPr>
          <w:rFonts w:ascii="Garamond" w:hAnsi="Garamond"/>
          <w:sz w:val="24"/>
          <w:szCs w:val="24"/>
        </w:rPr>
        <w:t xml:space="preserve"> </w:t>
      </w:r>
    </w:p>
    <w:p w14:paraId="0CE3DE66" w14:textId="77777777" w:rsidR="00985BAB" w:rsidRPr="005B4D95" w:rsidRDefault="00985BAB" w:rsidP="00DB4583">
      <w:pPr>
        <w:tabs>
          <w:tab w:val="left" w:pos="709"/>
        </w:tabs>
        <w:spacing w:line="276" w:lineRule="auto"/>
        <w:jc w:val="both"/>
        <w:rPr>
          <w:rFonts w:ascii="Garamond" w:hAnsi="Garamond"/>
          <w:sz w:val="24"/>
          <w:szCs w:val="24"/>
        </w:rPr>
      </w:pPr>
    </w:p>
    <w:p w14:paraId="1CD79592" w14:textId="77777777" w:rsidR="00314F23" w:rsidRPr="005B4D95" w:rsidRDefault="00385F63" w:rsidP="00DB4583">
      <w:pPr>
        <w:numPr>
          <w:ilvl w:val="0"/>
          <w:numId w:val="13"/>
        </w:numPr>
        <w:tabs>
          <w:tab w:val="left" w:pos="709"/>
        </w:tabs>
        <w:spacing w:line="276" w:lineRule="auto"/>
        <w:ind w:left="0" w:firstLine="0"/>
        <w:jc w:val="both"/>
        <w:rPr>
          <w:rFonts w:ascii="Garamond" w:hAnsi="Garamond"/>
          <w:sz w:val="24"/>
          <w:szCs w:val="24"/>
        </w:rPr>
      </w:pPr>
      <w:proofErr w:type="gramStart"/>
      <w:r w:rsidRPr="005B4D95">
        <w:rPr>
          <w:rFonts w:ascii="Garamond" w:hAnsi="Garamond"/>
          <w:sz w:val="24"/>
          <w:szCs w:val="24"/>
        </w:rPr>
        <w:t>se</w:t>
      </w:r>
      <w:proofErr w:type="gramEnd"/>
      <w:r w:rsidR="00314F23" w:rsidRPr="005B4D95">
        <w:rPr>
          <w:rFonts w:ascii="Garamond" w:hAnsi="Garamond"/>
          <w:sz w:val="24"/>
          <w:szCs w:val="24"/>
        </w:rPr>
        <w:t xml:space="preserve"> o maior lance </w:t>
      </w:r>
      <w:r w:rsidRPr="005B4D95">
        <w:rPr>
          <w:rFonts w:ascii="Garamond" w:hAnsi="Garamond"/>
          <w:sz w:val="24"/>
          <w:szCs w:val="24"/>
        </w:rPr>
        <w:t xml:space="preserve">for </w:t>
      </w:r>
      <w:r w:rsidR="00314F23" w:rsidRPr="005B4D95">
        <w:rPr>
          <w:rFonts w:ascii="Garamond" w:hAnsi="Garamond"/>
          <w:sz w:val="24"/>
          <w:szCs w:val="24"/>
        </w:rPr>
        <w:t xml:space="preserve">inferior </w:t>
      </w:r>
      <w:r w:rsidR="00613928" w:rsidRPr="005B4D95">
        <w:rPr>
          <w:rFonts w:ascii="Garamond" w:hAnsi="Garamond"/>
          <w:sz w:val="24"/>
          <w:szCs w:val="24"/>
        </w:rPr>
        <w:t>a</w:t>
      </w:r>
      <w:r w:rsidR="00FA05D5" w:rsidRPr="005B4D95">
        <w:rPr>
          <w:rFonts w:ascii="Garamond" w:hAnsi="Garamond"/>
          <w:sz w:val="24"/>
          <w:szCs w:val="24"/>
        </w:rPr>
        <w:t>o</w:t>
      </w:r>
      <w:r w:rsidR="00314F23" w:rsidRPr="005B4D95">
        <w:rPr>
          <w:rFonts w:ascii="Garamond" w:hAnsi="Garamond"/>
          <w:sz w:val="24"/>
          <w:szCs w:val="24"/>
        </w:rPr>
        <w:t xml:space="preserve"> Valor da Dívida </w:t>
      </w:r>
      <w:r w:rsidR="002849F2" w:rsidRPr="005B4D95">
        <w:rPr>
          <w:rFonts w:ascii="Garamond" w:hAnsi="Garamond"/>
          <w:sz w:val="24"/>
          <w:szCs w:val="24"/>
        </w:rPr>
        <w:t xml:space="preserve">ou se não houver </w:t>
      </w:r>
      <w:r w:rsidR="00F226A6" w:rsidRPr="005B4D95">
        <w:rPr>
          <w:rFonts w:ascii="Garamond" w:hAnsi="Garamond"/>
          <w:sz w:val="24"/>
          <w:szCs w:val="24"/>
        </w:rPr>
        <w:t>licitante</w:t>
      </w:r>
      <w:r w:rsidR="000769AD" w:rsidRPr="005B4D95">
        <w:rPr>
          <w:rFonts w:ascii="Garamond" w:hAnsi="Garamond"/>
          <w:sz w:val="24"/>
          <w:szCs w:val="24"/>
        </w:rPr>
        <w:t>,</w:t>
      </w:r>
      <w:r w:rsidR="002849F2" w:rsidRPr="005B4D95">
        <w:rPr>
          <w:rFonts w:ascii="Garamond" w:hAnsi="Garamond"/>
          <w:sz w:val="24"/>
          <w:szCs w:val="24"/>
        </w:rPr>
        <w:t xml:space="preserve"> </w:t>
      </w:r>
      <w:r w:rsidR="00BD7271">
        <w:rPr>
          <w:rFonts w:ascii="Garamond" w:hAnsi="Garamond"/>
          <w:sz w:val="24"/>
          <w:szCs w:val="24"/>
        </w:rPr>
        <w:t>o Agente Fiduciário, na qualidade de representante dos Debenturistas,</w:t>
      </w:r>
      <w:r w:rsidR="00D4183B" w:rsidRPr="005B4D95">
        <w:rPr>
          <w:rFonts w:ascii="Garamond" w:hAnsi="Garamond"/>
          <w:sz w:val="24"/>
          <w:szCs w:val="24"/>
        </w:rPr>
        <w:t xml:space="preserve"> </w:t>
      </w:r>
      <w:r w:rsidR="00BB267B" w:rsidRPr="005B4D95">
        <w:rPr>
          <w:rFonts w:ascii="Garamond" w:hAnsi="Garamond"/>
          <w:sz w:val="24"/>
          <w:szCs w:val="24"/>
        </w:rPr>
        <w:t>manter-se-</w:t>
      </w:r>
      <w:r w:rsidR="00D4183B" w:rsidRPr="005B4D95">
        <w:rPr>
          <w:rFonts w:ascii="Garamond" w:hAnsi="Garamond"/>
          <w:sz w:val="24"/>
          <w:szCs w:val="24"/>
        </w:rPr>
        <w:t>á</w:t>
      </w:r>
      <w:r w:rsidR="00314F23" w:rsidRPr="005B4D95">
        <w:rPr>
          <w:rFonts w:ascii="Garamond" w:hAnsi="Garamond"/>
          <w:sz w:val="24"/>
          <w:szCs w:val="24"/>
        </w:rPr>
        <w:t xml:space="preserve"> de forma definitiva na propriedade</w:t>
      </w:r>
      <w:r w:rsidR="00F96E3C" w:rsidRPr="005B4D95">
        <w:rPr>
          <w:rFonts w:ascii="Garamond" w:hAnsi="Garamond"/>
          <w:sz w:val="24"/>
          <w:szCs w:val="24"/>
        </w:rPr>
        <w:t xml:space="preserve"> </w:t>
      </w:r>
      <w:r w:rsidR="00314F23" w:rsidRPr="005B4D95">
        <w:rPr>
          <w:rFonts w:ascii="Garamond" w:hAnsi="Garamond"/>
          <w:sz w:val="24"/>
          <w:szCs w:val="24"/>
        </w:rPr>
        <w:t>d</w:t>
      </w:r>
      <w:r w:rsidR="003F7F62" w:rsidRPr="005B4D95">
        <w:rPr>
          <w:rFonts w:ascii="Garamond" w:hAnsi="Garamond"/>
          <w:sz w:val="24"/>
          <w:szCs w:val="24"/>
        </w:rPr>
        <w:t xml:space="preserve">o </w:t>
      </w:r>
      <w:r w:rsidR="00BD7271">
        <w:rPr>
          <w:rFonts w:ascii="Garamond" w:hAnsi="Garamond"/>
          <w:sz w:val="24"/>
          <w:szCs w:val="24"/>
        </w:rPr>
        <w:t>Imóvel</w:t>
      </w:r>
      <w:r w:rsidR="00244B20" w:rsidRPr="005B4D95">
        <w:rPr>
          <w:rFonts w:ascii="Garamond" w:hAnsi="Garamond"/>
          <w:sz w:val="24"/>
          <w:szCs w:val="24"/>
        </w:rPr>
        <w:t>; e,</w:t>
      </w:r>
    </w:p>
    <w:p w14:paraId="1591C374" w14:textId="77777777" w:rsidR="00244B20" w:rsidRPr="005B4D95" w:rsidRDefault="00244B20" w:rsidP="00DB4583">
      <w:pPr>
        <w:tabs>
          <w:tab w:val="left" w:pos="709"/>
        </w:tabs>
        <w:spacing w:line="276" w:lineRule="auto"/>
        <w:jc w:val="both"/>
        <w:rPr>
          <w:rFonts w:ascii="Garamond" w:hAnsi="Garamond"/>
          <w:sz w:val="24"/>
          <w:szCs w:val="24"/>
        </w:rPr>
      </w:pPr>
    </w:p>
    <w:p w14:paraId="14040293" w14:textId="77777777" w:rsidR="00314F23" w:rsidRPr="005B4D95" w:rsidRDefault="002E37B0" w:rsidP="00DB4583">
      <w:pPr>
        <w:tabs>
          <w:tab w:val="left" w:pos="709"/>
        </w:tabs>
        <w:spacing w:line="276" w:lineRule="auto"/>
        <w:jc w:val="both"/>
        <w:rPr>
          <w:rFonts w:ascii="Garamond" w:hAnsi="Garamond"/>
          <w:sz w:val="24"/>
          <w:szCs w:val="24"/>
        </w:rPr>
      </w:pPr>
      <w:r w:rsidRPr="005B4D95">
        <w:rPr>
          <w:rFonts w:ascii="Garamond" w:hAnsi="Garamond"/>
          <w:sz w:val="24"/>
          <w:szCs w:val="24"/>
        </w:rPr>
        <w:t>(i</w:t>
      </w:r>
      <w:r w:rsidR="00244B20" w:rsidRPr="005B4D95">
        <w:rPr>
          <w:rFonts w:ascii="Garamond" w:hAnsi="Garamond"/>
          <w:sz w:val="24"/>
          <w:szCs w:val="24"/>
        </w:rPr>
        <w:t>i</w:t>
      </w:r>
      <w:r w:rsidRPr="005B4D95">
        <w:rPr>
          <w:rFonts w:ascii="Garamond" w:hAnsi="Garamond"/>
          <w:sz w:val="24"/>
          <w:szCs w:val="24"/>
        </w:rPr>
        <w:t xml:space="preserve">i) </w:t>
      </w:r>
      <w:r w:rsidR="003F5471" w:rsidRPr="005B4D95">
        <w:rPr>
          <w:rFonts w:ascii="Garamond" w:hAnsi="Garamond"/>
          <w:sz w:val="24"/>
          <w:szCs w:val="24"/>
        </w:rPr>
        <w:tab/>
      </w:r>
      <w:r w:rsidR="00244B20" w:rsidRPr="005B4D95">
        <w:rPr>
          <w:rFonts w:ascii="Garamond" w:hAnsi="Garamond"/>
          <w:sz w:val="24"/>
          <w:szCs w:val="24"/>
        </w:rPr>
        <w:t>p</w:t>
      </w:r>
      <w:r w:rsidR="000769AD" w:rsidRPr="005B4D95">
        <w:rPr>
          <w:rFonts w:ascii="Garamond" w:hAnsi="Garamond"/>
          <w:sz w:val="24"/>
          <w:szCs w:val="24"/>
        </w:rPr>
        <w:t>ago o Valor da Dívida</w:t>
      </w:r>
      <w:r w:rsidR="00314F23" w:rsidRPr="005B4D95">
        <w:rPr>
          <w:rFonts w:ascii="Garamond" w:hAnsi="Garamond"/>
          <w:sz w:val="24"/>
          <w:szCs w:val="24"/>
        </w:rPr>
        <w:t xml:space="preserve">, dentro de 5 (cinco) dias a contar da data de realização do segundo leilão, </w:t>
      </w:r>
      <w:r w:rsidR="00AC4FCB">
        <w:rPr>
          <w:rFonts w:ascii="Garamond" w:hAnsi="Garamond"/>
          <w:sz w:val="24"/>
          <w:szCs w:val="24"/>
        </w:rPr>
        <w:t>o</w:t>
      </w:r>
      <w:r w:rsidR="00AC4FCB" w:rsidRPr="00AC4FCB">
        <w:rPr>
          <w:rFonts w:ascii="Garamond" w:hAnsi="Garamond"/>
          <w:sz w:val="24"/>
          <w:szCs w:val="24"/>
        </w:rPr>
        <w:t xml:space="preserve"> </w:t>
      </w:r>
      <w:r w:rsidR="00AC4FCB">
        <w:rPr>
          <w:rFonts w:ascii="Garamond" w:hAnsi="Garamond"/>
          <w:sz w:val="24"/>
          <w:szCs w:val="24"/>
        </w:rPr>
        <w:t xml:space="preserve">Agente Fiduciário, na qualidade de representante dos Debenturistas, </w:t>
      </w:r>
      <w:r w:rsidR="00BB267B" w:rsidRPr="005B4D95">
        <w:rPr>
          <w:rFonts w:ascii="Garamond" w:hAnsi="Garamond"/>
          <w:sz w:val="24"/>
          <w:szCs w:val="24"/>
        </w:rPr>
        <w:t>disponibilizar</w:t>
      </w:r>
      <w:r w:rsidR="00A15256" w:rsidRPr="005B4D95">
        <w:rPr>
          <w:rFonts w:ascii="Garamond" w:hAnsi="Garamond"/>
          <w:sz w:val="24"/>
          <w:szCs w:val="24"/>
        </w:rPr>
        <w:t>á</w:t>
      </w:r>
      <w:r w:rsidR="00314F23" w:rsidRPr="005B4D95">
        <w:rPr>
          <w:rFonts w:ascii="Garamond" w:hAnsi="Garamond"/>
          <w:sz w:val="24"/>
          <w:szCs w:val="24"/>
        </w:rPr>
        <w:t xml:space="preserve"> </w:t>
      </w:r>
      <w:r w:rsidR="00F07B1B" w:rsidRPr="005B4D95">
        <w:rPr>
          <w:rFonts w:ascii="Garamond" w:hAnsi="Garamond"/>
          <w:sz w:val="24"/>
          <w:szCs w:val="24"/>
        </w:rPr>
        <w:t>à</w:t>
      </w:r>
      <w:r w:rsidR="00314F23" w:rsidRPr="005B4D95">
        <w:rPr>
          <w:rFonts w:ascii="Garamond" w:hAnsi="Garamond"/>
          <w:sz w:val="24"/>
          <w:szCs w:val="24"/>
        </w:rPr>
        <w:t xml:space="preserve"> </w:t>
      </w:r>
      <w:r w:rsidR="00504D2C" w:rsidRPr="005B4D95">
        <w:rPr>
          <w:rFonts w:ascii="Garamond" w:hAnsi="Garamond"/>
          <w:sz w:val="24"/>
          <w:szCs w:val="24"/>
        </w:rPr>
        <w:t>Fiduciante</w:t>
      </w:r>
      <w:r w:rsidR="00314F23" w:rsidRPr="005B4D95">
        <w:rPr>
          <w:rFonts w:ascii="Garamond" w:hAnsi="Garamond"/>
          <w:sz w:val="24"/>
          <w:szCs w:val="24"/>
        </w:rPr>
        <w:t xml:space="preserve"> o respectivo termo de quitação.</w:t>
      </w:r>
    </w:p>
    <w:p w14:paraId="78E3752D" w14:textId="77777777" w:rsidR="0000063A" w:rsidRPr="005B4D95" w:rsidRDefault="0000063A" w:rsidP="00DB4583">
      <w:pPr>
        <w:tabs>
          <w:tab w:val="left" w:pos="709"/>
        </w:tabs>
        <w:spacing w:line="276" w:lineRule="auto"/>
        <w:jc w:val="both"/>
        <w:rPr>
          <w:rFonts w:ascii="Garamond" w:hAnsi="Garamond"/>
          <w:sz w:val="24"/>
          <w:szCs w:val="24"/>
        </w:rPr>
      </w:pPr>
    </w:p>
    <w:p w14:paraId="49132CE5" w14:textId="3CED753D" w:rsidR="007401C2" w:rsidRDefault="002670EF" w:rsidP="00DB4583">
      <w:pPr>
        <w:tabs>
          <w:tab w:val="left" w:pos="709"/>
        </w:tabs>
        <w:spacing w:line="276" w:lineRule="auto"/>
        <w:jc w:val="both"/>
        <w:rPr>
          <w:rFonts w:ascii="Garamond" w:hAnsi="Garamond"/>
          <w:sz w:val="24"/>
          <w:szCs w:val="24"/>
        </w:rPr>
      </w:pPr>
      <w:r w:rsidRPr="005B4D95">
        <w:rPr>
          <w:rFonts w:ascii="Garamond" w:hAnsi="Garamond"/>
          <w:sz w:val="24"/>
          <w:szCs w:val="24"/>
        </w:rPr>
        <w:t>5.4.1.</w:t>
      </w:r>
      <w:r w:rsidRPr="005B4D95">
        <w:rPr>
          <w:rFonts w:ascii="Garamond" w:hAnsi="Garamond"/>
          <w:sz w:val="24"/>
          <w:szCs w:val="24"/>
        </w:rPr>
        <w:tab/>
      </w:r>
      <w:r w:rsidR="0000063A" w:rsidRPr="005B4D95">
        <w:rPr>
          <w:rFonts w:ascii="Garamond" w:hAnsi="Garamond"/>
          <w:sz w:val="24"/>
          <w:szCs w:val="24"/>
        </w:rPr>
        <w:t>As Partes concordam e pactuam, livremente, em caráter definitivo, irrevogável e irretratáve</w:t>
      </w:r>
      <w:r w:rsidR="00A15256" w:rsidRPr="005B4D95">
        <w:rPr>
          <w:rFonts w:ascii="Garamond" w:hAnsi="Garamond"/>
          <w:sz w:val="24"/>
          <w:szCs w:val="24"/>
        </w:rPr>
        <w:t xml:space="preserve">l, </w:t>
      </w:r>
      <w:r w:rsidR="009D4FF6" w:rsidRPr="005B4D95">
        <w:rPr>
          <w:rFonts w:ascii="Garamond" w:hAnsi="Garamond"/>
          <w:sz w:val="24"/>
          <w:szCs w:val="24"/>
        </w:rPr>
        <w:t xml:space="preserve">sendo esta uma condição essencial </w:t>
      </w:r>
      <w:r w:rsidR="001237A9" w:rsidRPr="005B4D95">
        <w:rPr>
          <w:rFonts w:ascii="Garamond" w:hAnsi="Garamond"/>
          <w:sz w:val="24"/>
          <w:szCs w:val="24"/>
        </w:rPr>
        <w:t xml:space="preserve">do presente negócio jurídico de garantia, </w:t>
      </w:r>
      <w:r w:rsidRPr="005B4D95">
        <w:rPr>
          <w:rFonts w:ascii="Garamond" w:hAnsi="Garamond"/>
          <w:sz w:val="24"/>
          <w:szCs w:val="24"/>
        </w:rPr>
        <w:t xml:space="preserve">dadas as </w:t>
      </w:r>
      <w:r w:rsidR="001237A9" w:rsidRPr="005B4D95">
        <w:rPr>
          <w:rFonts w:ascii="Garamond" w:hAnsi="Garamond"/>
          <w:sz w:val="24"/>
          <w:szCs w:val="24"/>
        </w:rPr>
        <w:t xml:space="preserve">suas </w:t>
      </w:r>
      <w:r w:rsidRPr="005B4D95">
        <w:rPr>
          <w:rFonts w:ascii="Garamond" w:hAnsi="Garamond"/>
          <w:sz w:val="24"/>
          <w:szCs w:val="24"/>
        </w:rPr>
        <w:t xml:space="preserve">especificidades, </w:t>
      </w:r>
      <w:r w:rsidR="00A15256" w:rsidRPr="005B4D95">
        <w:rPr>
          <w:rFonts w:ascii="Garamond" w:hAnsi="Garamond"/>
          <w:sz w:val="24"/>
          <w:szCs w:val="24"/>
        </w:rPr>
        <w:t xml:space="preserve">que </w:t>
      </w:r>
      <w:r w:rsidR="00721294" w:rsidRPr="005B4D95">
        <w:rPr>
          <w:rFonts w:ascii="Garamond" w:hAnsi="Garamond"/>
          <w:sz w:val="24"/>
          <w:szCs w:val="24"/>
        </w:rPr>
        <w:t>no caso de execução da garantia fiduciária</w:t>
      </w:r>
      <w:r w:rsidR="0000063A" w:rsidRPr="005B4D95">
        <w:rPr>
          <w:rFonts w:ascii="Garamond" w:hAnsi="Garamond"/>
          <w:sz w:val="24"/>
          <w:szCs w:val="24"/>
        </w:rPr>
        <w:t xml:space="preserve">, se o valor de avaliação, de adjudicação e/ou de arrematação </w:t>
      </w:r>
      <w:r w:rsidRPr="005B4D95">
        <w:rPr>
          <w:rFonts w:ascii="Garamond" w:hAnsi="Garamond"/>
          <w:sz w:val="24"/>
          <w:szCs w:val="24"/>
        </w:rPr>
        <w:t xml:space="preserve">e/ou de compra particular </w:t>
      </w:r>
      <w:r w:rsidR="0000063A" w:rsidRPr="005B4D95">
        <w:rPr>
          <w:rFonts w:ascii="Garamond" w:hAnsi="Garamond"/>
          <w:sz w:val="24"/>
          <w:szCs w:val="24"/>
        </w:rPr>
        <w:t xml:space="preserve">do </w:t>
      </w:r>
      <w:r w:rsidR="00AC4FCB">
        <w:rPr>
          <w:rFonts w:ascii="Garamond" w:hAnsi="Garamond"/>
          <w:sz w:val="24"/>
          <w:szCs w:val="24"/>
        </w:rPr>
        <w:t>Imóvel</w:t>
      </w:r>
      <w:r w:rsidR="00A15256" w:rsidRPr="005B4D95">
        <w:rPr>
          <w:rFonts w:ascii="Garamond" w:hAnsi="Garamond"/>
          <w:sz w:val="24"/>
          <w:szCs w:val="24"/>
        </w:rPr>
        <w:t xml:space="preserve"> </w:t>
      </w:r>
      <w:r w:rsidR="0000063A" w:rsidRPr="005B4D95">
        <w:rPr>
          <w:rFonts w:ascii="Garamond" w:hAnsi="Garamond"/>
          <w:sz w:val="24"/>
          <w:szCs w:val="24"/>
        </w:rPr>
        <w:t>por terceiros</w:t>
      </w:r>
      <w:r w:rsidR="00561E5B" w:rsidRPr="005B4D95">
        <w:rPr>
          <w:rFonts w:ascii="Garamond" w:hAnsi="Garamond"/>
          <w:sz w:val="24"/>
          <w:szCs w:val="24"/>
        </w:rPr>
        <w:t xml:space="preserve"> ou, ainda, na hipótese do exercício da preferência pela Fiduciante de que trata o art. 27, </w:t>
      </w:r>
      <w:r w:rsidR="009D609E" w:rsidRPr="005B4D95">
        <w:rPr>
          <w:rFonts w:ascii="Garamond" w:hAnsi="Garamond"/>
          <w:sz w:val="24"/>
          <w:szCs w:val="24"/>
        </w:rPr>
        <w:t>§2º-B da Lei nº 9.514/1997</w:t>
      </w:r>
      <w:r w:rsidR="0000063A" w:rsidRPr="005B4D95">
        <w:rPr>
          <w:rFonts w:ascii="Garamond" w:hAnsi="Garamond"/>
          <w:sz w:val="24"/>
          <w:szCs w:val="24"/>
        </w:rPr>
        <w:t>, em leilão/praça</w:t>
      </w:r>
      <w:r w:rsidRPr="005B4D95">
        <w:rPr>
          <w:rFonts w:ascii="Garamond" w:hAnsi="Garamond"/>
          <w:sz w:val="24"/>
          <w:szCs w:val="24"/>
        </w:rPr>
        <w:t>/negócio jurídico</w:t>
      </w:r>
      <w:r w:rsidR="0000063A" w:rsidRPr="005B4D95">
        <w:rPr>
          <w:rFonts w:ascii="Garamond" w:hAnsi="Garamond"/>
          <w:sz w:val="24"/>
          <w:szCs w:val="24"/>
        </w:rPr>
        <w:t>, ou mesmo após o segundo leilão/praça negativo, for inferior ao Valor da Dív</w:t>
      </w:r>
      <w:r w:rsidR="00AC4FCB">
        <w:rPr>
          <w:rFonts w:ascii="Garamond" w:hAnsi="Garamond"/>
          <w:sz w:val="24"/>
          <w:szCs w:val="24"/>
        </w:rPr>
        <w:t>ida, fica certo e ajustado que o Agente Fiduciário, na qualidade de representante dos Debenturistas, ficará exonerado</w:t>
      </w:r>
      <w:r w:rsidR="0000063A" w:rsidRPr="005B4D95">
        <w:rPr>
          <w:rFonts w:ascii="Garamond" w:hAnsi="Garamond"/>
          <w:sz w:val="24"/>
          <w:szCs w:val="24"/>
        </w:rPr>
        <w:t xml:space="preserve"> da obrigação de restituição de qualquer quantia, a que título for, em favor d</w:t>
      </w:r>
      <w:r w:rsidR="00721294" w:rsidRPr="005B4D95">
        <w:rPr>
          <w:rFonts w:ascii="Garamond" w:hAnsi="Garamond"/>
          <w:sz w:val="24"/>
          <w:szCs w:val="24"/>
        </w:rPr>
        <w:t>a</w:t>
      </w:r>
      <w:r w:rsidR="0000063A" w:rsidRPr="005B4D95">
        <w:rPr>
          <w:rFonts w:ascii="Garamond" w:hAnsi="Garamond"/>
          <w:sz w:val="24"/>
          <w:szCs w:val="24"/>
        </w:rPr>
        <w:t xml:space="preserve"> </w:t>
      </w:r>
      <w:r w:rsidR="00504D2C" w:rsidRPr="005B4D95">
        <w:rPr>
          <w:rFonts w:ascii="Garamond" w:hAnsi="Garamond"/>
          <w:sz w:val="24"/>
          <w:szCs w:val="24"/>
        </w:rPr>
        <w:t>Fiduciante</w:t>
      </w:r>
      <w:r w:rsidR="0000063A" w:rsidRPr="005B4D95">
        <w:rPr>
          <w:rFonts w:ascii="Garamond" w:hAnsi="Garamond"/>
          <w:sz w:val="24"/>
          <w:szCs w:val="24"/>
        </w:rPr>
        <w:t xml:space="preserve">, </w:t>
      </w:r>
      <w:r w:rsidR="0000063A" w:rsidRPr="00E25C0D">
        <w:rPr>
          <w:rFonts w:ascii="Garamond" w:hAnsi="Garamond"/>
          <w:sz w:val="24"/>
          <w:szCs w:val="24"/>
        </w:rPr>
        <w:t>sempre s</w:t>
      </w:r>
      <w:r w:rsidR="00721294" w:rsidRPr="00E25C0D">
        <w:rPr>
          <w:rFonts w:ascii="Garamond" w:hAnsi="Garamond"/>
          <w:sz w:val="24"/>
          <w:szCs w:val="24"/>
        </w:rPr>
        <w:t xml:space="preserve">ubsistindo a responsabilidade </w:t>
      </w:r>
      <w:r w:rsidRPr="00E25C0D">
        <w:rPr>
          <w:rFonts w:ascii="Garamond" w:hAnsi="Garamond"/>
          <w:sz w:val="24"/>
          <w:szCs w:val="24"/>
        </w:rPr>
        <w:t xml:space="preserve">pessoal </w:t>
      </w:r>
      <w:r w:rsidR="00721294" w:rsidRPr="00E25C0D">
        <w:rPr>
          <w:rFonts w:ascii="Garamond" w:hAnsi="Garamond"/>
          <w:sz w:val="24"/>
          <w:szCs w:val="24"/>
        </w:rPr>
        <w:t>da</w:t>
      </w:r>
      <w:r w:rsidR="0000063A" w:rsidRPr="00E25C0D">
        <w:rPr>
          <w:rFonts w:ascii="Garamond" w:hAnsi="Garamond"/>
          <w:sz w:val="24"/>
          <w:szCs w:val="24"/>
        </w:rPr>
        <w:t xml:space="preserve"> </w:t>
      </w:r>
      <w:r w:rsidR="00504D2C" w:rsidRPr="00E25C0D">
        <w:rPr>
          <w:rFonts w:ascii="Garamond" w:hAnsi="Garamond"/>
          <w:sz w:val="24"/>
          <w:szCs w:val="24"/>
        </w:rPr>
        <w:t>Fiduciante</w:t>
      </w:r>
      <w:r w:rsidR="00C80C8B" w:rsidRPr="00E25C0D">
        <w:rPr>
          <w:rFonts w:ascii="Garamond" w:hAnsi="Garamond"/>
          <w:sz w:val="24"/>
          <w:szCs w:val="24"/>
        </w:rPr>
        <w:t xml:space="preserve"> </w:t>
      </w:r>
      <w:r w:rsidR="0000063A" w:rsidRPr="00E25C0D">
        <w:rPr>
          <w:rFonts w:ascii="Garamond" w:hAnsi="Garamond"/>
          <w:sz w:val="24"/>
          <w:szCs w:val="24"/>
        </w:rPr>
        <w:t xml:space="preserve">pela integral liquidação das </w:t>
      </w:r>
      <w:r w:rsidR="0000063A" w:rsidRPr="00E25C0D">
        <w:rPr>
          <w:rFonts w:ascii="Garamond" w:hAnsi="Garamond"/>
          <w:sz w:val="24"/>
          <w:szCs w:val="24"/>
        </w:rPr>
        <w:lastRenderedPageBreak/>
        <w:t>Obrigações Garantidas, a qu</w:t>
      </w:r>
      <w:r w:rsidR="00A15256" w:rsidRPr="00E25C0D">
        <w:rPr>
          <w:rFonts w:ascii="Garamond" w:hAnsi="Garamond"/>
          <w:sz w:val="24"/>
          <w:szCs w:val="24"/>
        </w:rPr>
        <w:t xml:space="preserve">alquer tempo, em favor </w:t>
      </w:r>
      <w:r w:rsidR="00AC4FCB">
        <w:rPr>
          <w:rFonts w:ascii="Garamond" w:hAnsi="Garamond"/>
          <w:sz w:val="24"/>
          <w:szCs w:val="24"/>
        </w:rPr>
        <w:t>do Agente Fiduciário, na qualidade de representante dos Debenturistas,</w:t>
      </w:r>
      <w:r w:rsidR="00721294" w:rsidRPr="00E25C0D">
        <w:rPr>
          <w:rFonts w:ascii="Garamond" w:hAnsi="Garamond"/>
          <w:sz w:val="24"/>
          <w:szCs w:val="24"/>
        </w:rPr>
        <w:t xml:space="preserve"> conforme preceitua o art</w:t>
      </w:r>
      <w:r w:rsidR="00192841" w:rsidRPr="00E25C0D">
        <w:rPr>
          <w:rFonts w:ascii="Garamond" w:hAnsi="Garamond"/>
          <w:sz w:val="24"/>
          <w:szCs w:val="24"/>
        </w:rPr>
        <w:t>igo</w:t>
      </w:r>
      <w:r w:rsidR="00721294" w:rsidRPr="00E25C0D">
        <w:rPr>
          <w:rFonts w:ascii="Garamond" w:hAnsi="Garamond"/>
          <w:sz w:val="24"/>
          <w:szCs w:val="24"/>
        </w:rPr>
        <w:t xml:space="preserve"> 1.366 do Código Civil</w:t>
      </w:r>
      <w:r w:rsidRPr="00E25C0D">
        <w:rPr>
          <w:rFonts w:ascii="Garamond" w:hAnsi="Garamond"/>
          <w:sz w:val="24"/>
          <w:szCs w:val="24"/>
        </w:rPr>
        <w:t>, sob pena de enriquecimento sem causa e abuso de direito</w:t>
      </w:r>
      <w:r w:rsidR="00E25C0D" w:rsidRPr="00E25C0D">
        <w:rPr>
          <w:rFonts w:ascii="Garamond" w:hAnsi="Garamond"/>
          <w:sz w:val="24"/>
          <w:szCs w:val="24"/>
        </w:rPr>
        <w:t>, renunciando a Fiduciante à aplicação dos §§5º e 6º, do artigo 27, da Lei nº 9.514/1997 a este Contrato</w:t>
      </w:r>
      <w:r w:rsidR="0000063A" w:rsidRPr="00E25C0D">
        <w:rPr>
          <w:rFonts w:ascii="Garamond" w:hAnsi="Garamond"/>
          <w:sz w:val="24"/>
          <w:szCs w:val="24"/>
        </w:rPr>
        <w:t>.</w:t>
      </w:r>
      <w:r w:rsidR="00AC4FCB">
        <w:rPr>
          <w:rFonts w:ascii="Garamond" w:hAnsi="Garamond"/>
          <w:sz w:val="24"/>
          <w:szCs w:val="24"/>
        </w:rPr>
        <w:t xml:space="preserve"> </w:t>
      </w:r>
    </w:p>
    <w:p w14:paraId="7CB77A46" w14:textId="77777777" w:rsidR="009D1BF3" w:rsidRPr="005B4D95" w:rsidRDefault="009D1BF3" w:rsidP="00DB4583">
      <w:pPr>
        <w:tabs>
          <w:tab w:val="left" w:pos="709"/>
        </w:tabs>
        <w:spacing w:line="276" w:lineRule="auto"/>
        <w:jc w:val="both"/>
        <w:rPr>
          <w:rFonts w:ascii="Garamond" w:hAnsi="Garamond"/>
          <w:sz w:val="24"/>
          <w:szCs w:val="24"/>
        </w:rPr>
      </w:pPr>
    </w:p>
    <w:p w14:paraId="54984C8C" w14:textId="25DADCD2" w:rsidR="00314F23" w:rsidRPr="005B4D95" w:rsidRDefault="00967615" w:rsidP="00DB4583">
      <w:pPr>
        <w:tabs>
          <w:tab w:val="left" w:pos="709"/>
        </w:tabs>
        <w:spacing w:line="276" w:lineRule="auto"/>
        <w:jc w:val="both"/>
        <w:rPr>
          <w:rFonts w:ascii="Garamond" w:hAnsi="Garamond"/>
          <w:sz w:val="24"/>
          <w:szCs w:val="24"/>
        </w:rPr>
      </w:pPr>
      <w:r w:rsidRPr="005B4D95">
        <w:rPr>
          <w:rFonts w:ascii="Garamond" w:hAnsi="Garamond"/>
          <w:sz w:val="24"/>
          <w:szCs w:val="24"/>
        </w:rPr>
        <w:t>5</w:t>
      </w:r>
      <w:r w:rsidR="00953E27" w:rsidRPr="005B4D95">
        <w:rPr>
          <w:rFonts w:ascii="Garamond" w:hAnsi="Garamond"/>
          <w:sz w:val="24"/>
          <w:szCs w:val="24"/>
        </w:rPr>
        <w:t>.5.</w:t>
      </w:r>
      <w:r w:rsidR="00953E27" w:rsidRPr="005B4D95">
        <w:rPr>
          <w:rFonts w:ascii="Garamond" w:hAnsi="Garamond"/>
          <w:sz w:val="24"/>
          <w:szCs w:val="24"/>
        </w:rPr>
        <w:tab/>
      </w:r>
      <w:r w:rsidR="00314F23" w:rsidRPr="005B4D95">
        <w:rPr>
          <w:rFonts w:ascii="Garamond" w:hAnsi="Garamond"/>
          <w:sz w:val="24"/>
          <w:szCs w:val="24"/>
        </w:rPr>
        <w:t xml:space="preserve">Se em primeiro ou segundo leilão sobejar importância a ser restituída </w:t>
      </w:r>
      <w:r w:rsidR="00F07B1B" w:rsidRPr="005B4D95">
        <w:rPr>
          <w:rFonts w:ascii="Garamond" w:hAnsi="Garamond"/>
          <w:sz w:val="24"/>
          <w:szCs w:val="24"/>
        </w:rPr>
        <w:t xml:space="preserve">à </w:t>
      </w:r>
      <w:r w:rsidR="00504D2C" w:rsidRPr="005B4D95">
        <w:rPr>
          <w:rFonts w:ascii="Garamond" w:hAnsi="Garamond"/>
          <w:sz w:val="24"/>
          <w:szCs w:val="24"/>
        </w:rPr>
        <w:t>Fiduciante</w:t>
      </w:r>
      <w:r w:rsidR="00314F23" w:rsidRPr="005B4D95">
        <w:rPr>
          <w:rFonts w:ascii="Garamond" w:hAnsi="Garamond"/>
          <w:sz w:val="24"/>
          <w:szCs w:val="24"/>
        </w:rPr>
        <w:t xml:space="preserve">, </w:t>
      </w:r>
      <w:r w:rsidR="00964B22" w:rsidRPr="005B4D95">
        <w:rPr>
          <w:rFonts w:ascii="Garamond" w:hAnsi="Garamond"/>
          <w:sz w:val="24"/>
          <w:szCs w:val="24"/>
        </w:rPr>
        <w:t xml:space="preserve">ou seja, </w:t>
      </w:r>
      <w:r w:rsidR="00E14E31" w:rsidRPr="005B4D95">
        <w:rPr>
          <w:rFonts w:ascii="Garamond" w:hAnsi="Garamond"/>
          <w:sz w:val="24"/>
          <w:szCs w:val="24"/>
        </w:rPr>
        <w:t xml:space="preserve">se </w:t>
      </w:r>
      <w:r w:rsidR="00964B22" w:rsidRPr="005B4D95">
        <w:rPr>
          <w:rFonts w:ascii="Garamond" w:hAnsi="Garamond"/>
          <w:sz w:val="24"/>
          <w:szCs w:val="24"/>
        </w:rPr>
        <w:t xml:space="preserve">o valor da venda do </w:t>
      </w:r>
      <w:r w:rsidR="004947EE" w:rsidRPr="005B4D95">
        <w:rPr>
          <w:rFonts w:ascii="Garamond" w:hAnsi="Garamond"/>
          <w:sz w:val="24"/>
          <w:szCs w:val="24"/>
        </w:rPr>
        <w:t>Imóve</w:t>
      </w:r>
      <w:r w:rsidR="001145CA">
        <w:rPr>
          <w:rFonts w:ascii="Garamond" w:hAnsi="Garamond"/>
          <w:sz w:val="24"/>
          <w:szCs w:val="24"/>
        </w:rPr>
        <w:t>l</w:t>
      </w:r>
      <w:r w:rsidR="00A15256" w:rsidRPr="005B4D95">
        <w:rPr>
          <w:rFonts w:ascii="Garamond" w:hAnsi="Garamond"/>
          <w:sz w:val="24"/>
          <w:szCs w:val="24"/>
        </w:rPr>
        <w:t xml:space="preserve"> </w:t>
      </w:r>
      <w:r w:rsidR="00964B22" w:rsidRPr="005B4D95">
        <w:rPr>
          <w:rFonts w:ascii="Garamond" w:hAnsi="Garamond"/>
          <w:sz w:val="24"/>
          <w:szCs w:val="24"/>
        </w:rPr>
        <w:t xml:space="preserve">for superior ao Valor da Dívida, </w:t>
      </w:r>
      <w:r w:rsidR="00842D04">
        <w:rPr>
          <w:rFonts w:ascii="Garamond" w:hAnsi="Garamond"/>
          <w:sz w:val="24"/>
          <w:szCs w:val="24"/>
        </w:rPr>
        <w:t xml:space="preserve">o Agente Fiduciário, na qualidade de representante dos Debenturistas, </w:t>
      </w:r>
      <w:r w:rsidR="00BB267B" w:rsidRPr="005B4D95">
        <w:rPr>
          <w:rFonts w:ascii="Garamond" w:hAnsi="Garamond"/>
          <w:sz w:val="24"/>
          <w:szCs w:val="24"/>
        </w:rPr>
        <w:t>colocar</w:t>
      </w:r>
      <w:r w:rsidR="00A15256" w:rsidRPr="005B4D95">
        <w:rPr>
          <w:rFonts w:ascii="Garamond" w:hAnsi="Garamond"/>
          <w:sz w:val="24"/>
          <w:szCs w:val="24"/>
        </w:rPr>
        <w:t>á</w:t>
      </w:r>
      <w:r w:rsidR="00314F23" w:rsidRPr="005B4D95">
        <w:rPr>
          <w:rFonts w:ascii="Garamond" w:hAnsi="Garamond"/>
          <w:sz w:val="24"/>
          <w:szCs w:val="24"/>
        </w:rPr>
        <w:t xml:space="preserve"> a diferença à disposição </w:t>
      </w:r>
      <w:r w:rsidR="00E14E31" w:rsidRPr="005B4D95">
        <w:rPr>
          <w:rFonts w:ascii="Garamond" w:hAnsi="Garamond"/>
          <w:sz w:val="24"/>
          <w:szCs w:val="24"/>
        </w:rPr>
        <w:t>d</w:t>
      </w:r>
      <w:r w:rsidR="002670EF" w:rsidRPr="005B4D95">
        <w:rPr>
          <w:rFonts w:ascii="Garamond" w:hAnsi="Garamond"/>
          <w:sz w:val="24"/>
          <w:szCs w:val="24"/>
        </w:rPr>
        <w:t>a</w:t>
      </w:r>
      <w:r w:rsidR="00E14E31" w:rsidRPr="005B4D95">
        <w:rPr>
          <w:rFonts w:ascii="Garamond" w:hAnsi="Garamond"/>
          <w:sz w:val="24"/>
          <w:szCs w:val="24"/>
        </w:rPr>
        <w:t xml:space="preserve"> </w:t>
      </w:r>
      <w:r w:rsidR="00504D2C" w:rsidRPr="005B4D95">
        <w:rPr>
          <w:rFonts w:ascii="Garamond" w:hAnsi="Garamond"/>
          <w:sz w:val="24"/>
          <w:szCs w:val="24"/>
        </w:rPr>
        <w:t>Fiduciante</w:t>
      </w:r>
      <w:r w:rsidR="00E14E31" w:rsidRPr="005B4D95">
        <w:rPr>
          <w:rFonts w:ascii="Garamond" w:hAnsi="Garamond"/>
          <w:sz w:val="24"/>
          <w:szCs w:val="24"/>
        </w:rPr>
        <w:t xml:space="preserve"> </w:t>
      </w:r>
      <w:r w:rsidR="00314F23" w:rsidRPr="005B4D95">
        <w:rPr>
          <w:rFonts w:ascii="Garamond" w:hAnsi="Garamond"/>
          <w:sz w:val="24"/>
          <w:szCs w:val="24"/>
        </w:rPr>
        <w:t xml:space="preserve">no prazo de </w:t>
      </w:r>
      <w:r w:rsidR="00610892">
        <w:rPr>
          <w:rFonts w:ascii="Garamond" w:hAnsi="Garamond"/>
          <w:sz w:val="24"/>
          <w:szCs w:val="24"/>
        </w:rPr>
        <w:t>[</w:t>
      </w:r>
      <w:r w:rsidR="00441A6A" w:rsidRPr="009D1BF3">
        <w:rPr>
          <w:rFonts w:ascii="Garamond" w:hAnsi="Garamond"/>
          <w:sz w:val="24"/>
          <w:highlight w:val="yellow"/>
        </w:rPr>
        <w:t xml:space="preserve">10 </w:t>
      </w:r>
      <w:r w:rsidR="00314F23" w:rsidRPr="009D1BF3">
        <w:rPr>
          <w:rFonts w:ascii="Garamond" w:hAnsi="Garamond"/>
          <w:sz w:val="24"/>
          <w:highlight w:val="yellow"/>
        </w:rPr>
        <w:t>(</w:t>
      </w:r>
      <w:r w:rsidR="00441A6A" w:rsidRPr="009D1BF3">
        <w:rPr>
          <w:rFonts w:ascii="Garamond" w:hAnsi="Garamond"/>
          <w:sz w:val="24"/>
          <w:highlight w:val="yellow"/>
        </w:rPr>
        <w:t>dez</w:t>
      </w:r>
      <w:r w:rsidR="00314F23" w:rsidRPr="00610892">
        <w:rPr>
          <w:rFonts w:ascii="Garamond" w:hAnsi="Garamond"/>
          <w:sz w:val="24"/>
          <w:szCs w:val="24"/>
          <w:highlight w:val="yellow"/>
        </w:rPr>
        <w:t>)</w:t>
      </w:r>
      <w:r w:rsidR="00610892">
        <w:rPr>
          <w:rFonts w:ascii="Garamond" w:hAnsi="Garamond"/>
          <w:sz w:val="24"/>
          <w:szCs w:val="24"/>
        </w:rPr>
        <w:t>]</w:t>
      </w:r>
      <w:r w:rsidR="00314F23" w:rsidRPr="005B4D95">
        <w:rPr>
          <w:rFonts w:ascii="Garamond" w:hAnsi="Garamond"/>
          <w:sz w:val="24"/>
          <w:szCs w:val="24"/>
        </w:rPr>
        <w:t xml:space="preserve"> </w:t>
      </w:r>
      <w:r w:rsidR="00B05D6F" w:rsidRPr="005B4D95">
        <w:rPr>
          <w:rFonts w:ascii="Garamond" w:hAnsi="Garamond"/>
          <w:sz w:val="24"/>
          <w:szCs w:val="24"/>
        </w:rPr>
        <w:t>D</w:t>
      </w:r>
      <w:r w:rsidR="00314F23" w:rsidRPr="005B4D95">
        <w:rPr>
          <w:rFonts w:ascii="Garamond" w:hAnsi="Garamond"/>
          <w:sz w:val="24"/>
          <w:szCs w:val="24"/>
        </w:rPr>
        <w:t xml:space="preserve">ias </w:t>
      </w:r>
      <w:r w:rsidR="00B05D6F" w:rsidRPr="005B4D95">
        <w:rPr>
          <w:rFonts w:ascii="Garamond" w:hAnsi="Garamond"/>
          <w:sz w:val="24"/>
          <w:szCs w:val="24"/>
        </w:rPr>
        <w:t>Ú</w:t>
      </w:r>
      <w:r w:rsidR="00441A6A" w:rsidRPr="005B4D95">
        <w:rPr>
          <w:rFonts w:ascii="Garamond" w:hAnsi="Garamond"/>
          <w:sz w:val="24"/>
          <w:szCs w:val="24"/>
        </w:rPr>
        <w:t xml:space="preserve">teis </w:t>
      </w:r>
      <w:r w:rsidR="00314F23" w:rsidRPr="005B4D95">
        <w:rPr>
          <w:rFonts w:ascii="Garamond" w:hAnsi="Garamond"/>
          <w:sz w:val="24"/>
          <w:szCs w:val="24"/>
        </w:rPr>
        <w:t>a contar do respectivo recebimento, podendo tal diferença ser depositada em conta corrente d</w:t>
      </w:r>
      <w:r w:rsidR="002670EF" w:rsidRPr="005B4D95">
        <w:rPr>
          <w:rFonts w:ascii="Garamond" w:hAnsi="Garamond"/>
          <w:sz w:val="24"/>
          <w:szCs w:val="24"/>
        </w:rPr>
        <w:t>a</w:t>
      </w:r>
      <w:r w:rsidR="00314F23" w:rsidRPr="005B4D95">
        <w:rPr>
          <w:rFonts w:ascii="Garamond" w:hAnsi="Garamond"/>
          <w:sz w:val="24"/>
          <w:szCs w:val="24"/>
        </w:rPr>
        <w:t xml:space="preserve"> </w:t>
      </w:r>
      <w:r w:rsidR="00504D2C" w:rsidRPr="005B4D95">
        <w:rPr>
          <w:rFonts w:ascii="Garamond" w:hAnsi="Garamond"/>
          <w:sz w:val="24"/>
          <w:szCs w:val="24"/>
        </w:rPr>
        <w:t>Fiduciante</w:t>
      </w:r>
      <w:r w:rsidR="00314F23" w:rsidRPr="005B4D95">
        <w:rPr>
          <w:rFonts w:ascii="Garamond" w:hAnsi="Garamond"/>
          <w:sz w:val="24"/>
          <w:szCs w:val="24"/>
        </w:rPr>
        <w:t>.</w:t>
      </w:r>
    </w:p>
    <w:p w14:paraId="71BD72CB" w14:textId="77777777" w:rsidR="00656B22" w:rsidRPr="005B4D95" w:rsidRDefault="00656B22" w:rsidP="00DB4583">
      <w:pPr>
        <w:tabs>
          <w:tab w:val="left" w:pos="709"/>
        </w:tabs>
        <w:spacing w:line="276" w:lineRule="auto"/>
        <w:jc w:val="both"/>
        <w:rPr>
          <w:rFonts w:ascii="Garamond" w:hAnsi="Garamond"/>
          <w:sz w:val="24"/>
          <w:szCs w:val="24"/>
        </w:rPr>
      </w:pPr>
      <w:bookmarkStart w:id="33" w:name="_Toc510869702"/>
    </w:p>
    <w:p w14:paraId="0BE9D115" w14:textId="77777777" w:rsidR="00540B92" w:rsidRPr="005B4D95" w:rsidRDefault="00AA55DB" w:rsidP="00DB4583">
      <w:pPr>
        <w:tabs>
          <w:tab w:val="left" w:pos="709"/>
        </w:tabs>
        <w:spacing w:line="276" w:lineRule="auto"/>
        <w:jc w:val="both"/>
        <w:rPr>
          <w:rFonts w:ascii="Garamond" w:hAnsi="Garamond"/>
          <w:sz w:val="24"/>
          <w:szCs w:val="24"/>
        </w:rPr>
      </w:pPr>
      <w:r w:rsidRPr="005B4D95">
        <w:rPr>
          <w:rFonts w:ascii="Garamond" w:hAnsi="Garamond"/>
          <w:sz w:val="24"/>
          <w:szCs w:val="24"/>
        </w:rPr>
        <w:t>5.</w:t>
      </w:r>
      <w:r w:rsidR="00842D04">
        <w:rPr>
          <w:rFonts w:ascii="Garamond" w:hAnsi="Garamond"/>
          <w:sz w:val="24"/>
          <w:szCs w:val="24"/>
        </w:rPr>
        <w:t>6</w:t>
      </w:r>
      <w:r w:rsidRPr="005B4D95">
        <w:rPr>
          <w:rFonts w:ascii="Garamond" w:hAnsi="Garamond"/>
          <w:sz w:val="24"/>
          <w:szCs w:val="24"/>
        </w:rPr>
        <w:t>.</w:t>
      </w:r>
      <w:r w:rsidRPr="005B4D95">
        <w:rPr>
          <w:rFonts w:ascii="Garamond" w:hAnsi="Garamond"/>
          <w:sz w:val="24"/>
          <w:szCs w:val="24"/>
        </w:rPr>
        <w:tab/>
        <w:t>E</w:t>
      </w:r>
      <w:r w:rsidR="00A76DF2" w:rsidRPr="005B4D95">
        <w:rPr>
          <w:rFonts w:ascii="Garamond" w:hAnsi="Garamond"/>
          <w:sz w:val="24"/>
          <w:szCs w:val="24"/>
        </w:rPr>
        <w:t xml:space="preserve">sclarecem as Partes que, conforme disposto no art. 39, II da Lei n° 9.514/1997, as </w:t>
      </w:r>
      <w:r w:rsidR="00A76DF2" w:rsidRPr="00E25C0D">
        <w:rPr>
          <w:rFonts w:ascii="Garamond" w:hAnsi="Garamond"/>
          <w:sz w:val="24"/>
          <w:szCs w:val="24"/>
        </w:rPr>
        <w:t xml:space="preserve">disposições aos </w:t>
      </w:r>
      <w:proofErr w:type="spellStart"/>
      <w:r w:rsidR="00A76DF2" w:rsidRPr="00E25C0D">
        <w:rPr>
          <w:rFonts w:ascii="Garamond" w:hAnsi="Garamond"/>
          <w:sz w:val="24"/>
          <w:szCs w:val="24"/>
        </w:rPr>
        <w:t>arts</w:t>
      </w:r>
      <w:proofErr w:type="spellEnd"/>
      <w:r w:rsidR="00A76DF2" w:rsidRPr="00E25C0D">
        <w:rPr>
          <w:rFonts w:ascii="Garamond" w:hAnsi="Garamond"/>
          <w:sz w:val="24"/>
          <w:szCs w:val="24"/>
        </w:rPr>
        <w:t>. 29 a 41 do Decreto-Lei n° 70/1966 não se aplicam ao presente Contrato</w:t>
      </w:r>
      <w:r w:rsidR="00E25C0D" w:rsidRPr="00E25C0D">
        <w:rPr>
          <w:rFonts w:ascii="Garamond" w:hAnsi="Garamond"/>
          <w:sz w:val="24"/>
          <w:szCs w:val="24"/>
        </w:rPr>
        <w:t>, visto que referentes à garantia hipotecária ali referida</w:t>
      </w:r>
      <w:r w:rsidR="00A76DF2" w:rsidRPr="00E25C0D">
        <w:rPr>
          <w:rFonts w:ascii="Garamond" w:hAnsi="Garamond"/>
          <w:sz w:val="24"/>
          <w:szCs w:val="24"/>
        </w:rPr>
        <w:t>.</w:t>
      </w:r>
      <w:r w:rsidR="00A76DF2" w:rsidRPr="005B4D95">
        <w:rPr>
          <w:rFonts w:ascii="Garamond" w:hAnsi="Garamond"/>
          <w:sz w:val="24"/>
          <w:szCs w:val="24"/>
        </w:rPr>
        <w:t xml:space="preserve"> </w:t>
      </w:r>
    </w:p>
    <w:p w14:paraId="2406C582" w14:textId="77777777" w:rsidR="00AA55DB" w:rsidRPr="005B4D95" w:rsidRDefault="00AA55DB" w:rsidP="00DB4583">
      <w:pPr>
        <w:tabs>
          <w:tab w:val="left" w:pos="709"/>
        </w:tabs>
        <w:spacing w:line="276" w:lineRule="auto"/>
        <w:jc w:val="both"/>
        <w:rPr>
          <w:rFonts w:ascii="Garamond" w:hAnsi="Garamond"/>
          <w:sz w:val="24"/>
          <w:szCs w:val="24"/>
        </w:rPr>
      </w:pPr>
    </w:p>
    <w:p w14:paraId="32D3CC84" w14:textId="77777777" w:rsidR="00314F23" w:rsidRPr="005B4D95" w:rsidRDefault="00DF679E" w:rsidP="00DB4583">
      <w:pPr>
        <w:pStyle w:val="Ttulo1"/>
        <w:tabs>
          <w:tab w:val="left" w:pos="709"/>
        </w:tabs>
        <w:spacing w:line="276" w:lineRule="auto"/>
        <w:rPr>
          <w:rFonts w:ascii="Garamond" w:hAnsi="Garamond"/>
          <w:b/>
          <w:szCs w:val="24"/>
          <w:u w:val="single"/>
          <w:lang w:val="pt-BR"/>
        </w:rPr>
      </w:pPr>
      <w:r w:rsidRPr="005B4D95">
        <w:rPr>
          <w:rFonts w:ascii="Garamond" w:hAnsi="Garamond"/>
          <w:b/>
          <w:szCs w:val="24"/>
          <w:u w:val="single"/>
          <w:lang w:val="pt-BR"/>
        </w:rPr>
        <w:t>CAPÍTULO VI</w:t>
      </w:r>
      <w:r w:rsidR="00314F23" w:rsidRPr="005B4D95">
        <w:rPr>
          <w:rFonts w:ascii="Garamond" w:hAnsi="Garamond"/>
          <w:b/>
          <w:szCs w:val="24"/>
          <w:u w:val="single"/>
          <w:lang w:val="pt-BR"/>
        </w:rPr>
        <w:t xml:space="preserve"> – DO VALOR DE VENDA D</w:t>
      </w:r>
      <w:r w:rsidR="00F1451E" w:rsidRPr="005B4D95">
        <w:rPr>
          <w:rFonts w:ascii="Garamond" w:hAnsi="Garamond"/>
          <w:b/>
          <w:szCs w:val="24"/>
          <w:u w:val="single"/>
          <w:lang w:val="pt-BR"/>
        </w:rPr>
        <w:t>O IMÓVE</w:t>
      </w:r>
      <w:r w:rsidR="00842D04">
        <w:rPr>
          <w:rFonts w:ascii="Garamond" w:hAnsi="Garamond"/>
          <w:b/>
          <w:szCs w:val="24"/>
          <w:u w:val="single"/>
          <w:lang w:val="pt-BR"/>
        </w:rPr>
        <w:t>L</w:t>
      </w:r>
      <w:r w:rsidR="00314F23" w:rsidRPr="005B4D95">
        <w:rPr>
          <w:rFonts w:ascii="Garamond" w:hAnsi="Garamond"/>
          <w:b/>
          <w:szCs w:val="24"/>
          <w:u w:val="single"/>
          <w:lang w:val="pt-BR"/>
        </w:rPr>
        <w:t xml:space="preserve"> PARA FINS DE LEILÃO</w:t>
      </w:r>
      <w:bookmarkEnd w:id="33"/>
      <w:r w:rsidR="00847255" w:rsidRPr="005B4D95">
        <w:rPr>
          <w:rFonts w:ascii="Garamond" w:hAnsi="Garamond"/>
          <w:b/>
          <w:szCs w:val="24"/>
          <w:u w:val="single"/>
          <w:lang w:val="pt-BR"/>
        </w:rPr>
        <w:t>.</w:t>
      </w:r>
    </w:p>
    <w:p w14:paraId="0259B7F4" w14:textId="77777777" w:rsidR="00314F23" w:rsidRPr="005B4D95" w:rsidRDefault="00314F23" w:rsidP="00DB4583">
      <w:pPr>
        <w:tabs>
          <w:tab w:val="left" w:pos="709"/>
        </w:tabs>
        <w:spacing w:line="276" w:lineRule="auto"/>
        <w:jc w:val="both"/>
        <w:rPr>
          <w:rFonts w:ascii="Garamond" w:hAnsi="Garamond"/>
          <w:b/>
          <w:sz w:val="24"/>
          <w:szCs w:val="24"/>
          <w:lang w:val="x-none"/>
        </w:rPr>
      </w:pPr>
    </w:p>
    <w:p w14:paraId="46F2B081" w14:textId="77777777" w:rsidR="00314F23" w:rsidRPr="005B4D95" w:rsidRDefault="00967615" w:rsidP="00DB4583">
      <w:pPr>
        <w:tabs>
          <w:tab w:val="left" w:pos="709"/>
        </w:tabs>
        <w:spacing w:line="276" w:lineRule="auto"/>
        <w:jc w:val="both"/>
        <w:rPr>
          <w:rFonts w:ascii="Garamond" w:hAnsi="Garamond"/>
          <w:sz w:val="24"/>
          <w:szCs w:val="24"/>
        </w:rPr>
      </w:pPr>
      <w:r w:rsidRPr="005B4D95">
        <w:rPr>
          <w:rFonts w:ascii="Garamond" w:hAnsi="Garamond"/>
          <w:sz w:val="24"/>
          <w:szCs w:val="24"/>
        </w:rPr>
        <w:t>6</w:t>
      </w:r>
      <w:r w:rsidR="00953E27" w:rsidRPr="005B4D95">
        <w:rPr>
          <w:rFonts w:ascii="Garamond" w:hAnsi="Garamond"/>
          <w:sz w:val="24"/>
          <w:szCs w:val="24"/>
        </w:rPr>
        <w:t>.1.</w:t>
      </w:r>
      <w:r w:rsidR="00953E27" w:rsidRPr="005B4D95">
        <w:rPr>
          <w:rFonts w:ascii="Garamond" w:hAnsi="Garamond"/>
          <w:sz w:val="24"/>
          <w:szCs w:val="24"/>
        </w:rPr>
        <w:tab/>
      </w:r>
      <w:r w:rsidR="00314F23" w:rsidRPr="005B4D95">
        <w:rPr>
          <w:rFonts w:ascii="Garamond" w:hAnsi="Garamond"/>
          <w:sz w:val="24"/>
          <w:szCs w:val="24"/>
        </w:rPr>
        <w:t>As Partes convencionam que</w:t>
      </w:r>
      <w:r w:rsidR="00886D84" w:rsidRPr="005B4D95">
        <w:rPr>
          <w:rFonts w:ascii="Garamond" w:hAnsi="Garamond"/>
          <w:sz w:val="24"/>
          <w:szCs w:val="24"/>
        </w:rPr>
        <w:t>,</w:t>
      </w:r>
      <w:r w:rsidR="00F1451E" w:rsidRPr="005B4D95">
        <w:rPr>
          <w:rFonts w:ascii="Garamond" w:hAnsi="Garamond"/>
          <w:sz w:val="24"/>
          <w:szCs w:val="24"/>
        </w:rPr>
        <w:t xml:space="preserve"> nesta data</w:t>
      </w:r>
      <w:r w:rsidR="00886D84" w:rsidRPr="005B4D95">
        <w:rPr>
          <w:rFonts w:ascii="Garamond" w:hAnsi="Garamond"/>
          <w:sz w:val="24"/>
          <w:szCs w:val="24"/>
        </w:rPr>
        <w:t>, para fins do primeiro</w:t>
      </w:r>
      <w:r w:rsidR="003D06F2" w:rsidRPr="005B4D95">
        <w:rPr>
          <w:rFonts w:ascii="Garamond" w:hAnsi="Garamond"/>
          <w:sz w:val="24"/>
          <w:szCs w:val="24"/>
        </w:rPr>
        <w:t xml:space="preserve"> leilão,</w:t>
      </w:r>
      <w:r w:rsidR="00314F23" w:rsidRPr="005B4D95">
        <w:rPr>
          <w:rFonts w:ascii="Garamond" w:hAnsi="Garamond"/>
          <w:sz w:val="24"/>
          <w:szCs w:val="24"/>
        </w:rPr>
        <w:t xml:space="preserve"> </w:t>
      </w:r>
      <w:r w:rsidR="00886D84" w:rsidRPr="005B4D95">
        <w:rPr>
          <w:rFonts w:ascii="Garamond" w:hAnsi="Garamond"/>
          <w:sz w:val="24"/>
          <w:szCs w:val="24"/>
        </w:rPr>
        <w:t xml:space="preserve">o valor de venda do </w:t>
      </w:r>
      <w:r w:rsidR="004947EE" w:rsidRPr="005B4D95">
        <w:rPr>
          <w:rFonts w:ascii="Garamond" w:hAnsi="Garamond"/>
          <w:sz w:val="24"/>
          <w:szCs w:val="24"/>
        </w:rPr>
        <w:t>Imóve</w:t>
      </w:r>
      <w:r w:rsidR="004C1AFC">
        <w:rPr>
          <w:rFonts w:ascii="Garamond" w:hAnsi="Garamond"/>
          <w:sz w:val="24"/>
          <w:szCs w:val="24"/>
        </w:rPr>
        <w:t>l</w:t>
      </w:r>
      <w:r w:rsidR="00886D84" w:rsidRPr="005B4D95">
        <w:rPr>
          <w:rFonts w:ascii="Garamond" w:hAnsi="Garamond"/>
          <w:sz w:val="24"/>
          <w:szCs w:val="24"/>
        </w:rPr>
        <w:t xml:space="preserve"> </w:t>
      </w:r>
      <w:r w:rsidR="004363E4" w:rsidRPr="005B4D95">
        <w:rPr>
          <w:rFonts w:ascii="Garamond" w:hAnsi="Garamond"/>
          <w:sz w:val="24"/>
          <w:szCs w:val="24"/>
        </w:rPr>
        <w:t>será o maior entre os seguintes valores: (i)</w:t>
      </w:r>
      <w:r w:rsidR="003D06F2" w:rsidRPr="005B4D95">
        <w:rPr>
          <w:rFonts w:ascii="Garamond" w:hAnsi="Garamond"/>
          <w:sz w:val="24"/>
          <w:szCs w:val="24"/>
        </w:rPr>
        <w:t xml:space="preserve"> </w:t>
      </w:r>
      <w:r w:rsidR="00666862" w:rsidRPr="005B4D95">
        <w:rPr>
          <w:rFonts w:ascii="Garamond" w:hAnsi="Garamond"/>
          <w:sz w:val="24"/>
          <w:szCs w:val="24"/>
        </w:rPr>
        <w:t>R$</w:t>
      </w:r>
      <w:r w:rsidR="0043542C" w:rsidRPr="005B4D95">
        <w:rPr>
          <w:rFonts w:ascii="Garamond" w:hAnsi="Garamond"/>
          <w:sz w:val="24"/>
          <w:szCs w:val="24"/>
        </w:rPr>
        <w:t>[</w:t>
      </w:r>
      <w:r w:rsidR="0043542C" w:rsidRPr="009D1BF3">
        <w:rPr>
          <w:rFonts w:ascii="Garamond" w:hAnsi="Garamond"/>
          <w:sz w:val="24"/>
          <w:highlight w:val="yellow"/>
        </w:rPr>
        <w:t>=</w:t>
      </w:r>
      <w:r w:rsidR="0043542C" w:rsidRPr="005B4D95">
        <w:rPr>
          <w:rFonts w:ascii="Garamond" w:hAnsi="Garamond"/>
          <w:sz w:val="24"/>
          <w:szCs w:val="24"/>
        </w:rPr>
        <w:t>]</w:t>
      </w:r>
      <w:r w:rsidR="00666862" w:rsidRPr="005B4D95">
        <w:rPr>
          <w:rFonts w:ascii="Garamond" w:hAnsi="Garamond"/>
          <w:sz w:val="24"/>
          <w:szCs w:val="24"/>
        </w:rPr>
        <w:t xml:space="preserve"> (</w:t>
      </w:r>
      <w:r w:rsidR="0043542C" w:rsidRPr="005B4D95">
        <w:rPr>
          <w:rFonts w:ascii="Garamond" w:hAnsi="Garamond"/>
          <w:sz w:val="24"/>
          <w:szCs w:val="24"/>
        </w:rPr>
        <w:t>[</w:t>
      </w:r>
      <w:r w:rsidR="0043542C" w:rsidRPr="009D1BF3">
        <w:rPr>
          <w:rFonts w:ascii="Garamond" w:hAnsi="Garamond"/>
          <w:sz w:val="24"/>
          <w:highlight w:val="yellow"/>
        </w:rPr>
        <w:t>=</w:t>
      </w:r>
      <w:r w:rsidR="0043542C" w:rsidRPr="005B4D95">
        <w:rPr>
          <w:rFonts w:ascii="Garamond" w:hAnsi="Garamond"/>
          <w:sz w:val="24"/>
          <w:szCs w:val="24"/>
        </w:rPr>
        <w:t>]</w:t>
      </w:r>
      <w:r w:rsidR="00666862" w:rsidRPr="005B4D95">
        <w:rPr>
          <w:rFonts w:ascii="Garamond" w:hAnsi="Garamond"/>
          <w:sz w:val="24"/>
          <w:szCs w:val="24"/>
        </w:rPr>
        <w:t>)</w:t>
      </w:r>
      <w:r w:rsidR="004363E4" w:rsidRPr="005B4D95">
        <w:rPr>
          <w:rFonts w:ascii="Garamond" w:hAnsi="Garamond"/>
          <w:sz w:val="24"/>
          <w:szCs w:val="24"/>
        </w:rPr>
        <w:t xml:space="preserve">; ou (ii) o valor utilizado pelo órgão público competente como base de cálculo para a apuração do imposto sobre transmissão </w:t>
      </w:r>
      <w:proofErr w:type="spellStart"/>
      <w:r w:rsidR="004363E4" w:rsidRPr="005B4D95">
        <w:rPr>
          <w:rFonts w:ascii="Garamond" w:hAnsi="Garamond"/>
          <w:i/>
          <w:sz w:val="24"/>
          <w:szCs w:val="24"/>
        </w:rPr>
        <w:t>inter</w:t>
      </w:r>
      <w:proofErr w:type="spellEnd"/>
      <w:r w:rsidR="004363E4" w:rsidRPr="005B4D95">
        <w:rPr>
          <w:rFonts w:ascii="Garamond" w:hAnsi="Garamond"/>
          <w:i/>
          <w:sz w:val="24"/>
          <w:szCs w:val="24"/>
        </w:rPr>
        <w:t xml:space="preserve"> vivos</w:t>
      </w:r>
      <w:r w:rsidR="004363E4" w:rsidRPr="005B4D95">
        <w:rPr>
          <w:rFonts w:ascii="Garamond" w:hAnsi="Garamond"/>
          <w:sz w:val="24"/>
          <w:szCs w:val="24"/>
        </w:rPr>
        <w:t xml:space="preserve"> exigível por força da consolidação da pr</w:t>
      </w:r>
      <w:r w:rsidR="004C1AFC">
        <w:rPr>
          <w:rFonts w:ascii="Garamond" w:hAnsi="Garamond"/>
          <w:sz w:val="24"/>
          <w:szCs w:val="24"/>
        </w:rPr>
        <w:t>opriedade em nome do Agente Fiduciário, na qualidade de representante dos Debenturistas</w:t>
      </w:r>
      <w:r w:rsidR="004363E4" w:rsidRPr="005B4D95">
        <w:rPr>
          <w:rFonts w:ascii="Garamond" w:hAnsi="Garamond"/>
          <w:sz w:val="24"/>
          <w:szCs w:val="24"/>
        </w:rPr>
        <w:t>, conforme determina o § único do art. 24 da Lei nº 9.514/1997</w:t>
      </w:r>
      <w:r w:rsidR="0043542C" w:rsidRPr="005B4D95">
        <w:rPr>
          <w:rFonts w:ascii="Garamond" w:hAnsi="Garamond"/>
          <w:sz w:val="24"/>
          <w:szCs w:val="24"/>
        </w:rPr>
        <w:t>(“</w:t>
      </w:r>
      <w:r w:rsidR="003D06F2" w:rsidRPr="005B4D95">
        <w:rPr>
          <w:rFonts w:ascii="Garamond" w:hAnsi="Garamond"/>
          <w:sz w:val="24"/>
          <w:szCs w:val="24"/>
          <w:u w:val="single"/>
        </w:rPr>
        <w:t>Valor d</w:t>
      </w:r>
      <w:r w:rsidR="00F1451E" w:rsidRPr="005B4D95">
        <w:rPr>
          <w:rFonts w:ascii="Garamond" w:hAnsi="Garamond"/>
          <w:sz w:val="24"/>
          <w:szCs w:val="24"/>
          <w:u w:val="single"/>
        </w:rPr>
        <w:t xml:space="preserve">o </w:t>
      </w:r>
      <w:r w:rsidR="004947EE" w:rsidRPr="005B4D95">
        <w:rPr>
          <w:rFonts w:ascii="Garamond" w:hAnsi="Garamond"/>
          <w:sz w:val="24"/>
          <w:szCs w:val="24"/>
          <w:u w:val="single"/>
        </w:rPr>
        <w:t>Imóve</w:t>
      </w:r>
      <w:r w:rsidR="004C1AFC">
        <w:rPr>
          <w:rFonts w:ascii="Garamond" w:hAnsi="Garamond"/>
          <w:sz w:val="24"/>
          <w:szCs w:val="24"/>
          <w:u w:val="single"/>
        </w:rPr>
        <w:t>l</w:t>
      </w:r>
      <w:r w:rsidR="0043542C" w:rsidRPr="005B4D95">
        <w:rPr>
          <w:rFonts w:ascii="Garamond" w:hAnsi="Garamond"/>
          <w:sz w:val="24"/>
          <w:szCs w:val="24"/>
        </w:rPr>
        <w:t>”</w:t>
      </w:r>
      <w:r w:rsidR="003D06F2" w:rsidRPr="005B4D95">
        <w:rPr>
          <w:rFonts w:ascii="Garamond" w:hAnsi="Garamond"/>
          <w:sz w:val="24"/>
          <w:szCs w:val="24"/>
        </w:rPr>
        <w:t>)</w:t>
      </w:r>
      <w:r w:rsidR="00314F23" w:rsidRPr="005B4D95">
        <w:rPr>
          <w:rFonts w:ascii="Garamond" w:hAnsi="Garamond"/>
          <w:w w:val="0"/>
          <w:sz w:val="24"/>
          <w:szCs w:val="24"/>
        </w:rPr>
        <w:t>.</w:t>
      </w:r>
      <w:r w:rsidR="00065750" w:rsidRPr="005B4D95">
        <w:rPr>
          <w:rFonts w:ascii="Garamond" w:hAnsi="Garamond"/>
          <w:w w:val="0"/>
          <w:sz w:val="24"/>
          <w:szCs w:val="24"/>
        </w:rPr>
        <w:t xml:space="preserve"> </w:t>
      </w:r>
    </w:p>
    <w:p w14:paraId="676A2CCA" w14:textId="77777777" w:rsidR="00314F23" w:rsidRPr="005B4D95" w:rsidRDefault="00314F23" w:rsidP="00DB4583">
      <w:pPr>
        <w:tabs>
          <w:tab w:val="left" w:pos="709"/>
        </w:tabs>
        <w:spacing w:line="276" w:lineRule="auto"/>
        <w:jc w:val="both"/>
        <w:rPr>
          <w:rFonts w:ascii="Garamond" w:hAnsi="Garamond"/>
          <w:sz w:val="24"/>
          <w:szCs w:val="24"/>
        </w:rPr>
      </w:pPr>
    </w:p>
    <w:p w14:paraId="6F452FC0" w14:textId="77777777" w:rsidR="001A4A18" w:rsidRPr="005B4D95" w:rsidRDefault="00BD0CEE" w:rsidP="00DB4583">
      <w:pPr>
        <w:tabs>
          <w:tab w:val="left" w:pos="709"/>
        </w:tabs>
        <w:spacing w:line="276" w:lineRule="auto"/>
        <w:jc w:val="both"/>
        <w:rPr>
          <w:rFonts w:ascii="Garamond" w:eastAsia="Arial Unicode MS" w:hAnsi="Garamond"/>
          <w:sz w:val="24"/>
          <w:szCs w:val="24"/>
        </w:rPr>
      </w:pPr>
      <w:r w:rsidRPr="005B4D95">
        <w:rPr>
          <w:rFonts w:ascii="Garamond" w:eastAsia="Arial Unicode MS" w:hAnsi="Garamond"/>
          <w:sz w:val="24"/>
          <w:szCs w:val="24"/>
        </w:rPr>
        <w:t>6.2.</w:t>
      </w:r>
      <w:r w:rsidRPr="005B4D95">
        <w:rPr>
          <w:rFonts w:ascii="Garamond" w:eastAsia="Arial Unicode MS" w:hAnsi="Garamond"/>
          <w:sz w:val="24"/>
          <w:szCs w:val="24"/>
        </w:rPr>
        <w:tab/>
      </w:r>
      <w:r w:rsidR="00314F23" w:rsidRPr="005B4D95">
        <w:rPr>
          <w:rFonts w:ascii="Garamond" w:eastAsia="Arial Unicode MS" w:hAnsi="Garamond"/>
          <w:sz w:val="24"/>
          <w:szCs w:val="24"/>
        </w:rPr>
        <w:t>O Valor d</w:t>
      </w:r>
      <w:r w:rsidR="00967615" w:rsidRPr="005B4D95">
        <w:rPr>
          <w:rFonts w:ascii="Garamond" w:eastAsia="Arial Unicode MS" w:hAnsi="Garamond"/>
          <w:sz w:val="24"/>
          <w:szCs w:val="24"/>
        </w:rPr>
        <w:t xml:space="preserve">o </w:t>
      </w:r>
      <w:r w:rsidR="004C1AFC">
        <w:rPr>
          <w:rFonts w:ascii="Garamond" w:eastAsia="Arial Unicode MS" w:hAnsi="Garamond"/>
          <w:sz w:val="24"/>
          <w:szCs w:val="24"/>
        </w:rPr>
        <w:t>Imóvel</w:t>
      </w:r>
      <w:r w:rsidR="00A15256" w:rsidRPr="005B4D95">
        <w:rPr>
          <w:rFonts w:ascii="Garamond" w:eastAsia="Arial Unicode MS" w:hAnsi="Garamond"/>
          <w:sz w:val="24"/>
          <w:szCs w:val="24"/>
        </w:rPr>
        <w:t xml:space="preserve"> </w:t>
      </w:r>
      <w:r w:rsidR="004363E4" w:rsidRPr="005B4D95">
        <w:rPr>
          <w:rFonts w:ascii="Garamond" w:eastAsia="Arial Unicode MS" w:hAnsi="Garamond"/>
          <w:sz w:val="24"/>
          <w:szCs w:val="24"/>
        </w:rPr>
        <w:t xml:space="preserve">indicado no item (i) da Cláusula 6.1 acima </w:t>
      </w:r>
      <w:r w:rsidR="00314F23" w:rsidRPr="005B4D95">
        <w:rPr>
          <w:rFonts w:ascii="Garamond" w:eastAsia="Arial Unicode MS" w:hAnsi="Garamond"/>
          <w:sz w:val="24"/>
          <w:szCs w:val="24"/>
        </w:rPr>
        <w:t xml:space="preserve">será devidamente atualizado pela variação acumulada mensal do </w:t>
      </w:r>
      <w:r w:rsidR="00A15256" w:rsidRPr="005B4D95">
        <w:rPr>
          <w:rFonts w:ascii="Garamond" w:eastAsia="Arial Unicode MS" w:hAnsi="Garamond"/>
          <w:sz w:val="24"/>
          <w:szCs w:val="24"/>
        </w:rPr>
        <w:t>[</w:t>
      </w:r>
      <w:r w:rsidR="008A1C8A" w:rsidRPr="009D1BF3">
        <w:rPr>
          <w:rFonts w:ascii="Garamond" w:eastAsia="Arial Unicode MS" w:hAnsi="Garamond"/>
          <w:sz w:val="24"/>
          <w:highlight w:val="yellow"/>
        </w:rPr>
        <w:t>IGP-M/FGV</w:t>
      </w:r>
      <w:r w:rsidR="00A15256" w:rsidRPr="005B4D95">
        <w:rPr>
          <w:rFonts w:ascii="Garamond" w:eastAsia="Arial Unicode MS" w:hAnsi="Garamond"/>
          <w:sz w:val="24"/>
          <w:szCs w:val="24"/>
        </w:rPr>
        <w:t>]</w:t>
      </w:r>
      <w:r w:rsidR="004532AD" w:rsidRPr="005B4D95">
        <w:rPr>
          <w:rFonts w:ascii="Garamond" w:eastAsia="Arial Unicode MS" w:hAnsi="Garamond"/>
          <w:sz w:val="24"/>
          <w:szCs w:val="24"/>
        </w:rPr>
        <w:t xml:space="preserve">, </w:t>
      </w:r>
      <w:r w:rsidR="004532AD" w:rsidRPr="005B4D95">
        <w:rPr>
          <w:rFonts w:ascii="Garamond" w:eastAsia="Arial Unicode MS" w:hAnsi="Garamond"/>
          <w:i/>
          <w:sz w:val="24"/>
          <w:szCs w:val="24"/>
        </w:rPr>
        <w:t>pro rata die</w:t>
      </w:r>
      <w:r w:rsidR="00314F23" w:rsidRPr="005B4D95">
        <w:rPr>
          <w:rFonts w:ascii="Garamond" w:eastAsia="Arial Unicode MS" w:hAnsi="Garamond"/>
          <w:sz w:val="24"/>
          <w:szCs w:val="24"/>
        </w:rPr>
        <w:t xml:space="preserve">, desde a data da celebração deste Contrato até a data da realização do </w:t>
      </w:r>
      <w:r w:rsidR="00886D84" w:rsidRPr="005B4D95">
        <w:rPr>
          <w:rFonts w:ascii="Garamond" w:eastAsia="Arial Unicode MS" w:hAnsi="Garamond"/>
          <w:sz w:val="24"/>
          <w:szCs w:val="24"/>
        </w:rPr>
        <w:t xml:space="preserve">primeiro </w:t>
      </w:r>
      <w:r w:rsidR="00314F23" w:rsidRPr="005B4D95">
        <w:rPr>
          <w:rFonts w:ascii="Garamond" w:eastAsia="Arial Unicode MS" w:hAnsi="Garamond"/>
          <w:sz w:val="24"/>
          <w:szCs w:val="24"/>
        </w:rPr>
        <w:t xml:space="preserve">leilão. </w:t>
      </w:r>
    </w:p>
    <w:p w14:paraId="4C45C7F1" w14:textId="77777777" w:rsidR="001A4A18" w:rsidRPr="005B4D95" w:rsidRDefault="001A4A18" w:rsidP="00DB4583">
      <w:pPr>
        <w:tabs>
          <w:tab w:val="left" w:pos="709"/>
        </w:tabs>
        <w:spacing w:line="276" w:lineRule="auto"/>
        <w:jc w:val="both"/>
        <w:rPr>
          <w:rFonts w:ascii="Garamond" w:eastAsia="Arial Unicode MS" w:hAnsi="Garamond"/>
          <w:sz w:val="24"/>
          <w:szCs w:val="24"/>
        </w:rPr>
      </w:pPr>
    </w:p>
    <w:p w14:paraId="2C1457AC" w14:textId="77777777" w:rsidR="00082ADB" w:rsidRPr="005B4D95" w:rsidRDefault="00BD0CEE" w:rsidP="00DB4583">
      <w:pPr>
        <w:tabs>
          <w:tab w:val="left" w:pos="709"/>
        </w:tabs>
        <w:spacing w:line="276" w:lineRule="auto"/>
        <w:jc w:val="both"/>
        <w:rPr>
          <w:rFonts w:ascii="Garamond" w:eastAsia="Arial Unicode MS" w:hAnsi="Garamond"/>
          <w:sz w:val="24"/>
          <w:szCs w:val="24"/>
        </w:rPr>
      </w:pPr>
      <w:r w:rsidRPr="005B4D95">
        <w:rPr>
          <w:rFonts w:ascii="Garamond" w:eastAsia="Arial Unicode MS" w:hAnsi="Garamond"/>
          <w:sz w:val="24"/>
          <w:szCs w:val="24"/>
        </w:rPr>
        <w:t>6.3.</w:t>
      </w:r>
      <w:r w:rsidRPr="005B4D95">
        <w:rPr>
          <w:rFonts w:ascii="Garamond" w:eastAsia="Arial Unicode MS" w:hAnsi="Garamond"/>
          <w:sz w:val="24"/>
          <w:szCs w:val="24"/>
        </w:rPr>
        <w:tab/>
      </w:r>
      <w:r w:rsidR="001A4A18" w:rsidRPr="005B4D95">
        <w:rPr>
          <w:rFonts w:ascii="Garamond" w:eastAsia="Arial Unicode MS" w:hAnsi="Garamond"/>
          <w:sz w:val="24"/>
          <w:szCs w:val="24"/>
        </w:rPr>
        <w:t xml:space="preserve">Sem prejuízo do disposto acima, </w:t>
      </w:r>
      <w:r w:rsidR="002670EF" w:rsidRPr="005B4D95">
        <w:rPr>
          <w:rFonts w:ascii="Garamond" w:eastAsia="Arial Unicode MS" w:hAnsi="Garamond"/>
          <w:sz w:val="24"/>
          <w:szCs w:val="24"/>
        </w:rPr>
        <w:t>a</w:t>
      </w:r>
      <w:r w:rsidR="001A4A18" w:rsidRPr="005B4D95">
        <w:rPr>
          <w:rFonts w:ascii="Garamond" w:eastAsia="Arial Unicode MS" w:hAnsi="Garamond"/>
          <w:sz w:val="24"/>
          <w:szCs w:val="24"/>
        </w:rPr>
        <w:t xml:space="preserve"> </w:t>
      </w:r>
      <w:r w:rsidR="00504D2C" w:rsidRPr="005B4D95">
        <w:rPr>
          <w:rFonts w:ascii="Garamond" w:eastAsia="Arial Unicode MS" w:hAnsi="Garamond"/>
          <w:sz w:val="24"/>
          <w:szCs w:val="24"/>
        </w:rPr>
        <w:t>Fiduciante</w:t>
      </w:r>
      <w:r w:rsidR="00E533D3" w:rsidRPr="005B4D95">
        <w:rPr>
          <w:rFonts w:ascii="Garamond" w:eastAsia="Arial Unicode MS" w:hAnsi="Garamond"/>
          <w:sz w:val="24"/>
          <w:szCs w:val="24"/>
        </w:rPr>
        <w:t xml:space="preserve"> dever</w:t>
      </w:r>
      <w:r w:rsidR="00F07B1B" w:rsidRPr="005B4D95">
        <w:rPr>
          <w:rFonts w:ascii="Garamond" w:eastAsia="Arial Unicode MS" w:hAnsi="Garamond"/>
          <w:sz w:val="24"/>
          <w:szCs w:val="24"/>
        </w:rPr>
        <w:t>á</w:t>
      </w:r>
      <w:r w:rsidR="001A4A18" w:rsidRPr="005B4D95">
        <w:rPr>
          <w:rFonts w:ascii="Garamond" w:eastAsia="Arial Unicode MS" w:hAnsi="Garamond"/>
          <w:sz w:val="24"/>
          <w:szCs w:val="24"/>
        </w:rPr>
        <w:t xml:space="preserve"> </w:t>
      </w:r>
      <w:r w:rsidR="001A4A18" w:rsidRPr="005B4D95">
        <w:rPr>
          <w:rFonts w:ascii="Garamond" w:hAnsi="Garamond"/>
          <w:sz w:val="24"/>
          <w:szCs w:val="24"/>
        </w:rPr>
        <w:t>contratar à</w:t>
      </w:r>
      <w:r w:rsidR="00F07B1B" w:rsidRPr="005B4D95">
        <w:rPr>
          <w:rFonts w:ascii="Garamond" w:hAnsi="Garamond"/>
          <w:sz w:val="24"/>
          <w:szCs w:val="24"/>
        </w:rPr>
        <w:t>s</w:t>
      </w:r>
      <w:r w:rsidR="001A4A18" w:rsidRPr="005B4D95">
        <w:rPr>
          <w:rFonts w:ascii="Garamond" w:hAnsi="Garamond"/>
          <w:sz w:val="24"/>
          <w:szCs w:val="24"/>
        </w:rPr>
        <w:t xml:space="preserve"> sua</w:t>
      </w:r>
      <w:r w:rsidR="00F07B1B" w:rsidRPr="005B4D95">
        <w:rPr>
          <w:rFonts w:ascii="Garamond" w:hAnsi="Garamond"/>
          <w:sz w:val="24"/>
          <w:szCs w:val="24"/>
        </w:rPr>
        <w:t>s</w:t>
      </w:r>
      <w:r w:rsidR="001A4A18" w:rsidRPr="005B4D95">
        <w:rPr>
          <w:rFonts w:ascii="Garamond" w:hAnsi="Garamond"/>
          <w:sz w:val="24"/>
          <w:szCs w:val="24"/>
        </w:rPr>
        <w:t xml:space="preserve"> exclusiva</w:t>
      </w:r>
      <w:r w:rsidR="00F07B1B" w:rsidRPr="005B4D95">
        <w:rPr>
          <w:rFonts w:ascii="Garamond" w:hAnsi="Garamond"/>
          <w:sz w:val="24"/>
          <w:szCs w:val="24"/>
        </w:rPr>
        <w:t>s</w:t>
      </w:r>
      <w:r w:rsidR="001A4A18" w:rsidRPr="005B4D95">
        <w:rPr>
          <w:rFonts w:ascii="Garamond" w:hAnsi="Garamond"/>
          <w:sz w:val="24"/>
          <w:szCs w:val="24"/>
        </w:rPr>
        <w:t xml:space="preserve"> </w:t>
      </w:r>
      <w:r w:rsidR="00F07B1B" w:rsidRPr="005B4D95">
        <w:rPr>
          <w:rFonts w:ascii="Garamond" w:hAnsi="Garamond"/>
          <w:sz w:val="24"/>
          <w:szCs w:val="24"/>
        </w:rPr>
        <w:t>expensas</w:t>
      </w:r>
      <w:r w:rsidR="001A4A18" w:rsidRPr="005B4D95">
        <w:rPr>
          <w:rFonts w:ascii="Garamond" w:hAnsi="Garamond"/>
          <w:sz w:val="24"/>
          <w:szCs w:val="24"/>
        </w:rPr>
        <w:t xml:space="preserve"> e apresentar em até 45 (quarenta e cinco) dias a contar de solicitação d</w:t>
      </w:r>
      <w:r w:rsidR="00B5481B">
        <w:rPr>
          <w:rFonts w:ascii="Garamond" w:hAnsi="Garamond"/>
          <w:sz w:val="24"/>
          <w:szCs w:val="24"/>
        </w:rPr>
        <w:t>o</w:t>
      </w:r>
      <w:r w:rsidR="001A4A18" w:rsidRPr="005B4D95">
        <w:rPr>
          <w:rFonts w:ascii="Garamond" w:hAnsi="Garamond"/>
          <w:sz w:val="24"/>
          <w:szCs w:val="24"/>
        </w:rPr>
        <w:t xml:space="preserve"> </w:t>
      </w:r>
      <w:r w:rsidR="00B5481B">
        <w:rPr>
          <w:rFonts w:ascii="Garamond" w:hAnsi="Garamond"/>
          <w:sz w:val="24"/>
          <w:szCs w:val="24"/>
        </w:rPr>
        <w:t>Agente Fiduciário, na qualidade de representante dos Debenturistas, ness</w:t>
      </w:r>
      <w:r w:rsidR="001A4A18" w:rsidRPr="005B4D95">
        <w:rPr>
          <w:rFonts w:ascii="Garamond" w:hAnsi="Garamond"/>
          <w:sz w:val="24"/>
          <w:szCs w:val="24"/>
        </w:rPr>
        <w:t xml:space="preserve">e sentido, laudo de avaliação do </w:t>
      </w:r>
      <w:r w:rsidR="00B5481B">
        <w:rPr>
          <w:rFonts w:ascii="Garamond" w:hAnsi="Garamond"/>
          <w:sz w:val="24"/>
          <w:szCs w:val="24"/>
        </w:rPr>
        <w:t>Imóvel</w:t>
      </w:r>
      <w:r w:rsidR="001A4A18" w:rsidRPr="005B4D95">
        <w:rPr>
          <w:rFonts w:ascii="Garamond" w:hAnsi="Garamond"/>
          <w:sz w:val="24"/>
          <w:szCs w:val="24"/>
        </w:rPr>
        <w:t xml:space="preserve"> efetuado por empresa especializad</w:t>
      </w:r>
      <w:r w:rsidR="00B5481B">
        <w:rPr>
          <w:rFonts w:ascii="Garamond" w:hAnsi="Garamond"/>
          <w:sz w:val="24"/>
          <w:szCs w:val="24"/>
        </w:rPr>
        <w:t>a de primeira linha, aceita pelo Agente Fiduciário, na qualidade de representante dos Debenturistas, de modo a este</w:t>
      </w:r>
      <w:r w:rsidR="001A4A18" w:rsidRPr="005B4D95">
        <w:rPr>
          <w:rFonts w:ascii="Garamond" w:hAnsi="Garamond"/>
          <w:sz w:val="24"/>
          <w:szCs w:val="24"/>
        </w:rPr>
        <w:t xml:space="preserve"> satisfatório, levando em consideração um cenário de venda forçada e excussão de garantias.</w:t>
      </w:r>
      <w:r w:rsidR="001A4A18" w:rsidRPr="005B4D95">
        <w:rPr>
          <w:rFonts w:ascii="Garamond" w:eastAsia="Arial Unicode MS" w:hAnsi="Garamond"/>
          <w:sz w:val="24"/>
          <w:szCs w:val="24"/>
        </w:rPr>
        <w:t xml:space="preserve"> </w:t>
      </w:r>
    </w:p>
    <w:p w14:paraId="23742346" w14:textId="77777777" w:rsidR="00082ADB" w:rsidRPr="005B4D95" w:rsidRDefault="00082ADB" w:rsidP="00DB4583">
      <w:pPr>
        <w:tabs>
          <w:tab w:val="left" w:pos="709"/>
        </w:tabs>
        <w:spacing w:line="276" w:lineRule="auto"/>
        <w:jc w:val="both"/>
        <w:rPr>
          <w:rFonts w:ascii="Garamond" w:eastAsia="Arial Unicode MS" w:hAnsi="Garamond"/>
          <w:sz w:val="24"/>
          <w:szCs w:val="24"/>
        </w:rPr>
      </w:pPr>
    </w:p>
    <w:p w14:paraId="3979FA57" w14:textId="77777777" w:rsidR="001A4A18" w:rsidRPr="005B4D95" w:rsidRDefault="00082ADB" w:rsidP="00DB4583">
      <w:pPr>
        <w:tabs>
          <w:tab w:val="left" w:pos="709"/>
        </w:tabs>
        <w:spacing w:line="276" w:lineRule="auto"/>
        <w:jc w:val="both"/>
        <w:rPr>
          <w:rFonts w:ascii="Garamond" w:hAnsi="Garamond"/>
          <w:sz w:val="24"/>
          <w:szCs w:val="24"/>
        </w:rPr>
      </w:pPr>
      <w:r w:rsidRPr="005B4D95">
        <w:rPr>
          <w:rFonts w:ascii="Garamond" w:eastAsia="Arial Unicode MS" w:hAnsi="Garamond"/>
          <w:sz w:val="24"/>
          <w:szCs w:val="24"/>
        </w:rPr>
        <w:t>6.3.1.</w:t>
      </w:r>
      <w:r w:rsidRPr="005B4D95">
        <w:rPr>
          <w:rFonts w:ascii="Garamond" w:eastAsia="Arial Unicode MS" w:hAnsi="Garamond"/>
          <w:sz w:val="24"/>
          <w:szCs w:val="24"/>
        </w:rPr>
        <w:tab/>
      </w:r>
      <w:r w:rsidR="001A4A18" w:rsidRPr="005B4D95">
        <w:rPr>
          <w:rFonts w:ascii="Garamond" w:hAnsi="Garamond"/>
          <w:sz w:val="24"/>
          <w:szCs w:val="24"/>
        </w:rPr>
        <w:t xml:space="preserve">Caso </w:t>
      </w:r>
      <w:r w:rsidR="002670EF" w:rsidRPr="005B4D95">
        <w:rPr>
          <w:rFonts w:ascii="Garamond" w:hAnsi="Garamond"/>
          <w:sz w:val="24"/>
          <w:szCs w:val="24"/>
        </w:rPr>
        <w:t xml:space="preserve">a empresa não seja contratada ou </w:t>
      </w:r>
      <w:r w:rsidR="001A4A18" w:rsidRPr="005B4D95">
        <w:rPr>
          <w:rFonts w:ascii="Garamond" w:hAnsi="Garamond"/>
          <w:sz w:val="24"/>
          <w:szCs w:val="24"/>
        </w:rPr>
        <w:t>o laudo de avaliação não seja con</w:t>
      </w:r>
      <w:r w:rsidR="00E533D3" w:rsidRPr="005B4D95">
        <w:rPr>
          <w:rFonts w:ascii="Garamond" w:hAnsi="Garamond"/>
          <w:sz w:val="24"/>
          <w:szCs w:val="24"/>
        </w:rPr>
        <w:t>cl</w:t>
      </w:r>
      <w:r w:rsidR="002670EF" w:rsidRPr="005B4D95">
        <w:rPr>
          <w:rFonts w:ascii="Garamond" w:hAnsi="Garamond"/>
          <w:sz w:val="24"/>
          <w:szCs w:val="24"/>
        </w:rPr>
        <w:t>uído</w:t>
      </w:r>
      <w:r w:rsidR="00B5481B">
        <w:rPr>
          <w:rFonts w:ascii="Garamond" w:hAnsi="Garamond"/>
          <w:sz w:val="24"/>
          <w:szCs w:val="24"/>
        </w:rPr>
        <w:t xml:space="preserve">, o Agente Fiduciário, na qualidade de representante dos Debenturistas, </w:t>
      </w:r>
      <w:r w:rsidR="001A4A18" w:rsidRPr="005B4D95">
        <w:rPr>
          <w:rFonts w:ascii="Garamond" w:hAnsi="Garamond"/>
          <w:sz w:val="24"/>
          <w:szCs w:val="24"/>
        </w:rPr>
        <w:t>terá o pleno direito de providenciar referido laudo de avaliação, sempre às exclusivas expensas d</w:t>
      </w:r>
      <w:r w:rsidR="002670EF" w:rsidRPr="005B4D95">
        <w:rPr>
          <w:rFonts w:ascii="Garamond" w:hAnsi="Garamond"/>
          <w:sz w:val="24"/>
          <w:szCs w:val="24"/>
        </w:rPr>
        <w:t>a</w:t>
      </w:r>
      <w:r w:rsidR="001A4A18" w:rsidRPr="005B4D95">
        <w:rPr>
          <w:rFonts w:ascii="Garamond" w:hAnsi="Garamond"/>
          <w:sz w:val="24"/>
          <w:szCs w:val="24"/>
        </w:rPr>
        <w:t xml:space="preserve"> </w:t>
      </w:r>
      <w:r w:rsidR="00504D2C" w:rsidRPr="005B4D95">
        <w:rPr>
          <w:rFonts w:ascii="Garamond" w:hAnsi="Garamond"/>
          <w:sz w:val="24"/>
          <w:szCs w:val="24"/>
        </w:rPr>
        <w:t>Fiduciante</w:t>
      </w:r>
      <w:r w:rsidR="001A4A18" w:rsidRPr="005B4D95">
        <w:rPr>
          <w:rFonts w:ascii="Garamond" w:hAnsi="Garamond"/>
          <w:sz w:val="24"/>
          <w:szCs w:val="24"/>
        </w:rPr>
        <w:t xml:space="preserve">, </w:t>
      </w:r>
      <w:bookmarkStart w:id="34" w:name="_DV_C132"/>
      <w:r w:rsidR="001A4A18" w:rsidRPr="005B4D95">
        <w:rPr>
          <w:rFonts w:ascii="Garamond" w:hAnsi="Garamond"/>
          <w:sz w:val="24"/>
          <w:szCs w:val="24"/>
        </w:rPr>
        <w:t>desde que com honorários compatíveis com o mercado</w:t>
      </w:r>
      <w:bookmarkEnd w:id="34"/>
      <w:r w:rsidR="001A4A18" w:rsidRPr="005B4D95">
        <w:rPr>
          <w:rFonts w:ascii="Garamond" w:hAnsi="Garamond"/>
          <w:sz w:val="24"/>
          <w:szCs w:val="24"/>
        </w:rPr>
        <w:t xml:space="preserve">. O valor indicado no </w:t>
      </w:r>
      <w:r w:rsidR="00E533D3" w:rsidRPr="005B4D95">
        <w:rPr>
          <w:rFonts w:ascii="Garamond" w:hAnsi="Garamond"/>
          <w:sz w:val="24"/>
          <w:szCs w:val="24"/>
        </w:rPr>
        <w:t xml:space="preserve">laudo </w:t>
      </w:r>
      <w:r w:rsidR="002670EF" w:rsidRPr="005B4D95">
        <w:rPr>
          <w:rFonts w:ascii="Garamond" w:hAnsi="Garamond"/>
          <w:sz w:val="24"/>
          <w:szCs w:val="24"/>
        </w:rPr>
        <w:t xml:space="preserve">deverá </w:t>
      </w:r>
      <w:r w:rsidR="00E533D3" w:rsidRPr="005B4D95">
        <w:rPr>
          <w:rFonts w:ascii="Garamond" w:hAnsi="Garamond"/>
          <w:sz w:val="24"/>
          <w:szCs w:val="24"/>
        </w:rPr>
        <w:t>ser adotado pel</w:t>
      </w:r>
      <w:r w:rsidR="00D21C84">
        <w:rPr>
          <w:rFonts w:ascii="Garamond" w:hAnsi="Garamond"/>
          <w:sz w:val="24"/>
          <w:szCs w:val="24"/>
        </w:rPr>
        <w:t>o Agente Fiduciário, na qualidade de representante dos Debenturistas,</w:t>
      </w:r>
      <w:r w:rsidR="001A4A18" w:rsidRPr="005B4D95">
        <w:rPr>
          <w:rFonts w:ascii="Garamond" w:hAnsi="Garamond"/>
          <w:sz w:val="24"/>
          <w:szCs w:val="24"/>
        </w:rPr>
        <w:t xml:space="preserve"> como </w:t>
      </w:r>
      <w:r w:rsidR="00BD0CEE" w:rsidRPr="005B4D95">
        <w:rPr>
          <w:rFonts w:ascii="Garamond" w:hAnsi="Garamond"/>
          <w:sz w:val="24"/>
          <w:szCs w:val="24"/>
        </w:rPr>
        <w:t xml:space="preserve">o Valor do </w:t>
      </w:r>
      <w:r w:rsidR="004947EE" w:rsidRPr="005B4D95">
        <w:rPr>
          <w:rFonts w:ascii="Garamond" w:hAnsi="Garamond"/>
          <w:sz w:val="24"/>
          <w:szCs w:val="24"/>
        </w:rPr>
        <w:t>Imóve</w:t>
      </w:r>
      <w:r w:rsidR="00B5481B">
        <w:rPr>
          <w:rFonts w:ascii="Garamond" w:hAnsi="Garamond"/>
          <w:sz w:val="24"/>
          <w:szCs w:val="24"/>
        </w:rPr>
        <w:t>l</w:t>
      </w:r>
      <w:r w:rsidR="00BD0CEE" w:rsidRPr="005B4D95">
        <w:rPr>
          <w:rFonts w:ascii="Garamond" w:hAnsi="Garamond"/>
          <w:sz w:val="24"/>
          <w:szCs w:val="24"/>
        </w:rPr>
        <w:t>.</w:t>
      </w:r>
      <w:r w:rsidRPr="005B4D95">
        <w:rPr>
          <w:rFonts w:ascii="Garamond" w:hAnsi="Garamond"/>
          <w:sz w:val="24"/>
          <w:szCs w:val="24"/>
        </w:rPr>
        <w:t xml:space="preserve"> </w:t>
      </w:r>
    </w:p>
    <w:p w14:paraId="1785A124" w14:textId="77777777" w:rsidR="00082ADB" w:rsidRPr="005B4D95" w:rsidRDefault="00082ADB" w:rsidP="00DB4583">
      <w:pPr>
        <w:tabs>
          <w:tab w:val="left" w:pos="709"/>
        </w:tabs>
        <w:spacing w:line="276" w:lineRule="auto"/>
        <w:jc w:val="both"/>
        <w:rPr>
          <w:rFonts w:ascii="Garamond" w:hAnsi="Garamond"/>
          <w:sz w:val="24"/>
          <w:szCs w:val="24"/>
        </w:rPr>
      </w:pPr>
    </w:p>
    <w:p w14:paraId="7C83AB21" w14:textId="785D9264" w:rsidR="00082ADB" w:rsidRDefault="00082ADB" w:rsidP="00DB4583">
      <w:pPr>
        <w:tabs>
          <w:tab w:val="left" w:pos="709"/>
        </w:tabs>
        <w:spacing w:line="276" w:lineRule="auto"/>
        <w:jc w:val="both"/>
        <w:rPr>
          <w:rFonts w:ascii="Garamond" w:hAnsi="Garamond"/>
          <w:sz w:val="24"/>
          <w:szCs w:val="24"/>
        </w:rPr>
      </w:pPr>
      <w:r w:rsidRPr="00610892">
        <w:rPr>
          <w:rFonts w:ascii="Garamond" w:hAnsi="Garamond"/>
          <w:sz w:val="24"/>
          <w:szCs w:val="24"/>
        </w:rPr>
        <w:t>6.3.2.</w:t>
      </w:r>
      <w:r w:rsidRPr="00610892">
        <w:rPr>
          <w:rFonts w:ascii="Garamond" w:hAnsi="Garamond"/>
          <w:sz w:val="24"/>
          <w:szCs w:val="24"/>
        </w:rPr>
        <w:tab/>
      </w:r>
      <w:r w:rsidRPr="009D1BF3">
        <w:rPr>
          <w:rFonts w:ascii="Garamond" w:hAnsi="Garamond"/>
          <w:sz w:val="24"/>
        </w:rPr>
        <w:t>Se providenciado o laudo, o valor nele indicado será vinculantes às Partes, que não poderão questioná-lo.</w:t>
      </w:r>
    </w:p>
    <w:p w14:paraId="62491503" w14:textId="77777777" w:rsidR="00B5481B" w:rsidRPr="005B4D95" w:rsidRDefault="00B5481B" w:rsidP="00DB4583">
      <w:pPr>
        <w:tabs>
          <w:tab w:val="left" w:pos="709"/>
        </w:tabs>
        <w:spacing w:line="276" w:lineRule="auto"/>
        <w:jc w:val="both"/>
        <w:rPr>
          <w:rFonts w:ascii="Garamond" w:hAnsi="Garamond"/>
          <w:sz w:val="24"/>
          <w:szCs w:val="24"/>
        </w:rPr>
      </w:pPr>
    </w:p>
    <w:p w14:paraId="28B7F007" w14:textId="585634D6" w:rsidR="00CF7EBA" w:rsidRDefault="00E25C0D" w:rsidP="00DB4583">
      <w:pPr>
        <w:tabs>
          <w:tab w:val="left" w:pos="709"/>
        </w:tabs>
        <w:spacing w:line="276" w:lineRule="auto"/>
        <w:jc w:val="both"/>
        <w:rPr>
          <w:rFonts w:ascii="Garamond" w:hAnsi="Garamond"/>
          <w:sz w:val="24"/>
          <w:szCs w:val="24"/>
        </w:rPr>
      </w:pPr>
      <w:bookmarkStart w:id="35" w:name="_Toc510869703"/>
      <w:r w:rsidRPr="00E25C0D">
        <w:rPr>
          <w:rFonts w:ascii="Garamond" w:hAnsi="Garamond"/>
          <w:sz w:val="24"/>
          <w:szCs w:val="24"/>
        </w:rPr>
        <w:t>6.3.</w:t>
      </w:r>
      <w:r w:rsidR="00B5481B">
        <w:rPr>
          <w:rFonts w:ascii="Garamond" w:hAnsi="Garamond"/>
          <w:sz w:val="24"/>
          <w:szCs w:val="24"/>
        </w:rPr>
        <w:t>3.</w:t>
      </w:r>
      <w:r w:rsidR="00B5481B">
        <w:rPr>
          <w:rFonts w:ascii="Garamond" w:hAnsi="Garamond"/>
          <w:sz w:val="24"/>
          <w:szCs w:val="24"/>
        </w:rPr>
        <w:tab/>
        <w:t xml:space="preserve">Uma vez elaborado </w:t>
      </w:r>
      <w:r w:rsidR="00B5481B" w:rsidRPr="00487164">
        <w:rPr>
          <w:rFonts w:ascii="Garamond" w:hAnsi="Garamond"/>
          <w:sz w:val="24"/>
          <w:szCs w:val="24"/>
          <w:highlight w:val="yellow"/>
        </w:rPr>
        <w:t>o laudo</w:t>
      </w:r>
      <w:r w:rsidR="00B5481B">
        <w:rPr>
          <w:rFonts w:ascii="Garamond" w:hAnsi="Garamond"/>
          <w:sz w:val="24"/>
          <w:szCs w:val="24"/>
        </w:rPr>
        <w:t xml:space="preserve">, o Agente Fiduciário, na qualidade de representante dos Debenturistas, </w:t>
      </w:r>
      <w:r w:rsidR="00545A6E">
        <w:rPr>
          <w:rFonts w:ascii="Garamond" w:hAnsi="Garamond"/>
          <w:sz w:val="24"/>
          <w:szCs w:val="24"/>
        </w:rPr>
        <w:t xml:space="preserve">poderá convocar a Fiduciante </w:t>
      </w:r>
      <w:r w:rsidRPr="00E25C0D">
        <w:rPr>
          <w:rFonts w:ascii="Garamond" w:hAnsi="Garamond"/>
          <w:sz w:val="24"/>
          <w:szCs w:val="24"/>
        </w:rPr>
        <w:t xml:space="preserve">para a assinatura de aditamento ao presente Contrato com vistas </w:t>
      </w:r>
      <w:r w:rsidR="00DA0B84">
        <w:rPr>
          <w:rFonts w:ascii="Garamond" w:hAnsi="Garamond"/>
          <w:sz w:val="24"/>
          <w:szCs w:val="24"/>
        </w:rPr>
        <w:t>à alteração do Valor do Imóvel</w:t>
      </w:r>
      <w:r w:rsidRPr="00E25C0D">
        <w:rPr>
          <w:rFonts w:ascii="Garamond" w:hAnsi="Garamond"/>
          <w:sz w:val="24"/>
          <w:szCs w:val="24"/>
        </w:rPr>
        <w:t>.</w:t>
      </w:r>
      <w:r>
        <w:rPr>
          <w:rFonts w:ascii="Garamond" w:hAnsi="Garamond"/>
          <w:sz w:val="24"/>
          <w:szCs w:val="24"/>
        </w:rPr>
        <w:t xml:space="preserve"> </w:t>
      </w:r>
    </w:p>
    <w:p w14:paraId="33801183" w14:textId="77777777" w:rsidR="00CA2BBB" w:rsidRPr="005B4D95" w:rsidRDefault="00CA2BBB" w:rsidP="00DB4583">
      <w:pPr>
        <w:pStyle w:val="Corpodetexto2"/>
        <w:tabs>
          <w:tab w:val="left" w:pos="709"/>
        </w:tabs>
        <w:spacing w:line="276" w:lineRule="auto"/>
        <w:rPr>
          <w:rFonts w:ascii="Garamond" w:hAnsi="Garamond"/>
          <w:sz w:val="24"/>
          <w:szCs w:val="24"/>
          <w:u w:val="none"/>
          <w:lang w:val="pt-BR"/>
        </w:rPr>
      </w:pPr>
    </w:p>
    <w:p w14:paraId="532CA7AE" w14:textId="77777777" w:rsidR="00314F23" w:rsidRPr="005B4D95" w:rsidRDefault="00DF679E" w:rsidP="00DB4583">
      <w:pPr>
        <w:pStyle w:val="Corpodetexto2"/>
        <w:tabs>
          <w:tab w:val="left" w:pos="709"/>
        </w:tabs>
        <w:spacing w:line="276" w:lineRule="auto"/>
        <w:outlineLvl w:val="0"/>
        <w:rPr>
          <w:rFonts w:ascii="Garamond" w:hAnsi="Garamond"/>
          <w:b w:val="0"/>
          <w:sz w:val="24"/>
          <w:szCs w:val="24"/>
        </w:rPr>
      </w:pPr>
      <w:r w:rsidRPr="005B4D95">
        <w:rPr>
          <w:rFonts w:ascii="Garamond" w:hAnsi="Garamond"/>
          <w:sz w:val="24"/>
          <w:szCs w:val="24"/>
          <w:lang w:val="pt-BR"/>
        </w:rPr>
        <w:t xml:space="preserve">CAPÍTULO VII </w:t>
      </w:r>
      <w:r w:rsidR="00B06AFB" w:rsidRPr="005B4D95">
        <w:rPr>
          <w:rFonts w:ascii="Garamond" w:hAnsi="Garamond"/>
          <w:sz w:val="24"/>
          <w:szCs w:val="24"/>
          <w:lang w:val="pt-BR"/>
        </w:rPr>
        <w:t>–</w:t>
      </w:r>
      <w:r w:rsidR="00953E27" w:rsidRPr="005B4D95">
        <w:rPr>
          <w:rFonts w:ascii="Garamond" w:hAnsi="Garamond"/>
          <w:sz w:val="24"/>
          <w:szCs w:val="24"/>
          <w:lang w:val="pt-BR"/>
        </w:rPr>
        <w:t xml:space="preserve"> </w:t>
      </w:r>
      <w:r w:rsidR="008A5331" w:rsidRPr="005B4D95">
        <w:rPr>
          <w:rFonts w:ascii="Garamond" w:hAnsi="Garamond"/>
          <w:sz w:val="24"/>
          <w:szCs w:val="24"/>
          <w:lang w:val="pt-BR"/>
        </w:rPr>
        <w:t xml:space="preserve">DAS OBRIGAÇÕES </w:t>
      </w:r>
      <w:r w:rsidRPr="005B4D95">
        <w:rPr>
          <w:rFonts w:ascii="Garamond" w:hAnsi="Garamond"/>
          <w:sz w:val="24"/>
          <w:szCs w:val="24"/>
          <w:lang w:val="pt-BR"/>
        </w:rPr>
        <w:t>GERAIS.</w:t>
      </w:r>
    </w:p>
    <w:p w14:paraId="732996EC" w14:textId="77777777" w:rsidR="00AB2B37" w:rsidRPr="005B4D95" w:rsidRDefault="00AB2B37" w:rsidP="00DB4583">
      <w:pPr>
        <w:pStyle w:val="Corpodetexto2"/>
        <w:tabs>
          <w:tab w:val="left" w:pos="709"/>
        </w:tabs>
        <w:spacing w:line="276" w:lineRule="auto"/>
        <w:rPr>
          <w:rFonts w:ascii="Garamond" w:hAnsi="Garamond"/>
          <w:b w:val="0"/>
          <w:sz w:val="24"/>
          <w:szCs w:val="24"/>
          <w:u w:val="none"/>
          <w:lang w:val="pt-BR"/>
        </w:rPr>
      </w:pPr>
    </w:p>
    <w:p w14:paraId="1D8FDE56" w14:textId="77777777" w:rsidR="00914C0C" w:rsidRPr="005B4D95" w:rsidRDefault="00CA2BBB" w:rsidP="00DB4583">
      <w:pPr>
        <w:tabs>
          <w:tab w:val="left" w:pos="709"/>
        </w:tabs>
        <w:spacing w:line="276" w:lineRule="auto"/>
        <w:jc w:val="both"/>
        <w:rPr>
          <w:rFonts w:ascii="Garamond" w:eastAsia="Arial Unicode MS" w:hAnsi="Garamond"/>
          <w:sz w:val="24"/>
          <w:szCs w:val="24"/>
        </w:rPr>
      </w:pPr>
      <w:r w:rsidRPr="005B4D95">
        <w:rPr>
          <w:rFonts w:ascii="Garamond" w:eastAsia="Arial Unicode MS" w:hAnsi="Garamond"/>
          <w:sz w:val="24"/>
          <w:szCs w:val="24"/>
        </w:rPr>
        <w:t>7</w:t>
      </w:r>
      <w:r w:rsidR="00914C0C" w:rsidRPr="005B4D95">
        <w:rPr>
          <w:rFonts w:ascii="Garamond" w:eastAsia="Arial Unicode MS" w:hAnsi="Garamond"/>
          <w:sz w:val="24"/>
          <w:szCs w:val="24"/>
        </w:rPr>
        <w:t>.1.</w:t>
      </w:r>
      <w:r w:rsidR="00914C0C" w:rsidRPr="005B4D95">
        <w:rPr>
          <w:rFonts w:ascii="Garamond" w:eastAsia="Arial Unicode MS" w:hAnsi="Garamond"/>
          <w:sz w:val="24"/>
          <w:szCs w:val="24"/>
        </w:rPr>
        <w:tab/>
        <w:t xml:space="preserve">Sem prejuízo das demais obrigações previstas neste Contrato, </w:t>
      </w:r>
      <w:r w:rsidR="00C47A9C" w:rsidRPr="005B4D95">
        <w:rPr>
          <w:rFonts w:ascii="Garamond" w:eastAsia="Arial Unicode MS" w:hAnsi="Garamond"/>
          <w:sz w:val="24"/>
          <w:szCs w:val="24"/>
        </w:rPr>
        <w:t>a</w:t>
      </w:r>
      <w:r w:rsidR="00914C0C" w:rsidRPr="005B4D95">
        <w:rPr>
          <w:rFonts w:ascii="Garamond" w:eastAsia="Arial Unicode MS" w:hAnsi="Garamond"/>
          <w:sz w:val="24"/>
          <w:szCs w:val="24"/>
        </w:rPr>
        <w:t xml:space="preserve"> </w:t>
      </w:r>
      <w:r w:rsidR="00504D2C" w:rsidRPr="005B4D95">
        <w:rPr>
          <w:rFonts w:ascii="Garamond" w:eastAsia="Arial Unicode MS" w:hAnsi="Garamond"/>
          <w:sz w:val="24"/>
          <w:szCs w:val="24"/>
        </w:rPr>
        <w:t>Fiduciante</w:t>
      </w:r>
      <w:r w:rsidR="00914C0C" w:rsidRPr="005B4D95">
        <w:rPr>
          <w:rFonts w:ascii="Garamond" w:eastAsia="Arial Unicode MS" w:hAnsi="Garamond"/>
          <w:sz w:val="24"/>
          <w:szCs w:val="24"/>
        </w:rPr>
        <w:t xml:space="preserve"> obriga-se a:</w:t>
      </w:r>
      <w:r w:rsidR="0084175C">
        <w:rPr>
          <w:rFonts w:ascii="Garamond" w:eastAsia="Arial Unicode MS" w:hAnsi="Garamond"/>
          <w:sz w:val="24"/>
          <w:szCs w:val="24"/>
        </w:rPr>
        <w:t xml:space="preserve"> </w:t>
      </w:r>
      <w:r w:rsidR="0084175C" w:rsidRPr="0084175C">
        <w:rPr>
          <w:rFonts w:ascii="Garamond" w:eastAsia="Arial Unicode MS" w:hAnsi="Garamond"/>
          <w:b/>
          <w:sz w:val="24"/>
          <w:szCs w:val="24"/>
          <w:highlight w:val="yellow"/>
        </w:rPr>
        <w:t>[NOTA SF: OBRIGAÇÕES A SEREM ACORDADAS ENTRE AS PARTES]</w:t>
      </w:r>
    </w:p>
    <w:p w14:paraId="335153CC" w14:textId="77777777" w:rsidR="00914C0C" w:rsidRPr="005B4D95" w:rsidRDefault="00914C0C" w:rsidP="00DB4583">
      <w:pPr>
        <w:tabs>
          <w:tab w:val="left" w:pos="709"/>
        </w:tabs>
        <w:spacing w:line="276" w:lineRule="auto"/>
        <w:jc w:val="both"/>
        <w:rPr>
          <w:rFonts w:ascii="Garamond" w:eastAsia="Arial Unicode MS" w:hAnsi="Garamond"/>
          <w:sz w:val="24"/>
          <w:szCs w:val="24"/>
        </w:rPr>
      </w:pPr>
      <w:bookmarkStart w:id="36" w:name="_DV_C212"/>
    </w:p>
    <w:p w14:paraId="520888AF" w14:textId="77777777" w:rsidR="00914C0C" w:rsidRPr="005B4D95" w:rsidRDefault="00914C0C" w:rsidP="00DB4583">
      <w:pPr>
        <w:numPr>
          <w:ilvl w:val="0"/>
          <w:numId w:val="9"/>
        </w:numPr>
        <w:tabs>
          <w:tab w:val="left" w:pos="709"/>
        </w:tabs>
        <w:spacing w:line="276" w:lineRule="auto"/>
        <w:ind w:left="0" w:firstLine="0"/>
        <w:jc w:val="both"/>
        <w:rPr>
          <w:rFonts w:ascii="Garamond" w:eastAsia="Arial Unicode MS" w:hAnsi="Garamond"/>
          <w:sz w:val="24"/>
          <w:szCs w:val="24"/>
        </w:rPr>
      </w:pPr>
      <w:bookmarkStart w:id="37" w:name="_DV_C213"/>
      <w:bookmarkEnd w:id="36"/>
      <w:r w:rsidRPr="005B4D95">
        <w:rPr>
          <w:rFonts w:ascii="Garamond" w:eastAsia="Arial Unicode MS" w:hAnsi="Garamond"/>
          <w:sz w:val="24"/>
          <w:szCs w:val="24"/>
        </w:rPr>
        <w:t xml:space="preserve">a seu exclusivo custo, assinar, anotar e prontamente entregar, ou fazer com que sejam assinados, anotados e entregues </w:t>
      </w:r>
      <w:r w:rsidR="00DA0B84">
        <w:rPr>
          <w:rFonts w:ascii="Garamond" w:eastAsia="Arial Unicode MS" w:hAnsi="Garamond"/>
          <w:sz w:val="24"/>
          <w:szCs w:val="24"/>
        </w:rPr>
        <w:t xml:space="preserve">ao </w:t>
      </w:r>
      <w:r w:rsidR="00DA0B84">
        <w:rPr>
          <w:rFonts w:ascii="Garamond" w:hAnsi="Garamond"/>
          <w:sz w:val="24"/>
          <w:szCs w:val="24"/>
        </w:rPr>
        <w:t xml:space="preserve">Agente Fiduciário, na qualidade de representante dos Debenturistas, </w:t>
      </w:r>
      <w:r w:rsidRPr="005B4D95">
        <w:rPr>
          <w:rFonts w:ascii="Garamond" w:eastAsia="Arial Unicode MS" w:hAnsi="Garamond"/>
          <w:sz w:val="24"/>
          <w:szCs w:val="24"/>
        </w:rPr>
        <w:t xml:space="preserve">todos os contratos e documentos que seja obrigada, bem como </w:t>
      </w:r>
      <w:r w:rsidR="00DA0B84">
        <w:rPr>
          <w:rFonts w:ascii="Garamond" w:eastAsia="Arial Unicode MS" w:hAnsi="Garamond"/>
          <w:sz w:val="24"/>
          <w:szCs w:val="24"/>
        </w:rPr>
        <w:t>praticar todos os atos a fim de:</w:t>
      </w:r>
      <w:r w:rsidRPr="005B4D95">
        <w:rPr>
          <w:rFonts w:ascii="Garamond" w:eastAsia="Arial Unicode MS" w:hAnsi="Garamond"/>
          <w:sz w:val="24"/>
          <w:szCs w:val="24"/>
        </w:rPr>
        <w:t xml:space="preserve"> (a) proteger o </w:t>
      </w:r>
      <w:r w:rsidR="00DA0B84">
        <w:rPr>
          <w:rFonts w:ascii="Garamond" w:eastAsia="Arial Unicode MS" w:hAnsi="Garamond"/>
          <w:sz w:val="24"/>
          <w:szCs w:val="24"/>
        </w:rPr>
        <w:t>Imóvel</w:t>
      </w:r>
      <w:r w:rsidRPr="005B4D95">
        <w:rPr>
          <w:rFonts w:ascii="Garamond" w:eastAsia="Arial Unicode MS" w:hAnsi="Garamond"/>
          <w:sz w:val="24"/>
          <w:szCs w:val="24"/>
        </w:rPr>
        <w:t xml:space="preserve"> contra </w:t>
      </w:r>
      <w:r w:rsidR="00DA0B84">
        <w:rPr>
          <w:rFonts w:ascii="Garamond" w:eastAsia="Arial Unicode MS" w:hAnsi="Garamond"/>
          <w:sz w:val="24"/>
          <w:szCs w:val="24"/>
        </w:rPr>
        <w:t>invasões, contaminações e danos;</w:t>
      </w:r>
      <w:r w:rsidRPr="005B4D95">
        <w:rPr>
          <w:rFonts w:ascii="Garamond" w:eastAsia="Arial Unicode MS" w:hAnsi="Garamond"/>
          <w:sz w:val="24"/>
          <w:szCs w:val="24"/>
        </w:rPr>
        <w:t xml:space="preserve"> (b) garantir o cumprimento das obri</w:t>
      </w:r>
      <w:r w:rsidR="00DA0B84">
        <w:rPr>
          <w:rFonts w:ascii="Garamond" w:eastAsia="Arial Unicode MS" w:hAnsi="Garamond"/>
          <w:sz w:val="24"/>
          <w:szCs w:val="24"/>
        </w:rPr>
        <w:t>gações assumidas neste Contrato e na Escritura de Emissão;</w:t>
      </w:r>
      <w:r w:rsidRPr="005B4D95">
        <w:rPr>
          <w:rFonts w:ascii="Garamond" w:eastAsia="Arial Unicode MS" w:hAnsi="Garamond"/>
          <w:sz w:val="24"/>
          <w:szCs w:val="24"/>
        </w:rPr>
        <w:t xml:space="preserve"> e (c) garantir a legalidade, validade e exequibilidade deste Contrato</w:t>
      </w:r>
      <w:r w:rsidR="00DA0B84">
        <w:rPr>
          <w:rFonts w:ascii="Garamond" w:eastAsia="Arial Unicode MS" w:hAnsi="Garamond"/>
          <w:sz w:val="24"/>
          <w:szCs w:val="24"/>
        </w:rPr>
        <w:t xml:space="preserve"> e da Escritura de Emissão</w:t>
      </w:r>
      <w:r w:rsidRPr="005B4D95">
        <w:rPr>
          <w:rFonts w:ascii="Garamond" w:eastAsia="Arial Unicode MS" w:hAnsi="Garamond"/>
          <w:sz w:val="24"/>
          <w:szCs w:val="24"/>
        </w:rPr>
        <w:t>;</w:t>
      </w:r>
      <w:bookmarkStart w:id="38" w:name="_DV_C215"/>
      <w:bookmarkEnd w:id="37"/>
    </w:p>
    <w:p w14:paraId="2C7077AB" w14:textId="77777777" w:rsidR="00914C0C" w:rsidRPr="005B4D95" w:rsidRDefault="00914C0C" w:rsidP="00DB4583">
      <w:pPr>
        <w:tabs>
          <w:tab w:val="left" w:pos="709"/>
        </w:tabs>
        <w:spacing w:line="276" w:lineRule="auto"/>
        <w:jc w:val="both"/>
        <w:rPr>
          <w:rFonts w:ascii="Garamond" w:eastAsia="Arial Unicode MS" w:hAnsi="Garamond"/>
          <w:sz w:val="24"/>
          <w:szCs w:val="24"/>
        </w:rPr>
      </w:pPr>
      <w:bookmarkStart w:id="39" w:name="_DV_C214"/>
    </w:p>
    <w:bookmarkEnd w:id="39"/>
    <w:p w14:paraId="71ABA9A5" w14:textId="7E35D9B1" w:rsidR="00914C0C" w:rsidRPr="005B4D95" w:rsidRDefault="00914C0C" w:rsidP="00DB4583">
      <w:pPr>
        <w:numPr>
          <w:ilvl w:val="0"/>
          <w:numId w:val="9"/>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eastAsia="Arial Unicode MS" w:hAnsi="Garamond"/>
          <w:sz w:val="24"/>
          <w:szCs w:val="24"/>
        </w:rPr>
        <w:t>mediante</w:t>
      </w:r>
      <w:proofErr w:type="gramEnd"/>
      <w:r w:rsidRPr="005B4D95">
        <w:rPr>
          <w:rFonts w:ascii="Garamond" w:eastAsia="Arial Unicode MS" w:hAnsi="Garamond"/>
          <w:sz w:val="24"/>
          <w:szCs w:val="24"/>
        </w:rPr>
        <w:t xml:space="preserve"> o recebimento de comu</w:t>
      </w:r>
      <w:r w:rsidR="00E533D3" w:rsidRPr="005B4D95">
        <w:rPr>
          <w:rFonts w:ascii="Garamond" w:eastAsia="Arial Unicode MS" w:hAnsi="Garamond"/>
          <w:sz w:val="24"/>
          <w:szCs w:val="24"/>
        </w:rPr>
        <w:t xml:space="preserve">nicação enviada por escrito </w:t>
      </w:r>
      <w:r w:rsidR="00DA0B84" w:rsidRPr="00DA0B84">
        <w:rPr>
          <w:rFonts w:ascii="Garamond" w:eastAsia="Arial Unicode MS" w:hAnsi="Garamond"/>
          <w:sz w:val="24"/>
          <w:szCs w:val="24"/>
        </w:rPr>
        <w:t xml:space="preserve">pelo Agente Fiduciário, na qualidade de representante dos Debenturistas, </w:t>
      </w:r>
      <w:r w:rsidRPr="00DA0B84">
        <w:rPr>
          <w:rFonts w:ascii="Garamond" w:eastAsia="Arial Unicode MS" w:hAnsi="Garamond"/>
          <w:sz w:val="24"/>
          <w:szCs w:val="24"/>
        </w:rPr>
        <w:t>na</w:t>
      </w:r>
      <w:r w:rsidRPr="005B4D95">
        <w:rPr>
          <w:rFonts w:ascii="Garamond" w:eastAsia="Arial Unicode MS" w:hAnsi="Garamond"/>
          <w:sz w:val="24"/>
          <w:szCs w:val="24"/>
        </w:rPr>
        <w:t xml:space="preserve"> qual declare que ocorreu e/ou persiste um </w:t>
      </w:r>
      <w:r w:rsidR="00610892">
        <w:rPr>
          <w:rFonts w:ascii="Garamond" w:eastAsia="Arial Unicode MS" w:hAnsi="Garamond"/>
          <w:sz w:val="24"/>
          <w:szCs w:val="24"/>
        </w:rPr>
        <w:t>Evento de Inadimplemento</w:t>
      </w:r>
      <w:r w:rsidRPr="005B4D95">
        <w:rPr>
          <w:rFonts w:ascii="Garamond" w:eastAsia="Arial Unicode MS" w:hAnsi="Garamond"/>
          <w:sz w:val="24"/>
          <w:szCs w:val="24"/>
        </w:rPr>
        <w:t>, cumprir todas as suas obrigações legais ou previstas neste Contrato</w:t>
      </w:r>
      <w:r w:rsidR="00DA0B84">
        <w:rPr>
          <w:rFonts w:ascii="Garamond" w:eastAsia="Arial Unicode MS" w:hAnsi="Garamond"/>
          <w:sz w:val="24"/>
          <w:szCs w:val="24"/>
        </w:rPr>
        <w:t xml:space="preserve"> e na Escritura de Emissão</w:t>
      </w:r>
      <w:r w:rsidRPr="005B4D95">
        <w:rPr>
          <w:rFonts w:ascii="Garamond" w:eastAsia="Arial Unicode MS" w:hAnsi="Garamond"/>
          <w:sz w:val="24"/>
          <w:szCs w:val="24"/>
        </w:rPr>
        <w:t xml:space="preserve"> para regularização das Obrigações Garantidas inadimplidas ou para excussão da garantia fiduciária aqui constituída; </w:t>
      </w:r>
      <w:bookmarkStart w:id="40" w:name="_DV_C217"/>
      <w:bookmarkEnd w:id="38"/>
    </w:p>
    <w:p w14:paraId="61980691" w14:textId="77777777" w:rsidR="00914C0C" w:rsidRPr="005B4D95" w:rsidRDefault="00914C0C" w:rsidP="00DB4583">
      <w:pPr>
        <w:pStyle w:val="PargrafodaLista"/>
        <w:tabs>
          <w:tab w:val="left" w:pos="709"/>
        </w:tabs>
        <w:spacing w:line="276" w:lineRule="auto"/>
        <w:ind w:left="0"/>
        <w:rPr>
          <w:rFonts w:ascii="Garamond" w:eastAsia="Arial Unicode MS" w:hAnsi="Garamond"/>
          <w:sz w:val="24"/>
          <w:szCs w:val="24"/>
        </w:rPr>
      </w:pPr>
    </w:p>
    <w:p w14:paraId="2040CA9C" w14:textId="77777777" w:rsidR="00914C0C" w:rsidRPr="005B4D95" w:rsidRDefault="00914C0C" w:rsidP="00DB4583">
      <w:pPr>
        <w:numPr>
          <w:ilvl w:val="0"/>
          <w:numId w:val="9"/>
        </w:numPr>
        <w:tabs>
          <w:tab w:val="left" w:pos="709"/>
        </w:tabs>
        <w:spacing w:line="276" w:lineRule="auto"/>
        <w:ind w:left="0" w:firstLine="0"/>
        <w:jc w:val="both"/>
        <w:rPr>
          <w:rFonts w:ascii="Garamond" w:eastAsia="Arial Unicode MS" w:hAnsi="Garamond"/>
          <w:sz w:val="24"/>
          <w:szCs w:val="24"/>
        </w:rPr>
      </w:pPr>
      <w:r w:rsidRPr="005B4D95">
        <w:rPr>
          <w:rFonts w:ascii="Garamond" w:eastAsia="Arial Unicode MS" w:hAnsi="Garamond"/>
          <w:sz w:val="24"/>
          <w:szCs w:val="24"/>
        </w:rPr>
        <w:t>manter</w:t>
      </w:r>
      <w:bookmarkStart w:id="41" w:name="OLE_LINK5"/>
      <w:r w:rsidRPr="005B4D95">
        <w:rPr>
          <w:rFonts w:ascii="Garamond" w:eastAsia="Arial Unicode MS" w:hAnsi="Garamond"/>
          <w:sz w:val="24"/>
          <w:szCs w:val="24"/>
        </w:rPr>
        <w:t xml:space="preserve">, até o integral cumprimento de todas as Obrigações Garantidas, </w:t>
      </w:r>
      <w:bookmarkEnd w:id="41"/>
      <w:r w:rsidRPr="005B4D95">
        <w:rPr>
          <w:rFonts w:ascii="Garamond" w:eastAsia="Arial Unicode MS" w:hAnsi="Garamond"/>
          <w:sz w:val="24"/>
          <w:szCs w:val="24"/>
        </w:rPr>
        <w:t xml:space="preserve">a </w:t>
      </w:r>
      <w:r w:rsidR="00C47A9C" w:rsidRPr="005B4D95">
        <w:rPr>
          <w:rFonts w:ascii="Garamond" w:eastAsia="Arial Unicode MS" w:hAnsi="Garamond"/>
          <w:sz w:val="24"/>
          <w:szCs w:val="24"/>
        </w:rPr>
        <w:t>p</w:t>
      </w:r>
      <w:r w:rsidR="004E439F" w:rsidRPr="005B4D95">
        <w:rPr>
          <w:rFonts w:ascii="Garamond" w:eastAsia="Arial Unicode MS" w:hAnsi="Garamond"/>
          <w:sz w:val="24"/>
          <w:szCs w:val="24"/>
        </w:rPr>
        <w:t xml:space="preserve">ropriedade </w:t>
      </w:r>
      <w:r w:rsidR="00C47A9C" w:rsidRPr="005B4D95">
        <w:rPr>
          <w:rFonts w:ascii="Garamond" w:eastAsia="Arial Unicode MS" w:hAnsi="Garamond"/>
          <w:sz w:val="24"/>
          <w:szCs w:val="24"/>
        </w:rPr>
        <w:t>f</w:t>
      </w:r>
      <w:r w:rsidRPr="005B4D95">
        <w:rPr>
          <w:rFonts w:ascii="Garamond" w:eastAsia="Arial Unicode MS" w:hAnsi="Garamond"/>
          <w:sz w:val="24"/>
          <w:szCs w:val="24"/>
        </w:rPr>
        <w:t xml:space="preserve">iduciária sempre existente, válida, eficaz, em perfeita ordem e em pleno vigor, sem qualquer restrição ou condição e o </w:t>
      </w:r>
      <w:r w:rsidR="004947EE" w:rsidRPr="005B4D95">
        <w:rPr>
          <w:rFonts w:ascii="Garamond" w:eastAsia="Arial Unicode MS" w:hAnsi="Garamond"/>
          <w:sz w:val="24"/>
          <w:szCs w:val="24"/>
        </w:rPr>
        <w:t>Imóv</w:t>
      </w:r>
      <w:r w:rsidR="00DA0B84">
        <w:rPr>
          <w:rFonts w:ascii="Garamond" w:eastAsia="Arial Unicode MS" w:hAnsi="Garamond"/>
          <w:sz w:val="24"/>
          <w:szCs w:val="24"/>
        </w:rPr>
        <w:t>el</w:t>
      </w:r>
      <w:r w:rsidRPr="005B4D95">
        <w:rPr>
          <w:rFonts w:ascii="Garamond" w:eastAsia="Arial Unicode MS" w:hAnsi="Garamond"/>
          <w:sz w:val="24"/>
          <w:szCs w:val="24"/>
        </w:rPr>
        <w:t xml:space="preserve"> livre e desembaraçado de todos e quaisquer ônus, gravames, limitações ou restrições, judiciais ou extrajudiciais, penhor, usufruto ou caução, encargos, disputas, litígios ou outras pretensões de qualquer natureza, inclusive de forma a permitir o registro do presente Contrato na matrícula do </w:t>
      </w:r>
      <w:r w:rsidR="00DA0B84">
        <w:rPr>
          <w:rFonts w:ascii="Garamond" w:eastAsia="Arial Unicode MS" w:hAnsi="Garamond"/>
          <w:sz w:val="24"/>
          <w:szCs w:val="24"/>
        </w:rPr>
        <w:t>Imóvel</w:t>
      </w:r>
      <w:r w:rsidRPr="005B4D95">
        <w:rPr>
          <w:rFonts w:ascii="Garamond" w:eastAsia="Arial Unicode MS" w:hAnsi="Garamond"/>
          <w:sz w:val="24"/>
          <w:szCs w:val="24"/>
        </w:rPr>
        <w:t>;</w:t>
      </w:r>
      <w:bookmarkStart w:id="42" w:name="_DV_C219"/>
      <w:bookmarkEnd w:id="40"/>
    </w:p>
    <w:p w14:paraId="70A985A8" w14:textId="77777777" w:rsidR="00914C0C" w:rsidRPr="005B4D95" w:rsidRDefault="00914C0C" w:rsidP="00DB4583">
      <w:pPr>
        <w:pStyle w:val="PargrafodaLista"/>
        <w:tabs>
          <w:tab w:val="left" w:pos="709"/>
        </w:tabs>
        <w:spacing w:line="276" w:lineRule="auto"/>
        <w:ind w:left="0"/>
        <w:rPr>
          <w:rFonts w:ascii="Garamond" w:eastAsia="Arial Unicode MS" w:hAnsi="Garamond"/>
          <w:sz w:val="24"/>
          <w:szCs w:val="24"/>
        </w:rPr>
      </w:pPr>
    </w:p>
    <w:p w14:paraId="327966B5" w14:textId="77777777" w:rsidR="00914C0C" w:rsidRPr="005B4D95" w:rsidRDefault="00914C0C" w:rsidP="00DB4583">
      <w:pPr>
        <w:numPr>
          <w:ilvl w:val="0"/>
          <w:numId w:val="9"/>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eastAsia="Arial Unicode MS" w:hAnsi="Garamond"/>
          <w:sz w:val="24"/>
          <w:szCs w:val="24"/>
        </w:rPr>
        <w:t>manter</w:t>
      </w:r>
      <w:proofErr w:type="gramEnd"/>
      <w:r w:rsidRPr="005B4D95">
        <w:rPr>
          <w:rFonts w:ascii="Garamond" w:eastAsia="Arial Unicode MS" w:hAnsi="Garamond"/>
          <w:sz w:val="24"/>
          <w:szCs w:val="24"/>
        </w:rPr>
        <w:t>, até o integral cumprimento de todas as Obrigações Garantidas, todas as autorizações necessárias ao cumprimento de todas as obrigações aqui previstas, de forma a mantê-las sempre válidas, eficazes, em perfeita ordem e em pleno vigor;</w:t>
      </w:r>
      <w:bookmarkEnd w:id="42"/>
      <w:r w:rsidRPr="005B4D95">
        <w:rPr>
          <w:rFonts w:ascii="Garamond" w:eastAsia="Arial Unicode MS" w:hAnsi="Garamond"/>
          <w:sz w:val="24"/>
          <w:szCs w:val="24"/>
        </w:rPr>
        <w:t xml:space="preserve"> </w:t>
      </w:r>
      <w:bookmarkStart w:id="43" w:name="_DV_C221"/>
    </w:p>
    <w:p w14:paraId="7665FE26" w14:textId="77777777" w:rsidR="00914C0C" w:rsidRPr="005B4D95" w:rsidRDefault="00914C0C" w:rsidP="00DB4583">
      <w:pPr>
        <w:pStyle w:val="PargrafodaLista"/>
        <w:tabs>
          <w:tab w:val="left" w:pos="709"/>
        </w:tabs>
        <w:spacing w:line="276" w:lineRule="auto"/>
        <w:ind w:left="0"/>
        <w:rPr>
          <w:rFonts w:ascii="Garamond" w:eastAsia="Arial Unicode MS" w:hAnsi="Garamond"/>
          <w:sz w:val="24"/>
          <w:szCs w:val="24"/>
        </w:rPr>
      </w:pPr>
      <w:bookmarkStart w:id="44" w:name="_DV_C220"/>
    </w:p>
    <w:bookmarkEnd w:id="44"/>
    <w:p w14:paraId="41D3F430" w14:textId="77777777" w:rsidR="00914C0C" w:rsidRPr="005B4D95" w:rsidRDefault="00914C0C" w:rsidP="00DB4583">
      <w:pPr>
        <w:numPr>
          <w:ilvl w:val="0"/>
          <w:numId w:val="9"/>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eastAsia="Arial Unicode MS" w:hAnsi="Garamond"/>
          <w:sz w:val="24"/>
          <w:szCs w:val="24"/>
        </w:rPr>
        <w:t>não</w:t>
      </w:r>
      <w:proofErr w:type="gramEnd"/>
      <w:r w:rsidRPr="005B4D95">
        <w:rPr>
          <w:rFonts w:ascii="Garamond" w:eastAsia="Arial Unicode MS" w:hAnsi="Garamond"/>
          <w:sz w:val="24"/>
          <w:szCs w:val="24"/>
        </w:rPr>
        <w:t xml:space="preserve"> ceder, transferir, renunciar, gravar, arrendar, locar, dar em comodato ou ceder o uso, onerar ou de qualquer outra forma alienar o </w:t>
      </w:r>
      <w:r w:rsidR="007D5D17">
        <w:rPr>
          <w:rFonts w:ascii="Garamond" w:eastAsia="Arial Unicode MS" w:hAnsi="Garamond"/>
          <w:sz w:val="24"/>
          <w:szCs w:val="24"/>
        </w:rPr>
        <w:t>Imóvel</w:t>
      </w:r>
      <w:r w:rsidRPr="005B4D95">
        <w:rPr>
          <w:rFonts w:ascii="Garamond" w:eastAsia="Arial Unicode MS" w:hAnsi="Garamond"/>
          <w:sz w:val="24"/>
          <w:szCs w:val="24"/>
        </w:rPr>
        <w:t xml:space="preserve"> em favor de quaisquer terceiros, direta ou indiretamente, sem a </w:t>
      </w:r>
      <w:r w:rsidR="00E533D3" w:rsidRPr="005B4D95">
        <w:rPr>
          <w:rFonts w:ascii="Garamond" w:eastAsia="Arial Unicode MS" w:hAnsi="Garamond"/>
          <w:sz w:val="24"/>
          <w:szCs w:val="24"/>
        </w:rPr>
        <w:t>prévia e expressa autorização</w:t>
      </w:r>
      <w:r w:rsidR="000D55AD">
        <w:rPr>
          <w:rFonts w:ascii="Garamond" w:eastAsia="Arial Unicode MS" w:hAnsi="Garamond"/>
          <w:sz w:val="24"/>
          <w:szCs w:val="24"/>
        </w:rPr>
        <w:t xml:space="preserve"> do</w:t>
      </w:r>
      <w:r w:rsidR="00E533D3" w:rsidRPr="005B4D95">
        <w:rPr>
          <w:rFonts w:ascii="Garamond" w:eastAsia="Arial Unicode MS" w:hAnsi="Garamond"/>
          <w:sz w:val="24"/>
          <w:szCs w:val="24"/>
        </w:rPr>
        <w:t xml:space="preserve"> </w:t>
      </w:r>
      <w:r w:rsidR="000D55AD">
        <w:rPr>
          <w:rFonts w:ascii="Garamond" w:hAnsi="Garamond"/>
          <w:sz w:val="24"/>
          <w:szCs w:val="24"/>
        </w:rPr>
        <w:t>Agente Fiduciário, na qualidade de representante dos Debenturistas,</w:t>
      </w:r>
      <w:r w:rsidRPr="005B4D95">
        <w:rPr>
          <w:rFonts w:ascii="Garamond" w:eastAsia="Arial Unicode MS" w:hAnsi="Garamond"/>
          <w:sz w:val="24"/>
          <w:szCs w:val="24"/>
        </w:rPr>
        <w:t xml:space="preserve"> sob pena de vencimento antecipado das Obrigações Garantidas;</w:t>
      </w:r>
      <w:bookmarkEnd w:id="43"/>
      <w:r w:rsidRPr="005B4D95">
        <w:rPr>
          <w:rFonts w:ascii="Garamond" w:eastAsia="Arial Unicode MS" w:hAnsi="Garamond"/>
          <w:sz w:val="24"/>
          <w:szCs w:val="24"/>
        </w:rPr>
        <w:t xml:space="preserve"> </w:t>
      </w:r>
      <w:bookmarkStart w:id="45" w:name="_DV_C223"/>
    </w:p>
    <w:p w14:paraId="7B4B9CFE" w14:textId="77777777" w:rsidR="00914C0C" w:rsidRPr="005B4D95" w:rsidRDefault="00914C0C" w:rsidP="00DB4583">
      <w:pPr>
        <w:tabs>
          <w:tab w:val="left" w:pos="709"/>
        </w:tabs>
        <w:spacing w:line="276" w:lineRule="auto"/>
        <w:jc w:val="both"/>
        <w:rPr>
          <w:rFonts w:ascii="Garamond" w:eastAsia="Arial Unicode MS" w:hAnsi="Garamond"/>
          <w:sz w:val="24"/>
          <w:szCs w:val="24"/>
        </w:rPr>
      </w:pPr>
    </w:p>
    <w:p w14:paraId="1ED2A806" w14:textId="72ED6757" w:rsidR="00345930" w:rsidRPr="009D1BF3" w:rsidRDefault="00345930" w:rsidP="00DB4583">
      <w:pPr>
        <w:numPr>
          <w:ilvl w:val="0"/>
          <w:numId w:val="9"/>
        </w:numPr>
        <w:tabs>
          <w:tab w:val="left" w:pos="709"/>
        </w:tabs>
        <w:spacing w:line="276" w:lineRule="auto"/>
        <w:ind w:left="0" w:firstLine="0"/>
        <w:jc w:val="both"/>
        <w:rPr>
          <w:rFonts w:ascii="Garamond" w:eastAsia="Arial Unicode MS" w:hAnsi="Garamond"/>
          <w:sz w:val="24"/>
        </w:rPr>
      </w:pPr>
      <w:proofErr w:type="gramStart"/>
      <w:r w:rsidRPr="009D1BF3">
        <w:rPr>
          <w:rFonts w:ascii="Garamond" w:eastAsia="Arial Unicode MS" w:hAnsi="Garamond"/>
          <w:sz w:val="24"/>
        </w:rPr>
        <w:t>não</w:t>
      </w:r>
      <w:proofErr w:type="gramEnd"/>
      <w:r w:rsidRPr="009D1BF3">
        <w:rPr>
          <w:rFonts w:ascii="Garamond" w:eastAsia="Arial Unicode MS" w:hAnsi="Garamond"/>
          <w:sz w:val="24"/>
        </w:rPr>
        <w:t xml:space="preserve"> promover nenhuma alteração relevante nas características do Imóve</w:t>
      </w:r>
      <w:r w:rsidR="000D55AD" w:rsidRPr="009D1BF3">
        <w:rPr>
          <w:rFonts w:ascii="Garamond" w:eastAsia="Arial Unicode MS" w:hAnsi="Garamond"/>
          <w:sz w:val="24"/>
        </w:rPr>
        <w:t xml:space="preserve">l, </w:t>
      </w:r>
      <w:r w:rsidRPr="009D1BF3">
        <w:rPr>
          <w:rFonts w:ascii="Garamond" w:eastAsia="Arial Unicode MS" w:hAnsi="Garamond"/>
          <w:sz w:val="24"/>
        </w:rPr>
        <w:t>sem</w:t>
      </w:r>
      <w:r w:rsidR="000D55AD" w:rsidRPr="009D1BF3">
        <w:rPr>
          <w:rFonts w:ascii="Garamond" w:eastAsia="Arial Unicode MS" w:hAnsi="Garamond"/>
          <w:sz w:val="24"/>
        </w:rPr>
        <w:t xml:space="preserve"> a prévia e expressa anuência do </w:t>
      </w:r>
      <w:r w:rsidR="000D55AD" w:rsidRPr="009D1BF3">
        <w:rPr>
          <w:rFonts w:ascii="Garamond" w:hAnsi="Garamond"/>
          <w:sz w:val="24"/>
        </w:rPr>
        <w:t>Agente Fiduciário, na qualidade de representante dos Debenturistas</w:t>
      </w:r>
      <w:r w:rsidRPr="009D1BF3">
        <w:rPr>
          <w:rFonts w:ascii="Garamond" w:eastAsia="Arial Unicode MS" w:hAnsi="Garamond"/>
          <w:sz w:val="24"/>
        </w:rPr>
        <w:t xml:space="preserve">; </w:t>
      </w:r>
    </w:p>
    <w:p w14:paraId="1284A973" w14:textId="77777777" w:rsidR="00345930" w:rsidRPr="005B4D95" w:rsidRDefault="00345930" w:rsidP="00DB4583">
      <w:pPr>
        <w:tabs>
          <w:tab w:val="left" w:pos="709"/>
        </w:tabs>
        <w:spacing w:line="276" w:lineRule="auto"/>
        <w:jc w:val="both"/>
        <w:rPr>
          <w:rFonts w:ascii="Garamond" w:hAnsi="Garamond"/>
          <w:sz w:val="24"/>
          <w:szCs w:val="24"/>
        </w:rPr>
      </w:pPr>
    </w:p>
    <w:p w14:paraId="06656E42" w14:textId="77777777" w:rsidR="00914C0C" w:rsidRPr="005B4D95" w:rsidRDefault="00914C0C" w:rsidP="00DB4583">
      <w:pPr>
        <w:numPr>
          <w:ilvl w:val="0"/>
          <w:numId w:val="9"/>
        </w:numPr>
        <w:tabs>
          <w:tab w:val="left" w:pos="709"/>
        </w:tabs>
        <w:spacing w:line="276" w:lineRule="auto"/>
        <w:ind w:left="0" w:firstLine="0"/>
        <w:jc w:val="both"/>
        <w:rPr>
          <w:rFonts w:ascii="Garamond" w:hAnsi="Garamond"/>
          <w:sz w:val="24"/>
          <w:szCs w:val="24"/>
        </w:rPr>
      </w:pPr>
      <w:proofErr w:type="gramStart"/>
      <w:r w:rsidRPr="005B4D95">
        <w:rPr>
          <w:rFonts w:ascii="Garamond" w:eastAsia="Arial Unicode MS" w:hAnsi="Garamond"/>
          <w:sz w:val="24"/>
          <w:szCs w:val="24"/>
        </w:rPr>
        <w:lastRenderedPageBreak/>
        <w:t>comunicar</w:t>
      </w:r>
      <w:proofErr w:type="gramEnd"/>
      <w:r w:rsidRPr="005B4D95">
        <w:rPr>
          <w:rFonts w:ascii="Garamond" w:eastAsia="Arial Unicode MS" w:hAnsi="Garamond"/>
          <w:sz w:val="24"/>
          <w:szCs w:val="24"/>
        </w:rPr>
        <w:t xml:space="preserve"> </w:t>
      </w:r>
      <w:r w:rsidR="000D55AD">
        <w:rPr>
          <w:rFonts w:ascii="Garamond" w:eastAsia="Arial Unicode MS" w:hAnsi="Garamond"/>
          <w:sz w:val="24"/>
          <w:szCs w:val="24"/>
        </w:rPr>
        <w:t xml:space="preserve">o </w:t>
      </w:r>
      <w:r w:rsidR="000D55AD">
        <w:rPr>
          <w:rFonts w:ascii="Garamond" w:hAnsi="Garamond"/>
          <w:sz w:val="24"/>
          <w:szCs w:val="24"/>
        </w:rPr>
        <w:t>Agente Fiduciário, na qualidade de representante dos Debenturistas</w:t>
      </w:r>
      <w:r w:rsidRPr="005B4D95">
        <w:rPr>
          <w:rFonts w:ascii="Garamond" w:eastAsia="Arial Unicode MS" w:hAnsi="Garamond"/>
          <w:sz w:val="24"/>
          <w:szCs w:val="24"/>
        </w:rPr>
        <w:t xml:space="preserve">, dentro de 48 (quarenta e oito) horas, qualquer acontecimento que possa depreciar e/ou afetar, direta ou indiretamente, parcial ou totalmente, o </w:t>
      </w:r>
      <w:r w:rsidR="000D55AD">
        <w:rPr>
          <w:rFonts w:ascii="Garamond" w:eastAsia="Arial Unicode MS" w:hAnsi="Garamond"/>
          <w:sz w:val="24"/>
          <w:szCs w:val="24"/>
        </w:rPr>
        <w:t>Imóvel</w:t>
      </w:r>
      <w:r w:rsidRPr="005B4D95">
        <w:rPr>
          <w:rFonts w:ascii="Garamond" w:eastAsia="Arial Unicode MS" w:hAnsi="Garamond"/>
          <w:sz w:val="24"/>
          <w:szCs w:val="24"/>
        </w:rPr>
        <w:t xml:space="preserve">; </w:t>
      </w:r>
    </w:p>
    <w:p w14:paraId="7C438668" w14:textId="77777777" w:rsidR="00914C0C" w:rsidRPr="005B4D95" w:rsidRDefault="00914C0C" w:rsidP="00DB4583">
      <w:pPr>
        <w:tabs>
          <w:tab w:val="left" w:pos="709"/>
        </w:tabs>
        <w:spacing w:line="276" w:lineRule="auto"/>
        <w:jc w:val="both"/>
        <w:rPr>
          <w:rFonts w:ascii="Garamond" w:eastAsia="Arial Unicode MS" w:hAnsi="Garamond"/>
          <w:sz w:val="24"/>
          <w:szCs w:val="24"/>
        </w:rPr>
      </w:pPr>
      <w:bookmarkStart w:id="46" w:name="_DV_C224"/>
      <w:bookmarkStart w:id="47" w:name="_DV_C225"/>
      <w:bookmarkEnd w:id="45"/>
    </w:p>
    <w:bookmarkEnd w:id="46"/>
    <w:p w14:paraId="458838F8" w14:textId="77777777" w:rsidR="00914C0C" w:rsidRPr="005B4D95" w:rsidRDefault="00914C0C" w:rsidP="00DB4583">
      <w:pPr>
        <w:numPr>
          <w:ilvl w:val="0"/>
          <w:numId w:val="9"/>
        </w:numPr>
        <w:tabs>
          <w:tab w:val="left" w:pos="709"/>
        </w:tabs>
        <w:spacing w:line="276" w:lineRule="auto"/>
        <w:ind w:left="0" w:firstLine="0"/>
        <w:jc w:val="both"/>
        <w:rPr>
          <w:rFonts w:ascii="Garamond" w:eastAsia="Arial Unicode MS" w:hAnsi="Garamond"/>
          <w:sz w:val="24"/>
          <w:szCs w:val="24"/>
        </w:rPr>
      </w:pPr>
      <w:r w:rsidRPr="005B4D95">
        <w:rPr>
          <w:rFonts w:ascii="Garamond" w:eastAsia="Arial Unicode MS" w:hAnsi="Garamond"/>
          <w:sz w:val="24"/>
          <w:szCs w:val="24"/>
        </w:rPr>
        <w:t xml:space="preserve">defender-se, de forma tempestiva e eficaz, de qualquer ato, ação, procedimento ou processo que possa, de qualquer forma, afetar ou alterar a </w:t>
      </w:r>
      <w:r w:rsidR="00C47A9C" w:rsidRPr="005B4D95">
        <w:rPr>
          <w:rFonts w:ascii="Garamond" w:eastAsia="Arial Unicode MS" w:hAnsi="Garamond"/>
          <w:sz w:val="24"/>
          <w:szCs w:val="24"/>
        </w:rPr>
        <w:t>p</w:t>
      </w:r>
      <w:r w:rsidR="004E439F" w:rsidRPr="005B4D95">
        <w:rPr>
          <w:rFonts w:ascii="Garamond" w:eastAsia="Arial Unicode MS" w:hAnsi="Garamond"/>
          <w:sz w:val="24"/>
          <w:szCs w:val="24"/>
        </w:rPr>
        <w:t xml:space="preserve">ropriedade </w:t>
      </w:r>
      <w:r w:rsidR="00C47A9C" w:rsidRPr="005B4D95">
        <w:rPr>
          <w:rFonts w:ascii="Garamond" w:eastAsia="Arial Unicode MS" w:hAnsi="Garamond"/>
          <w:sz w:val="24"/>
          <w:szCs w:val="24"/>
        </w:rPr>
        <w:t>f</w:t>
      </w:r>
      <w:r w:rsidRPr="005B4D95">
        <w:rPr>
          <w:rFonts w:ascii="Garamond" w:eastAsia="Arial Unicode MS" w:hAnsi="Garamond"/>
          <w:sz w:val="24"/>
          <w:szCs w:val="24"/>
        </w:rPr>
        <w:t xml:space="preserve">iduciária, o </w:t>
      </w:r>
      <w:r w:rsidR="000D55AD">
        <w:rPr>
          <w:rFonts w:ascii="Garamond" w:eastAsia="Arial Unicode MS" w:hAnsi="Garamond"/>
          <w:sz w:val="24"/>
          <w:szCs w:val="24"/>
        </w:rPr>
        <w:t>Imóvel</w:t>
      </w:r>
      <w:r w:rsidRPr="005B4D95">
        <w:rPr>
          <w:rFonts w:ascii="Garamond" w:eastAsia="Arial Unicode MS" w:hAnsi="Garamond"/>
          <w:sz w:val="24"/>
          <w:szCs w:val="24"/>
        </w:rPr>
        <w:t xml:space="preserve">, no todo ou em parte, este Contrato </w:t>
      </w:r>
      <w:r w:rsidRPr="005B4D95">
        <w:rPr>
          <w:rFonts w:ascii="Garamond" w:hAnsi="Garamond"/>
          <w:sz w:val="24"/>
          <w:szCs w:val="24"/>
        </w:rPr>
        <w:t xml:space="preserve">e/ou o integral e pontual cumprimento das Obrigações Garantidas, bem como informar </w:t>
      </w:r>
      <w:r w:rsidR="000D55AD">
        <w:rPr>
          <w:rFonts w:ascii="Garamond" w:hAnsi="Garamond"/>
          <w:sz w:val="24"/>
          <w:szCs w:val="24"/>
        </w:rPr>
        <w:t xml:space="preserve">o Agente Fiduciário, na qualidade de representante dos Debenturistas, </w:t>
      </w:r>
      <w:r w:rsidRPr="005B4D95">
        <w:rPr>
          <w:rFonts w:ascii="Garamond" w:hAnsi="Garamond"/>
          <w:sz w:val="24"/>
          <w:szCs w:val="24"/>
        </w:rPr>
        <w:t xml:space="preserve">no prazo previsto no inciso anterior </w:t>
      </w:r>
      <w:r w:rsidR="00207003" w:rsidRPr="005B4D95">
        <w:rPr>
          <w:rFonts w:ascii="Garamond" w:hAnsi="Garamond"/>
          <w:sz w:val="24"/>
          <w:szCs w:val="24"/>
        </w:rPr>
        <w:t xml:space="preserve">a respeito </w:t>
      </w:r>
      <w:r w:rsidRPr="005B4D95">
        <w:rPr>
          <w:rFonts w:ascii="Garamond" w:eastAsia="Arial Unicode MS" w:hAnsi="Garamond"/>
          <w:sz w:val="24"/>
          <w:szCs w:val="24"/>
        </w:rPr>
        <w:t xml:space="preserve">da ação, procedimento e processo em questão, bem como </w:t>
      </w:r>
      <w:r w:rsidR="00207003" w:rsidRPr="005B4D95">
        <w:rPr>
          <w:rFonts w:ascii="Garamond" w:eastAsia="Arial Unicode MS" w:hAnsi="Garamond"/>
          <w:sz w:val="24"/>
          <w:szCs w:val="24"/>
        </w:rPr>
        <w:t xml:space="preserve">do </w:t>
      </w:r>
      <w:r w:rsidRPr="005B4D95">
        <w:rPr>
          <w:rFonts w:ascii="Garamond" w:eastAsia="Arial Unicode MS" w:hAnsi="Garamond"/>
          <w:sz w:val="24"/>
          <w:szCs w:val="24"/>
        </w:rPr>
        <w:t xml:space="preserve">seu objeto e </w:t>
      </w:r>
      <w:r w:rsidR="00207003" w:rsidRPr="005B4D95">
        <w:rPr>
          <w:rFonts w:ascii="Garamond" w:eastAsia="Arial Unicode MS" w:hAnsi="Garamond"/>
          <w:sz w:val="24"/>
          <w:szCs w:val="24"/>
        </w:rPr>
        <w:t>d</w:t>
      </w:r>
      <w:r w:rsidRPr="005B4D95">
        <w:rPr>
          <w:rFonts w:ascii="Garamond" w:eastAsia="Arial Unicode MS" w:hAnsi="Garamond"/>
          <w:sz w:val="24"/>
          <w:szCs w:val="24"/>
        </w:rPr>
        <w:t>as medidas tomadas pel</w:t>
      </w:r>
      <w:r w:rsidR="00C47A9C" w:rsidRPr="005B4D95">
        <w:rPr>
          <w:rFonts w:ascii="Garamond" w:eastAsia="Arial Unicode MS" w:hAnsi="Garamond"/>
          <w:sz w:val="24"/>
          <w:szCs w:val="24"/>
        </w:rPr>
        <w:t>a</w:t>
      </w:r>
      <w:r w:rsidRPr="005B4D95">
        <w:rPr>
          <w:rFonts w:ascii="Garamond" w:eastAsia="Arial Unicode MS" w:hAnsi="Garamond"/>
          <w:sz w:val="24"/>
          <w:szCs w:val="24"/>
        </w:rPr>
        <w:t xml:space="preserve"> </w:t>
      </w:r>
      <w:r w:rsidR="00504D2C" w:rsidRPr="005B4D95">
        <w:rPr>
          <w:rFonts w:ascii="Garamond" w:eastAsia="Arial Unicode MS" w:hAnsi="Garamond"/>
          <w:sz w:val="24"/>
          <w:szCs w:val="24"/>
        </w:rPr>
        <w:t>Fiduciante</w:t>
      </w:r>
      <w:r w:rsidRPr="005B4D95">
        <w:rPr>
          <w:rFonts w:ascii="Garamond" w:eastAsia="Arial Unicode MS" w:hAnsi="Garamond"/>
          <w:sz w:val="24"/>
          <w:szCs w:val="24"/>
        </w:rPr>
        <w:t>;</w:t>
      </w:r>
      <w:bookmarkEnd w:id="47"/>
      <w:r w:rsidRPr="005B4D95">
        <w:rPr>
          <w:rFonts w:ascii="Garamond" w:eastAsia="Arial Unicode MS" w:hAnsi="Garamond"/>
          <w:sz w:val="24"/>
          <w:szCs w:val="24"/>
        </w:rPr>
        <w:t xml:space="preserve"> </w:t>
      </w:r>
      <w:bookmarkStart w:id="48" w:name="_DV_C226"/>
    </w:p>
    <w:p w14:paraId="15FE5F3C" w14:textId="77777777" w:rsidR="00914C0C" w:rsidRPr="005B4D95" w:rsidRDefault="00914C0C" w:rsidP="00DB4583">
      <w:pPr>
        <w:pStyle w:val="PargrafodaLista"/>
        <w:tabs>
          <w:tab w:val="left" w:pos="709"/>
        </w:tabs>
        <w:spacing w:line="276" w:lineRule="auto"/>
        <w:ind w:left="0"/>
        <w:rPr>
          <w:rFonts w:ascii="Garamond" w:hAnsi="Garamond"/>
          <w:sz w:val="24"/>
          <w:szCs w:val="24"/>
        </w:rPr>
      </w:pPr>
    </w:p>
    <w:p w14:paraId="5A982BCE" w14:textId="5B375A64" w:rsidR="00914C0C" w:rsidRPr="005B4D95" w:rsidRDefault="00F8533E" w:rsidP="00DB4583">
      <w:pPr>
        <w:numPr>
          <w:ilvl w:val="0"/>
          <w:numId w:val="9"/>
        </w:numPr>
        <w:tabs>
          <w:tab w:val="left" w:pos="709"/>
        </w:tabs>
        <w:spacing w:line="276" w:lineRule="auto"/>
        <w:ind w:left="0" w:firstLine="0"/>
        <w:jc w:val="both"/>
        <w:rPr>
          <w:rFonts w:ascii="Garamond" w:eastAsia="Arial Unicode MS" w:hAnsi="Garamond"/>
          <w:sz w:val="24"/>
          <w:szCs w:val="24"/>
        </w:rPr>
      </w:pPr>
      <w:proofErr w:type="gramStart"/>
      <w:r w:rsidRPr="00FC255C">
        <w:rPr>
          <w:rFonts w:ascii="Garamond" w:hAnsi="Garamond"/>
          <w:sz w:val="24"/>
        </w:rPr>
        <w:t>manter</w:t>
      </w:r>
      <w:proofErr w:type="gramEnd"/>
      <w:r w:rsidRPr="00FC255C">
        <w:rPr>
          <w:rFonts w:ascii="Garamond" w:hAnsi="Garamond"/>
          <w:sz w:val="24"/>
        </w:rPr>
        <w:t>-se existente, com seu atual objeto social, bem como com todas as aprovações e requerimentos, societários, governamentais ou regulamentares aplicáveis, ressalvadas as hipóteses de imaterialidade</w:t>
      </w:r>
      <w:r w:rsidR="00914C0C" w:rsidRPr="005B4D95">
        <w:rPr>
          <w:rFonts w:ascii="Garamond" w:hAnsi="Garamond"/>
          <w:sz w:val="24"/>
          <w:szCs w:val="24"/>
        </w:rPr>
        <w:t xml:space="preserve">; </w:t>
      </w:r>
    </w:p>
    <w:p w14:paraId="1AD561B8" w14:textId="77777777" w:rsidR="00914C0C" w:rsidRPr="005B4D95" w:rsidRDefault="00914C0C" w:rsidP="00DB4583">
      <w:pPr>
        <w:pStyle w:val="PargrafodaLista"/>
        <w:tabs>
          <w:tab w:val="left" w:pos="709"/>
        </w:tabs>
        <w:spacing w:line="276" w:lineRule="auto"/>
        <w:ind w:left="0"/>
        <w:rPr>
          <w:rFonts w:ascii="Garamond" w:hAnsi="Garamond"/>
          <w:sz w:val="24"/>
          <w:szCs w:val="24"/>
        </w:rPr>
      </w:pPr>
    </w:p>
    <w:p w14:paraId="07128832" w14:textId="77777777" w:rsidR="00914C0C" w:rsidRPr="005B4D95" w:rsidRDefault="00914C0C" w:rsidP="00DB4583">
      <w:pPr>
        <w:numPr>
          <w:ilvl w:val="0"/>
          <w:numId w:val="9"/>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sz w:val="24"/>
          <w:szCs w:val="24"/>
        </w:rPr>
        <w:t>contabilizar</w:t>
      </w:r>
      <w:proofErr w:type="gramEnd"/>
      <w:r w:rsidRPr="005B4D95">
        <w:rPr>
          <w:rFonts w:ascii="Garamond" w:hAnsi="Garamond"/>
          <w:sz w:val="24"/>
          <w:szCs w:val="24"/>
        </w:rPr>
        <w:t xml:space="preserve"> a </w:t>
      </w:r>
      <w:r w:rsidR="00C47A9C" w:rsidRPr="005B4D95">
        <w:rPr>
          <w:rFonts w:ascii="Garamond" w:hAnsi="Garamond"/>
          <w:sz w:val="24"/>
          <w:szCs w:val="24"/>
        </w:rPr>
        <w:t>p</w:t>
      </w:r>
      <w:r w:rsidR="004E439F" w:rsidRPr="005B4D95">
        <w:rPr>
          <w:rFonts w:ascii="Garamond" w:hAnsi="Garamond"/>
          <w:sz w:val="24"/>
          <w:szCs w:val="24"/>
        </w:rPr>
        <w:t xml:space="preserve">ropriedade </w:t>
      </w:r>
      <w:r w:rsidR="00C47A9C" w:rsidRPr="005B4D95">
        <w:rPr>
          <w:rFonts w:ascii="Garamond" w:hAnsi="Garamond"/>
          <w:sz w:val="24"/>
          <w:szCs w:val="24"/>
        </w:rPr>
        <w:t>f</w:t>
      </w:r>
      <w:r w:rsidRPr="005B4D95">
        <w:rPr>
          <w:rFonts w:ascii="Garamond" w:hAnsi="Garamond"/>
          <w:sz w:val="24"/>
          <w:szCs w:val="24"/>
        </w:rPr>
        <w:t xml:space="preserve">iduciária na sua escrituração ou fazer constar nota explicativa no seu balanço; </w:t>
      </w:r>
    </w:p>
    <w:p w14:paraId="6CFF8A0D" w14:textId="77777777" w:rsidR="00B06AFB" w:rsidRPr="005B4D95" w:rsidRDefault="00B06AFB" w:rsidP="00DB4583">
      <w:pPr>
        <w:tabs>
          <w:tab w:val="left" w:pos="709"/>
        </w:tabs>
        <w:spacing w:line="276" w:lineRule="auto"/>
        <w:jc w:val="both"/>
        <w:rPr>
          <w:rFonts w:ascii="Garamond" w:eastAsia="Arial Unicode MS" w:hAnsi="Garamond"/>
          <w:sz w:val="24"/>
          <w:szCs w:val="24"/>
        </w:rPr>
      </w:pPr>
    </w:p>
    <w:p w14:paraId="22601527" w14:textId="77777777" w:rsidR="00914C0C" w:rsidRPr="005B4D95" w:rsidRDefault="00914C0C" w:rsidP="00DB4583">
      <w:pPr>
        <w:numPr>
          <w:ilvl w:val="0"/>
          <w:numId w:val="9"/>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sz w:val="24"/>
          <w:szCs w:val="24"/>
        </w:rPr>
        <w:t>dar</w:t>
      </w:r>
      <w:proofErr w:type="gramEnd"/>
      <w:r w:rsidRPr="005B4D95">
        <w:rPr>
          <w:rFonts w:ascii="Garamond" w:hAnsi="Garamond"/>
          <w:sz w:val="24"/>
          <w:szCs w:val="24"/>
        </w:rPr>
        <w:t xml:space="preserve"> ciência deste Contrato e de seus respectivos termos e condições aos seus administradores e executivos e fazer com que estes cumpram e façam cumprir todos os seus termos e condições; </w:t>
      </w:r>
    </w:p>
    <w:p w14:paraId="5B183988" w14:textId="77777777" w:rsidR="00914C0C" w:rsidRPr="005B4D95" w:rsidRDefault="00914C0C" w:rsidP="00DB4583">
      <w:pPr>
        <w:pStyle w:val="PargrafodaLista"/>
        <w:tabs>
          <w:tab w:val="left" w:pos="709"/>
        </w:tabs>
        <w:spacing w:line="276" w:lineRule="auto"/>
        <w:ind w:left="0"/>
        <w:rPr>
          <w:rFonts w:ascii="Garamond" w:hAnsi="Garamond"/>
          <w:sz w:val="24"/>
          <w:szCs w:val="24"/>
        </w:rPr>
      </w:pPr>
    </w:p>
    <w:p w14:paraId="4B63F15E" w14:textId="77777777" w:rsidR="00914C0C" w:rsidRPr="005B4D95" w:rsidRDefault="000D55AD" w:rsidP="00DB4583">
      <w:pPr>
        <w:numPr>
          <w:ilvl w:val="0"/>
          <w:numId w:val="9"/>
        </w:numPr>
        <w:tabs>
          <w:tab w:val="left" w:pos="709"/>
        </w:tabs>
        <w:spacing w:line="276" w:lineRule="auto"/>
        <w:ind w:left="0" w:firstLine="0"/>
        <w:jc w:val="both"/>
        <w:rPr>
          <w:rFonts w:ascii="Garamond" w:eastAsia="Arial Unicode MS" w:hAnsi="Garamond"/>
          <w:sz w:val="24"/>
          <w:szCs w:val="24"/>
        </w:rPr>
      </w:pPr>
      <w:proofErr w:type="gramStart"/>
      <w:r>
        <w:rPr>
          <w:rFonts w:ascii="Garamond" w:hAnsi="Garamond"/>
          <w:sz w:val="24"/>
          <w:szCs w:val="24"/>
        </w:rPr>
        <w:t>autorizar</w:t>
      </w:r>
      <w:proofErr w:type="gramEnd"/>
      <w:r>
        <w:rPr>
          <w:rFonts w:ascii="Garamond" w:hAnsi="Garamond"/>
          <w:sz w:val="24"/>
          <w:szCs w:val="24"/>
        </w:rPr>
        <w:t xml:space="preserve"> o Agente Fiduciário, na qualidade de representante dos Debenturistas</w:t>
      </w:r>
      <w:r w:rsidR="00914C0C" w:rsidRPr="005B4D95">
        <w:rPr>
          <w:rFonts w:ascii="Garamond" w:hAnsi="Garamond"/>
          <w:sz w:val="24"/>
          <w:szCs w:val="24"/>
        </w:rPr>
        <w:t>, ou qualquer terceiro por el</w:t>
      </w:r>
      <w:r>
        <w:rPr>
          <w:rFonts w:ascii="Garamond" w:hAnsi="Garamond"/>
          <w:sz w:val="24"/>
          <w:szCs w:val="24"/>
        </w:rPr>
        <w:t>e</w:t>
      </w:r>
      <w:r w:rsidR="00914C0C" w:rsidRPr="005B4D95">
        <w:rPr>
          <w:rFonts w:ascii="Garamond" w:hAnsi="Garamond"/>
          <w:sz w:val="24"/>
          <w:szCs w:val="24"/>
        </w:rPr>
        <w:t xml:space="preserve"> indicado, a inspecionar o </w:t>
      </w:r>
      <w:r w:rsidR="004947EE" w:rsidRPr="005B4D95">
        <w:rPr>
          <w:rFonts w:ascii="Garamond" w:eastAsia="Arial Unicode MS" w:hAnsi="Garamond"/>
          <w:sz w:val="24"/>
          <w:szCs w:val="24"/>
        </w:rPr>
        <w:t>Imóve</w:t>
      </w:r>
      <w:r>
        <w:rPr>
          <w:rFonts w:ascii="Garamond" w:eastAsia="Arial Unicode MS" w:hAnsi="Garamond"/>
          <w:sz w:val="24"/>
          <w:szCs w:val="24"/>
        </w:rPr>
        <w:t>l</w:t>
      </w:r>
      <w:r w:rsidR="00914C0C" w:rsidRPr="005B4D95">
        <w:rPr>
          <w:rFonts w:ascii="Garamond" w:hAnsi="Garamond"/>
          <w:sz w:val="24"/>
          <w:szCs w:val="24"/>
        </w:rPr>
        <w:t xml:space="preserve"> e toda a documentação a ele relacionada, </w:t>
      </w:r>
      <w:r>
        <w:rPr>
          <w:rFonts w:ascii="Garamond" w:hAnsi="Garamond"/>
          <w:sz w:val="24"/>
          <w:szCs w:val="24"/>
        </w:rPr>
        <w:t xml:space="preserve">na forma da Cláusula </w:t>
      </w:r>
      <w:r w:rsidR="00DE7CE7">
        <w:rPr>
          <w:rFonts w:ascii="Garamond" w:hAnsi="Garamond"/>
          <w:sz w:val="24"/>
          <w:szCs w:val="24"/>
        </w:rPr>
        <w:t>3.3 acima</w:t>
      </w:r>
      <w:r w:rsidR="00914C0C" w:rsidRPr="005B4D95">
        <w:rPr>
          <w:rFonts w:ascii="Garamond" w:hAnsi="Garamond"/>
          <w:sz w:val="24"/>
          <w:szCs w:val="24"/>
        </w:rPr>
        <w:t>;</w:t>
      </w:r>
    </w:p>
    <w:p w14:paraId="542F909E" w14:textId="77777777" w:rsidR="00914C0C" w:rsidRPr="005B4D95" w:rsidRDefault="00914C0C" w:rsidP="00DB4583">
      <w:pPr>
        <w:pStyle w:val="PargrafodaLista"/>
        <w:tabs>
          <w:tab w:val="left" w:pos="709"/>
        </w:tabs>
        <w:spacing w:line="276" w:lineRule="auto"/>
        <w:ind w:left="0"/>
        <w:rPr>
          <w:rFonts w:ascii="Garamond" w:hAnsi="Garamond"/>
          <w:sz w:val="24"/>
          <w:szCs w:val="24"/>
        </w:rPr>
      </w:pPr>
    </w:p>
    <w:p w14:paraId="3FCBE5B3" w14:textId="77777777" w:rsidR="00E30636" w:rsidRPr="005B4D95" w:rsidRDefault="00914C0C" w:rsidP="00DB4583">
      <w:pPr>
        <w:numPr>
          <w:ilvl w:val="0"/>
          <w:numId w:val="9"/>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sz w:val="24"/>
          <w:szCs w:val="24"/>
        </w:rPr>
        <w:t>pagar</w:t>
      </w:r>
      <w:proofErr w:type="gramEnd"/>
      <w:r w:rsidRPr="005B4D95">
        <w:rPr>
          <w:rFonts w:ascii="Garamond" w:hAnsi="Garamond"/>
          <w:sz w:val="24"/>
          <w:szCs w:val="24"/>
        </w:rPr>
        <w:t xml:space="preserve"> ou fazer com que sejam pagos antes que qualquer multa, penalidade, juros ou custos recaiam sobre o </w:t>
      </w:r>
      <w:r w:rsidR="00DE7CE7">
        <w:rPr>
          <w:rFonts w:ascii="Garamond" w:eastAsia="Arial Unicode MS" w:hAnsi="Garamond"/>
          <w:sz w:val="24"/>
          <w:szCs w:val="24"/>
        </w:rPr>
        <w:t>Imóvel</w:t>
      </w:r>
      <w:r w:rsidRPr="005B4D95">
        <w:rPr>
          <w:rFonts w:ascii="Garamond" w:hAnsi="Garamond"/>
          <w:sz w:val="24"/>
          <w:szCs w:val="24"/>
        </w:rPr>
        <w:t xml:space="preserve">, todos os encargos, governamentais ou não governamentais, incidentes atualmente ou no futuro sobre o </w:t>
      </w:r>
      <w:r w:rsidR="00DE7CE7">
        <w:rPr>
          <w:rFonts w:ascii="Garamond" w:eastAsia="Arial Unicode MS" w:hAnsi="Garamond"/>
          <w:sz w:val="24"/>
          <w:szCs w:val="24"/>
        </w:rPr>
        <w:t>Imóvel</w:t>
      </w:r>
      <w:r w:rsidR="002D2BAA" w:rsidRPr="005B4D95">
        <w:rPr>
          <w:rFonts w:ascii="Garamond" w:hAnsi="Garamond"/>
          <w:sz w:val="24"/>
          <w:szCs w:val="24"/>
        </w:rPr>
        <w:t xml:space="preserve">; </w:t>
      </w:r>
    </w:p>
    <w:p w14:paraId="0C37D7E0" w14:textId="77777777" w:rsidR="002D2BAA" w:rsidRPr="005B4D95" w:rsidRDefault="002D2BAA" w:rsidP="00DB4583">
      <w:pPr>
        <w:tabs>
          <w:tab w:val="left" w:pos="709"/>
        </w:tabs>
        <w:spacing w:line="276" w:lineRule="auto"/>
        <w:jc w:val="both"/>
        <w:rPr>
          <w:rFonts w:ascii="Garamond" w:eastAsia="Arial Unicode MS" w:hAnsi="Garamond"/>
          <w:sz w:val="24"/>
          <w:szCs w:val="24"/>
        </w:rPr>
      </w:pPr>
    </w:p>
    <w:p w14:paraId="556169AA" w14:textId="77777777" w:rsidR="00345930" w:rsidRPr="005B4D95" w:rsidRDefault="002D2BAA" w:rsidP="00DB4583">
      <w:pPr>
        <w:numPr>
          <w:ilvl w:val="0"/>
          <w:numId w:val="9"/>
        </w:numPr>
        <w:tabs>
          <w:tab w:val="left" w:pos="709"/>
        </w:tabs>
        <w:spacing w:line="276" w:lineRule="auto"/>
        <w:ind w:left="0" w:firstLine="0"/>
        <w:jc w:val="both"/>
        <w:rPr>
          <w:rFonts w:ascii="Garamond" w:eastAsia="Arial Unicode MS" w:hAnsi="Garamond"/>
          <w:sz w:val="24"/>
          <w:szCs w:val="24"/>
        </w:rPr>
      </w:pPr>
      <w:r w:rsidRPr="005B4D95">
        <w:rPr>
          <w:rFonts w:ascii="Garamond" w:hAnsi="Garamond"/>
          <w:sz w:val="24"/>
          <w:szCs w:val="24"/>
        </w:rPr>
        <w:t xml:space="preserve">pagar ou fazer com que sejam pagos todos os impostos, taxas, contribuições, tributos e demais encargos fiscais e </w:t>
      </w:r>
      <w:proofErr w:type="spellStart"/>
      <w:r w:rsidRPr="005B4D95">
        <w:rPr>
          <w:rFonts w:ascii="Garamond" w:hAnsi="Garamond"/>
          <w:sz w:val="24"/>
          <w:szCs w:val="24"/>
        </w:rPr>
        <w:t>parafiscais</w:t>
      </w:r>
      <w:proofErr w:type="spellEnd"/>
      <w:r w:rsidRPr="005B4D95">
        <w:rPr>
          <w:rFonts w:ascii="Garamond" w:hAnsi="Garamond"/>
          <w:sz w:val="24"/>
          <w:szCs w:val="24"/>
        </w:rPr>
        <w:t xml:space="preserve"> de qualquer natureza, presentes ou futuros (“</w:t>
      </w:r>
      <w:r w:rsidRPr="005B4D95">
        <w:rPr>
          <w:rFonts w:ascii="Garamond" w:hAnsi="Garamond"/>
          <w:sz w:val="24"/>
          <w:szCs w:val="24"/>
          <w:u w:val="single"/>
        </w:rPr>
        <w:t>Tributos</w:t>
      </w:r>
      <w:r w:rsidRPr="005B4D95">
        <w:rPr>
          <w:rFonts w:ascii="Garamond" w:hAnsi="Garamond"/>
          <w:sz w:val="24"/>
          <w:szCs w:val="24"/>
        </w:rPr>
        <w:t>”), que, direta ou indiretamente, inci</w:t>
      </w:r>
      <w:r w:rsidR="00DE7CE7">
        <w:rPr>
          <w:rFonts w:ascii="Garamond" w:hAnsi="Garamond"/>
          <w:sz w:val="24"/>
          <w:szCs w:val="24"/>
        </w:rPr>
        <w:t>dam ou venham a incidir sobre o Imóvel</w:t>
      </w:r>
      <w:r w:rsidRPr="005B4D95">
        <w:rPr>
          <w:rFonts w:ascii="Garamond" w:hAnsi="Garamond"/>
          <w:sz w:val="24"/>
          <w:szCs w:val="24"/>
        </w:rPr>
        <w:t xml:space="preserve">, sobre os valores e pagamentos eventualmente decorrentes da </w:t>
      </w:r>
      <w:r w:rsidR="00C47A9C" w:rsidRPr="005B4D95">
        <w:rPr>
          <w:rFonts w:ascii="Garamond" w:hAnsi="Garamond"/>
          <w:sz w:val="24"/>
          <w:szCs w:val="24"/>
        </w:rPr>
        <w:t>p</w:t>
      </w:r>
      <w:r w:rsidRPr="005B4D95">
        <w:rPr>
          <w:rFonts w:ascii="Garamond" w:hAnsi="Garamond"/>
          <w:sz w:val="24"/>
          <w:szCs w:val="24"/>
        </w:rPr>
        <w:t xml:space="preserve">ropriedade </w:t>
      </w:r>
      <w:r w:rsidR="00C47A9C" w:rsidRPr="005B4D95">
        <w:rPr>
          <w:rFonts w:ascii="Garamond" w:hAnsi="Garamond"/>
          <w:sz w:val="24"/>
          <w:szCs w:val="24"/>
        </w:rPr>
        <w:t>f</w:t>
      </w:r>
      <w:r w:rsidRPr="005B4D95">
        <w:rPr>
          <w:rFonts w:ascii="Garamond" w:hAnsi="Garamond"/>
          <w:sz w:val="24"/>
          <w:szCs w:val="24"/>
        </w:rPr>
        <w:t>iduciária,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45930" w:rsidRPr="005B4D95">
        <w:rPr>
          <w:rFonts w:ascii="Garamond" w:hAnsi="Garamond"/>
          <w:sz w:val="24"/>
          <w:szCs w:val="24"/>
        </w:rPr>
        <w:t xml:space="preserve">; e, </w:t>
      </w:r>
    </w:p>
    <w:p w14:paraId="151F8EEE" w14:textId="77777777" w:rsidR="00345930" w:rsidRPr="005B4D95" w:rsidRDefault="00345930" w:rsidP="00DB4583">
      <w:pPr>
        <w:tabs>
          <w:tab w:val="left" w:pos="709"/>
        </w:tabs>
        <w:spacing w:line="276" w:lineRule="auto"/>
        <w:jc w:val="both"/>
        <w:rPr>
          <w:rFonts w:ascii="Garamond" w:eastAsia="Arial Unicode MS" w:hAnsi="Garamond"/>
          <w:sz w:val="24"/>
          <w:szCs w:val="24"/>
        </w:rPr>
      </w:pPr>
    </w:p>
    <w:p w14:paraId="76BAF0B6" w14:textId="1FD2CA10" w:rsidR="002D2BAA" w:rsidRPr="005B4D95" w:rsidRDefault="00F8533E" w:rsidP="00DB4583">
      <w:pPr>
        <w:numPr>
          <w:ilvl w:val="0"/>
          <w:numId w:val="9"/>
        </w:numPr>
        <w:tabs>
          <w:tab w:val="left" w:pos="709"/>
        </w:tabs>
        <w:spacing w:line="276" w:lineRule="auto"/>
        <w:ind w:left="0" w:firstLine="0"/>
        <w:jc w:val="both"/>
        <w:rPr>
          <w:rFonts w:ascii="Garamond" w:eastAsia="Arial Unicode MS" w:hAnsi="Garamond"/>
          <w:sz w:val="24"/>
          <w:szCs w:val="24"/>
        </w:rPr>
      </w:pPr>
      <w:proofErr w:type="gramStart"/>
      <w:r w:rsidRPr="00FC255C">
        <w:rPr>
          <w:rFonts w:ascii="Garamond" w:hAnsi="Garamond"/>
          <w:color w:val="000000"/>
          <w:sz w:val="24"/>
        </w:rPr>
        <w:t>observar</w:t>
      </w:r>
      <w:proofErr w:type="gramEnd"/>
      <w:r w:rsidRPr="00FC255C">
        <w:rPr>
          <w:rFonts w:ascii="Garamond" w:hAnsi="Garamond"/>
          <w:color w:val="000000"/>
          <w:sz w:val="24"/>
        </w:rPr>
        <w:t xml:space="preserve"> a legislação socioambiental, em especial, a legislação e regulamentação relacionadas à saúde e segurança ocupacional e ao meio ambiente, bem como observar as normas relativas à prostituição ou utilização em suas atividades de mão de obra infantil e/ou em condição análoga à de escravo. O descumprimento desta obrigação será verificado (i) pelo </w:t>
      </w:r>
      <w:proofErr w:type="spellStart"/>
      <w:r w:rsidRPr="00FC255C">
        <w:rPr>
          <w:rFonts w:ascii="Garamond" w:hAnsi="Garamond"/>
          <w:color w:val="000000"/>
          <w:sz w:val="24"/>
        </w:rPr>
        <w:t>proferimento</w:t>
      </w:r>
      <w:proofErr w:type="spellEnd"/>
      <w:r w:rsidRPr="00FC255C">
        <w:rPr>
          <w:rFonts w:ascii="Garamond" w:hAnsi="Garamond"/>
          <w:color w:val="000000"/>
          <w:sz w:val="24"/>
        </w:rPr>
        <w:t xml:space="preserve"> de decisão judicial transitada em julgado contra a </w:t>
      </w:r>
      <w:r>
        <w:rPr>
          <w:rFonts w:ascii="Garamond" w:hAnsi="Garamond"/>
          <w:color w:val="000000"/>
          <w:sz w:val="24"/>
        </w:rPr>
        <w:t>Fiduciante</w:t>
      </w:r>
      <w:r w:rsidRPr="00FC255C">
        <w:rPr>
          <w:rFonts w:ascii="Garamond" w:hAnsi="Garamond"/>
          <w:color w:val="000000"/>
          <w:sz w:val="24"/>
        </w:rPr>
        <w:t xml:space="preserve"> e/ou controladora direta, apontando tal inobservância ou incentivo; ou (ii) pela inclusão da </w:t>
      </w:r>
      <w:r>
        <w:rPr>
          <w:rFonts w:ascii="Garamond" w:hAnsi="Garamond"/>
          <w:color w:val="000000"/>
          <w:sz w:val="24"/>
        </w:rPr>
        <w:lastRenderedPageBreak/>
        <w:t>Fiduciante</w:t>
      </w:r>
      <w:r w:rsidRPr="00FC255C">
        <w:rPr>
          <w:rFonts w:ascii="Garamond" w:hAnsi="Garamond"/>
          <w:color w:val="000000"/>
          <w:sz w:val="24"/>
        </w:rPr>
        <w:t xml:space="preserve"> em qualquer espécie de lista oficial de empresas que descumprem regras de caráter socioambiental, desde que: (a) em quaisquer dos casos, não revertido no prazo de </w:t>
      </w:r>
      <w:r w:rsidRPr="00FC255C">
        <w:rPr>
          <w:rFonts w:ascii="Garamond" w:hAnsi="Garamond"/>
          <w:sz w:val="24"/>
        </w:rPr>
        <w:t>15</w:t>
      </w:r>
      <w:r w:rsidRPr="00FC255C">
        <w:rPr>
          <w:rFonts w:ascii="Garamond" w:hAnsi="Garamond"/>
          <w:color w:val="000000"/>
          <w:sz w:val="24"/>
        </w:rPr>
        <w:t xml:space="preserve"> (</w:t>
      </w:r>
      <w:r w:rsidRPr="00FC255C">
        <w:rPr>
          <w:rFonts w:ascii="Garamond" w:hAnsi="Garamond"/>
          <w:sz w:val="24"/>
        </w:rPr>
        <w:t>quinze</w:t>
      </w:r>
      <w:r w:rsidRPr="00FC255C">
        <w:rPr>
          <w:rFonts w:ascii="Garamond" w:hAnsi="Garamond"/>
          <w:color w:val="000000"/>
          <w:sz w:val="24"/>
        </w:rPr>
        <w:t xml:space="preserve">) dias corridos contados da data do respectivo </w:t>
      </w:r>
      <w:proofErr w:type="spellStart"/>
      <w:r w:rsidRPr="00FC255C">
        <w:rPr>
          <w:rFonts w:ascii="Garamond" w:hAnsi="Garamond"/>
          <w:color w:val="000000"/>
          <w:sz w:val="24"/>
        </w:rPr>
        <w:t>proferimento</w:t>
      </w:r>
      <w:proofErr w:type="spellEnd"/>
      <w:r w:rsidRPr="00FC255C">
        <w:rPr>
          <w:rFonts w:ascii="Garamond" w:hAnsi="Garamond"/>
          <w:color w:val="000000"/>
          <w:sz w:val="24"/>
        </w:rPr>
        <w:t xml:space="preserve">; ou (b) dentro do prazo de 120 (cento e vinte) dias, a parte interessada comprovar a assinatura de Termo de Ajuste de Conduta. </w:t>
      </w:r>
      <w:r w:rsidRPr="00FC255C">
        <w:rPr>
          <w:rFonts w:ascii="Garamond" w:hAnsi="Garamond"/>
          <w:sz w:val="24"/>
        </w:rPr>
        <w:t>A assinatura, de Termos de Ajustamento de Conduta, junto a órgãos sociais e/ou ambientais não implica, sob nenhuma hipótese, em descumprimento da obrigação prevista nesse item.</w:t>
      </w:r>
    </w:p>
    <w:p w14:paraId="7CB1756B" w14:textId="77777777" w:rsidR="00914C0C" w:rsidRPr="005B4D95" w:rsidRDefault="00914C0C" w:rsidP="00DB4583">
      <w:pPr>
        <w:tabs>
          <w:tab w:val="left" w:pos="709"/>
        </w:tabs>
        <w:spacing w:line="276" w:lineRule="auto"/>
        <w:jc w:val="both"/>
        <w:rPr>
          <w:rFonts w:ascii="Garamond" w:eastAsia="Arial Unicode MS" w:hAnsi="Garamond"/>
          <w:sz w:val="24"/>
          <w:szCs w:val="24"/>
        </w:rPr>
      </w:pPr>
    </w:p>
    <w:p w14:paraId="3EF27B17" w14:textId="77777777" w:rsidR="00CA2BBB" w:rsidRPr="005B4D95" w:rsidRDefault="00CA2BBB" w:rsidP="00DB4583">
      <w:pPr>
        <w:tabs>
          <w:tab w:val="left" w:pos="709"/>
        </w:tabs>
        <w:spacing w:line="276" w:lineRule="auto"/>
        <w:jc w:val="both"/>
        <w:rPr>
          <w:rFonts w:ascii="Garamond" w:hAnsi="Garamond"/>
          <w:sz w:val="24"/>
          <w:szCs w:val="24"/>
        </w:rPr>
      </w:pPr>
      <w:r w:rsidRPr="005B4D95">
        <w:rPr>
          <w:rFonts w:ascii="Garamond" w:hAnsi="Garamond"/>
          <w:sz w:val="24"/>
          <w:szCs w:val="24"/>
        </w:rPr>
        <w:t>7.2.</w:t>
      </w:r>
      <w:r w:rsidRPr="005B4D95">
        <w:rPr>
          <w:rFonts w:ascii="Garamond" w:hAnsi="Garamond"/>
          <w:sz w:val="24"/>
          <w:szCs w:val="24"/>
        </w:rPr>
        <w:tab/>
      </w:r>
      <w:r w:rsidR="00C47A9C" w:rsidRPr="005B4D95">
        <w:rPr>
          <w:rFonts w:ascii="Garamond" w:hAnsi="Garamond"/>
          <w:sz w:val="24"/>
          <w:szCs w:val="24"/>
        </w:rPr>
        <w:t>A</w:t>
      </w:r>
      <w:r w:rsidRPr="005B4D95">
        <w:rPr>
          <w:rFonts w:ascii="Garamond" w:hAnsi="Garamond"/>
          <w:sz w:val="24"/>
          <w:szCs w:val="24"/>
        </w:rPr>
        <w:t xml:space="preserve"> Fiduciante</w:t>
      </w:r>
      <w:r w:rsidR="002F3534" w:rsidRPr="005B4D95">
        <w:rPr>
          <w:rFonts w:ascii="Garamond" w:hAnsi="Garamond"/>
          <w:sz w:val="24"/>
          <w:szCs w:val="24"/>
        </w:rPr>
        <w:t xml:space="preserve"> </w:t>
      </w:r>
      <w:r w:rsidR="00B44B58">
        <w:rPr>
          <w:rFonts w:ascii="Garamond" w:hAnsi="Garamond"/>
          <w:sz w:val="24"/>
          <w:szCs w:val="24"/>
        </w:rPr>
        <w:t>deverá</w:t>
      </w:r>
      <w:r w:rsidR="002F3534" w:rsidRPr="005B4D95">
        <w:rPr>
          <w:rFonts w:ascii="Garamond" w:hAnsi="Garamond"/>
          <w:sz w:val="24"/>
          <w:szCs w:val="24"/>
        </w:rPr>
        <w:t xml:space="preserve"> indenizar, defender e eximir </w:t>
      </w:r>
      <w:r w:rsidR="00B44B58">
        <w:rPr>
          <w:rFonts w:ascii="Garamond" w:hAnsi="Garamond"/>
          <w:sz w:val="24"/>
          <w:szCs w:val="24"/>
        </w:rPr>
        <w:t>o Agente Fiduciário, na qualidade de representante dos Debenturistas</w:t>
      </w:r>
      <w:r w:rsidR="002F3534" w:rsidRPr="005B4D95">
        <w:rPr>
          <w:rFonts w:ascii="Garamond" w:hAnsi="Garamond"/>
          <w:sz w:val="24"/>
          <w:szCs w:val="24"/>
        </w:rPr>
        <w:t>, seus sócios, conselheiros, diretores, empregados, agentes e representantes (cada um deles uma “</w:t>
      </w:r>
      <w:r w:rsidR="002F3534" w:rsidRPr="005B4D95">
        <w:rPr>
          <w:rFonts w:ascii="Garamond" w:hAnsi="Garamond"/>
          <w:sz w:val="24"/>
          <w:szCs w:val="24"/>
          <w:u w:val="single"/>
        </w:rPr>
        <w:t>Pessoa Indenizada</w:t>
      </w:r>
      <w:r w:rsidR="002F3534" w:rsidRPr="005B4D95">
        <w:rPr>
          <w:rFonts w:ascii="Garamond" w:hAnsi="Garamond"/>
          <w:sz w:val="24"/>
          <w:szCs w:val="24"/>
        </w:rPr>
        <w:t>”) de quaisquer prejuízos, perdas, responsabilidades, passivos e despesas, incluindo, mas não se limitando a honorários advocatícios e despesas relacionadas a ou decorrentes</w:t>
      </w:r>
      <w:r w:rsidR="00B44B58">
        <w:rPr>
          <w:rFonts w:ascii="Garamond" w:hAnsi="Garamond"/>
          <w:sz w:val="24"/>
          <w:szCs w:val="24"/>
        </w:rPr>
        <w:t>:</w:t>
      </w:r>
      <w:r w:rsidR="002F3534" w:rsidRPr="005B4D95">
        <w:rPr>
          <w:rFonts w:ascii="Garamond" w:hAnsi="Garamond"/>
          <w:sz w:val="24"/>
          <w:szCs w:val="24"/>
        </w:rPr>
        <w:t xml:space="preserve"> (i) da assinatura deste Contrato, do cumprimento de suas respectivas obrigações e da consumação da operação aqui contemplada; ou (ii)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w:t>
      </w:r>
      <w:r w:rsidR="009F0005" w:rsidRPr="005B4D95">
        <w:rPr>
          <w:rFonts w:ascii="Garamond" w:hAnsi="Garamond"/>
          <w:sz w:val="24"/>
          <w:szCs w:val="24"/>
        </w:rPr>
        <w:t>C</w:t>
      </w:r>
      <w:r w:rsidR="002F3534" w:rsidRPr="005B4D95">
        <w:rPr>
          <w:rFonts w:ascii="Garamond" w:hAnsi="Garamond"/>
          <w:sz w:val="24"/>
          <w:szCs w:val="24"/>
        </w:rPr>
        <w:t xml:space="preserve">láusula não serão aplicáveis se tais perdas, passivos e despesas resultarem de culpa ou dolo da Pessoa Indenizada, conforme decidido por meio de decisão transitada em julgado proferida por juízo competente. </w:t>
      </w:r>
    </w:p>
    <w:p w14:paraId="7768E683" w14:textId="77777777" w:rsidR="00CA2BBB" w:rsidRPr="005B4D95" w:rsidRDefault="00CA2BBB" w:rsidP="00DB4583">
      <w:pPr>
        <w:tabs>
          <w:tab w:val="left" w:pos="709"/>
        </w:tabs>
        <w:spacing w:line="276" w:lineRule="auto"/>
        <w:jc w:val="both"/>
        <w:rPr>
          <w:rFonts w:ascii="Garamond" w:hAnsi="Garamond"/>
          <w:sz w:val="24"/>
          <w:szCs w:val="24"/>
        </w:rPr>
      </w:pPr>
    </w:p>
    <w:p w14:paraId="0E602289" w14:textId="77777777" w:rsidR="002F3534" w:rsidRPr="005B4D95" w:rsidRDefault="00CA2BBB" w:rsidP="00DB4583">
      <w:pPr>
        <w:tabs>
          <w:tab w:val="left" w:pos="709"/>
        </w:tabs>
        <w:spacing w:line="276" w:lineRule="auto"/>
        <w:jc w:val="both"/>
        <w:rPr>
          <w:rFonts w:ascii="Garamond" w:hAnsi="Garamond"/>
          <w:sz w:val="24"/>
          <w:szCs w:val="24"/>
        </w:rPr>
      </w:pPr>
      <w:r w:rsidRPr="005B4D95">
        <w:rPr>
          <w:rFonts w:ascii="Garamond" w:hAnsi="Garamond"/>
          <w:sz w:val="24"/>
          <w:szCs w:val="24"/>
        </w:rPr>
        <w:t>7.2.1.</w:t>
      </w:r>
      <w:r w:rsidRPr="005B4D95">
        <w:rPr>
          <w:rFonts w:ascii="Garamond" w:hAnsi="Garamond"/>
          <w:sz w:val="24"/>
          <w:szCs w:val="24"/>
        </w:rPr>
        <w:tab/>
      </w:r>
      <w:r w:rsidR="002F3534" w:rsidRPr="005B4D95">
        <w:rPr>
          <w:rFonts w:ascii="Garamond" w:hAnsi="Garamond"/>
          <w:sz w:val="24"/>
          <w:szCs w:val="24"/>
        </w:rPr>
        <w:t xml:space="preserve">As </w:t>
      </w:r>
      <w:r w:rsidRPr="005B4D95">
        <w:rPr>
          <w:rFonts w:ascii="Garamond" w:hAnsi="Garamond"/>
          <w:sz w:val="24"/>
          <w:szCs w:val="24"/>
        </w:rPr>
        <w:t>P</w:t>
      </w:r>
      <w:r w:rsidR="002F3534" w:rsidRPr="005B4D95">
        <w:rPr>
          <w:rFonts w:ascii="Garamond" w:hAnsi="Garamond"/>
          <w:sz w:val="24"/>
          <w:szCs w:val="24"/>
        </w:rPr>
        <w:t xml:space="preserve">artes reconhecem que as obrigações de indenizar acima mencionadas subsistirão ao término </w:t>
      </w:r>
      <w:r w:rsidR="00C47A9C" w:rsidRPr="005B4D95">
        <w:rPr>
          <w:rFonts w:ascii="Garamond" w:hAnsi="Garamond"/>
          <w:sz w:val="24"/>
          <w:szCs w:val="24"/>
        </w:rPr>
        <w:t>do presente Contrato. A</w:t>
      </w:r>
      <w:r w:rsidR="00346679" w:rsidRPr="005B4D95">
        <w:rPr>
          <w:rFonts w:ascii="Garamond" w:hAnsi="Garamond"/>
          <w:sz w:val="24"/>
          <w:szCs w:val="24"/>
        </w:rPr>
        <w:t xml:space="preserve"> Fiduciante</w:t>
      </w:r>
      <w:r w:rsidR="002F3534" w:rsidRPr="005B4D95">
        <w:rPr>
          <w:rFonts w:ascii="Garamond" w:hAnsi="Garamond"/>
          <w:sz w:val="24"/>
          <w:szCs w:val="24"/>
        </w:rPr>
        <w:t>, neste ato, concede</w:t>
      </w:r>
      <w:r w:rsidR="00643572">
        <w:rPr>
          <w:rFonts w:ascii="Garamond" w:hAnsi="Garamond"/>
          <w:sz w:val="24"/>
          <w:szCs w:val="24"/>
        </w:rPr>
        <w:t xml:space="preserve"> ao</w:t>
      </w:r>
      <w:r w:rsidR="002F3534" w:rsidRPr="005B4D95">
        <w:rPr>
          <w:rFonts w:ascii="Garamond" w:hAnsi="Garamond"/>
          <w:sz w:val="24"/>
          <w:szCs w:val="24"/>
        </w:rPr>
        <w:t xml:space="preserve"> </w:t>
      </w:r>
      <w:r w:rsidR="00643572">
        <w:rPr>
          <w:rFonts w:ascii="Garamond" w:hAnsi="Garamond"/>
          <w:sz w:val="24"/>
          <w:szCs w:val="24"/>
        </w:rPr>
        <w:t xml:space="preserve">Agente Fiduciário, na qualidade de representante dos Debenturistas, </w:t>
      </w:r>
      <w:r w:rsidR="00346679" w:rsidRPr="005B4D95">
        <w:rPr>
          <w:rFonts w:ascii="Garamond" w:hAnsi="Garamond"/>
          <w:sz w:val="24"/>
          <w:szCs w:val="24"/>
        </w:rPr>
        <w:t>direitos</w:t>
      </w:r>
      <w:r w:rsidR="002F3534" w:rsidRPr="005B4D95">
        <w:rPr>
          <w:rFonts w:ascii="Garamond" w:hAnsi="Garamond"/>
          <w:sz w:val="24"/>
          <w:szCs w:val="24"/>
        </w:rPr>
        <w:t xml:space="preserve"> de retenção,</w:t>
      </w:r>
      <w:r w:rsidR="00643572">
        <w:rPr>
          <w:rFonts w:ascii="Garamond" w:hAnsi="Garamond"/>
          <w:sz w:val="24"/>
          <w:szCs w:val="24"/>
        </w:rPr>
        <w:t xml:space="preserve"> compensação e garantia sobre o Imóvel</w:t>
      </w:r>
      <w:r w:rsidR="002F3534" w:rsidRPr="005B4D95">
        <w:rPr>
          <w:rFonts w:ascii="Garamond" w:hAnsi="Garamond"/>
          <w:sz w:val="24"/>
          <w:szCs w:val="24"/>
        </w:rPr>
        <w:t>, para pagamento de quaisquer indenizações, remunerações, despesas e outros valores que lhe venham a ser devidos nos termos do presente Contrato.</w:t>
      </w:r>
    </w:p>
    <w:p w14:paraId="19198776" w14:textId="77777777" w:rsidR="008A5331" w:rsidRPr="005B4D95" w:rsidRDefault="008A5331" w:rsidP="00DB4583">
      <w:pPr>
        <w:tabs>
          <w:tab w:val="left" w:pos="709"/>
        </w:tabs>
        <w:spacing w:line="276" w:lineRule="auto"/>
        <w:jc w:val="both"/>
        <w:rPr>
          <w:rFonts w:ascii="Garamond" w:eastAsia="Arial Unicode MS" w:hAnsi="Garamond"/>
          <w:sz w:val="24"/>
          <w:szCs w:val="24"/>
        </w:rPr>
      </w:pPr>
    </w:p>
    <w:p w14:paraId="036E7B5C" w14:textId="77777777" w:rsidR="008A5331" w:rsidRPr="005B4D95" w:rsidRDefault="00DF679E" w:rsidP="00DB4583">
      <w:pPr>
        <w:pStyle w:val="Corpodetexto2"/>
        <w:tabs>
          <w:tab w:val="left" w:pos="709"/>
        </w:tabs>
        <w:spacing w:line="276" w:lineRule="auto"/>
        <w:outlineLvl w:val="0"/>
        <w:rPr>
          <w:rFonts w:ascii="Garamond" w:hAnsi="Garamond"/>
          <w:sz w:val="24"/>
          <w:szCs w:val="24"/>
          <w:lang w:val="pt-BR"/>
        </w:rPr>
      </w:pPr>
      <w:r w:rsidRPr="005B4D95">
        <w:rPr>
          <w:rFonts w:ascii="Garamond" w:hAnsi="Garamond"/>
          <w:sz w:val="24"/>
          <w:szCs w:val="24"/>
          <w:lang w:val="pt-BR"/>
        </w:rPr>
        <w:t>CAPÍTULO</w:t>
      </w:r>
      <w:r w:rsidR="008A5331" w:rsidRPr="005B4D95">
        <w:rPr>
          <w:rFonts w:ascii="Garamond" w:hAnsi="Garamond"/>
          <w:sz w:val="24"/>
          <w:szCs w:val="24"/>
        </w:rPr>
        <w:t xml:space="preserve"> </w:t>
      </w:r>
      <w:r w:rsidRPr="005B4D95">
        <w:rPr>
          <w:rFonts w:ascii="Garamond" w:hAnsi="Garamond"/>
          <w:sz w:val="24"/>
          <w:szCs w:val="24"/>
          <w:lang w:val="pt-BR"/>
        </w:rPr>
        <w:t>VIII</w:t>
      </w:r>
      <w:r w:rsidR="008A5331" w:rsidRPr="005B4D95">
        <w:rPr>
          <w:rFonts w:ascii="Garamond" w:hAnsi="Garamond"/>
          <w:sz w:val="24"/>
          <w:szCs w:val="24"/>
        </w:rPr>
        <w:t xml:space="preserve"> – </w:t>
      </w:r>
      <w:r w:rsidR="008A5331" w:rsidRPr="005B4D95">
        <w:rPr>
          <w:rFonts w:ascii="Garamond" w:hAnsi="Garamond"/>
          <w:sz w:val="24"/>
          <w:szCs w:val="24"/>
          <w:lang w:val="pt-BR"/>
        </w:rPr>
        <w:t>DAS DECLARAÇÕES.</w:t>
      </w:r>
    </w:p>
    <w:p w14:paraId="407F2275" w14:textId="77777777" w:rsidR="008A5331" w:rsidRPr="005B4D95" w:rsidRDefault="008A5331" w:rsidP="00DB4583">
      <w:pPr>
        <w:tabs>
          <w:tab w:val="left" w:pos="709"/>
        </w:tabs>
        <w:spacing w:line="276" w:lineRule="auto"/>
        <w:jc w:val="both"/>
        <w:rPr>
          <w:rFonts w:ascii="Garamond" w:eastAsia="Arial Unicode MS" w:hAnsi="Garamond"/>
          <w:sz w:val="24"/>
          <w:szCs w:val="24"/>
        </w:rPr>
      </w:pPr>
    </w:p>
    <w:p w14:paraId="6859B885" w14:textId="77777777" w:rsidR="00914C0C" w:rsidRPr="005B4D95" w:rsidRDefault="00914C0C" w:rsidP="00DB4583">
      <w:pPr>
        <w:tabs>
          <w:tab w:val="left" w:pos="709"/>
        </w:tabs>
        <w:spacing w:line="276" w:lineRule="auto"/>
        <w:jc w:val="both"/>
        <w:rPr>
          <w:rFonts w:ascii="Garamond" w:eastAsia="Arial Unicode MS" w:hAnsi="Garamond"/>
          <w:sz w:val="24"/>
          <w:szCs w:val="24"/>
        </w:rPr>
      </w:pPr>
      <w:bookmarkStart w:id="49" w:name="_DV_C227"/>
      <w:bookmarkEnd w:id="48"/>
      <w:r w:rsidRPr="005B4D95">
        <w:rPr>
          <w:rFonts w:ascii="Garamond" w:eastAsia="Arial Unicode MS" w:hAnsi="Garamond"/>
          <w:sz w:val="24"/>
          <w:szCs w:val="24"/>
        </w:rPr>
        <w:t>8.</w:t>
      </w:r>
      <w:r w:rsidR="00346679" w:rsidRPr="005B4D95">
        <w:rPr>
          <w:rFonts w:ascii="Garamond" w:eastAsia="Arial Unicode MS" w:hAnsi="Garamond"/>
          <w:sz w:val="24"/>
          <w:szCs w:val="24"/>
        </w:rPr>
        <w:t>1</w:t>
      </w:r>
      <w:r w:rsidRPr="005B4D95">
        <w:rPr>
          <w:rFonts w:ascii="Garamond" w:eastAsia="Arial Unicode MS" w:hAnsi="Garamond"/>
          <w:sz w:val="24"/>
          <w:szCs w:val="24"/>
        </w:rPr>
        <w:t>.</w:t>
      </w:r>
      <w:r w:rsidR="002D2BAA" w:rsidRPr="005B4D95">
        <w:rPr>
          <w:rFonts w:ascii="Garamond" w:eastAsia="Arial Unicode MS" w:hAnsi="Garamond"/>
          <w:sz w:val="24"/>
          <w:szCs w:val="24"/>
        </w:rPr>
        <w:tab/>
      </w:r>
      <w:r w:rsidR="00C47A9C" w:rsidRPr="005B4D95">
        <w:rPr>
          <w:rFonts w:ascii="Garamond" w:eastAsia="Arial Unicode MS" w:hAnsi="Garamond"/>
          <w:sz w:val="24"/>
          <w:szCs w:val="24"/>
        </w:rPr>
        <w:t>A</w:t>
      </w:r>
      <w:r w:rsidRPr="005B4D95">
        <w:rPr>
          <w:rFonts w:ascii="Garamond" w:eastAsia="Arial Unicode MS" w:hAnsi="Garamond"/>
          <w:sz w:val="24"/>
          <w:szCs w:val="24"/>
        </w:rPr>
        <w:t xml:space="preserve"> </w:t>
      </w:r>
      <w:r w:rsidR="00504D2C" w:rsidRPr="005B4D95">
        <w:rPr>
          <w:rFonts w:ascii="Garamond" w:eastAsia="Arial Unicode MS" w:hAnsi="Garamond"/>
          <w:sz w:val="24"/>
          <w:szCs w:val="24"/>
        </w:rPr>
        <w:t>Fiduciante</w:t>
      </w:r>
      <w:r w:rsidR="00B865B8" w:rsidRPr="005B4D95">
        <w:rPr>
          <w:rFonts w:ascii="Garamond" w:eastAsia="Arial Unicode MS" w:hAnsi="Garamond"/>
          <w:sz w:val="24"/>
          <w:szCs w:val="24"/>
        </w:rPr>
        <w:t xml:space="preserve"> </w:t>
      </w:r>
      <w:r w:rsidRPr="005B4D95">
        <w:rPr>
          <w:rFonts w:ascii="Garamond" w:eastAsia="Arial Unicode MS" w:hAnsi="Garamond"/>
          <w:sz w:val="24"/>
          <w:szCs w:val="24"/>
        </w:rPr>
        <w:t xml:space="preserve">declara e garante </w:t>
      </w:r>
      <w:r w:rsidR="00643572">
        <w:rPr>
          <w:rFonts w:ascii="Garamond" w:eastAsia="Arial Unicode MS" w:hAnsi="Garamond"/>
          <w:sz w:val="24"/>
          <w:szCs w:val="24"/>
        </w:rPr>
        <w:t xml:space="preserve">ao </w:t>
      </w:r>
      <w:r w:rsidR="00643572">
        <w:rPr>
          <w:rFonts w:ascii="Garamond" w:hAnsi="Garamond"/>
          <w:sz w:val="24"/>
          <w:szCs w:val="24"/>
        </w:rPr>
        <w:t>Agente Fiduciário, na qualidade de representante dos Debenturistas</w:t>
      </w:r>
      <w:r w:rsidRPr="005B4D95">
        <w:rPr>
          <w:rFonts w:ascii="Garamond" w:eastAsia="Arial Unicode MS" w:hAnsi="Garamond"/>
          <w:sz w:val="24"/>
          <w:szCs w:val="24"/>
        </w:rPr>
        <w:t>, nesta data, que:</w:t>
      </w:r>
      <w:bookmarkEnd w:id="49"/>
      <w:r w:rsidRPr="005B4D95">
        <w:rPr>
          <w:rFonts w:ascii="Garamond" w:eastAsia="Arial Unicode MS" w:hAnsi="Garamond"/>
          <w:sz w:val="24"/>
          <w:szCs w:val="24"/>
        </w:rPr>
        <w:t xml:space="preserve"> </w:t>
      </w:r>
    </w:p>
    <w:p w14:paraId="5508B43C" w14:textId="77777777" w:rsidR="00914C0C" w:rsidRPr="005B4D95" w:rsidRDefault="00914C0C" w:rsidP="00DB4583">
      <w:pPr>
        <w:tabs>
          <w:tab w:val="left" w:pos="709"/>
        </w:tabs>
        <w:spacing w:line="276" w:lineRule="auto"/>
        <w:jc w:val="both"/>
        <w:rPr>
          <w:rFonts w:ascii="Garamond" w:eastAsia="Arial Unicode MS" w:hAnsi="Garamond"/>
          <w:sz w:val="24"/>
          <w:szCs w:val="24"/>
        </w:rPr>
      </w:pPr>
    </w:p>
    <w:p w14:paraId="49F74D8B" w14:textId="2EF1CFC6" w:rsidR="00F8533E" w:rsidRPr="00F8533E" w:rsidRDefault="00F8533E" w:rsidP="00DB4583">
      <w:pPr>
        <w:numPr>
          <w:ilvl w:val="0"/>
          <w:numId w:val="10"/>
        </w:numPr>
        <w:tabs>
          <w:tab w:val="left" w:pos="709"/>
        </w:tabs>
        <w:spacing w:line="276" w:lineRule="auto"/>
        <w:ind w:left="0" w:firstLine="0"/>
        <w:jc w:val="both"/>
        <w:rPr>
          <w:rFonts w:ascii="Garamond" w:eastAsia="Arial Unicode MS" w:hAnsi="Garamond"/>
          <w:sz w:val="24"/>
          <w:szCs w:val="24"/>
        </w:rPr>
      </w:pPr>
      <w:bookmarkStart w:id="50" w:name="WCTOCLevel2Mark47in19Q02"/>
      <w:bookmarkStart w:id="51" w:name="_DV_C232"/>
      <w:proofErr w:type="gramStart"/>
      <w:r w:rsidRPr="00FC255C">
        <w:rPr>
          <w:rFonts w:ascii="Garamond" w:hAnsi="Garamond"/>
          <w:sz w:val="24"/>
        </w:rPr>
        <w:t>é</w:t>
      </w:r>
      <w:proofErr w:type="gramEnd"/>
      <w:r w:rsidRPr="00FC255C">
        <w:rPr>
          <w:rFonts w:ascii="Garamond" w:hAnsi="Garamond"/>
          <w:sz w:val="24"/>
        </w:rPr>
        <w:t xml:space="preserve"> sociedade por ações, devidamente organizadas, constituída e existente de acordo com as leis da República Federativa do Brasil</w:t>
      </w:r>
      <w:r>
        <w:rPr>
          <w:rFonts w:ascii="Garamond" w:hAnsi="Garamond"/>
          <w:sz w:val="24"/>
        </w:rPr>
        <w:t>;</w:t>
      </w:r>
    </w:p>
    <w:p w14:paraId="2F66AEFB" w14:textId="77777777" w:rsidR="00F8533E" w:rsidRDefault="00F8533E" w:rsidP="00F8533E">
      <w:pPr>
        <w:tabs>
          <w:tab w:val="left" w:pos="709"/>
        </w:tabs>
        <w:spacing w:line="276" w:lineRule="auto"/>
        <w:jc w:val="both"/>
        <w:rPr>
          <w:rFonts w:ascii="Garamond" w:eastAsia="Arial Unicode MS" w:hAnsi="Garamond"/>
          <w:sz w:val="24"/>
          <w:szCs w:val="24"/>
        </w:rPr>
      </w:pPr>
    </w:p>
    <w:p w14:paraId="115392BA" w14:textId="57C09CC8" w:rsidR="00914C0C" w:rsidRPr="005B4D95" w:rsidRDefault="00F8533E"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FC255C">
        <w:rPr>
          <w:rFonts w:ascii="Garamond" w:hAnsi="Garamond"/>
          <w:w w:val="0"/>
          <w:sz w:val="24"/>
        </w:rPr>
        <w:t>as</w:t>
      </w:r>
      <w:proofErr w:type="gramEnd"/>
      <w:r w:rsidRPr="00FC255C">
        <w:rPr>
          <w:rFonts w:ascii="Garamond" w:hAnsi="Garamond"/>
          <w:w w:val="0"/>
          <w:sz w:val="24"/>
        </w:rPr>
        <w:t xml:space="preserve"> obrigações assumidas</w:t>
      </w:r>
      <w:r w:rsidRPr="00BC1876">
        <w:rPr>
          <w:rFonts w:ascii="Garamond" w:hAnsi="Garamond"/>
          <w:w w:val="0"/>
          <w:sz w:val="24"/>
        </w:rPr>
        <w:t xml:space="preserve"> Contrato </w:t>
      </w:r>
      <w:r w:rsidRPr="00FC255C">
        <w:rPr>
          <w:rFonts w:ascii="Garamond" w:hAnsi="Garamond"/>
          <w:w w:val="0"/>
          <w:sz w:val="24"/>
        </w:rPr>
        <w:t xml:space="preserve">constituem obrigações legalmente válidas e vinculantes da Emissora, exequíveis de acordo com os </w:t>
      </w:r>
      <w:r w:rsidRPr="00BC1876">
        <w:rPr>
          <w:rFonts w:ascii="Garamond" w:hAnsi="Garamond"/>
          <w:w w:val="0"/>
          <w:sz w:val="24"/>
        </w:rPr>
        <w:t>seus termos</w:t>
      </w:r>
      <w:r w:rsidRPr="00FC255C">
        <w:rPr>
          <w:rFonts w:ascii="Garamond" w:hAnsi="Garamond"/>
          <w:w w:val="0"/>
          <w:sz w:val="24"/>
        </w:rPr>
        <w:t xml:space="preserve"> e condições</w:t>
      </w:r>
      <w:r w:rsidRPr="00BC1876">
        <w:rPr>
          <w:rFonts w:ascii="Garamond" w:hAnsi="Garamond"/>
          <w:w w:val="0"/>
          <w:sz w:val="24"/>
        </w:rPr>
        <w:t xml:space="preserve">, com força de título executivo extrajudicial nos termos </w:t>
      </w:r>
      <w:r w:rsidRPr="00FC255C">
        <w:rPr>
          <w:rFonts w:ascii="Garamond" w:hAnsi="Garamond"/>
          <w:w w:val="0"/>
          <w:sz w:val="24"/>
        </w:rPr>
        <w:t xml:space="preserve">dos incisos I e III </w:t>
      </w:r>
      <w:r w:rsidRPr="00BC1876">
        <w:rPr>
          <w:rFonts w:ascii="Garamond" w:hAnsi="Garamond"/>
          <w:w w:val="0"/>
          <w:sz w:val="24"/>
        </w:rPr>
        <w:t>do artigo 784 Código de Processo Civil</w:t>
      </w:r>
      <w:r w:rsidRPr="00FC255C">
        <w:rPr>
          <w:rFonts w:ascii="Garamond" w:hAnsi="Garamond"/>
          <w:w w:val="0"/>
          <w:sz w:val="24"/>
        </w:rPr>
        <w:t>,</w:t>
      </w:r>
      <w:r w:rsidRPr="00FC255C">
        <w:rPr>
          <w:rFonts w:ascii="Garamond" w:hAnsi="Garamond"/>
          <w:sz w:val="24"/>
        </w:rPr>
        <w:t xml:space="preserve"> </w:t>
      </w:r>
      <w:r w:rsidRPr="00FC255C">
        <w:rPr>
          <w:rFonts w:ascii="Garamond" w:hAnsi="Garamond"/>
          <w:w w:val="0"/>
          <w:sz w:val="24"/>
        </w:rPr>
        <w:t>exceto que sua execução poderá estar limitada por leis relativas à falência, insolvência, recuperação, liquidação ou leis similares afetando a execução de direitos de credores em geral</w:t>
      </w:r>
      <w:r w:rsidR="00914C0C" w:rsidRPr="005B4D95">
        <w:rPr>
          <w:rFonts w:ascii="Garamond" w:eastAsia="Arial Unicode MS" w:hAnsi="Garamond"/>
          <w:sz w:val="24"/>
          <w:szCs w:val="24"/>
        </w:rPr>
        <w:t>;</w:t>
      </w:r>
      <w:bookmarkStart w:id="52" w:name="WCTOCLevel2Mark48in19Q02"/>
      <w:bookmarkEnd w:id="50"/>
      <w:bookmarkEnd w:id="51"/>
    </w:p>
    <w:bookmarkEnd w:id="52"/>
    <w:p w14:paraId="4E309E3F" w14:textId="77777777" w:rsidR="00914C0C" w:rsidRPr="005B4D95" w:rsidRDefault="00914C0C" w:rsidP="00DB4583">
      <w:pPr>
        <w:pStyle w:val="PargrafodaLista"/>
        <w:tabs>
          <w:tab w:val="left" w:pos="709"/>
        </w:tabs>
        <w:spacing w:line="276" w:lineRule="auto"/>
        <w:ind w:left="0"/>
        <w:rPr>
          <w:rFonts w:ascii="Garamond" w:hAnsi="Garamond"/>
          <w:sz w:val="24"/>
          <w:szCs w:val="24"/>
        </w:rPr>
      </w:pPr>
    </w:p>
    <w:p w14:paraId="3A33A4F6" w14:textId="0A10479A" w:rsidR="00914C0C" w:rsidRPr="005B4D95" w:rsidRDefault="00F8533E"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FC255C">
        <w:rPr>
          <w:rFonts w:ascii="Garamond" w:hAnsi="Garamond"/>
          <w:w w:val="0"/>
          <w:sz w:val="24"/>
        </w:rPr>
        <w:lastRenderedPageBreak/>
        <w:t>está</w:t>
      </w:r>
      <w:proofErr w:type="gramEnd"/>
      <w:r w:rsidRPr="00FC255C">
        <w:rPr>
          <w:rFonts w:ascii="Garamond" w:hAnsi="Garamond"/>
          <w:w w:val="0"/>
          <w:sz w:val="24"/>
        </w:rPr>
        <w:t xml:space="preserve"> devidamente autori</w:t>
      </w:r>
      <w:r>
        <w:rPr>
          <w:rFonts w:ascii="Garamond" w:hAnsi="Garamond"/>
          <w:w w:val="0"/>
          <w:sz w:val="24"/>
        </w:rPr>
        <w:t>zada a celebrar este</w:t>
      </w:r>
      <w:r w:rsidRPr="00FC255C">
        <w:rPr>
          <w:rFonts w:ascii="Garamond" w:hAnsi="Garamond"/>
          <w:w w:val="0"/>
          <w:sz w:val="24"/>
        </w:rPr>
        <w:t xml:space="preserve"> Contrato e a cumprir todas as obrigações nestes previstas, tendo, então, sido satisfeitos todos os requisitos legais, estatutários e regulatórios necessários para tanto</w:t>
      </w:r>
      <w:r w:rsidR="00914C0C" w:rsidRPr="005B4D95">
        <w:rPr>
          <w:rFonts w:ascii="Garamond" w:hAnsi="Garamond"/>
          <w:sz w:val="24"/>
          <w:szCs w:val="24"/>
        </w:rPr>
        <w:t>;</w:t>
      </w:r>
    </w:p>
    <w:p w14:paraId="6A4C558B" w14:textId="77777777" w:rsidR="00914C0C" w:rsidRPr="005B4D95" w:rsidRDefault="00914C0C" w:rsidP="00DB4583">
      <w:pPr>
        <w:pStyle w:val="PargrafodaLista"/>
        <w:tabs>
          <w:tab w:val="left" w:pos="709"/>
        </w:tabs>
        <w:spacing w:line="276" w:lineRule="auto"/>
        <w:ind w:left="0"/>
        <w:rPr>
          <w:rFonts w:ascii="Garamond" w:hAnsi="Garamond"/>
          <w:sz w:val="24"/>
          <w:szCs w:val="24"/>
        </w:rPr>
      </w:pPr>
    </w:p>
    <w:p w14:paraId="0D7AB015"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sz w:val="24"/>
          <w:szCs w:val="24"/>
        </w:rPr>
        <w:t>não</w:t>
      </w:r>
      <w:proofErr w:type="gramEnd"/>
      <w:r w:rsidRPr="005B4D95">
        <w:rPr>
          <w:rFonts w:ascii="Garamond" w:hAnsi="Garamond"/>
          <w:sz w:val="24"/>
          <w:szCs w:val="24"/>
        </w:rPr>
        <w:t xml:space="preserve"> se encontra em estado de necessidade ou sob coação para celebrar este Contrato, quaisquer outros contratos e/ou documentos relacionados, tampouco tem urgência em celebrá-los;</w:t>
      </w:r>
    </w:p>
    <w:p w14:paraId="36C1CF66" w14:textId="77777777" w:rsidR="002E2BC7" w:rsidRPr="005B4D95" w:rsidRDefault="002E2BC7" w:rsidP="00DB4583">
      <w:pPr>
        <w:tabs>
          <w:tab w:val="left" w:pos="709"/>
        </w:tabs>
        <w:spacing w:line="276" w:lineRule="auto"/>
        <w:jc w:val="both"/>
        <w:rPr>
          <w:rFonts w:ascii="Garamond" w:eastAsia="Arial Unicode MS" w:hAnsi="Garamond"/>
          <w:sz w:val="24"/>
          <w:szCs w:val="24"/>
        </w:rPr>
      </w:pPr>
    </w:p>
    <w:p w14:paraId="443E579E"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sz w:val="24"/>
          <w:szCs w:val="24"/>
        </w:rPr>
        <w:t>as</w:t>
      </w:r>
      <w:proofErr w:type="gramEnd"/>
      <w:r w:rsidRPr="005B4D95">
        <w:rPr>
          <w:rFonts w:ascii="Garamond" w:hAnsi="Garamond"/>
          <w:sz w:val="24"/>
          <w:szCs w:val="24"/>
        </w:rPr>
        <w:t xml:space="preserve"> discussões sobre o objeto do presente Contrato e dos demais documentos </w:t>
      </w:r>
      <w:r w:rsidR="00522570" w:rsidRPr="005B4D95">
        <w:rPr>
          <w:rFonts w:ascii="Garamond" w:hAnsi="Garamond"/>
          <w:sz w:val="24"/>
          <w:szCs w:val="24"/>
        </w:rPr>
        <w:t xml:space="preserve">a ele </w:t>
      </w:r>
      <w:r w:rsidRPr="005B4D95">
        <w:rPr>
          <w:rFonts w:ascii="Garamond" w:hAnsi="Garamond"/>
          <w:sz w:val="24"/>
          <w:szCs w:val="24"/>
        </w:rPr>
        <w:t>relacionados foram feitas, conduzidas e implementadas por sua livre iniciativa;</w:t>
      </w:r>
      <w:bookmarkStart w:id="53" w:name="_DV_M70"/>
      <w:bookmarkEnd w:id="53"/>
    </w:p>
    <w:p w14:paraId="26B420E4" w14:textId="77777777" w:rsidR="00914C0C" w:rsidRPr="005B4D95" w:rsidRDefault="00914C0C" w:rsidP="00DB4583">
      <w:pPr>
        <w:pStyle w:val="PargrafodaLista"/>
        <w:tabs>
          <w:tab w:val="left" w:pos="709"/>
        </w:tabs>
        <w:spacing w:line="276" w:lineRule="auto"/>
        <w:ind w:left="0"/>
        <w:rPr>
          <w:rFonts w:ascii="Garamond" w:hAnsi="Garamond"/>
          <w:sz w:val="24"/>
          <w:szCs w:val="24"/>
        </w:rPr>
      </w:pPr>
    </w:p>
    <w:p w14:paraId="675E9228" w14:textId="77777777" w:rsidR="00914C0C" w:rsidRPr="005B4D95" w:rsidRDefault="00643572"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Pr>
          <w:rFonts w:ascii="Garamond" w:hAnsi="Garamond"/>
          <w:sz w:val="24"/>
          <w:szCs w:val="24"/>
        </w:rPr>
        <w:t>foi</w:t>
      </w:r>
      <w:proofErr w:type="gramEnd"/>
      <w:r w:rsidR="0009610E" w:rsidRPr="005B4D95">
        <w:rPr>
          <w:rFonts w:ascii="Garamond" w:hAnsi="Garamond"/>
          <w:sz w:val="24"/>
          <w:szCs w:val="24"/>
        </w:rPr>
        <w:t xml:space="preserve"> informad</w:t>
      </w:r>
      <w:r w:rsidR="00522570" w:rsidRPr="005B4D95">
        <w:rPr>
          <w:rFonts w:ascii="Garamond" w:hAnsi="Garamond"/>
          <w:sz w:val="24"/>
          <w:szCs w:val="24"/>
        </w:rPr>
        <w:t>a</w:t>
      </w:r>
      <w:r w:rsidR="0009610E" w:rsidRPr="005B4D95">
        <w:rPr>
          <w:rFonts w:ascii="Garamond" w:hAnsi="Garamond"/>
          <w:sz w:val="24"/>
          <w:szCs w:val="24"/>
        </w:rPr>
        <w:t xml:space="preserve"> e avisad</w:t>
      </w:r>
      <w:r w:rsidR="00522570" w:rsidRPr="005B4D95">
        <w:rPr>
          <w:rFonts w:ascii="Garamond" w:hAnsi="Garamond"/>
          <w:sz w:val="24"/>
          <w:szCs w:val="24"/>
        </w:rPr>
        <w:t>a</w:t>
      </w:r>
      <w:r w:rsidR="00914C0C" w:rsidRPr="005B4D95">
        <w:rPr>
          <w:rFonts w:ascii="Garamond" w:hAnsi="Garamond"/>
          <w:sz w:val="24"/>
          <w:szCs w:val="24"/>
        </w:rPr>
        <w:t xml:space="preserve"> de todas as condições e circunstâncias envolvidas na negociação objeto deste Contrato e que poderiam influenciar a capacidade de expressar a</w:t>
      </w:r>
      <w:r w:rsidR="0009610E" w:rsidRPr="005B4D95">
        <w:rPr>
          <w:rFonts w:ascii="Garamond" w:hAnsi="Garamond"/>
          <w:sz w:val="24"/>
          <w:szCs w:val="24"/>
        </w:rPr>
        <w:t xml:space="preserve"> sua vontade</w:t>
      </w:r>
      <w:r w:rsidR="00914C0C" w:rsidRPr="005B4D95">
        <w:rPr>
          <w:rFonts w:ascii="Garamond" w:hAnsi="Garamond"/>
          <w:sz w:val="24"/>
          <w:szCs w:val="24"/>
        </w:rPr>
        <w:t>;</w:t>
      </w:r>
    </w:p>
    <w:p w14:paraId="321A05BD" w14:textId="77777777" w:rsidR="00914C0C" w:rsidRPr="005B4D95" w:rsidRDefault="00914C0C" w:rsidP="00DB4583">
      <w:pPr>
        <w:pStyle w:val="PargrafodaLista"/>
        <w:tabs>
          <w:tab w:val="left" w:pos="709"/>
        </w:tabs>
        <w:spacing w:line="276" w:lineRule="auto"/>
        <w:ind w:left="0"/>
        <w:rPr>
          <w:rFonts w:ascii="Garamond" w:hAnsi="Garamond"/>
          <w:sz w:val="24"/>
          <w:szCs w:val="24"/>
        </w:rPr>
      </w:pPr>
    </w:p>
    <w:p w14:paraId="2B5AEB25" w14:textId="77777777" w:rsidR="00914C0C" w:rsidRPr="005B4D95" w:rsidRDefault="00643572"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Pr>
          <w:rFonts w:ascii="Garamond" w:hAnsi="Garamond"/>
          <w:sz w:val="24"/>
          <w:szCs w:val="24"/>
        </w:rPr>
        <w:t>foi</w:t>
      </w:r>
      <w:proofErr w:type="gramEnd"/>
      <w:r w:rsidR="0009610E" w:rsidRPr="005B4D95">
        <w:rPr>
          <w:rFonts w:ascii="Garamond" w:hAnsi="Garamond"/>
          <w:sz w:val="24"/>
          <w:szCs w:val="24"/>
        </w:rPr>
        <w:t xml:space="preserve"> </w:t>
      </w:r>
      <w:r w:rsidR="00B865B8" w:rsidRPr="005B4D95">
        <w:rPr>
          <w:rFonts w:ascii="Garamond" w:hAnsi="Garamond"/>
          <w:sz w:val="24"/>
          <w:szCs w:val="24"/>
        </w:rPr>
        <w:t>assessorada</w:t>
      </w:r>
      <w:r w:rsidR="00FD029F">
        <w:rPr>
          <w:rFonts w:ascii="Garamond" w:hAnsi="Garamond"/>
          <w:sz w:val="24"/>
          <w:szCs w:val="24"/>
        </w:rPr>
        <w:t xml:space="preserve"> por consultorias legais e te</w:t>
      </w:r>
      <w:r w:rsidR="00914C0C" w:rsidRPr="005B4D95">
        <w:rPr>
          <w:rFonts w:ascii="Garamond" w:hAnsi="Garamond"/>
          <w:sz w:val="24"/>
          <w:szCs w:val="24"/>
        </w:rPr>
        <w:t xml:space="preserve">m conhecimento e experiência em finanças e negócios, bem como em operações semelhantes a esta, suficientes para avaliar os riscos e o conteúdo deste negócio e </w:t>
      </w:r>
      <w:r w:rsidR="00FD029F">
        <w:rPr>
          <w:rFonts w:ascii="Garamond" w:hAnsi="Garamond"/>
          <w:sz w:val="24"/>
          <w:szCs w:val="24"/>
        </w:rPr>
        <w:t>é</w:t>
      </w:r>
      <w:r w:rsidR="00914C0C" w:rsidRPr="005B4D95">
        <w:rPr>
          <w:rFonts w:ascii="Garamond" w:hAnsi="Garamond"/>
          <w:sz w:val="24"/>
          <w:szCs w:val="24"/>
        </w:rPr>
        <w:t xml:space="preserve"> capaz de assumir tais obrigações, riscos e encargos;</w:t>
      </w:r>
    </w:p>
    <w:p w14:paraId="59FBA8DB" w14:textId="77777777" w:rsidR="00914C0C" w:rsidRPr="005B4D95" w:rsidRDefault="00914C0C" w:rsidP="00DB4583">
      <w:pPr>
        <w:pStyle w:val="PargrafodaLista"/>
        <w:tabs>
          <w:tab w:val="left" w:pos="709"/>
        </w:tabs>
        <w:spacing w:line="276" w:lineRule="auto"/>
        <w:ind w:left="0"/>
        <w:rPr>
          <w:rFonts w:ascii="Garamond" w:eastAsia="Arial Unicode MS" w:hAnsi="Garamond"/>
          <w:sz w:val="24"/>
          <w:szCs w:val="24"/>
        </w:rPr>
      </w:pPr>
    </w:p>
    <w:p w14:paraId="2689BF2A" w14:textId="443E4EF8" w:rsidR="00914C0C" w:rsidRPr="005B4D95" w:rsidRDefault="00E83AAB"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FC255C">
        <w:rPr>
          <w:rFonts w:ascii="Garamond" w:hAnsi="Garamond"/>
          <w:w w:val="0"/>
          <w:sz w:val="24"/>
        </w:rPr>
        <w:t>detém</w:t>
      </w:r>
      <w:proofErr w:type="gramEnd"/>
      <w:r w:rsidRPr="00FC255C">
        <w:rPr>
          <w:rFonts w:ascii="Garamond" w:hAnsi="Garamond"/>
          <w:w w:val="0"/>
          <w:sz w:val="24"/>
        </w:rPr>
        <w:t>, na medida do aplicável, todas as autorizações e licenças (inclusive ambientais) exigidas pelas autoridades federais, estaduais e municipais relevantes para o exercício de suas atividades, estando todas elas válidas, exceto para os casos em que tais licenças estejam em processo legal de obtenção e/ou renovação mediante respectiva comprovação</w:t>
      </w:r>
      <w:r w:rsidR="00914C0C" w:rsidRPr="005B4D95">
        <w:rPr>
          <w:rFonts w:ascii="Garamond" w:eastAsia="Arial Unicode MS" w:hAnsi="Garamond"/>
          <w:sz w:val="24"/>
          <w:szCs w:val="24"/>
        </w:rPr>
        <w:t xml:space="preserve">; </w:t>
      </w:r>
    </w:p>
    <w:p w14:paraId="0D776D6D" w14:textId="77777777" w:rsidR="00914C0C" w:rsidRPr="005B4D95" w:rsidRDefault="00914C0C" w:rsidP="00DB4583">
      <w:pPr>
        <w:pStyle w:val="PargrafodaLista"/>
        <w:tabs>
          <w:tab w:val="left" w:pos="709"/>
        </w:tabs>
        <w:spacing w:line="276" w:lineRule="auto"/>
        <w:ind w:left="0"/>
        <w:rPr>
          <w:rFonts w:ascii="Garamond" w:eastAsia="Arial Unicode MS" w:hAnsi="Garamond"/>
          <w:sz w:val="24"/>
          <w:szCs w:val="24"/>
        </w:rPr>
      </w:pPr>
    </w:p>
    <w:p w14:paraId="39ADA6CB"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eastAsia="Arial Unicode MS" w:hAnsi="Garamond"/>
          <w:sz w:val="24"/>
          <w:szCs w:val="24"/>
        </w:rPr>
        <w:t>todos</w:t>
      </w:r>
      <w:proofErr w:type="gramEnd"/>
      <w:r w:rsidRPr="005B4D95">
        <w:rPr>
          <w:rFonts w:ascii="Garamond" w:eastAsia="Arial Unicode MS" w:hAnsi="Garamond"/>
          <w:sz w:val="24"/>
          <w:szCs w:val="24"/>
        </w:rPr>
        <w:t xml:space="preserve"> os mandatos outorgados nos termos deste Contrato o foram como condição do negócio ora contratado, em caráter irrevogável e irretratável nos termos dos artigos 684 </w:t>
      </w:r>
      <w:r w:rsidR="0009610E" w:rsidRPr="005B4D95">
        <w:rPr>
          <w:rFonts w:ascii="Garamond" w:eastAsia="Arial Unicode MS" w:hAnsi="Garamond"/>
          <w:sz w:val="24"/>
          <w:szCs w:val="24"/>
        </w:rPr>
        <w:t xml:space="preserve">e 686, parágrafo único, </w:t>
      </w:r>
      <w:r w:rsidRPr="005B4D95">
        <w:rPr>
          <w:rFonts w:ascii="Garamond" w:eastAsia="Arial Unicode MS" w:hAnsi="Garamond"/>
          <w:sz w:val="24"/>
          <w:szCs w:val="24"/>
        </w:rPr>
        <w:t xml:space="preserve">do Código Civil; </w:t>
      </w:r>
    </w:p>
    <w:p w14:paraId="55E49C6D" w14:textId="77777777" w:rsidR="00914C0C" w:rsidRPr="005B4D95" w:rsidRDefault="00914C0C" w:rsidP="00DB4583">
      <w:pPr>
        <w:pStyle w:val="PargrafodaLista"/>
        <w:tabs>
          <w:tab w:val="left" w:pos="709"/>
        </w:tabs>
        <w:spacing w:line="276" w:lineRule="auto"/>
        <w:ind w:left="0"/>
        <w:rPr>
          <w:rFonts w:ascii="Garamond" w:eastAsia="Arial Unicode MS" w:hAnsi="Garamond"/>
          <w:sz w:val="24"/>
          <w:szCs w:val="24"/>
        </w:rPr>
      </w:pPr>
    </w:p>
    <w:p w14:paraId="3E51E3E7" w14:textId="77777777" w:rsidR="00914C0C" w:rsidRPr="00610892" w:rsidRDefault="00FD029F"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Pr>
          <w:rFonts w:ascii="Garamond" w:eastAsia="Arial Unicode MS" w:hAnsi="Garamond"/>
          <w:sz w:val="24"/>
          <w:szCs w:val="24"/>
        </w:rPr>
        <w:t>está</w:t>
      </w:r>
      <w:proofErr w:type="gramEnd"/>
      <w:r w:rsidR="00914C0C" w:rsidRPr="005B4D95">
        <w:rPr>
          <w:rFonts w:ascii="Garamond" w:eastAsia="Arial Unicode MS" w:hAnsi="Garamond"/>
          <w:sz w:val="24"/>
          <w:szCs w:val="24"/>
        </w:rPr>
        <w:t xml:space="preserve"> em dia com o pagamento de todas as obrigações de natureza tributária (municipal, estadual e federal), trabalhista e previdenciária, e de quaisquer outras obrigações impostas </w:t>
      </w:r>
      <w:r w:rsidR="00914C0C" w:rsidRPr="00610892">
        <w:rPr>
          <w:rFonts w:ascii="Garamond" w:eastAsia="Arial Unicode MS" w:hAnsi="Garamond"/>
          <w:sz w:val="24"/>
          <w:szCs w:val="24"/>
        </w:rPr>
        <w:t xml:space="preserve">por lei, relativamente ao </w:t>
      </w:r>
      <w:r w:rsidRPr="00610892">
        <w:rPr>
          <w:rFonts w:ascii="Garamond" w:eastAsia="Arial Unicode MS" w:hAnsi="Garamond"/>
          <w:sz w:val="24"/>
          <w:szCs w:val="24"/>
        </w:rPr>
        <w:t>Imóvel</w:t>
      </w:r>
      <w:r w:rsidR="00914C0C" w:rsidRPr="00610892">
        <w:rPr>
          <w:rFonts w:ascii="Garamond" w:eastAsia="Arial Unicode MS" w:hAnsi="Garamond"/>
          <w:sz w:val="24"/>
          <w:szCs w:val="24"/>
        </w:rPr>
        <w:t xml:space="preserve">; </w:t>
      </w:r>
    </w:p>
    <w:p w14:paraId="66A0FABE" w14:textId="77777777" w:rsidR="00914C0C" w:rsidRPr="00610892" w:rsidRDefault="00914C0C" w:rsidP="00DB4583">
      <w:pPr>
        <w:pStyle w:val="PargrafodaLista"/>
        <w:tabs>
          <w:tab w:val="left" w:pos="709"/>
        </w:tabs>
        <w:spacing w:line="276" w:lineRule="auto"/>
        <w:ind w:left="0"/>
        <w:rPr>
          <w:rFonts w:ascii="Garamond" w:eastAsia="Arial Unicode MS" w:hAnsi="Garamond"/>
          <w:sz w:val="24"/>
          <w:szCs w:val="24"/>
        </w:rPr>
      </w:pPr>
    </w:p>
    <w:p w14:paraId="48C04575" w14:textId="77777777" w:rsidR="00914C0C" w:rsidRPr="00610892" w:rsidRDefault="00FD029F"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610892">
        <w:rPr>
          <w:rFonts w:ascii="Garamond" w:eastAsia="Arial Unicode MS" w:hAnsi="Garamond"/>
          <w:sz w:val="24"/>
          <w:szCs w:val="24"/>
        </w:rPr>
        <w:t>possui</w:t>
      </w:r>
      <w:proofErr w:type="gramEnd"/>
      <w:r w:rsidR="00914C0C" w:rsidRPr="00610892">
        <w:rPr>
          <w:rFonts w:ascii="Garamond" w:eastAsia="Arial Unicode MS" w:hAnsi="Garamond"/>
          <w:sz w:val="24"/>
          <w:szCs w:val="24"/>
        </w:rPr>
        <w:t>, sob responsabilidade civil e criminal, patrimônio suficiente para garantir eventuais obrigações de natureza tributária (municipal, estadual e federal), trabalhista e previdenciária, e de quaisquer outras obrigações impostas por lei</w:t>
      </w:r>
      <w:r w:rsidR="00827798" w:rsidRPr="00610892">
        <w:rPr>
          <w:rFonts w:ascii="Garamond" w:eastAsia="Arial Unicode MS" w:hAnsi="Garamond"/>
          <w:sz w:val="24"/>
          <w:szCs w:val="24"/>
        </w:rPr>
        <w:t>, de maneira que, excutida a presente garantia, não haveria situação de insolvência por parte d</w:t>
      </w:r>
      <w:r w:rsidR="00522570" w:rsidRPr="00610892">
        <w:rPr>
          <w:rFonts w:ascii="Garamond" w:eastAsia="Arial Unicode MS" w:hAnsi="Garamond"/>
          <w:sz w:val="24"/>
          <w:szCs w:val="24"/>
        </w:rPr>
        <w:t>a</w:t>
      </w:r>
      <w:r w:rsidR="00827798" w:rsidRPr="00610892">
        <w:rPr>
          <w:rFonts w:ascii="Garamond" w:eastAsia="Arial Unicode MS" w:hAnsi="Garamond"/>
          <w:sz w:val="24"/>
          <w:szCs w:val="24"/>
        </w:rPr>
        <w:t xml:space="preserve"> Fiduciante</w:t>
      </w:r>
      <w:r w:rsidR="00914C0C" w:rsidRPr="00610892">
        <w:rPr>
          <w:rFonts w:ascii="Garamond" w:eastAsia="Arial Unicode MS" w:hAnsi="Garamond"/>
          <w:sz w:val="24"/>
          <w:szCs w:val="24"/>
        </w:rPr>
        <w:t>;</w:t>
      </w:r>
      <w:bookmarkStart w:id="54" w:name="_DV_C234"/>
    </w:p>
    <w:p w14:paraId="13356BB4" w14:textId="77777777" w:rsidR="00914C0C" w:rsidRPr="005B4D95" w:rsidRDefault="00914C0C" w:rsidP="00DB4583">
      <w:pPr>
        <w:pStyle w:val="PargrafodaLista"/>
        <w:tabs>
          <w:tab w:val="left" w:pos="709"/>
        </w:tabs>
        <w:spacing w:line="276" w:lineRule="auto"/>
        <w:ind w:left="0"/>
        <w:rPr>
          <w:rFonts w:ascii="Garamond" w:hAnsi="Garamond"/>
          <w:sz w:val="24"/>
          <w:szCs w:val="24"/>
          <w:lang w:eastAsia="en-US"/>
        </w:rPr>
      </w:pPr>
    </w:p>
    <w:p w14:paraId="037195D6" w14:textId="297A69C7" w:rsidR="00914C0C" w:rsidRPr="00071199" w:rsidRDefault="00E83AAB"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Pr>
          <w:rFonts w:ascii="Garamond" w:hAnsi="Garamond"/>
          <w:w w:val="0"/>
          <w:sz w:val="24"/>
        </w:rPr>
        <w:t>a</w:t>
      </w:r>
      <w:proofErr w:type="gramEnd"/>
      <w:r>
        <w:rPr>
          <w:rFonts w:ascii="Garamond" w:hAnsi="Garamond"/>
          <w:w w:val="0"/>
          <w:sz w:val="24"/>
        </w:rPr>
        <w:t xml:space="preserve"> celebração deste Contrato</w:t>
      </w:r>
      <w:r w:rsidRPr="00FC255C">
        <w:rPr>
          <w:rFonts w:ascii="Garamond" w:hAnsi="Garamond"/>
          <w:w w:val="0"/>
          <w:sz w:val="24"/>
        </w:rPr>
        <w:t xml:space="preserve">, e o cumprimento das obrigações </w:t>
      </w:r>
      <w:r>
        <w:rPr>
          <w:rFonts w:ascii="Garamond" w:hAnsi="Garamond"/>
          <w:w w:val="0"/>
          <w:sz w:val="24"/>
        </w:rPr>
        <w:t xml:space="preserve">aqui </w:t>
      </w:r>
      <w:r w:rsidRPr="00FC255C">
        <w:rPr>
          <w:rFonts w:ascii="Garamond" w:hAnsi="Garamond"/>
          <w:w w:val="0"/>
          <w:sz w:val="24"/>
        </w:rPr>
        <w:t xml:space="preserve">previstas não infringem nenhuma disposição relevante, contrato ou instrumento do qual seja parte, nem resultarão em (i) vencimento antecipado de qualquer obrigação estabelecida em qualquer dos contratos relevantes de que é parte, ou (ii) rescisão de qualquer desses contratos ou </w:t>
      </w:r>
      <w:r w:rsidRPr="00071199">
        <w:rPr>
          <w:rFonts w:ascii="Garamond" w:hAnsi="Garamond"/>
          <w:w w:val="0"/>
          <w:sz w:val="24"/>
        </w:rPr>
        <w:t>instrumentos relevantes para a condução dos negócios da Emissora</w:t>
      </w:r>
      <w:r w:rsidR="00914C0C" w:rsidRPr="00071199">
        <w:rPr>
          <w:rFonts w:ascii="Garamond" w:eastAsia="Arial Unicode MS" w:hAnsi="Garamond"/>
          <w:sz w:val="24"/>
          <w:szCs w:val="24"/>
        </w:rPr>
        <w:t>;</w:t>
      </w:r>
    </w:p>
    <w:p w14:paraId="378DE41F" w14:textId="77777777" w:rsidR="00914C0C" w:rsidRPr="00071199" w:rsidRDefault="00914C0C" w:rsidP="00DB4583">
      <w:pPr>
        <w:tabs>
          <w:tab w:val="left" w:pos="709"/>
        </w:tabs>
        <w:spacing w:line="276" w:lineRule="auto"/>
        <w:jc w:val="both"/>
        <w:rPr>
          <w:rFonts w:ascii="Garamond" w:eastAsia="Arial Unicode MS" w:hAnsi="Garamond"/>
          <w:sz w:val="24"/>
          <w:szCs w:val="24"/>
        </w:rPr>
      </w:pPr>
    </w:p>
    <w:p w14:paraId="597547A3" w14:textId="5890DE4F" w:rsidR="00914C0C" w:rsidRPr="00BC1876" w:rsidRDefault="00E83AAB" w:rsidP="00DB4583">
      <w:pPr>
        <w:numPr>
          <w:ilvl w:val="0"/>
          <w:numId w:val="10"/>
        </w:numPr>
        <w:tabs>
          <w:tab w:val="left" w:pos="709"/>
        </w:tabs>
        <w:spacing w:line="276" w:lineRule="auto"/>
        <w:ind w:left="0" w:firstLine="0"/>
        <w:jc w:val="both"/>
        <w:rPr>
          <w:rFonts w:ascii="Garamond" w:eastAsia="Arial Unicode MS" w:hAnsi="Garamond"/>
          <w:sz w:val="24"/>
        </w:rPr>
      </w:pPr>
      <w:r w:rsidRPr="00071199">
        <w:rPr>
          <w:rFonts w:ascii="Garamond" w:hAnsi="Garamond"/>
          <w:sz w:val="24"/>
          <w:szCs w:val="24"/>
          <w:lang w:eastAsia="en-US"/>
        </w:rPr>
        <w:lastRenderedPageBreak/>
        <w:t>[</w:t>
      </w:r>
      <w:proofErr w:type="gramStart"/>
      <w:r w:rsidR="00914C0C" w:rsidRPr="00BC1876">
        <w:rPr>
          <w:rFonts w:ascii="Garamond" w:hAnsi="Garamond"/>
          <w:sz w:val="24"/>
          <w:highlight w:val="yellow"/>
        </w:rPr>
        <w:t>não</w:t>
      </w:r>
      <w:proofErr w:type="gramEnd"/>
      <w:r w:rsidR="00914C0C" w:rsidRPr="00BC1876">
        <w:rPr>
          <w:rFonts w:ascii="Garamond" w:hAnsi="Garamond"/>
          <w:sz w:val="24"/>
          <w:highlight w:val="yellow"/>
        </w:rPr>
        <w:t xml:space="preserve"> há</w:t>
      </w:r>
      <w:r w:rsidR="00914C0C" w:rsidRPr="00BC1876">
        <w:rPr>
          <w:rFonts w:ascii="Garamond" w:eastAsia="Arial Unicode MS" w:hAnsi="Garamond"/>
          <w:sz w:val="24"/>
          <w:highlight w:val="yellow"/>
        </w:rPr>
        <w:t xml:space="preserve"> quaisquer ônus, restrições, dívidas ou gravames que recaiam sobre o </w:t>
      </w:r>
      <w:bookmarkStart w:id="55" w:name="_DV_C176"/>
      <w:r w:rsidR="00FD029F" w:rsidRPr="00BC1876">
        <w:rPr>
          <w:rFonts w:ascii="Garamond" w:eastAsia="Arial Unicode MS" w:hAnsi="Garamond"/>
          <w:sz w:val="24"/>
          <w:highlight w:val="yellow"/>
        </w:rPr>
        <w:t>Imóvel</w:t>
      </w:r>
      <w:r w:rsidR="00FD029F" w:rsidRPr="00071199">
        <w:rPr>
          <w:rFonts w:ascii="Garamond" w:eastAsia="Arial Unicode MS" w:hAnsi="Garamond"/>
          <w:sz w:val="24"/>
          <w:szCs w:val="24"/>
          <w:highlight w:val="yellow"/>
        </w:rPr>
        <w:t>;</w:t>
      </w:r>
      <w:r w:rsidRPr="00071199">
        <w:rPr>
          <w:rFonts w:ascii="Garamond" w:eastAsia="Arial Unicode MS" w:hAnsi="Garamond"/>
          <w:sz w:val="24"/>
          <w:szCs w:val="24"/>
        </w:rPr>
        <w:t>]</w:t>
      </w:r>
      <w:r w:rsidR="00914C0C" w:rsidRPr="00071199">
        <w:rPr>
          <w:rFonts w:ascii="Garamond" w:hAnsi="Garamond"/>
          <w:sz w:val="24"/>
          <w:szCs w:val="24"/>
        </w:rPr>
        <w:t xml:space="preserve"> </w:t>
      </w:r>
      <w:bookmarkStart w:id="56" w:name="_DV_C236"/>
      <w:bookmarkEnd w:id="54"/>
      <w:bookmarkEnd w:id="55"/>
      <w:r w:rsidR="00610892" w:rsidRPr="00071199">
        <w:rPr>
          <w:rFonts w:ascii="Garamond" w:hAnsi="Garamond"/>
          <w:b/>
          <w:sz w:val="24"/>
          <w:szCs w:val="24"/>
        </w:rPr>
        <w:t>[</w:t>
      </w:r>
      <w:r w:rsidR="00610892" w:rsidRPr="00071199">
        <w:rPr>
          <w:rFonts w:ascii="Garamond" w:hAnsi="Garamond"/>
          <w:b/>
          <w:sz w:val="24"/>
          <w:szCs w:val="24"/>
          <w:highlight w:val="yellow"/>
        </w:rPr>
        <w:t xml:space="preserve">NOTA SF: A SER CONFIRMADO APÓS </w:t>
      </w:r>
      <w:r w:rsidR="00B80045">
        <w:rPr>
          <w:rFonts w:ascii="Garamond" w:hAnsi="Garamond"/>
          <w:b/>
          <w:sz w:val="24"/>
          <w:szCs w:val="24"/>
          <w:highlight w:val="yellow"/>
        </w:rPr>
        <w:t>ANÁLISE</w:t>
      </w:r>
      <w:r w:rsidR="00610892" w:rsidRPr="00071199">
        <w:rPr>
          <w:rFonts w:ascii="Garamond" w:hAnsi="Garamond"/>
          <w:b/>
          <w:sz w:val="24"/>
          <w:szCs w:val="24"/>
          <w:highlight w:val="yellow"/>
        </w:rPr>
        <w:t xml:space="preserve"> DA MATRÍCULA</w:t>
      </w:r>
      <w:r w:rsidR="00610892" w:rsidRPr="00071199">
        <w:rPr>
          <w:rFonts w:ascii="Garamond" w:hAnsi="Garamond"/>
          <w:b/>
          <w:sz w:val="24"/>
          <w:szCs w:val="24"/>
        </w:rPr>
        <w:t>]</w:t>
      </w:r>
    </w:p>
    <w:p w14:paraId="034A11E8" w14:textId="77777777" w:rsidR="00914C0C" w:rsidRPr="005B4D95" w:rsidRDefault="00914C0C" w:rsidP="00DB4583">
      <w:pPr>
        <w:tabs>
          <w:tab w:val="left" w:pos="709"/>
        </w:tabs>
        <w:spacing w:line="276" w:lineRule="auto"/>
        <w:jc w:val="both"/>
        <w:rPr>
          <w:rFonts w:ascii="Garamond" w:eastAsia="Arial Unicode MS" w:hAnsi="Garamond"/>
          <w:sz w:val="24"/>
          <w:szCs w:val="24"/>
        </w:rPr>
      </w:pPr>
    </w:p>
    <w:p w14:paraId="4B9DB504"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eastAsia="Arial Unicode MS" w:hAnsi="Garamond"/>
          <w:sz w:val="24"/>
          <w:szCs w:val="24"/>
        </w:rPr>
        <w:t>não</w:t>
      </w:r>
      <w:proofErr w:type="gramEnd"/>
      <w:r w:rsidRPr="005B4D95">
        <w:rPr>
          <w:rFonts w:ascii="Garamond" w:eastAsia="Arial Unicode MS" w:hAnsi="Garamond"/>
          <w:sz w:val="24"/>
          <w:szCs w:val="24"/>
        </w:rPr>
        <w:t xml:space="preserve"> existem pendências judiciais ou administrativas de qualquer natureza contra si, em qualquer Juízo deste país ou do exterior, no presente, ou decorrente de qualquer fato ocorrido nos últimos 20 (vinte) anos, que possam colocar em risco o </w:t>
      </w:r>
      <w:r w:rsidR="004947EE" w:rsidRPr="005B4D95">
        <w:rPr>
          <w:rFonts w:ascii="Garamond" w:eastAsia="Arial Unicode MS" w:hAnsi="Garamond"/>
          <w:sz w:val="24"/>
          <w:szCs w:val="24"/>
        </w:rPr>
        <w:t>Imóve</w:t>
      </w:r>
      <w:r w:rsidR="00FD029F">
        <w:rPr>
          <w:rFonts w:ascii="Garamond" w:eastAsia="Arial Unicode MS" w:hAnsi="Garamond"/>
          <w:sz w:val="24"/>
          <w:szCs w:val="24"/>
        </w:rPr>
        <w:t>l</w:t>
      </w:r>
      <w:r w:rsidRPr="005B4D95">
        <w:rPr>
          <w:rFonts w:ascii="Garamond" w:eastAsia="Arial Unicode MS" w:hAnsi="Garamond"/>
          <w:sz w:val="24"/>
          <w:szCs w:val="24"/>
        </w:rPr>
        <w:t xml:space="preserve"> ou a capacidade de cumprimento de suas obrigações decorrentes deste Contrato</w:t>
      </w:r>
      <w:bookmarkEnd w:id="56"/>
      <w:r w:rsidR="00B865B8" w:rsidRPr="005B4D95">
        <w:rPr>
          <w:rFonts w:ascii="Garamond" w:eastAsia="Arial Unicode MS" w:hAnsi="Garamond"/>
          <w:sz w:val="24"/>
          <w:szCs w:val="24"/>
        </w:rPr>
        <w:t xml:space="preserve"> e </w:t>
      </w:r>
      <w:r w:rsidR="00FD029F">
        <w:rPr>
          <w:rFonts w:ascii="Garamond" w:eastAsia="Arial Unicode MS" w:hAnsi="Garamond"/>
          <w:sz w:val="24"/>
          <w:szCs w:val="24"/>
        </w:rPr>
        <w:t>da Escritura de Emissão</w:t>
      </w:r>
      <w:r w:rsidRPr="005B4D95">
        <w:rPr>
          <w:rFonts w:ascii="Garamond" w:eastAsia="Arial Unicode MS" w:hAnsi="Garamond"/>
          <w:sz w:val="24"/>
          <w:szCs w:val="24"/>
        </w:rPr>
        <w:t>;</w:t>
      </w:r>
    </w:p>
    <w:p w14:paraId="7C363C15" w14:textId="77777777" w:rsidR="00914C0C" w:rsidRPr="005B4D95" w:rsidRDefault="00914C0C" w:rsidP="00DB4583">
      <w:pPr>
        <w:pStyle w:val="PargrafodaLista"/>
        <w:tabs>
          <w:tab w:val="left" w:pos="709"/>
        </w:tabs>
        <w:spacing w:line="276" w:lineRule="auto"/>
        <w:ind w:left="0"/>
        <w:rPr>
          <w:rFonts w:ascii="Garamond" w:hAnsi="Garamond"/>
          <w:bCs/>
          <w:sz w:val="24"/>
          <w:szCs w:val="24"/>
        </w:rPr>
      </w:pPr>
    </w:p>
    <w:p w14:paraId="47ABFC79"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bCs/>
          <w:sz w:val="24"/>
          <w:szCs w:val="24"/>
        </w:rPr>
        <w:t>não</w:t>
      </w:r>
      <w:proofErr w:type="gramEnd"/>
      <w:r w:rsidRPr="005B4D95">
        <w:rPr>
          <w:rFonts w:ascii="Garamond" w:hAnsi="Garamond"/>
          <w:bCs/>
          <w:sz w:val="24"/>
          <w:szCs w:val="24"/>
        </w:rPr>
        <w:t xml:space="preserve"> existe qualquer inadequação do </w:t>
      </w:r>
      <w:r w:rsidR="00144E77">
        <w:rPr>
          <w:rFonts w:ascii="Garamond" w:hAnsi="Garamond"/>
          <w:sz w:val="24"/>
          <w:szCs w:val="24"/>
        </w:rPr>
        <w:t>Imóvel</w:t>
      </w:r>
      <w:r w:rsidRPr="005B4D95">
        <w:rPr>
          <w:rFonts w:ascii="Garamond" w:hAnsi="Garamond"/>
          <w:bCs/>
          <w:sz w:val="24"/>
          <w:szCs w:val="24"/>
        </w:rPr>
        <w:t xml:space="preserve"> às normas de uso e ocupação do solo e qualquer ressalva em relação à legislação </w:t>
      </w:r>
      <w:r w:rsidR="00827798" w:rsidRPr="005B4D95">
        <w:rPr>
          <w:rFonts w:ascii="Garamond" w:hAnsi="Garamond"/>
          <w:bCs/>
          <w:sz w:val="24"/>
          <w:szCs w:val="24"/>
        </w:rPr>
        <w:t xml:space="preserve">urbanística e ambiental </w:t>
      </w:r>
      <w:r w:rsidRPr="005B4D95">
        <w:rPr>
          <w:rFonts w:ascii="Garamond" w:hAnsi="Garamond"/>
          <w:bCs/>
          <w:sz w:val="24"/>
          <w:szCs w:val="24"/>
        </w:rPr>
        <w:t>pertinente;</w:t>
      </w:r>
      <w:r w:rsidRPr="005B4D95">
        <w:rPr>
          <w:rFonts w:ascii="Garamond" w:hAnsi="Garamond"/>
          <w:b/>
          <w:bCs/>
          <w:i/>
          <w:sz w:val="24"/>
          <w:szCs w:val="24"/>
        </w:rPr>
        <w:t xml:space="preserve"> </w:t>
      </w:r>
    </w:p>
    <w:p w14:paraId="2C0177C3" w14:textId="77777777" w:rsidR="00914C0C" w:rsidRPr="005B4D95" w:rsidRDefault="00914C0C" w:rsidP="00DB4583">
      <w:pPr>
        <w:pStyle w:val="PargrafodaLista"/>
        <w:tabs>
          <w:tab w:val="left" w:pos="709"/>
        </w:tabs>
        <w:spacing w:line="276" w:lineRule="auto"/>
        <w:ind w:left="0"/>
        <w:rPr>
          <w:rFonts w:ascii="Garamond" w:hAnsi="Garamond"/>
          <w:bCs/>
          <w:sz w:val="24"/>
          <w:szCs w:val="24"/>
        </w:rPr>
      </w:pPr>
    </w:p>
    <w:p w14:paraId="4F5C4A75"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bCs/>
          <w:sz w:val="24"/>
          <w:szCs w:val="24"/>
        </w:rPr>
        <w:t>não</w:t>
      </w:r>
      <w:proofErr w:type="gramEnd"/>
      <w:r w:rsidRPr="005B4D95">
        <w:rPr>
          <w:rFonts w:ascii="Garamond" w:hAnsi="Garamond"/>
          <w:bCs/>
          <w:sz w:val="24"/>
          <w:szCs w:val="24"/>
        </w:rPr>
        <w:t xml:space="preserve"> existem reclamações ambientais, incluindo, mas não se limitando a notificações, procedimentos administrativos, regulatórios ou judiciais que tenham por objeto </w:t>
      </w:r>
      <w:r w:rsidRPr="005B4D95">
        <w:rPr>
          <w:rFonts w:ascii="Garamond" w:hAnsi="Garamond"/>
          <w:sz w:val="24"/>
          <w:szCs w:val="24"/>
        </w:rPr>
        <w:t xml:space="preserve">o </w:t>
      </w:r>
      <w:r w:rsidR="00144E77">
        <w:rPr>
          <w:rFonts w:ascii="Garamond" w:hAnsi="Garamond"/>
          <w:sz w:val="24"/>
          <w:szCs w:val="24"/>
        </w:rPr>
        <w:t>Imóvel</w:t>
      </w:r>
      <w:r w:rsidRPr="005B4D95">
        <w:rPr>
          <w:rFonts w:ascii="Garamond" w:hAnsi="Garamond"/>
          <w:bCs/>
          <w:sz w:val="24"/>
          <w:szCs w:val="24"/>
        </w:rPr>
        <w:t>, sendo certo que caso venha a surgir qualquer reclamação ambiental, serão empregados os melhores es</w:t>
      </w:r>
      <w:r w:rsidR="00B05859" w:rsidRPr="005B4D95">
        <w:rPr>
          <w:rFonts w:ascii="Garamond" w:hAnsi="Garamond"/>
          <w:bCs/>
          <w:sz w:val="24"/>
          <w:szCs w:val="24"/>
        </w:rPr>
        <w:t>forços para que seja sanada pel</w:t>
      </w:r>
      <w:r w:rsidR="00522570" w:rsidRPr="005B4D95">
        <w:rPr>
          <w:rFonts w:ascii="Garamond" w:hAnsi="Garamond"/>
          <w:bCs/>
          <w:sz w:val="24"/>
          <w:szCs w:val="24"/>
        </w:rPr>
        <w:t>a</w:t>
      </w:r>
      <w:r w:rsidR="00827798" w:rsidRPr="005B4D95">
        <w:rPr>
          <w:rFonts w:ascii="Garamond" w:hAnsi="Garamond"/>
          <w:bCs/>
          <w:sz w:val="24"/>
          <w:szCs w:val="24"/>
        </w:rPr>
        <w:t xml:space="preserve"> </w:t>
      </w:r>
      <w:r w:rsidR="00504D2C" w:rsidRPr="005B4D95">
        <w:rPr>
          <w:rFonts w:ascii="Garamond" w:hAnsi="Garamond"/>
          <w:bCs/>
          <w:sz w:val="24"/>
          <w:szCs w:val="24"/>
        </w:rPr>
        <w:t>Fiduciante</w:t>
      </w:r>
      <w:r w:rsidRPr="005B4D95">
        <w:rPr>
          <w:rFonts w:ascii="Garamond" w:hAnsi="Garamond"/>
          <w:bCs/>
          <w:sz w:val="24"/>
          <w:szCs w:val="24"/>
        </w:rPr>
        <w:t xml:space="preserve">, de forma que o </w:t>
      </w:r>
      <w:r w:rsidR="004947EE" w:rsidRPr="005B4D95">
        <w:rPr>
          <w:rFonts w:ascii="Garamond" w:hAnsi="Garamond"/>
          <w:sz w:val="24"/>
          <w:szCs w:val="24"/>
        </w:rPr>
        <w:t>Imóve</w:t>
      </w:r>
      <w:r w:rsidR="00144E77">
        <w:rPr>
          <w:rFonts w:ascii="Garamond" w:hAnsi="Garamond"/>
          <w:sz w:val="24"/>
          <w:szCs w:val="24"/>
        </w:rPr>
        <w:t>l</w:t>
      </w:r>
      <w:r w:rsidRPr="005B4D95">
        <w:rPr>
          <w:rFonts w:ascii="Garamond" w:hAnsi="Garamond"/>
          <w:sz w:val="24"/>
          <w:szCs w:val="24"/>
        </w:rPr>
        <w:t xml:space="preserve"> </w:t>
      </w:r>
      <w:r w:rsidRPr="005B4D95">
        <w:rPr>
          <w:rFonts w:ascii="Garamond" w:hAnsi="Garamond"/>
          <w:bCs/>
          <w:sz w:val="24"/>
          <w:szCs w:val="24"/>
        </w:rPr>
        <w:t>não seja afetado;</w:t>
      </w:r>
    </w:p>
    <w:p w14:paraId="22A14372" w14:textId="77777777" w:rsidR="00914C0C" w:rsidRPr="005B4D95" w:rsidRDefault="00914C0C" w:rsidP="00DB4583">
      <w:pPr>
        <w:pStyle w:val="PargrafodaLista"/>
        <w:tabs>
          <w:tab w:val="left" w:pos="709"/>
        </w:tabs>
        <w:spacing w:line="276" w:lineRule="auto"/>
        <w:ind w:left="0"/>
        <w:rPr>
          <w:rFonts w:ascii="Garamond" w:hAnsi="Garamond"/>
          <w:bCs/>
          <w:sz w:val="24"/>
          <w:szCs w:val="24"/>
        </w:rPr>
      </w:pPr>
    </w:p>
    <w:p w14:paraId="1FA53732"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r w:rsidRPr="005B4D95">
        <w:rPr>
          <w:rFonts w:ascii="Garamond" w:hAnsi="Garamond"/>
          <w:bCs/>
          <w:sz w:val="24"/>
          <w:szCs w:val="24"/>
        </w:rPr>
        <w:t xml:space="preserve">não existem em relação ao </w:t>
      </w:r>
      <w:r w:rsidR="00144E77">
        <w:rPr>
          <w:rFonts w:ascii="Garamond" w:hAnsi="Garamond"/>
          <w:sz w:val="24"/>
          <w:szCs w:val="24"/>
        </w:rPr>
        <w:t>Imóvel</w:t>
      </w:r>
      <w:r w:rsidRPr="005B4D95">
        <w:rPr>
          <w:rFonts w:ascii="Garamond" w:hAnsi="Garamond"/>
          <w:bCs/>
          <w:sz w:val="24"/>
          <w:szCs w:val="24"/>
        </w:rPr>
        <w:t xml:space="preserve"> questões ambientais e sociais incluindo, mas não se limitando</w:t>
      </w:r>
      <w:r w:rsidR="002020A6" w:rsidRPr="005B4D95">
        <w:rPr>
          <w:rFonts w:ascii="Garamond" w:hAnsi="Garamond"/>
          <w:bCs/>
          <w:sz w:val="24"/>
          <w:szCs w:val="24"/>
        </w:rPr>
        <w:t>,</w:t>
      </w:r>
      <w:r w:rsidRPr="005B4D95">
        <w:rPr>
          <w:rFonts w:ascii="Garamond" w:hAnsi="Garamond"/>
          <w:bCs/>
          <w:sz w:val="24"/>
          <w:szCs w:val="24"/>
        </w:rPr>
        <w:t xml:space="preserve">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caso venha a surgir qualquer das questões mencionadas nesta alínea, serão empregados os melhores esforços para </w:t>
      </w:r>
      <w:r w:rsidR="00522570" w:rsidRPr="005B4D95">
        <w:rPr>
          <w:rFonts w:ascii="Garamond" w:hAnsi="Garamond"/>
          <w:bCs/>
          <w:sz w:val="24"/>
          <w:szCs w:val="24"/>
        </w:rPr>
        <w:t>que seja prontamente sanada pela</w:t>
      </w:r>
      <w:r w:rsidRPr="005B4D95">
        <w:rPr>
          <w:rFonts w:ascii="Garamond" w:hAnsi="Garamond"/>
          <w:bCs/>
          <w:sz w:val="24"/>
          <w:szCs w:val="24"/>
        </w:rPr>
        <w:t xml:space="preserve"> </w:t>
      </w:r>
      <w:r w:rsidR="00504D2C" w:rsidRPr="005B4D95">
        <w:rPr>
          <w:rFonts w:ascii="Garamond" w:hAnsi="Garamond"/>
          <w:bCs/>
          <w:sz w:val="24"/>
          <w:szCs w:val="24"/>
        </w:rPr>
        <w:t>Fiduciante</w:t>
      </w:r>
      <w:r w:rsidRPr="005B4D95">
        <w:rPr>
          <w:rFonts w:ascii="Garamond" w:hAnsi="Garamond"/>
          <w:bCs/>
          <w:sz w:val="24"/>
          <w:szCs w:val="24"/>
        </w:rPr>
        <w:t xml:space="preserve">, de forma que o </w:t>
      </w:r>
      <w:r w:rsidR="00144E77">
        <w:rPr>
          <w:rFonts w:ascii="Garamond" w:hAnsi="Garamond"/>
          <w:sz w:val="24"/>
          <w:szCs w:val="24"/>
        </w:rPr>
        <w:t>Imóvel</w:t>
      </w:r>
      <w:r w:rsidRPr="005B4D95">
        <w:rPr>
          <w:rFonts w:ascii="Garamond" w:hAnsi="Garamond"/>
          <w:sz w:val="24"/>
          <w:szCs w:val="24"/>
        </w:rPr>
        <w:t xml:space="preserve"> </w:t>
      </w:r>
      <w:r w:rsidRPr="005B4D95">
        <w:rPr>
          <w:rFonts w:ascii="Garamond" w:hAnsi="Garamond"/>
          <w:bCs/>
          <w:sz w:val="24"/>
          <w:szCs w:val="24"/>
        </w:rPr>
        <w:t>não seja afetado;</w:t>
      </w:r>
    </w:p>
    <w:p w14:paraId="20433748" w14:textId="77777777" w:rsidR="00914C0C" w:rsidRPr="005B4D95" w:rsidRDefault="00914C0C" w:rsidP="00DB4583">
      <w:pPr>
        <w:pStyle w:val="PargrafodaLista"/>
        <w:tabs>
          <w:tab w:val="left" w:pos="709"/>
        </w:tabs>
        <w:spacing w:line="276" w:lineRule="auto"/>
        <w:ind w:left="0"/>
        <w:rPr>
          <w:rFonts w:ascii="Garamond" w:hAnsi="Garamond"/>
          <w:bCs/>
          <w:sz w:val="24"/>
          <w:szCs w:val="24"/>
        </w:rPr>
      </w:pPr>
    </w:p>
    <w:p w14:paraId="4DAC8EE3"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bCs/>
          <w:sz w:val="24"/>
          <w:szCs w:val="24"/>
        </w:rPr>
        <w:t>na</w:t>
      </w:r>
      <w:proofErr w:type="gramEnd"/>
      <w:r w:rsidRPr="005B4D95">
        <w:rPr>
          <w:rFonts w:ascii="Garamond" w:hAnsi="Garamond"/>
          <w:bCs/>
          <w:sz w:val="24"/>
          <w:szCs w:val="24"/>
        </w:rPr>
        <w:t xml:space="preserve"> hipótese de existir eventuais reclamações ambientais ou questões ambientais relacionadas ao </w:t>
      </w:r>
      <w:r w:rsidR="004947EE" w:rsidRPr="005B4D95">
        <w:rPr>
          <w:rFonts w:ascii="Garamond" w:hAnsi="Garamond"/>
          <w:sz w:val="24"/>
          <w:szCs w:val="24"/>
        </w:rPr>
        <w:t>Imóve</w:t>
      </w:r>
      <w:r w:rsidR="00144E77">
        <w:rPr>
          <w:rFonts w:ascii="Garamond" w:hAnsi="Garamond"/>
          <w:sz w:val="24"/>
          <w:szCs w:val="24"/>
        </w:rPr>
        <w:t>l</w:t>
      </w:r>
      <w:r w:rsidR="00827798" w:rsidRPr="005B4D95">
        <w:rPr>
          <w:rFonts w:ascii="Garamond" w:hAnsi="Garamond"/>
          <w:bCs/>
          <w:sz w:val="24"/>
          <w:szCs w:val="24"/>
        </w:rPr>
        <w:t>, responsabi</w:t>
      </w:r>
      <w:r w:rsidR="00144E77">
        <w:rPr>
          <w:rFonts w:ascii="Garamond" w:hAnsi="Garamond"/>
          <w:bCs/>
          <w:sz w:val="24"/>
          <w:szCs w:val="24"/>
        </w:rPr>
        <w:t>lizar-se-á</w:t>
      </w:r>
      <w:r w:rsidRPr="005B4D95">
        <w:rPr>
          <w:rFonts w:ascii="Garamond" w:hAnsi="Garamond"/>
          <w:bCs/>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w:t>
      </w:r>
      <w:r w:rsidR="00144E77">
        <w:rPr>
          <w:rFonts w:ascii="Garamond" w:hAnsi="Garamond"/>
          <w:bCs/>
          <w:sz w:val="24"/>
          <w:szCs w:val="24"/>
        </w:rPr>
        <w:t>a que</w:t>
      </w:r>
      <w:r w:rsidRPr="005B4D95">
        <w:rPr>
          <w:rFonts w:ascii="Garamond" w:hAnsi="Garamond"/>
          <w:bCs/>
          <w:sz w:val="24"/>
          <w:szCs w:val="24"/>
        </w:rPr>
        <w:t xml:space="preserve"> tiver dado causa;</w:t>
      </w:r>
    </w:p>
    <w:p w14:paraId="6FF26A1C" w14:textId="77777777" w:rsidR="00914C0C" w:rsidRPr="005B4D95" w:rsidRDefault="00914C0C" w:rsidP="00DB4583">
      <w:pPr>
        <w:pStyle w:val="PargrafodaLista"/>
        <w:tabs>
          <w:tab w:val="left" w:pos="709"/>
        </w:tabs>
        <w:spacing w:line="276" w:lineRule="auto"/>
        <w:ind w:left="0"/>
        <w:rPr>
          <w:rFonts w:ascii="Garamond" w:hAnsi="Garamond"/>
          <w:bCs/>
          <w:sz w:val="24"/>
          <w:szCs w:val="24"/>
        </w:rPr>
      </w:pPr>
    </w:p>
    <w:p w14:paraId="41DDB799"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bCs/>
          <w:sz w:val="24"/>
          <w:szCs w:val="24"/>
        </w:rPr>
        <w:t>o</w:t>
      </w:r>
      <w:proofErr w:type="gramEnd"/>
      <w:r w:rsidRPr="005B4D95">
        <w:rPr>
          <w:rFonts w:ascii="Garamond" w:hAnsi="Garamond"/>
          <w:bCs/>
          <w:sz w:val="24"/>
          <w:szCs w:val="24"/>
        </w:rPr>
        <w:t xml:space="preserve"> </w:t>
      </w:r>
      <w:r w:rsidR="00144E77">
        <w:rPr>
          <w:rFonts w:ascii="Garamond" w:hAnsi="Garamond"/>
          <w:bCs/>
          <w:sz w:val="24"/>
          <w:szCs w:val="24"/>
        </w:rPr>
        <w:t>Imóvel está</w:t>
      </w:r>
      <w:r w:rsidRPr="005B4D95">
        <w:rPr>
          <w:rFonts w:ascii="Garamond" w:hAnsi="Garamond"/>
          <w:bCs/>
          <w:sz w:val="24"/>
          <w:szCs w:val="24"/>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sendo certo que, mediante o surgimento de qualquer dessas condições, </w:t>
      </w:r>
      <w:r w:rsidR="00522570" w:rsidRPr="005B4D95">
        <w:rPr>
          <w:rFonts w:ascii="Garamond" w:hAnsi="Garamond"/>
          <w:bCs/>
          <w:sz w:val="24"/>
          <w:szCs w:val="24"/>
        </w:rPr>
        <w:t>a</w:t>
      </w:r>
      <w:r w:rsidRPr="005B4D95">
        <w:rPr>
          <w:rFonts w:ascii="Garamond" w:hAnsi="Garamond"/>
          <w:bCs/>
          <w:sz w:val="24"/>
          <w:szCs w:val="24"/>
        </w:rPr>
        <w:t xml:space="preserve"> </w:t>
      </w:r>
      <w:r w:rsidR="00504D2C" w:rsidRPr="005B4D95">
        <w:rPr>
          <w:rFonts w:ascii="Garamond" w:hAnsi="Garamond"/>
          <w:bCs/>
          <w:sz w:val="24"/>
          <w:szCs w:val="24"/>
        </w:rPr>
        <w:t>Fiduciante</w:t>
      </w:r>
      <w:r w:rsidR="00B865B8" w:rsidRPr="005B4D95">
        <w:rPr>
          <w:rFonts w:ascii="Garamond" w:hAnsi="Garamond"/>
          <w:bCs/>
          <w:sz w:val="24"/>
          <w:szCs w:val="24"/>
        </w:rPr>
        <w:t xml:space="preserve"> </w:t>
      </w:r>
      <w:r w:rsidRPr="005B4D95">
        <w:rPr>
          <w:rFonts w:ascii="Garamond" w:hAnsi="Garamond"/>
          <w:bCs/>
          <w:sz w:val="24"/>
          <w:szCs w:val="24"/>
        </w:rPr>
        <w:t>agir</w:t>
      </w:r>
      <w:r w:rsidR="00144E77">
        <w:rPr>
          <w:rFonts w:ascii="Garamond" w:hAnsi="Garamond"/>
          <w:bCs/>
          <w:sz w:val="24"/>
          <w:szCs w:val="24"/>
        </w:rPr>
        <w:t>á</w:t>
      </w:r>
      <w:r w:rsidRPr="005B4D95">
        <w:rPr>
          <w:rFonts w:ascii="Garamond" w:hAnsi="Garamond"/>
          <w:bCs/>
          <w:sz w:val="24"/>
          <w:szCs w:val="24"/>
        </w:rPr>
        <w:t xml:space="preserve"> prontamente para que seja imediatamente sanada, de forma que o </w:t>
      </w:r>
      <w:r w:rsidR="004947EE" w:rsidRPr="005B4D95">
        <w:rPr>
          <w:rFonts w:ascii="Garamond" w:hAnsi="Garamond"/>
          <w:sz w:val="24"/>
          <w:szCs w:val="24"/>
        </w:rPr>
        <w:t>Imóve</w:t>
      </w:r>
      <w:r w:rsidR="00144E77">
        <w:rPr>
          <w:rFonts w:ascii="Garamond" w:hAnsi="Garamond"/>
          <w:sz w:val="24"/>
          <w:szCs w:val="24"/>
        </w:rPr>
        <w:t>l</w:t>
      </w:r>
      <w:r w:rsidRPr="005B4D95">
        <w:rPr>
          <w:rFonts w:ascii="Garamond" w:hAnsi="Garamond"/>
          <w:bCs/>
          <w:sz w:val="24"/>
          <w:szCs w:val="24"/>
        </w:rPr>
        <w:t xml:space="preserve"> não seja</w:t>
      </w:r>
      <w:r w:rsidR="00144E77">
        <w:rPr>
          <w:rFonts w:ascii="Garamond" w:hAnsi="Garamond"/>
          <w:bCs/>
          <w:sz w:val="24"/>
          <w:szCs w:val="24"/>
        </w:rPr>
        <w:t xml:space="preserve"> </w:t>
      </w:r>
      <w:r w:rsidRPr="005B4D95">
        <w:rPr>
          <w:rFonts w:ascii="Garamond" w:hAnsi="Garamond"/>
          <w:bCs/>
          <w:sz w:val="24"/>
          <w:szCs w:val="24"/>
        </w:rPr>
        <w:t>afetado;</w:t>
      </w:r>
    </w:p>
    <w:p w14:paraId="71D93322" w14:textId="77777777" w:rsidR="00914C0C" w:rsidRPr="005B4D95" w:rsidRDefault="00914C0C" w:rsidP="00DB4583">
      <w:pPr>
        <w:pStyle w:val="PargrafodaLista"/>
        <w:tabs>
          <w:tab w:val="left" w:pos="709"/>
        </w:tabs>
        <w:spacing w:line="276" w:lineRule="auto"/>
        <w:ind w:left="0"/>
        <w:rPr>
          <w:rFonts w:ascii="Garamond" w:eastAsia="Arial Unicode MS" w:hAnsi="Garamond"/>
          <w:sz w:val="24"/>
          <w:szCs w:val="24"/>
        </w:rPr>
      </w:pPr>
    </w:p>
    <w:p w14:paraId="348B954A"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eastAsia="Arial Unicode MS" w:hAnsi="Garamond"/>
          <w:sz w:val="24"/>
          <w:szCs w:val="24"/>
        </w:rPr>
        <w:lastRenderedPageBreak/>
        <w:t>o</w:t>
      </w:r>
      <w:proofErr w:type="gramEnd"/>
      <w:r w:rsidRPr="005B4D95">
        <w:rPr>
          <w:rFonts w:ascii="Garamond" w:eastAsia="Arial Unicode MS" w:hAnsi="Garamond"/>
          <w:sz w:val="24"/>
          <w:szCs w:val="24"/>
        </w:rPr>
        <w:t xml:space="preserve"> </w:t>
      </w:r>
      <w:r w:rsidR="004947EE" w:rsidRPr="005B4D95">
        <w:rPr>
          <w:rFonts w:ascii="Garamond" w:eastAsia="Arial Unicode MS" w:hAnsi="Garamond"/>
          <w:sz w:val="24"/>
          <w:szCs w:val="24"/>
        </w:rPr>
        <w:t>Imóve</w:t>
      </w:r>
      <w:r w:rsidR="00144E77">
        <w:rPr>
          <w:rFonts w:ascii="Garamond" w:eastAsia="Arial Unicode MS" w:hAnsi="Garamond"/>
          <w:sz w:val="24"/>
          <w:szCs w:val="24"/>
        </w:rPr>
        <w:t>l</w:t>
      </w:r>
      <w:r w:rsidRPr="005B4D95">
        <w:rPr>
          <w:rFonts w:ascii="Garamond" w:eastAsia="Arial Unicode MS" w:hAnsi="Garamond"/>
          <w:sz w:val="24"/>
          <w:szCs w:val="24"/>
        </w:rPr>
        <w:t xml:space="preserve"> não possu</w:t>
      </w:r>
      <w:r w:rsidR="00144E77">
        <w:rPr>
          <w:rFonts w:ascii="Garamond" w:eastAsia="Arial Unicode MS" w:hAnsi="Garamond"/>
          <w:sz w:val="24"/>
          <w:szCs w:val="24"/>
        </w:rPr>
        <w:t>i</w:t>
      </w:r>
      <w:r w:rsidRPr="005B4D95">
        <w:rPr>
          <w:rFonts w:ascii="Garamond" w:eastAsia="Arial Unicode MS" w:hAnsi="Garamond"/>
          <w:sz w:val="24"/>
          <w:szCs w:val="24"/>
        </w:rPr>
        <w:t xml:space="preserve"> restrição ao uso, incluindo restrições relacionadas a zoneamento, parcelamento de solo, preservação do patrimônio arqueológico e histórico, tombamento, </w:t>
      </w:r>
      <w:r w:rsidR="00522570" w:rsidRPr="005B4D95">
        <w:rPr>
          <w:rFonts w:ascii="Garamond" w:eastAsia="Arial Unicode MS" w:hAnsi="Garamond"/>
          <w:sz w:val="24"/>
          <w:szCs w:val="24"/>
        </w:rPr>
        <w:t xml:space="preserve">direitos minerários, </w:t>
      </w:r>
      <w:r w:rsidRPr="005B4D95">
        <w:rPr>
          <w:rFonts w:ascii="Garamond" w:eastAsia="Arial Unicode MS" w:hAnsi="Garamond"/>
          <w:sz w:val="24"/>
          <w:szCs w:val="24"/>
        </w:rPr>
        <w:t>restrição de atividades devido a inserção em APA (Área de Preservação Ambiental) ou APP (Área de Preservação Permanente);</w:t>
      </w:r>
    </w:p>
    <w:p w14:paraId="69EB0E1F" w14:textId="77777777" w:rsidR="00914C0C" w:rsidRPr="005B4D95" w:rsidRDefault="00914C0C" w:rsidP="00DB4583">
      <w:pPr>
        <w:pStyle w:val="PargrafodaLista"/>
        <w:tabs>
          <w:tab w:val="left" w:pos="709"/>
        </w:tabs>
        <w:spacing w:line="276" w:lineRule="auto"/>
        <w:ind w:left="0"/>
        <w:rPr>
          <w:rFonts w:ascii="Garamond" w:eastAsia="Arial Unicode MS" w:hAnsi="Garamond"/>
          <w:sz w:val="24"/>
          <w:szCs w:val="24"/>
        </w:rPr>
      </w:pPr>
    </w:p>
    <w:p w14:paraId="7989BE15" w14:textId="77777777" w:rsidR="00F25CC6" w:rsidRPr="005B4D95" w:rsidRDefault="00F25CC6" w:rsidP="00DB4583">
      <w:pPr>
        <w:numPr>
          <w:ilvl w:val="0"/>
          <w:numId w:val="10"/>
        </w:numPr>
        <w:tabs>
          <w:tab w:val="left" w:pos="709"/>
        </w:tabs>
        <w:spacing w:line="276" w:lineRule="auto"/>
        <w:ind w:left="0" w:firstLine="0"/>
        <w:jc w:val="both"/>
        <w:rPr>
          <w:rFonts w:ascii="Garamond" w:hAnsi="Garamond"/>
          <w:bCs/>
          <w:sz w:val="24"/>
          <w:szCs w:val="24"/>
        </w:rPr>
      </w:pPr>
      <w:proofErr w:type="gramStart"/>
      <w:r w:rsidRPr="005B4D95">
        <w:rPr>
          <w:rFonts w:ascii="Garamond" w:hAnsi="Garamond"/>
          <w:bCs/>
          <w:sz w:val="24"/>
          <w:szCs w:val="24"/>
        </w:rPr>
        <w:t>toda</w:t>
      </w:r>
      <w:proofErr w:type="gramEnd"/>
      <w:r w:rsidRPr="005B4D95">
        <w:rPr>
          <w:rFonts w:ascii="Garamond" w:hAnsi="Garamond"/>
          <w:bCs/>
          <w:sz w:val="24"/>
          <w:szCs w:val="24"/>
        </w:rPr>
        <w:t xml:space="preserve"> e qualquer intervenção no</w:t>
      </w:r>
      <w:r w:rsidR="00144E77">
        <w:rPr>
          <w:rFonts w:ascii="Garamond" w:hAnsi="Garamond"/>
          <w:bCs/>
          <w:sz w:val="24"/>
          <w:szCs w:val="24"/>
        </w:rPr>
        <w:t xml:space="preserve"> Imóvel </w:t>
      </w:r>
      <w:r w:rsidRPr="005B4D95">
        <w:rPr>
          <w:rFonts w:ascii="Garamond" w:hAnsi="Garamond"/>
          <w:bCs/>
          <w:sz w:val="24"/>
          <w:szCs w:val="24"/>
        </w:rPr>
        <w:t xml:space="preserve">que dependia de prévia aprovação de órgãos competentes foi realizada acompanhada das respectivas licenças; </w:t>
      </w:r>
    </w:p>
    <w:p w14:paraId="344E3160" w14:textId="77777777" w:rsidR="00F25CC6" w:rsidRPr="005B4D95" w:rsidRDefault="00F25CC6" w:rsidP="00DB4583">
      <w:pPr>
        <w:tabs>
          <w:tab w:val="left" w:pos="709"/>
        </w:tabs>
        <w:spacing w:line="276" w:lineRule="auto"/>
        <w:jc w:val="both"/>
        <w:rPr>
          <w:rFonts w:ascii="Garamond" w:hAnsi="Garamond"/>
          <w:bCs/>
          <w:sz w:val="24"/>
          <w:szCs w:val="24"/>
        </w:rPr>
      </w:pPr>
    </w:p>
    <w:p w14:paraId="36C9128E" w14:textId="77777777" w:rsidR="00F25CC6" w:rsidRPr="005B4D95" w:rsidRDefault="00F25CC6" w:rsidP="00DB4583">
      <w:pPr>
        <w:numPr>
          <w:ilvl w:val="0"/>
          <w:numId w:val="10"/>
        </w:numPr>
        <w:tabs>
          <w:tab w:val="left" w:pos="709"/>
        </w:tabs>
        <w:spacing w:line="276" w:lineRule="auto"/>
        <w:ind w:left="0" w:firstLine="0"/>
        <w:jc w:val="both"/>
        <w:rPr>
          <w:rFonts w:ascii="Garamond" w:hAnsi="Garamond"/>
          <w:bCs/>
          <w:sz w:val="24"/>
          <w:szCs w:val="24"/>
        </w:rPr>
      </w:pPr>
      <w:proofErr w:type="gramStart"/>
      <w:r w:rsidRPr="005B4D95">
        <w:rPr>
          <w:rFonts w:ascii="Garamond" w:hAnsi="Garamond"/>
          <w:bCs/>
          <w:sz w:val="24"/>
          <w:szCs w:val="24"/>
        </w:rPr>
        <w:t>não</w:t>
      </w:r>
      <w:proofErr w:type="gramEnd"/>
      <w:r w:rsidRPr="005B4D95">
        <w:rPr>
          <w:rFonts w:ascii="Garamond" w:hAnsi="Garamond"/>
          <w:bCs/>
          <w:sz w:val="24"/>
          <w:szCs w:val="24"/>
        </w:rPr>
        <w:t xml:space="preserve"> existem quaisquer notificações, autos de infração, intimações ou penalidades impostas pelos órgãos públicos estaduais, municipais ou federais que digam respeito ao</w:t>
      </w:r>
      <w:r w:rsidR="00917A67" w:rsidRPr="005B4D95">
        <w:rPr>
          <w:rFonts w:ascii="Garamond" w:hAnsi="Garamond"/>
          <w:bCs/>
          <w:sz w:val="24"/>
          <w:szCs w:val="24"/>
        </w:rPr>
        <w:t xml:space="preserve"> Imóve</w:t>
      </w:r>
      <w:r w:rsidR="00144E77">
        <w:rPr>
          <w:rFonts w:ascii="Garamond" w:hAnsi="Garamond"/>
          <w:bCs/>
          <w:sz w:val="24"/>
          <w:szCs w:val="24"/>
        </w:rPr>
        <w:t>l</w:t>
      </w:r>
      <w:r w:rsidRPr="005B4D95">
        <w:rPr>
          <w:rFonts w:ascii="Garamond" w:hAnsi="Garamond"/>
          <w:bCs/>
          <w:sz w:val="24"/>
          <w:szCs w:val="24"/>
        </w:rPr>
        <w:t xml:space="preserve"> e/ou que possam afetar a realização do presente negócio de forma livre e desembaraçada;</w:t>
      </w:r>
    </w:p>
    <w:p w14:paraId="5AD9B3E4" w14:textId="77777777" w:rsidR="00F25CC6" w:rsidRPr="005B4D95" w:rsidRDefault="00F25CC6" w:rsidP="00DB4583">
      <w:pPr>
        <w:tabs>
          <w:tab w:val="left" w:pos="709"/>
        </w:tabs>
        <w:spacing w:line="276" w:lineRule="auto"/>
        <w:jc w:val="both"/>
        <w:rPr>
          <w:rFonts w:ascii="Garamond" w:hAnsi="Garamond"/>
          <w:bCs/>
          <w:sz w:val="24"/>
          <w:szCs w:val="24"/>
        </w:rPr>
      </w:pPr>
    </w:p>
    <w:p w14:paraId="6CD717A7" w14:textId="77777777" w:rsidR="00F25CC6" w:rsidRPr="005B4D95" w:rsidRDefault="00F25CC6" w:rsidP="00DB4583">
      <w:pPr>
        <w:numPr>
          <w:ilvl w:val="0"/>
          <w:numId w:val="10"/>
        </w:numPr>
        <w:tabs>
          <w:tab w:val="left" w:pos="709"/>
        </w:tabs>
        <w:spacing w:line="276" w:lineRule="auto"/>
        <w:ind w:left="0" w:firstLine="0"/>
        <w:jc w:val="both"/>
        <w:rPr>
          <w:rFonts w:ascii="Garamond" w:hAnsi="Garamond"/>
          <w:bCs/>
          <w:sz w:val="24"/>
          <w:szCs w:val="24"/>
        </w:rPr>
      </w:pPr>
      <w:proofErr w:type="gramStart"/>
      <w:r w:rsidRPr="005B4D95">
        <w:rPr>
          <w:rFonts w:ascii="Garamond" w:hAnsi="Garamond"/>
          <w:bCs/>
          <w:sz w:val="24"/>
          <w:szCs w:val="24"/>
        </w:rPr>
        <w:t>não</w:t>
      </w:r>
      <w:proofErr w:type="gramEnd"/>
      <w:r w:rsidRPr="005B4D95">
        <w:rPr>
          <w:rFonts w:ascii="Garamond" w:hAnsi="Garamond"/>
          <w:bCs/>
          <w:sz w:val="24"/>
          <w:szCs w:val="24"/>
        </w:rPr>
        <w:t xml:space="preserve"> existe qualquer restrição, seja de natureza cível, administrativa, ambiental, minerária, urbanística que possa vir a afetar a propriedade a posse e/ou as atividades desenvolvidas no</w:t>
      </w:r>
      <w:r w:rsidR="00917A67" w:rsidRPr="005B4D95">
        <w:rPr>
          <w:rFonts w:ascii="Garamond" w:hAnsi="Garamond"/>
          <w:bCs/>
          <w:sz w:val="24"/>
          <w:szCs w:val="24"/>
        </w:rPr>
        <w:t xml:space="preserve"> Imóve</w:t>
      </w:r>
      <w:r w:rsidR="00D71C19">
        <w:rPr>
          <w:rFonts w:ascii="Garamond" w:hAnsi="Garamond"/>
          <w:bCs/>
          <w:sz w:val="24"/>
          <w:szCs w:val="24"/>
        </w:rPr>
        <w:t>l</w:t>
      </w:r>
      <w:r w:rsidRPr="005B4D95">
        <w:rPr>
          <w:rFonts w:ascii="Garamond" w:hAnsi="Garamond"/>
          <w:bCs/>
          <w:sz w:val="24"/>
          <w:szCs w:val="24"/>
        </w:rPr>
        <w:t xml:space="preserve">; </w:t>
      </w:r>
    </w:p>
    <w:p w14:paraId="12B35C1B" w14:textId="77777777" w:rsidR="00F25CC6" w:rsidRPr="005B4D95" w:rsidRDefault="00F25CC6" w:rsidP="00DB4583">
      <w:pPr>
        <w:tabs>
          <w:tab w:val="left" w:pos="709"/>
        </w:tabs>
        <w:spacing w:line="276" w:lineRule="auto"/>
        <w:jc w:val="both"/>
        <w:rPr>
          <w:rFonts w:ascii="Garamond" w:eastAsia="Arial Unicode MS" w:hAnsi="Garamond"/>
          <w:sz w:val="24"/>
          <w:szCs w:val="24"/>
        </w:rPr>
      </w:pPr>
    </w:p>
    <w:p w14:paraId="05E123CC"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eastAsia="Arial Unicode MS" w:hAnsi="Garamond"/>
          <w:sz w:val="24"/>
          <w:szCs w:val="24"/>
        </w:rPr>
        <w:t>o</w:t>
      </w:r>
      <w:proofErr w:type="gramEnd"/>
      <w:r w:rsidRPr="005B4D95">
        <w:rPr>
          <w:rFonts w:ascii="Garamond" w:eastAsia="Arial Unicode MS" w:hAnsi="Garamond"/>
          <w:sz w:val="24"/>
          <w:szCs w:val="24"/>
        </w:rPr>
        <w:t xml:space="preserve"> </w:t>
      </w:r>
      <w:r w:rsidR="004947EE" w:rsidRPr="005B4D95">
        <w:rPr>
          <w:rFonts w:ascii="Garamond" w:eastAsia="Arial Unicode MS" w:hAnsi="Garamond"/>
          <w:sz w:val="24"/>
          <w:szCs w:val="24"/>
        </w:rPr>
        <w:t>Imóve</w:t>
      </w:r>
      <w:r w:rsidR="00D71C19">
        <w:rPr>
          <w:rFonts w:ascii="Garamond" w:eastAsia="Arial Unicode MS" w:hAnsi="Garamond"/>
          <w:sz w:val="24"/>
          <w:szCs w:val="24"/>
        </w:rPr>
        <w:t>l</w:t>
      </w:r>
      <w:r w:rsidRPr="005B4D95">
        <w:rPr>
          <w:rFonts w:ascii="Garamond" w:eastAsia="Arial Unicode MS" w:hAnsi="Garamond"/>
          <w:sz w:val="24"/>
          <w:szCs w:val="24"/>
        </w:rPr>
        <w:t xml:space="preserve"> não est</w:t>
      </w:r>
      <w:r w:rsidR="00D71C19">
        <w:rPr>
          <w:rFonts w:ascii="Garamond" w:eastAsia="Arial Unicode MS" w:hAnsi="Garamond"/>
          <w:sz w:val="24"/>
          <w:szCs w:val="24"/>
        </w:rPr>
        <w:t>á</w:t>
      </w:r>
      <w:r w:rsidRPr="005B4D95">
        <w:rPr>
          <w:rFonts w:ascii="Garamond" w:eastAsia="Arial Unicode MS" w:hAnsi="Garamond"/>
          <w:sz w:val="24"/>
          <w:szCs w:val="24"/>
        </w:rPr>
        <w:t xml:space="preserve"> localizado em terras de ocupação indígena ou quilombola, assim definidas pela autoridade competente; e,</w:t>
      </w:r>
    </w:p>
    <w:p w14:paraId="2926EE20" w14:textId="77777777" w:rsidR="00914C0C" w:rsidRPr="005B4D95" w:rsidRDefault="00914C0C" w:rsidP="00DB4583">
      <w:pPr>
        <w:pStyle w:val="PargrafodaLista"/>
        <w:tabs>
          <w:tab w:val="left" w:pos="709"/>
        </w:tabs>
        <w:spacing w:line="276" w:lineRule="auto"/>
        <w:ind w:left="0"/>
        <w:rPr>
          <w:rFonts w:ascii="Garamond" w:eastAsia="Arial Unicode MS" w:hAnsi="Garamond"/>
          <w:sz w:val="24"/>
          <w:szCs w:val="24"/>
        </w:rPr>
      </w:pPr>
    </w:p>
    <w:p w14:paraId="558A111F" w14:textId="77777777" w:rsidR="00914C0C" w:rsidRPr="005B4D95" w:rsidRDefault="00914C0C" w:rsidP="00DB4583">
      <w:pPr>
        <w:numPr>
          <w:ilvl w:val="0"/>
          <w:numId w:val="10"/>
        </w:numPr>
        <w:tabs>
          <w:tab w:val="left" w:pos="709"/>
        </w:tabs>
        <w:spacing w:line="276" w:lineRule="auto"/>
        <w:ind w:left="0" w:firstLine="0"/>
        <w:jc w:val="both"/>
        <w:rPr>
          <w:rFonts w:ascii="Garamond" w:eastAsia="Arial Unicode MS" w:hAnsi="Garamond"/>
          <w:sz w:val="24"/>
          <w:szCs w:val="24"/>
        </w:rPr>
      </w:pPr>
      <w:proofErr w:type="gramStart"/>
      <w:r w:rsidRPr="005B4D95">
        <w:rPr>
          <w:rFonts w:ascii="Garamond" w:hAnsi="Garamond"/>
          <w:sz w:val="24"/>
          <w:szCs w:val="24"/>
        </w:rPr>
        <w:t>não</w:t>
      </w:r>
      <w:proofErr w:type="gramEnd"/>
      <w:r w:rsidRPr="005B4D95">
        <w:rPr>
          <w:rFonts w:ascii="Garamond" w:hAnsi="Garamond"/>
          <w:sz w:val="24"/>
          <w:szCs w:val="24"/>
        </w:rPr>
        <w:t xml:space="preserve"> existem processos de desapropriação,</w:t>
      </w:r>
      <w:r w:rsidR="00B05859" w:rsidRPr="005B4D95">
        <w:rPr>
          <w:rFonts w:ascii="Garamond" w:hAnsi="Garamond"/>
          <w:sz w:val="24"/>
          <w:szCs w:val="24"/>
        </w:rPr>
        <w:t xml:space="preserve"> ou decreto de utilidade ou interesse público,</w:t>
      </w:r>
      <w:r w:rsidRPr="005B4D95">
        <w:rPr>
          <w:rFonts w:ascii="Garamond" w:hAnsi="Garamond"/>
          <w:sz w:val="24"/>
          <w:szCs w:val="24"/>
        </w:rPr>
        <w:t xml:space="preserve"> servidão ou demarcação de terras direta ou indiretamente envolvendo o </w:t>
      </w:r>
      <w:r w:rsidR="00D71C19">
        <w:rPr>
          <w:rFonts w:ascii="Garamond" w:hAnsi="Garamond"/>
          <w:sz w:val="24"/>
          <w:szCs w:val="24"/>
        </w:rPr>
        <w:t>Imóvel</w:t>
      </w:r>
      <w:r w:rsidRPr="005B4D95">
        <w:rPr>
          <w:rFonts w:ascii="Garamond" w:hAnsi="Garamond"/>
          <w:sz w:val="24"/>
          <w:szCs w:val="24"/>
        </w:rPr>
        <w:t>.</w:t>
      </w:r>
    </w:p>
    <w:p w14:paraId="2CBFC7C0" w14:textId="77777777" w:rsidR="00914C0C" w:rsidRPr="005B4D95" w:rsidRDefault="00914C0C" w:rsidP="00DB4583">
      <w:pPr>
        <w:tabs>
          <w:tab w:val="left" w:pos="709"/>
        </w:tabs>
        <w:spacing w:line="276" w:lineRule="auto"/>
        <w:jc w:val="both"/>
        <w:rPr>
          <w:rFonts w:ascii="Garamond" w:hAnsi="Garamond"/>
          <w:sz w:val="24"/>
          <w:szCs w:val="24"/>
        </w:rPr>
      </w:pPr>
    </w:p>
    <w:p w14:paraId="545EE365" w14:textId="0748801C" w:rsidR="00914C0C" w:rsidRPr="005B4D95" w:rsidRDefault="00346679" w:rsidP="00DB4583">
      <w:pPr>
        <w:tabs>
          <w:tab w:val="left" w:pos="709"/>
        </w:tabs>
        <w:spacing w:line="276" w:lineRule="auto"/>
        <w:jc w:val="both"/>
        <w:rPr>
          <w:rFonts w:ascii="Garamond" w:hAnsi="Garamond"/>
          <w:sz w:val="24"/>
          <w:szCs w:val="24"/>
        </w:rPr>
      </w:pPr>
      <w:bookmarkStart w:id="57" w:name="_DV_C237"/>
      <w:r w:rsidRPr="005B4D95">
        <w:rPr>
          <w:rFonts w:ascii="Garamond" w:eastAsia="Arial Unicode MS" w:hAnsi="Garamond"/>
          <w:sz w:val="24"/>
          <w:szCs w:val="24"/>
        </w:rPr>
        <w:t>8.2.</w:t>
      </w:r>
      <w:r w:rsidRPr="005B4D95">
        <w:rPr>
          <w:rFonts w:ascii="Garamond" w:eastAsia="Arial Unicode MS" w:hAnsi="Garamond"/>
          <w:sz w:val="24"/>
          <w:szCs w:val="24"/>
        </w:rPr>
        <w:tab/>
      </w:r>
      <w:r w:rsidR="00914C0C" w:rsidRPr="005B4D95">
        <w:rPr>
          <w:rFonts w:ascii="Garamond" w:eastAsia="Arial Unicode MS" w:hAnsi="Garamond"/>
          <w:sz w:val="24"/>
          <w:szCs w:val="24"/>
        </w:rPr>
        <w:t>As declarações prestadas pel</w:t>
      </w:r>
      <w:r w:rsidR="00522570" w:rsidRPr="005B4D95">
        <w:rPr>
          <w:rFonts w:ascii="Garamond" w:eastAsia="Arial Unicode MS" w:hAnsi="Garamond"/>
          <w:sz w:val="24"/>
          <w:szCs w:val="24"/>
        </w:rPr>
        <w:t>a</w:t>
      </w:r>
      <w:r w:rsidR="00914C0C" w:rsidRPr="005B4D95">
        <w:rPr>
          <w:rFonts w:ascii="Garamond" w:eastAsia="Arial Unicode MS" w:hAnsi="Garamond"/>
          <w:sz w:val="24"/>
          <w:szCs w:val="24"/>
        </w:rPr>
        <w:t xml:space="preserve"> </w:t>
      </w:r>
      <w:r w:rsidR="00504D2C" w:rsidRPr="005B4D95">
        <w:rPr>
          <w:rFonts w:ascii="Garamond" w:eastAsia="Arial Unicode MS" w:hAnsi="Garamond"/>
          <w:sz w:val="24"/>
          <w:szCs w:val="24"/>
        </w:rPr>
        <w:t>Fiduciante</w:t>
      </w:r>
      <w:r w:rsidR="00B865B8" w:rsidRPr="005B4D95">
        <w:rPr>
          <w:rFonts w:ascii="Garamond" w:eastAsia="Arial Unicode MS" w:hAnsi="Garamond"/>
          <w:sz w:val="24"/>
          <w:szCs w:val="24"/>
        </w:rPr>
        <w:t xml:space="preserve"> </w:t>
      </w:r>
      <w:r w:rsidR="00914C0C" w:rsidRPr="005B4D95">
        <w:rPr>
          <w:rFonts w:ascii="Garamond" w:eastAsia="Arial Unicode MS" w:hAnsi="Garamond"/>
          <w:sz w:val="24"/>
          <w:szCs w:val="24"/>
        </w:rPr>
        <w:t xml:space="preserve">neste Contrato são válidas e </w:t>
      </w:r>
      <w:r w:rsidR="00522570" w:rsidRPr="005B4D95">
        <w:rPr>
          <w:rFonts w:ascii="Garamond" w:eastAsia="Arial Unicode MS" w:hAnsi="Garamond"/>
          <w:sz w:val="24"/>
          <w:szCs w:val="24"/>
        </w:rPr>
        <w:t>a</w:t>
      </w:r>
      <w:r w:rsidR="00914C0C" w:rsidRPr="005B4D95">
        <w:rPr>
          <w:rFonts w:ascii="Garamond" w:eastAsia="Arial Unicode MS" w:hAnsi="Garamond"/>
          <w:sz w:val="24"/>
          <w:szCs w:val="24"/>
        </w:rPr>
        <w:t xml:space="preserve"> </w:t>
      </w:r>
      <w:r w:rsidR="00504D2C" w:rsidRPr="005B4D95">
        <w:rPr>
          <w:rFonts w:ascii="Garamond" w:eastAsia="Arial Unicode MS" w:hAnsi="Garamond"/>
          <w:sz w:val="24"/>
          <w:szCs w:val="24"/>
        </w:rPr>
        <w:t>Fiduciante</w:t>
      </w:r>
      <w:r w:rsidR="00B865B8" w:rsidRPr="005B4D95">
        <w:rPr>
          <w:rFonts w:ascii="Garamond" w:eastAsia="Arial Unicode MS" w:hAnsi="Garamond"/>
          <w:sz w:val="24"/>
          <w:szCs w:val="24"/>
        </w:rPr>
        <w:t xml:space="preserve"> </w:t>
      </w:r>
      <w:r w:rsidR="00914C0C" w:rsidRPr="005B4D95">
        <w:rPr>
          <w:rFonts w:ascii="Garamond" w:eastAsia="Arial Unicode MS" w:hAnsi="Garamond"/>
          <w:sz w:val="24"/>
          <w:szCs w:val="24"/>
        </w:rPr>
        <w:t>obriga-se a mantê-las válidas até o cumprimento integral das Obrigações Garantidas</w:t>
      </w:r>
      <w:r w:rsidR="00914C0C" w:rsidRPr="005B4D95">
        <w:rPr>
          <w:rFonts w:ascii="Garamond" w:hAnsi="Garamond"/>
          <w:sz w:val="24"/>
          <w:szCs w:val="24"/>
        </w:rPr>
        <w:t>.</w:t>
      </w:r>
      <w:bookmarkEnd w:id="57"/>
      <w:r w:rsidR="00914C0C" w:rsidRPr="005B4D95">
        <w:rPr>
          <w:rFonts w:ascii="Garamond" w:eastAsia="Arial Unicode MS" w:hAnsi="Garamond"/>
          <w:sz w:val="24"/>
          <w:szCs w:val="24"/>
        </w:rPr>
        <w:t xml:space="preserve"> </w:t>
      </w:r>
      <w:r w:rsidR="00E83AAB" w:rsidRPr="00E83AAB">
        <w:rPr>
          <w:rFonts w:ascii="Garamond" w:eastAsia="Arial Unicode MS" w:hAnsi="Garamond"/>
          <w:sz w:val="24"/>
          <w:szCs w:val="24"/>
        </w:rPr>
        <w:t xml:space="preserve">A </w:t>
      </w:r>
      <w:r w:rsidR="00E83AAB">
        <w:rPr>
          <w:rFonts w:ascii="Garamond" w:eastAsia="Arial Unicode MS" w:hAnsi="Garamond"/>
          <w:sz w:val="24"/>
          <w:szCs w:val="24"/>
        </w:rPr>
        <w:t>Fiduciante</w:t>
      </w:r>
      <w:r w:rsidR="00E83AAB" w:rsidRPr="00E83AAB">
        <w:rPr>
          <w:rFonts w:ascii="Garamond" w:eastAsia="Arial Unicode MS" w:hAnsi="Garamond"/>
          <w:sz w:val="24"/>
          <w:szCs w:val="24"/>
        </w:rPr>
        <w:t xml:space="preserve"> compromete-se a notificar em até 1 (um) Dia Útil os Debenturistas e o Agente Fiduciário caso quaisquer das declarações aqui prestadas tornem-se total ou parcialmente inverídicas, incompletas ou incorretas</w:t>
      </w:r>
    </w:p>
    <w:p w14:paraId="574680F1" w14:textId="77777777" w:rsidR="002020A6" w:rsidRPr="005B4D95" w:rsidRDefault="002020A6" w:rsidP="00DB4583">
      <w:pPr>
        <w:tabs>
          <w:tab w:val="left" w:pos="709"/>
        </w:tabs>
        <w:spacing w:line="276" w:lineRule="auto"/>
        <w:jc w:val="both"/>
        <w:rPr>
          <w:rFonts w:ascii="Garamond" w:hAnsi="Garamond"/>
          <w:sz w:val="24"/>
          <w:szCs w:val="24"/>
        </w:rPr>
      </w:pPr>
    </w:p>
    <w:p w14:paraId="46CD82EE" w14:textId="77777777" w:rsidR="002020A6" w:rsidRPr="005B4D95" w:rsidRDefault="00346679" w:rsidP="00DB4583">
      <w:pPr>
        <w:tabs>
          <w:tab w:val="left" w:pos="709"/>
        </w:tabs>
        <w:spacing w:line="276" w:lineRule="auto"/>
        <w:jc w:val="both"/>
        <w:rPr>
          <w:rFonts w:ascii="Garamond" w:eastAsia="Arial Unicode MS" w:hAnsi="Garamond"/>
          <w:sz w:val="24"/>
          <w:szCs w:val="24"/>
        </w:rPr>
      </w:pPr>
      <w:r w:rsidRPr="005B4D95">
        <w:rPr>
          <w:rFonts w:ascii="Garamond" w:eastAsia="Arial Unicode MS" w:hAnsi="Garamond"/>
          <w:sz w:val="24"/>
          <w:szCs w:val="24"/>
        </w:rPr>
        <w:t>8.2.1.</w:t>
      </w:r>
      <w:r w:rsidRPr="005B4D95">
        <w:rPr>
          <w:rFonts w:ascii="Garamond" w:eastAsia="Arial Unicode MS" w:hAnsi="Garamond"/>
          <w:sz w:val="24"/>
          <w:szCs w:val="24"/>
        </w:rPr>
        <w:tab/>
      </w:r>
      <w:r w:rsidR="002020A6" w:rsidRPr="005B4D95">
        <w:rPr>
          <w:rFonts w:ascii="Garamond" w:eastAsia="Arial Unicode MS" w:hAnsi="Garamond"/>
          <w:sz w:val="24"/>
          <w:szCs w:val="24"/>
        </w:rPr>
        <w:t xml:space="preserve">Em virtude do disposto acima, fica certo e ajustado que </w:t>
      </w:r>
      <w:r w:rsidR="00D71C19">
        <w:rPr>
          <w:rFonts w:ascii="Garamond" w:eastAsia="Arial Unicode MS" w:hAnsi="Garamond"/>
          <w:sz w:val="24"/>
          <w:szCs w:val="24"/>
        </w:rPr>
        <w:t xml:space="preserve">o </w:t>
      </w:r>
      <w:r w:rsidR="00D71C19">
        <w:rPr>
          <w:rFonts w:ascii="Garamond" w:hAnsi="Garamond"/>
          <w:sz w:val="24"/>
          <w:szCs w:val="24"/>
        </w:rPr>
        <w:t xml:space="preserve">Agente Fiduciário, na qualidade de representante dos Debenturistas, </w:t>
      </w:r>
      <w:r w:rsidR="002020A6" w:rsidRPr="005B4D95">
        <w:rPr>
          <w:rFonts w:ascii="Garamond" w:eastAsia="Arial Unicode MS" w:hAnsi="Garamond"/>
          <w:sz w:val="24"/>
          <w:szCs w:val="24"/>
        </w:rPr>
        <w:t>também terá a faculdade de considerar antecipadamente vencidas as Obrigações Garantidas,</w:t>
      </w:r>
      <w:r w:rsidR="002020A6" w:rsidRPr="005B4D95">
        <w:rPr>
          <w:rFonts w:ascii="Garamond" w:hAnsi="Garamond"/>
          <w:sz w:val="24"/>
          <w:szCs w:val="24"/>
        </w:rPr>
        <w:t xml:space="preserve"> </w:t>
      </w:r>
      <w:r w:rsidR="002020A6" w:rsidRPr="005B4D95">
        <w:rPr>
          <w:rFonts w:ascii="Garamond" w:eastAsia="Arial Unicode MS" w:hAnsi="Garamond"/>
          <w:sz w:val="24"/>
          <w:szCs w:val="24"/>
        </w:rPr>
        <w:t xml:space="preserve">ou ainda solicitar a substituição da presente garantia, </w:t>
      </w:r>
      <w:r w:rsidR="002020A6" w:rsidRPr="005B4D95">
        <w:rPr>
          <w:rFonts w:ascii="Garamond" w:hAnsi="Garamond"/>
          <w:w w:val="0"/>
          <w:sz w:val="24"/>
          <w:szCs w:val="24"/>
        </w:rPr>
        <w:t xml:space="preserve">caso qualquer das declarações prestadas no presente Contrato, no todo ou em parte, venha a se mostrar incorreta ou inverídica ou incompleta. </w:t>
      </w:r>
    </w:p>
    <w:p w14:paraId="5524B515" w14:textId="77777777" w:rsidR="00A66106" w:rsidRPr="005B4D95" w:rsidRDefault="00A66106" w:rsidP="00DB4583">
      <w:pPr>
        <w:pStyle w:val="Corpodetexto2"/>
        <w:tabs>
          <w:tab w:val="left" w:pos="709"/>
        </w:tabs>
        <w:spacing w:line="276" w:lineRule="auto"/>
        <w:rPr>
          <w:rFonts w:ascii="Garamond" w:hAnsi="Garamond"/>
          <w:sz w:val="24"/>
          <w:szCs w:val="24"/>
          <w:u w:val="none"/>
          <w:lang w:val="pt-BR"/>
        </w:rPr>
      </w:pPr>
    </w:p>
    <w:p w14:paraId="7C43D18C" w14:textId="77777777" w:rsidR="00314F23" w:rsidRPr="005B4D95" w:rsidRDefault="007E68D1" w:rsidP="00DB4583">
      <w:pPr>
        <w:pStyle w:val="Corpodetexto2"/>
        <w:tabs>
          <w:tab w:val="left" w:pos="709"/>
        </w:tabs>
        <w:spacing w:line="276" w:lineRule="auto"/>
        <w:outlineLvl w:val="0"/>
        <w:rPr>
          <w:rFonts w:ascii="Garamond" w:hAnsi="Garamond"/>
          <w:sz w:val="24"/>
          <w:szCs w:val="24"/>
          <w:lang w:val="pt-BR"/>
        </w:rPr>
      </w:pPr>
      <w:r w:rsidRPr="005B4D95">
        <w:rPr>
          <w:rFonts w:ascii="Garamond" w:hAnsi="Garamond"/>
          <w:sz w:val="24"/>
          <w:szCs w:val="24"/>
          <w:lang w:val="pt-BR"/>
        </w:rPr>
        <w:t xml:space="preserve">CAPÍTULO </w:t>
      </w:r>
      <w:r w:rsidR="00DF679E" w:rsidRPr="005B4D95">
        <w:rPr>
          <w:rFonts w:ascii="Garamond" w:hAnsi="Garamond"/>
          <w:sz w:val="24"/>
          <w:szCs w:val="24"/>
          <w:lang w:val="pt-BR"/>
        </w:rPr>
        <w:t>IX</w:t>
      </w:r>
      <w:r w:rsidRPr="005B4D95">
        <w:rPr>
          <w:rFonts w:ascii="Garamond" w:hAnsi="Garamond"/>
          <w:sz w:val="24"/>
          <w:szCs w:val="24"/>
          <w:lang w:val="pt-BR"/>
        </w:rPr>
        <w:t xml:space="preserve"> - </w:t>
      </w:r>
      <w:r w:rsidR="00314F23" w:rsidRPr="005B4D95">
        <w:rPr>
          <w:rFonts w:ascii="Garamond" w:hAnsi="Garamond"/>
          <w:sz w:val="24"/>
          <w:szCs w:val="24"/>
        </w:rPr>
        <w:t xml:space="preserve">DAS </w:t>
      </w:r>
      <w:r w:rsidR="00DF679E" w:rsidRPr="005B4D95">
        <w:rPr>
          <w:rFonts w:ascii="Garamond" w:hAnsi="Garamond"/>
          <w:sz w:val="24"/>
          <w:szCs w:val="24"/>
          <w:lang w:val="pt-BR"/>
        </w:rPr>
        <w:t>DISPOSIÇÕES</w:t>
      </w:r>
      <w:r w:rsidR="00314F23" w:rsidRPr="005B4D95">
        <w:rPr>
          <w:rFonts w:ascii="Garamond" w:hAnsi="Garamond"/>
          <w:sz w:val="24"/>
          <w:szCs w:val="24"/>
        </w:rPr>
        <w:t xml:space="preserve"> </w:t>
      </w:r>
      <w:r w:rsidR="00DF679E" w:rsidRPr="005B4D95">
        <w:rPr>
          <w:rFonts w:ascii="Garamond" w:hAnsi="Garamond"/>
          <w:sz w:val="24"/>
          <w:szCs w:val="24"/>
          <w:lang w:val="pt-BR"/>
        </w:rPr>
        <w:t>FINAIS</w:t>
      </w:r>
      <w:bookmarkEnd w:id="35"/>
      <w:r w:rsidR="00847255" w:rsidRPr="005B4D95">
        <w:rPr>
          <w:rFonts w:ascii="Garamond" w:hAnsi="Garamond"/>
          <w:sz w:val="24"/>
          <w:szCs w:val="24"/>
          <w:lang w:val="pt-BR"/>
        </w:rPr>
        <w:t>.</w:t>
      </w:r>
    </w:p>
    <w:p w14:paraId="50CAEFC7" w14:textId="77777777" w:rsidR="00314F23" w:rsidRPr="005B4D95" w:rsidRDefault="00314F23" w:rsidP="00DB4583">
      <w:pPr>
        <w:tabs>
          <w:tab w:val="left" w:pos="709"/>
        </w:tabs>
        <w:spacing w:line="276" w:lineRule="auto"/>
        <w:jc w:val="both"/>
        <w:rPr>
          <w:rFonts w:ascii="Garamond" w:hAnsi="Garamond"/>
          <w:b/>
          <w:sz w:val="24"/>
          <w:szCs w:val="24"/>
          <w:lang w:val="x-none"/>
        </w:rPr>
      </w:pPr>
    </w:p>
    <w:p w14:paraId="145D9251" w14:textId="77777777" w:rsidR="00314F23" w:rsidRPr="005B4D95" w:rsidRDefault="007E68D1" w:rsidP="00DB4583">
      <w:pPr>
        <w:tabs>
          <w:tab w:val="left" w:pos="709"/>
        </w:tabs>
        <w:spacing w:line="276" w:lineRule="auto"/>
        <w:jc w:val="both"/>
        <w:rPr>
          <w:rFonts w:ascii="Garamond" w:hAnsi="Garamond"/>
          <w:sz w:val="24"/>
          <w:szCs w:val="24"/>
        </w:rPr>
      </w:pPr>
      <w:r w:rsidRPr="005B4D95">
        <w:rPr>
          <w:rFonts w:ascii="Garamond" w:hAnsi="Garamond"/>
          <w:sz w:val="24"/>
          <w:szCs w:val="24"/>
        </w:rPr>
        <w:t>9</w:t>
      </w:r>
      <w:r w:rsidR="00314F23" w:rsidRPr="005B4D95">
        <w:rPr>
          <w:rFonts w:ascii="Garamond" w:hAnsi="Garamond"/>
          <w:sz w:val="24"/>
          <w:szCs w:val="24"/>
        </w:rPr>
        <w:t>.1.</w:t>
      </w:r>
      <w:r w:rsidR="00314F23" w:rsidRPr="005B4D95">
        <w:rPr>
          <w:rFonts w:ascii="Garamond" w:hAnsi="Garamond"/>
          <w:sz w:val="24"/>
          <w:szCs w:val="24"/>
        </w:rPr>
        <w:tab/>
        <w:t>A tolerância por qualquer das Partes quanto a alguma demora, atraso ou omissão da outra no cumprimento das obrigações ajustadas neste Contrato</w:t>
      </w:r>
      <w:r w:rsidR="006776AE">
        <w:rPr>
          <w:rFonts w:ascii="Garamond" w:hAnsi="Garamond"/>
          <w:sz w:val="24"/>
          <w:szCs w:val="24"/>
        </w:rPr>
        <w:t xml:space="preserve"> ou na Escritura de Emissão</w:t>
      </w:r>
      <w:r w:rsidR="00314F23" w:rsidRPr="005B4D95">
        <w:rPr>
          <w:rFonts w:ascii="Garamond" w:hAnsi="Garamond"/>
          <w:sz w:val="24"/>
          <w:szCs w:val="24"/>
        </w:rPr>
        <w:t>, ou a não aplicação, na ocasião oportuna, das cominações aqui constantes, não acarretará o cancelamento das penalidades, nem dos poderes ora conferidos, podendo ser aplicadas aquelas e exercidos estes, a qualquer tempo, caso permaneçam as causas.</w:t>
      </w:r>
    </w:p>
    <w:p w14:paraId="64C2EBEA" w14:textId="77777777" w:rsidR="00314F23" w:rsidRPr="005B4D95" w:rsidRDefault="00314F23" w:rsidP="00DB4583">
      <w:pPr>
        <w:tabs>
          <w:tab w:val="left" w:pos="709"/>
        </w:tabs>
        <w:spacing w:line="276" w:lineRule="auto"/>
        <w:jc w:val="both"/>
        <w:rPr>
          <w:rFonts w:ascii="Garamond" w:hAnsi="Garamond"/>
          <w:sz w:val="24"/>
          <w:szCs w:val="24"/>
        </w:rPr>
      </w:pPr>
    </w:p>
    <w:p w14:paraId="24E15C95" w14:textId="77777777" w:rsidR="00314F23" w:rsidRPr="005B4D95" w:rsidRDefault="007E68D1" w:rsidP="00DB4583">
      <w:pPr>
        <w:tabs>
          <w:tab w:val="left" w:pos="709"/>
        </w:tabs>
        <w:spacing w:line="276" w:lineRule="auto"/>
        <w:jc w:val="both"/>
        <w:rPr>
          <w:rFonts w:ascii="Garamond" w:hAnsi="Garamond"/>
          <w:sz w:val="24"/>
          <w:szCs w:val="24"/>
        </w:rPr>
      </w:pPr>
      <w:r w:rsidRPr="005B4D95">
        <w:rPr>
          <w:rFonts w:ascii="Garamond" w:hAnsi="Garamond"/>
          <w:sz w:val="24"/>
          <w:szCs w:val="24"/>
        </w:rPr>
        <w:t>9</w:t>
      </w:r>
      <w:r w:rsidR="00953E27" w:rsidRPr="005B4D95">
        <w:rPr>
          <w:rFonts w:ascii="Garamond" w:hAnsi="Garamond"/>
          <w:sz w:val="24"/>
          <w:szCs w:val="24"/>
        </w:rPr>
        <w:t>.2.</w:t>
      </w:r>
      <w:r w:rsidR="00953E27" w:rsidRPr="005B4D95">
        <w:rPr>
          <w:rFonts w:ascii="Garamond" w:hAnsi="Garamond"/>
          <w:sz w:val="24"/>
          <w:szCs w:val="24"/>
        </w:rPr>
        <w:tab/>
        <w:t xml:space="preserve">O disposto na Cláusula </w:t>
      </w:r>
      <w:r w:rsidRPr="005B4D95">
        <w:rPr>
          <w:rFonts w:ascii="Garamond" w:hAnsi="Garamond"/>
          <w:sz w:val="24"/>
          <w:szCs w:val="24"/>
        </w:rPr>
        <w:t>9</w:t>
      </w:r>
      <w:r w:rsidR="00314F23" w:rsidRPr="005B4D95">
        <w:rPr>
          <w:rFonts w:ascii="Garamond" w:hAnsi="Garamond"/>
          <w:sz w:val="24"/>
          <w:szCs w:val="24"/>
        </w:rPr>
        <w:t>.1 acima prevalecerá ainda que a tolerância ou a não aplicação das cominações ocorra repetidas vezes, consecutiva ou alternadamente.</w:t>
      </w:r>
    </w:p>
    <w:p w14:paraId="74A97B2B" w14:textId="77777777" w:rsidR="00314F23" w:rsidRPr="005B4D95" w:rsidRDefault="00314F23" w:rsidP="00DB4583">
      <w:pPr>
        <w:tabs>
          <w:tab w:val="left" w:pos="709"/>
        </w:tabs>
        <w:spacing w:line="276" w:lineRule="auto"/>
        <w:jc w:val="both"/>
        <w:rPr>
          <w:rFonts w:ascii="Garamond" w:hAnsi="Garamond"/>
          <w:sz w:val="24"/>
          <w:szCs w:val="24"/>
        </w:rPr>
      </w:pPr>
    </w:p>
    <w:p w14:paraId="24E725EC" w14:textId="77777777" w:rsidR="00314F23" w:rsidRPr="005B4D95" w:rsidRDefault="007E68D1" w:rsidP="00DB4583">
      <w:pPr>
        <w:tabs>
          <w:tab w:val="left" w:pos="709"/>
        </w:tabs>
        <w:spacing w:line="276" w:lineRule="auto"/>
        <w:jc w:val="both"/>
        <w:rPr>
          <w:rFonts w:ascii="Garamond" w:hAnsi="Garamond"/>
          <w:sz w:val="24"/>
          <w:szCs w:val="24"/>
        </w:rPr>
      </w:pPr>
      <w:r w:rsidRPr="005B4D95">
        <w:rPr>
          <w:rFonts w:ascii="Garamond" w:hAnsi="Garamond"/>
          <w:sz w:val="24"/>
          <w:szCs w:val="24"/>
        </w:rPr>
        <w:t>9</w:t>
      </w:r>
      <w:r w:rsidR="00953E27" w:rsidRPr="005B4D95">
        <w:rPr>
          <w:rFonts w:ascii="Garamond" w:hAnsi="Garamond"/>
          <w:sz w:val="24"/>
          <w:szCs w:val="24"/>
        </w:rPr>
        <w:t>.3.</w:t>
      </w:r>
      <w:r w:rsidR="00953E27" w:rsidRPr="005B4D95">
        <w:rPr>
          <w:rFonts w:ascii="Garamond" w:hAnsi="Garamond"/>
          <w:sz w:val="24"/>
          <w:szCs w:val="24"/>
        </w:rPr>
        <w:tab/>
      </w:r>
      <w:r w:rsidR="00314F23" w:rsidRPr="005B4D95">
        <w:rPr>
          <w:rFonts w:ascii="Garamond" w:hAnsi="Garamond"/>
          <w:sz w:val="24"/>
          <w:szCs w:val="24"/>
        </w:rPr>
        <w:t>A ocorrência de uma ou mais hipóteses referidas acima não implicará novação ou modificação de quaisquer disposições deste Contrato, as quais permanecerão íntegras e em pleno vigor, como se nenhum favor houvesse ocorrido.</w:t>
      </w:r>
    </w:p>
    <w:p w14:paraId="52A6879B" w14:textId="77777777" w:rsidR="00314F23" w:rsidRPr="005B4D95" w:rsidRDefault="00314F23" w:rsidP="00DB4583">
      <w:pPr>
        <w:tabs>
          <w:tab w:val="left" w:pos="709"/>
        </w:tabs>
        <w:spacing w:line="276" w:lineRule="auto"/>
        <w:jc w:val="both"/>
        <w:rPr>
          <w:rFonts w:ascii="Garamond" w:hAnsi="Garamond"/>
          <w:sz w:val="24"/>
          <w:szCs w:val="24"/>
        </w:rPr>
      </w:pPr>
    </w:p>
    <w:p w14:paraId="59AD19FA" w14:textId="77777777" w:rsidR="00314F23" w:rsidRPr="005B4D95" w:rsidRDefault="007E68D1" w:rsidP="00DB4583">
      <w:pPr>
        <w:tabs>
          <w:tab w:val="left" w:pos="709"/>
        </w:tabs>
        <w:spacing w:line="276" w:lineRule="auto"/>
        <w:jc w:val="both"/>
        <w:rPr>
          <w:rFonts w:ascii="Garamond" w:hAnsi="Garamond"/>
          <w:sz w:val="24"/>
          <w:szCs w:val="24"/>
        </w:rPr>
      </w:pPr>
      <w:r w:rsidRPr="005B4D95">
        <w:rPr>
          <w:rFonts w:ascii="Garamond" w:hAnsi="Garamond"/>
          <w:sz w:val="24"/>
          <w:szCs w:val="24"/>
        </w:rPr>
        <w:t>9</w:t>
      </w:r>
      <w:r w:rsidR="00953E27" w:rsidRPr="005B4D95">
        <w:rPr>
          <w:rFonts w:ascii="Garamond" w:hAnsi="Garamond"/>
          <w:sz w:val="24"/>
          <w:szCs w:val="24"/>
        </w:rPr>
        <w:t>.4.</w:t>
      </w:r>
      <w:r w:rsidR="00953E27" w:rsidRPr="005B4D95">
        <w:rPr>
          <w:rFonts w:ascii="Garamond" w:hAnsi="Garamond"/>
          <w:sz w:val="24"/>
          <w:szCs w:val="24"/>
        </w:rPr>
        <w:tab/>
      </w:r>
      <w:r w:rsidR="00314F23" w:rsidRPr="005B4D95">
        <w:rPr>
          <w:rFonts w:ascii="Garamond" w:hAnsi="Garamond"/>
          <w:sz w:val="24"/>
          <w:szCs w:val="24"/>
        </w:rPr>
        <w:t xml:space="preserve">As obrigações </w:t>
      </w:r>
      <w:r w:rsidR="00522570" w:rsidRPr="005B4D95">
        <w:rPr>
          <w:rFonts w:ascii="Garamond" w:hAnsi="Garamond"/>
          <w:sz w:val="24"/>
          <w:szCs w:val="24"/>
        </w:rPr>
        <w:t xml:space="preserve">aqui </w:t>
      </w:r>
      <w:r w:rsidR="00314F23" w:rsidRPr="005B4D95">
        <w:rPr>
          <w:rFonts w:ascii="Garamond" w:hAnsi="Garamond"/>
          <w:sz w:val="24"/>
          <w:szCs w:val="24"/>
        </w:rPr>
        <w:t>constituídas são extensivas e obrigatórias aos cessionários, promitentes-cessionários e sucessores a qualquer título das Partes.</w:t>
      </w:r>
    </w:p>
    <w:p w14:paraId="60CA6F66" w14:textId="77777777" w:rsidR="00314F23" w:rsidRPr="005B4D95" w:rsidRDefault="00314F23" w:rsidP="00DB4583">
      <w:pPr>
        <w:tabs>
          <w:tab w:val="left" w:pos="709"/>
        </w:tabs>
        <w:spacing w:line="276" w:lineRule="auto"/>
        <w:jc w:val="both"/>
        <w:rPr>
          <w:rFonts w:ascii="Garamond" w:hAnsi="Garamond"/>
          <w:sz w:val="24"/>
          <w:szCs w:val="24"/>
        </w:rPr>
      </w:pPr>
    </w:p>
    <w:p w14:paraId="435F7B46" w14:textId="4773D764" w:rsidR="00314F23" w:rsidRPr="005B4D95" w:rsidRDefault="007E68D1" w:rsidP="00DB4583">
      <w:pPr>
        <w:tabs>
          <w:tab w:val="left" w:pos="709"/>
        </w:tabs>
        <w:spacing w:line="276" w:lineRule="auto"/>
        <w:jc w:val="both"/>
        <w:rPr>
          <w:rFonts w:ascii="Garamond" w:hAnsi="Garamond"/>
          <w:sz w:val="24"/>
          <w:szCs w:val="24"/>
        </w:rPr>
      </w:pPr>
      <w:r w:rsidRPr="005B4D95">
        <w:rPr>
          <w:rFonts w:ascii="Garamond" w:eastAsia="SimSun" w:hAnsi="Garamond"/>
          <w:sz w:val="24"/>
          <w:szCs w:val="24"/>
        </w:rPr>
        <w:t>9</w:t>
      </w:r>
      <w:r w:rsidR="00536BEB" w:rsidRPr="005B4D95">
        <w:rPr>
          <w:rFonts w:ascii="Garamond" w:eastAsia="SimSun" w:hAnsi="Garamond"/>
          <w:sz w:val="24"/>
          <w:szCs w:val="24"/>
        </w:rPr>
        <w:t>.</w:t>
      </w:r>
      <w:r w:rsidR="00F8533E">
        <w:rPr>
          <w:rFonts w:ascii="Garamond" w:eastAsia="SimSun" w:hAnsi="Garamond"/>
          <w:sz w:val="24"/>
          <w:szCs w:val="24"/>
        </w:rPr>
        <w:t>5</w:t>
      </w:r>
      <w:r w:rsidR="00953E27" w:rsidRPr="005B4D95">
        <w:rPr>
          <w:rFonts w:ascii="Garamond" w:eastAsia="SimSun" w:hAnsi="Garamond"/>
          <w:sz w:val="24"/>
          <w:szCs w:val="24"/>
        </w:rPr>
        <w:t>.</w:t>
      </w:r>
      <w:r w:rsidR="00953E27" w:rsidRPr="005B4D95">
        <w:rPr>
          <w:rFonts w:ascii="Garamond" w:eastAsia="SimSun" w:hAnsi="Garamond"/>
          <w:sz w:val="24"/>
          <w:szCs w:val="24"/>
        </w:rPr>
        <w:tab/>
      </w:r>
      <w:bookmarkStart w:id="58" w:name="_Hlk482783669"/>
      <w:r w:rsidR="00536BEB" w:rsidRPr="005B4D95">
        <w:rPr>
          <w:rFonts w:ascii="Garamond" w:hAnsi="Garamond"/>
          <w:sz w:val="24"/>
          <w:szCs w:val="24"/>
        </w:rPr>
        <w:t>Todos os avisos, acordos, renúncias e outras notificações a serem realizados pelas Partes em razão do disposto no presente Contrato serão considerados válidos e realizados quando feitos por escrito e entregues pessoalmente ou enviados por fac-símile, e-mail ou método similar, entrega expressa ou por carta registrada, em qualquer caso, mediante confirmação de entrega ou recebimento, conforme o caso, para os endereços indicados abaixo:</w:t>
      </w:r>
    </w:p>
    <w:p w14:paraId="4108FD6D" w14:textId="77777777" w:rsidR="00AB2B37" w:rsidRPr="005B4D95" w:rsidRDefault="00AB2B37" w:rsidP="00DB4583">
      <w:pPr>
        <w:tabs>
          <w:tab w:val="left" w:pos="709"/>
        </w:tabs>
        <w:spacing w:line="276" w:lineRule="auto"/>
        <w:jc w:val="both"/>
        <w:rPr>
          <w:rFonts w:ascii="Garamond" w:hAnsi="Garamond"/>
          <w:sz w:val="24"/>
          <w:szCs w:val="24"/>
        </w:rPr>
      </w:pPr>
    </w:p>
    <w:p w14:paraId="10EF2600" w14:textId="77777777" w:rsidR="000D36B7" w:rsidRPr="005B4D95" w:rsidRDefault="00536BEB" w:rsidP="00DB4583">
      <w:pPr>
        <w:tabs>
          <w:tab w:val="left" w:pos="709"/>
        </w:tabs>
        <w:spacing w:line="276" w:lineRule="auto"/>
        <w:rPr>
          <w:rFonts w:ascii="Garamond" w:hAnsi="Garamond"/>
          <w:bCs/>
          <w:sz w:val="24"/>
          <w:szCs w:val="24"/>
        </w:rPr>
      </w:pPr>
      <w:r w:rsidRPr="005B4D95">
        <w:rPr>
          <w:rFonts w:ascii="Garamond" w:hAnsi="Garamond"/>
          <w:bCs/>
          <w:sz w:val="24"/>
          <w:szCs w:val="24"/>
          <w:u w:val="single"/>
        </w:rPr>
        <w:t>Fiduciante</w:t>
      </w:r>
      <w:r w:rsidRPr="005B4D95">
        <w:rPr>
          <w:rFonts w:ascii="Garamond" w:hAnsi="Garamond"/>
          <w:bCs/>
          <w:sz w:val="24"/>
          <w:szCs w:val="24"/>
        </w:rPr>
        <w:t>:</w:t>
      </w:r>
    </w:p>
    <w:p w14:paraId="41919AF4" w14:textId="77777777" w:rsidR="00F8533E" w:rsidRPr="00FC255C" w:rsidRDefault="00F8533E" w:rsidP="00F8533E">
      <w:pPr>
        <w:pStyle w:val="p3"/>
        <w:spacing w:line="320" w:lineRule="exact"/>
        <w:rPr>
          <w:rFonts w:ascii="Garamond" w:hAnsi="Garamond"/>
          <w:sz w:val="24"/>
          <w:szCs w:val="24"/>
        </w:rPr>
      </w:pPr>
      <w:r w:rsidRPr="00FC255C">
        <w:rPr>
          <w:rFonts w:ascii="Garamond" w:hAnsi="Garamond"/>
          <w:b/>
          <w:bCs/>
          <w:sz w:val="24"/>
          <w:szCs w:val="24"/>
        </w:rPr>
        <w:t xml:space="preserve">Logística Ambiental de São Paulo S.A. - </w:t>
      </w:r>
      <w:proofErr w:type="spellStart"/>
      <w:r w:rsidRPr="00FC255C">
        <w:rPr>
          <w:rFonts w:ascii="Garamond" w:hAnsi="Garamond"/>
          <w:b/>
          <w:bCs/>
          <w:sz w:val="24"/>
          <w:szCs w:val="24"/>
        </w:rPr>
        <w:t>Loga</w:t>
      </w:r>
      <w:proofErr w:type="spellEnd"/>
    </w:p>
    <w:p w14:paraId="09F24B06" w14:textId="77777777" w:rsidR="00F8533E" w:rsidRPr="00FC255C" w:rsidRDefault="00F8533E" w:rsidP="00F8533E">
      <w:pPr>
        <w:shd w:val="clear" w:color="auto" w:fill="FFFFFF"/>
        <w:spacing w:line="320" w:lineRule="exact"/>
        <w:rPr>
          <w:rFonts w:ascii="Garamond" w:hAnsi="Garamond"/>
          <w:sz w:val="24"/>
        </w:rPr>
      </w:pPr>
      <w:r w:rsidRPr="00FC255C">
        <w:rPr>
          <w:rFonts w:ascii="Garamond" w:hAnsi="Garamond"/>
          <w:sz w:val="24"/>
        </w:rPr>
        <w:t>Avenida Marechal Mário Guedes, nº 221</w:t>
      </w:r>
    </w:p>
    <w:p w14:paraId="2F34EA7D" w14:textId="77777777" w:rsidR="00F8533E" w:rsidRPr="00FC255C" w:rsidRDefault="00F8533E" w:rsidP="00F8533E">
      <w:pPr>
        <w:shd w:val="clear" w:color="auto" w:fill="FFFFFF"/>
        <w:spacing w:line="320" w:lineRule="exact"/>
        <w:rPr>
          <w:rFonts w:ascii="Garamond" w:hAnsi="Garamond"/>
          <w:sz w:val="24"/>
        </w:rPr>
      </w:pPr>
      <w:r w:rsidRPr="00FC255C">
        <w:rPr>
          <w:rFonts w:ascii="Garamond" w:hAnsi="Garamond"/>
          <w:sz w:val="24"/>
        </w:rPr>
        <w:t>05348-010 - São Paulo, SP</w:t>
      </w:r>
    </w:p>
    <w:p w14:paraId="1C1497ED" w14:textId="77777777" w:rsidR="00F8533E" w:rsidRPr="00BC5E6B" w:rsidRDefault="00F8533E" w:rsidP="00F8533E">
      <w:pPr>
        <w:shd w:val="clear" w:color="auto" w:fill="FFFFFF"/>
        <w:spacing w:line="320" w:lineRule="exact"/>
        <w:rPr>
          <w:rFonts w:ascii="Garamond" w:hAnsi="Garamond"/>
          <w:sz w:val="24"/>
        </w:rPr>
      </w:pPr>
      <w:r w:rsidRPr="00BC5E6B">
        <w:rPr>
          <w:rFonts w:ascii="Garamond" w:hAnsi="Garamond"/>
          <w:sz w:val="24"/>
        </w:rPr>
        <w:t>At.: [</w:t>
      </w:r>
      <w:r w:rsidRPr="00BC5E6B">
        <w:rPr>
          <w:rFonts w:ascii="Garamond" w:hAnsi="Garamond"/>
          <w:sz w:val="24"/>
          <w:highlight w:val="yellow"/>
        </w:rPr>
        <w:t>--</w:t>
      </w:r>
      <w:r w:rsidRPr="00BC5E6B">
        <w:rPr>
          <w:rFonts w:ascii="Garamond" w:hAnsi="Garamond"/>
          <w:sz w:val="24"/>
        </w:rPr>
        <w:t>]</w:t>
      </w:r>
    </w:p>
    <w:p w14:paraId="5D1522C2" w14:textId="77777777" w:rsidR="00F8533E" w:rsidRPr="00BC5E6B" w:rsidRDefault="00F8533E" w:rsidP="00F8533E">
      <w:pPr>
        <w:shd w:val="clear" w:color="auto" w:fill="FFFFFF"/>
        <w:spacing w:line="320" w:lineRule="exact"/>
        <w:rPr>
          <w:rFonts w:ascii="Garamond" w:hAnsi="Garamond"/>
          <w:sz w:val="24"/>
        </w:rPr>
      </w:pPr>
      <w:r w:rsidRPr="00BC5E6B">
        <w:rPr>
          <w:rFonts w:ascii="Garamond" w:hAnsi="Garamond"/>
          <w:sz w:val="24"/>
        </w:rPr>
        <w:t>Tel.: [</w:t>
      </w:r>
      <w:r w:rsidRPr="00BC5E6B">
        <w:rPr>
          <w:rFonts w:ascii="Garamond" w:hAnsi="Garamond"/>
          <w:sz w:val="24"/>
          <w:highlight w:val="yellow"/>
        </w:rPr>
        <w:t>--</w:t>
      </w:r>
      <w:r w:rsidRPr="00BC5E6B">
        <w:rPr>
          <w:rFonts w:ascii="Garamond" w:hAnsi="Garamond"/>
          <w:sz w:val="24"/>
        </w:rPr>
        <w:t>]</w:t>
      </w:r>
    </w:p>
    <w:p w14:paraId="402D01AD" w14:textId="3DD18532" w:rsidR="00BA6B00" w:rsidRDefault="00F8533E" w:rsidP="00DB4583">
      <w:pPr>
        <w:tabs>
          <w:tab w:val="left" w:pos="709"/>
        </w:tabs>
        <w:spacing w:line="276" w:lineRule="auto"/>
        <w:rPr>
          <w:rFonts w:ascii="Garamond" w:hAnsi="Garamond"/>
          <w:sz w:val="24"/>
        </w:rPr>
      </w:pPr>
      <w:r w:rsidRPr="00BC5E6B">
        <w:rPr>
          <w:rFonts w:ascii="Garamond" w:hAnsi="Garamond"/>
          <w:sz w:val="24"/>
        </w:rPr>
        <w:t>E-mail: [</w:t>
      </w:r>
      <w:r w:rsidRPr="00BC5E6B">
        <w:rPr>
          <w:rFonts w:ascii="Garamond" w:hAnsi="Garamond"/>
          <w:sz w:val="24"/>
          <w:highlight w:val="yellow"/>
        </w:rPr>
        <w:t>--</w:t>
      </w:r>
      <w:r w:rsidRPr="00BC5E6B">
        <w:rPr>
          <w:rFonts w:ascii="Garamond" w:hAnsi="Garamond"/>
          <w:sz w:val="24"/>
        </w:rPr>
        <w:t>]</w:t>
      </w:r>
    </w:p>
    <w:p w14:paraId="4473A9A6" w14:textId="77777777" w:rsidR="00071199" w:rsidRPr="005B4D95" w:rsidRDefault="00071199" w:rsidP="00DB4583">
      <w:pPr>
        <w:tabs>
          <w:tab w:val="left" w:pos="709"/>
        </w:tabs>
        <w:spacing w:line="276" w:lineRule="auto"/>
        <w:rPr>
          <w:rFonts w:ascii="Garamond" w:hAnsi="Garamond"/>
          <w:b/>
          <w:bCs/>
          <w:color w:val="000000"/>
          <w:sz w:val="24"/>
          <w:szCs w:val="24"/>
        </w:rPr>
      </w:pPr>
    </w:p>
    <w:p w14:paraId="19A61C45" w14:textId="77777777" w:rsidR="00B247E6" w:rsidRPr="005B4D95" w:rsidRDefault="006776AE" w:rsidP="00DB4583">
      <w:pPr>
        <w:tabs>
          <w:tab w:val="left" w:pos="709"/>
        </w:tabs>
        <w:spacing w:line="276" w:lineRule="auto"/>
        <w:rPr>
          <w:rFonts w:ascii="Garamond" w:hAnsi="Garamond"/>
          <w:bCs/>
          <w:sz w:val="24"/>
          <w:szCs w:val="24"/>
        </w:rPr>
      </w:pPr>
      <w:r>
        <w:rPr>
          <w:rFonts w:ascii="Garamond" w:hAnsi="Garamond"/>
          <w:bCs/>
          <w:sz w:val="24"/>
          <w:szCs w:val="24"/>
          <w:u w:val="single"/>
        </w:rPr>
        <w:t>Agente Fiduciário</w:t>
      </w:r>
      <w:r w:rsidR="00536BEB" w:rsidRPr="005B4D95">
        <w:rPr>
          <w:rFonts w:ascii="Garamond" w:hAnsi="Garamond"/>
          <w:bCs/>
          <w:sz w:val="24"/>
          <w:szCs w:val="24"/>
        </w:rPr>
        <w:t>:</w:t>
      </w:r>
    </w:p>
    <w:p w14:paraId="1497556A" w14:textId="77777777" w:rsidR="00F8533E" w:rsidRPr="005947A9" w:rsidRDefault="00F8533E" w:rsidP="00F8533E">
      <w:pPr>
        <w:keepNext/>
        <w:keepLines/>
        <w:spacing w:line="276" w:lineRule="auto"/>
        <w:jc w:val="both"/>
        <w:rPr>
          <w:rFonts w:ascii="Garamond" w:hAnsi="Garamond"/>
          <w:b/>
          <w:sz w:val="24"/>
        </w:rPr>
      </w:pPr>
      <w:r w:rsidRPr="005947A9">
        <w:rPr>
          <w:rFonts w:ascii="Garamond" w:hAnsi="Garamond"/>
          <w:b/>
          <w:sz w:val="24"/>
        </w:rPr>
        <w:t>Simplific Pavarini Distribuidora de Títulos e Valores Mobiliários LTDA.</w:t>
      </w:r>
      <w:r w:rsidRPr="005947A9" w:rsidDel="00F315B9">
        <w:rPr>
          <w:rFonts w:ascii="Garamond" w:hAnsi="Garamond"/>
          <w:b/>
          <w:sz w:val="24"/>
        </w:rPr>
        <w:t xml:space="preserve"> </w:t>
      </w:r>
    </w:p>
    <w:p w14:paraId="0CB48EE4" w14:textId="77777777" w:rsidR="00F8533E" w:rsidRPr="005947A9" w:rsidRDefault="00F8533E" w:rsidP="00F8533E">
      <w:pPr>
        <w:spacing w:line="276" w:lineRule="auto"/>
        <w:jc w:val="both"/>
        <w:rPr>
          <w:rFonts w:ascii="Garamond" w:hAnsi="Garamond"/>
          <w:sz w:val="24"/>
        </w:rPr>
      </w:pPr>
      <w:r w:rsidRPr="005947A9">
        <w:rPr>
          <w:rFonts w:ascii="Garamond" w:hAnsi="Garamond"/>
          <w:sz w:val="24"/>
        </w:rPr>
        <w:t xml:space="preserve">Rua Joaquim Floriano 466, Bloco B, </w:t>
      </w:r>
      <w:proofErr w:type="spellStart"/>
      <w:r w:rsidRPr="005947A9">
        <w:rPr>
          <w:rFonts w:ascii="Garamond" w:hAnsi="Garamond"/>
          <w:sz w:val="24"/>
        </w:rPr>
        <w:t>conj</w:t>
      </w:r>
      <w:proofErr w:type="spellEnd"/>
      <w:r w:rsidRPr="005947A9">
        <w:rPr>
          <w:rFonts w:ascii="Garamond" w:hAnsi="Garamond"/>
          <w:sz w:val="24"/>
        </w:rPr>
        <w:t xml:space="preserve"> 1401, Itaim Bibi </w:t>
      </w:r>
    </w:p>
    <w:p w14:paraId="05DA69F8" w14:textId="77777777" w:rsidR="00F8533E" w:rsidRPr="005947A9" w:rsidRDefault="00F8533E" w:rsidP="00F8533E">
      <w:pPr>
        <w:spacing w:line="276" w:lineRule="auto"/>
        <w:jc w:val="both"/>
        <w:rPr>
          <w:rFonts w:ascii="Garamond" w:hAnsi="Garamond"/>
          <w:sz w:val="24"/>
        </w:rPr>
      </w:pPr>
      <w:r w:rsidRPr="005947A9">
        <w:rPr>
          <w:rFonts w:ascii="Garamond" w:hAnsi="Garamond"/>
          <w:sz w:val="24"/>
        </w:rPr>
        <w:t xml:space="preserve">CEP 04534-002 São Paulo / SP </w:t>
      </w:r>
    </w:p>
    <w:p w14:paraId="271FF7DB" w14:textId="77777777" w:rsidR="00F8533E" w:rsidRPr="005947A9" w:rsidRDefault="00F8533E" w:rsidP="00F8533E">
      <w:pPr>
        <w:spacing w:line="276" w:lineRule="auto"/>
        <w:jc w:val="both"/>
        <w:rPr>
          <w:rFonts w:ascii="Garamond" w:hAnsi="Garamond"/>
          <w:sz w:val="24"/>
        </w:rPr>
      </w:pPr>
      <w:r w:rsidRPr="005947A9">
        <w:rPr>
          <w:rFonts w:ascii="Garamond" w:hAnsi="Garamond"/>
          <w:sz w:val="24"/>
        </w:rPr>
        <w:t>At.: Carlos Alberto Bacha / Matheus Gomes Faria / Rinaldo Rabello Ferreira</w:t>
      </w:r>
    </w:p>
    <w:p w14:paraId="10745F35" w14:textId="77777777" w:rsidR="00F8533E" w:rsidRPr="008929AD" w:rsidRDefault="00F8533E" w:rsidP="00F8533E">
      <w:pPr>
        <w:spacing w:line="276" w:lineRule="auto"/>
        <w:jc w:val="both"/>
        <w:rPr>
          <w:rFonts w:ascii="Garamond" w:hAnsi="Garamond"/>
          <w:sz w:val="24"/>
          <w:lang w:val="de-DE"/>
        </w:rPr>
      </w:pPr>
      <w:r w:rsidRPr="008929AD">
        <w:rPr>
          <w:rFonts w:ascii="Garamond" w:hAnsi="Garamond"/>
          <w:sz w:val="24"/>
          <w:lang w:val="de-DE"/>
        </w:rPr>
        <w:t>Tel.: 11-3090-0447</w:t>
      </w:r>
    </w:p>
    <w:p w14:paraId="3A848B75" w14:textId="7AAEC74C" w:rsidR="005516D2" w:rsidRPr="008929AD" w:rsidRDefault="00F8533E" w:rsidP="00DB4583">
      <w:pPr>
        <w:tabs>
          <w:tab w:val="left" w:pos="709"/>
        </w:tabs>
        <w:spacing w:line="276" w:lineRule="auto"/>
        <w:rPr>
          <w:rFonts w:ascii="Garamond" w:hAnsi="Garamond"/>
          <w:sz w:val="24"/>
          <w:lang w:val="de-DE"/>
        </w:rPr>
      </w:pPr>
      <w:r w:rsidRPr="008929AD">
        <w:rPr>
          <w:rFonts w:ascii="Garamond" w:hAnsi="Garamond"/>
          <w:sz w:val="24"/>
          <w:lang w:val="de-DE"/>
        </w:rPr>
        <w:t>E-mail:</w:t>
      </w:r>
      <w:hyperlink r:id="rId8" w:history="1">
        <w:r w:rsidRPr="008929AD">
          <w:rPr>
            <w:rStyle w:val="Hyperlink"/>
            <w:rFonts w:ascii="Garamond" w:hAnsi="Garamond"/>
            <w:sz w:val="24"/>
            <w:lang w:val="de-DE"/>
          </w:rPr>
          <w:t>fiduciario@simplificpavarini.com.br</w:t>
        </w:r>
      </w:hyperlink>
    </w:p>
    <w:p w14:paraId="24401A93" w14:textId="77777777" w:rsidR="00071199" w:rsidRPr="008929AD" w:rsidRDefault="00071199" w:rsidP="00DB4583">
      <w:pPr>
        <w:tabs>
          <w:tab w:val="left" w:pos="709"/>
        </w:tabs>
        <w:spacing w:line="276" w:lineRule="auto"/>
        <w:rPr>
          <w:rFonts w:ascii="Garamond" w:hAnsi="Garamond"/>
          <w:sz w:val="24"/>
          <w:szCs w:val="24"/>
          <w:lang w:val="de-DE"/>
        </w:rPr>
      </w:pPr>
    </w:p>
    <w:p w14:paraId="09E6D821" w14:textId="598ECD3F" w:rsidR="00536BEB" w:rsidRPr="005B4D95" w:rsidRDefault="00536BEB" w:rsidP="00DB4583">
      <w:pPr>
        <w:tabs>
          <w:tab w:val="left" w:pos="709"/>
        </w:tabs>
        <w:spacing w:line="276" w:lineRule="auto"/>
        <w:jc w:val="both"/>
        <w:rPr>
          <w:rFonts w:ascii="Garamond" w:hAnsi="Garamond"/>
          <w:sz w:val="24"/>
          <w:szCs w:val="24"/>
        </w:rPr>
      </w:pPr>
      <w:r w:rsidRPr="005B4D95">
        <w:rPr>
          <w:rFonts w:ascii="Garamond" w:hAnsi="Garamond"/>
          <w:sz w:val="24"/>
          <w:szCs w:val="24"/>
        </w:rPr>
        <w:t>9.</w:t>
      </w:r>
      <w:r w:rsidR="00F8533E">
        <w:rPr>
          <w:rFonts w:ascii="Garamond" w:hAnsi="Garamond"/>
          <w:sz w:val="24"/>
          <w:szCs w:val="24"/>
        </w:rPr>
        <w:t>5</w:t>
      </w:r>
      <w:r w:rsidRPr="005B4D95">
        <w:rPr>
          <w:rFonts w:ascii="Garamond" w:hAnsi="Garamond"/>
          <w:sz w:val="24"/>
          <w:szCs w:val="24"/>
        </w:rPr>
        <w:t>.1.</w:t>
      </w:r>
      <w:r w:rsidRPr="005B4D95">
        <w:rPr>
          <w:rFonts w:ascii="Garamond" w:hAnsi="Garamond"/>
          <w:sz w:val="24"/>
          <w:szCs w:val="24"/>
        </w:rPr>
        <w:tab/>
      </w:r>
      <w:r w:rsidR="00EC5A38">
        <w:rPr>
          <w:rFonts w:ascii="Garamond" w:hAnsi="Garamond"/>
          <w:sz w:val="24"/>
          <w:szCs w:val="24"/>
        </w:rPr>
        <w:t>C</w:t>
      </w:r>
      <w:r w:rsidR="004D4547" w:rsidRPr="005B4D95">
        <w:rPr>
          <w:rFonts w:ascii="Garamond" w:hAnsi="Garamond"/>
          <w:sz w:val="24"/>
          <w:szCs w:val="24"/>
        </w:rPr>
        <w:t>aso haja qualquer alteração do endereço da</w:t>
      </w:r>
      <w:r w:rsidR="00EC5A38">
        <w:rPr>
          <w:rFonts w:ascii="Garamond" w:hAnsi="Garamond"/>
          <w:sz w:val="24"/>
          <w:szCs w:val="24"/>
        </w:rPr>
        <w:t xml:space="preserve">s Partes, </w:t>
      </w:r>
      <w:r w:rsidR="004D4547" w:rsidRPr="005B4D95">
        <w:rPr>
          <w:rFonts w:ascii="Garamond" w:hAnsi="Garamond"/>
          <w:sz w:val="24"/>
          <w:szCs w:val="24"/>
        </w:rPr>
        <w:t xml:space="preserve">estas se obrigam </w:t>
      </w:r>
      <w:r w:rsidR="00EC5A38">
        <w:rPr>
          <w:rFonts w:ascii="Garamond" w:hAnsi="Garamond"/>
          <w:sz w:val="24"/>
          <w:szCs w:val="24"/>
        </w:rPr>
        <w:t>a outra Parte</w:t>
      </w:r>
      <w:r w:rsidR="004D4547" w:rsidRPr="005B4D95">
        <w:rPr>
          <w:rFonts w:ascii="Garamond" w:hAnsi="Garamond"/>
          <w:sz w:val="24"/>
          <w:szCs w:val="24"/>
        </w:rPr>
        <w:t xml:space="preserve"> em até 5 (cinco) dias, dentro do princípio da boa-fé e da lealdade contratual, sob pena de, em não o fazendo, serem consideradas plenamente válidas e eficazes todas as comunicações e intimações feitas aos endereços constantes deste Contrato.</w:t>
      </w:r>
    </w:p>
    <w:p w14:paraId="77FE2E8B" w14:textId="77777777" w:rsidR="00536BEB" w:rsidRPr="005B4D95" w:rsidRDefault="00536BEB" w:rsidP="00DB4583">
      <w:pPr>
        <w:tabs>
          <w:tab w:val="left" w:pos="709"/>
        </w:tabs>
        <w:spacing w:line="276" w:lineRule="auto"/>
        <w:jc w:val="both"/>
        <w:rPr>
          <w:rFonts w:ascii="Garamond" w:hAnsi="Garamond"/>
          <w:sz w:val="24"/>
          <w:szCs w:val="24"/>
        </w:rPr>
      </w:pPr>
    </w:p>
    <w:p w14:paraId="6D4C926A" w14:textId="5664C8D2" w:rsidR="00536BEB" w:rsidRPr="005B4D95" w:rsidRDefault="00536BEB" w:rsidP="00DB4583">
      <w:pPr>
        <w:tabs>
          <w:tab w:val="left" w:pos="709"/>
        </w:tabs>
        <w:spacing w:line="276" w:lineRule="auto"/>
        <w:jc w:val="both"/>
        <w:rPr>
          <w:rFonts w:ascii="Garamond" w:hAnsi="Garamond"/>
          <w:sz w:val="24"/>
          <w:szCs w:val="24"/>
        </w:rPr>
      </w:pPr>
      <w:r w:rsidRPr="005B4D95">
        <w:rPr>
          <w:rFonts w:ascii="Garamond" w:hAnsi="Garamond"/>
          <w:sz w:val="24"/>
          <w:szCs w:val="24"/>
        </w:rPr>
        <w:t>9.</w:t>
      </w:r>
      <w:r w:rsidR="00F8533E">
        <w:rPr>
          <w:rFonts w:ascii="Garamond" w:hAnsi="Garamond"/>
          <w:sz w:val="24"/>
          <w:szCs w:val="24"/>
        </w:rPr>
        <w:t>5</w:t>
      </w:r>
      <w:r w:rsidRPr="005B4D95">
        <w:rPr>
          <w:rFonts w:ascii="Garamond" w:hAnsi="Garamond"/>
          <w:sz w:val="24"/>
          <w:szCs w:val="24"/>
        </w:rPr>
        <w:t>.2.</w:t>
      </w:r>
      <w:r w:rsidRPr="005B4D95">
        <w:rPr>
          <w:rFonts w:ascii="Garamond" w:hAnsi="Garamond"/>
          <w:sz w:val="24"/>
          <w:szCs w:val="24"/>
        </w:rPr>
        <w:tab/>
        <w:t>Todos os avisos, acordos, renúncias e outras notificações a serem realizados pelas Partes serão considerados devidamente entregues e recebidos na data de entrega, caso entregue pessoalmente; na data de transmissão, caso enviada por meio de fac-símile ou método similar (exceto se não for enviada em um Dia Útil, neste caso será considerada recebida no Dia Útil imediatamente subsequente); e no Dia Útil imediatamente subsequente à entrega, caso enviada por meio de serviço de entrega expresso.</w:t>
      </w:r>
      <w:r w:rsidR="004D4547" w:rsidRPr="005B4D95">
        <w:rPr>
          <w:rFonts w:ascii="Garamond" w:hAnsi="Garamond"/>
          <w:sz w:val="24"/>
          <w:szCs w:val="24"/>
        </w:rPr>
        <w:t xml:space="preserve"> </w:t>
      </w:r>
      <w:r w:rsidRPr="005B4D95">
        <w:rPr>
          <w:rFonts w:ascii="Garamond" w:hAnsi="Garamond"/>
          <w:sz w:val="24"/>
          <w:szCs w:val="24"/>
        </w:rPr>
        <w:tab/>
      </w:r>
      <w:bookmarkEnd w:id="58"/>
    </w:p>
    <w:p w14:paraId="2D99D988" w14:textId="77777777" w:rsidR="00536BEB" w:rsidRPr="005B4D95" w:rsidRDefault="00536BEB" w:rsidP="00DB4583">
      <w:pPr>
        <w:tabs>
          <w:tab w:val="left" w:pos="709"/>
        </w:tabs>
        <w:spacing w:line="276" w:lineRule="auto"/>
        <w:rPr>
          <w:rFonts w:ascii="Garamond" w:hAnsi="Garamond"/>
          <w:sz w:val="24"/>
          <w:szCs w:val="24"/>
        </w:rPr>
      </w:pPr>
    </w:p>
    <w:p w14:paraId="023AF4FA" w14:textId="7378FF72" w:rsidR="00911B89" w:rsidRPr="005B4D95" w:rsidRDefault="007E68D1" w:rsidP="00DB4583">
      <w:pPr>
        <w:tabs>
          <w:tab w:val="left" w:pos="709"/>
        </w:tabs>
        <w:spacing w:line="276" w:lineRule="auto"/>
        <w:jc w:val="both"/>
        <w:rPr>
          <w:rFonts w:ascii="Garamond" w:hAnsi="Garamond"/>
          <w:sz w:val="24"/>
          <w:szCs w:val="24"/>
        </w:rPr>
      </w:pPr>
      <w:bookmarkStart w:id="59" w:name="_DV_M95"/>
      <w:bookmarkStart w:id="60" w:name="_DV_M96"/>
      <w:bookmarkStart w:id="61" w:name="_DV_M97"/>
      <w:bookmarkStart w:id="62" w:name="_DV_M98"/>
      <w:bookmarkEnd w:id="59"/>
      <w:bookmarkEnd w:id="60"/>
      <w:bookmarkEnd w:id="61"/>
      <w:bookmarkEnd w:id="62"/>
      <w:r w:rsidRPr="005B4D95">
        <w:rPr>
          <w:rFonts w:ascii="Garamond" w:hAnsi="Garamond"/>
          <w:sz w:val="24"/>
          <w:szCs w:val="24"/>
        </w:rPr>
        <w:lastRenderedPageBreak/>
        <w:t>9</w:t>
      </w:r>
      <w:r w:rsidR="00911B89" w:rsidRPr="005B4D95">
        <w:rPr>
          <w:rFonts w:ascii="Garamond" w:hAnsi="Garamond"/>
          <w:sz w:val="24"/>
          <w:szCs w:val="24"/>
        </w:rPr>
        <w:t>.</w:t>
      </w:r>
      <w:r w:rsidR="00F8533E">
        <w:rPr>
          <w:rFonts w:ascii="Garamond" w:hAnsi="Garamond"/>
          <w:sz w:val="24"/>
          <w:szCs w:val="24"/>
        </w:rPr>
        <w:t>6</w:t>
      </w:r>
      <w:r w:rsidR="00911B89" w:rsidRPr="005B4D95">
        <w:rPr>
          <w:rFonts w:ascii="Garamond" w:hAnsi="Garamond"/>
          <w:sz w:val="24"/>
          <w:szCs w:val="24"/>
        </w:rPr>
        <w:t>.</w:t>
      </w:r>
      <w:r w:rsidR="00911B89" w:rsidRPr="005B4D95">
        <w:rPr>
          <w:rFonts w:ascii="Garamond" w:hAnsi="Garamond"/>
          <w:sz w:val="24"/>
          <w:szCs w:val="24"/>
        </w:rPr>
        <w:tab/>
        <w:t>O presente Contrato e suas disposições apenas serão modificados, aditados ou complementados com o consentimento expresso e por escrito de todas as Partes, atuando por seus representantes legais ou procuradores devidamente autorizados.</w:t>
      </w:r>
    </w:p>
    <w:p w14:paraId="3F154124" w14:textId="03ECAC7B" w:rsidR="00915303" w:rsidRDefault="007E68D1" w:rsidP="00DB4583">
      <w:pPr>
        <w:tabs>
          <w:tab w:val="left" w:pos="709"/>
        </w:tabs>
        <w:adjustRightInd w:val="0"/>
        <w:spacing w:line="276" w:lineRule="auto"/>
        <w:jc w:val="both"/>
        <w:textAlignment w:val="baseline"/>
        <w:rPr>
          <w:rFonts w:ascii="Garamond" w:hAnsi="Garamond"/>
          <w:sz w:val="24"/>
          <w:szCs w:val="24"/>
        </w:rPr>
      </w:pPr>
      <w:r w:rsidRPr="005B4D95">
        <w:rPr>
          <w:rFonts w:ascii="Garamond" w:hAnsi="Garamond"/>
          <w:sz w:val="24"/>
          <w:szCs w:val="24"/>
        </w:rPr>
        <w:t>9</w:t>
      </w:r>
      <w:r w:rsidR="00610767" w:rsidRPr="005B4D95">
        <w:rPr>
          <w:rFonts w:ascii="Garamond" w:hAnsi="Garamond"/>
          <w:sz w:val="24"/>
          <w:szCs w:val="24"/>
        </w:rPr>
        <w:t>.</w:t>
      </w:r>
      <w:r w:rsidR="00F8533E">
        <w:rPr>
          <w:rFonts w:ascii="Garamond" w:hAnsi="Garamond"/>
          <w:sz w:val="24"/>
          <w:szCs w:val="24"/>
        </w:rPr>
        <w:t>7</w:t>
      </w:r>
      <w:r w:rsidR="00610767" w:rsidRPr="005B4D95">
        <w:rPr>
          <w:rFonts w:ascii="Garamond" w:hAnsi="Garamond"/>
          <w:sz w:val="24"/>
          <w:szCs w:val="24"/>
        </w:rPr>
        <w:t>.</w:t>
      </w:r>
      <w:r w:rsidR="00610767" w:rsidRPr="005B4D95">
        <w:rPr>
          <w:rFonts w:ascii="Garamond" w:hAnsi="Garamond"/>
          <w:sz w:val="24"/>
          <w:szCs w:val="24"/>
        </w:rPr>
        <w:tab/>
      </w:r>
      <w:r w:rsidR="00915303" w:rsidRPr="00915303">
        <w:rPr>
          <w:rFonts w:ascii="Garamond" w:hAnsi="Garamond"/>
          <w:sz w:val="24"/>
          <w:szCs w:val="24"/>
        </w:rPr>
        <w:t xml:space="preserve">Os termos utilizados no presente </w:t>
      </w:r>
      <w:r w:rsidR="00915303">
        <w:rPr>
          <w:rFonts w:ascii="Garamond" w:hAnsi="Garamond"/>
          <w:sz w:val="24"/>
          <w:szCs w:val="24"/>
        </w:rPr>
        <w:t>Contrato</w:t>
      </w:r>
      <w:r w:rsidR="00915303" w:rsidRPr="00915303">
        <w:rPr>
          <w:rFonts w:ascii="Garamond" w:hAnsi="Garamond"/>
          <w:sz w:val="24"/>
          <w:szCs w:val="24"/>
        </w:rPr>
        <w:t xml:space="preserve"> iniciados em letra maiúscula (estejam eles no singular ou no plural), que não sejam aqui definidos de outra forma, têm o sig</w:t>
      </w:r>
      <w:r w:rsidR="00915303">
        <w:rPr>
          <w:rFonts w:ascii="Garamond" w:hAnsi="Garamond"/>
          <w:sz w:val="24"/>
          <w:szCs w:val="24"/>
        </w:rPr>
        <w:t>nificado que lhes é atribuído na Escritura de Emissão</w:t>
      </w:r>
      <w:r w:rsidR="00915303" w:rsidRPr="00915303">
        <w:rPr>
          <w:rFonts w:ascii="Garamond" w:hAnsi="Garamond"/>
          <w:sz w:val="24"/>
          <w:szCs w:val="24"/>
        </w:rPr>
        <w:t>.</w:t>
      </w:r>
      <w:r w:rsidR="00915303">
        <w:rPr>
          <w:rFonts w:ascii="Garamond" w:hAnsi="Garamond"/>
          <w:sz w:val="24"/>
          <w:szCs w:val="24"/>
        </w:rPr>
        <w:t xml:space="preserve"> </w:t>
      </w:r>
    </w:p>
    <w:p w14:paraId="2D70D207" w14:textId="77777777" w:rsidR="00915303" w:rsidRDefault="00915303" w:rsidP="00DB4583">
      <w:pPr>
        <w:tabs>
          <w:tab w:val="left" w:pos="709"/>
        </w:tabs>
        <w:adjustRightInd w:val="0"/>
        <w:spacing w:line="276" w:lineRule="auto"/>
        <w:jc w:val="both"/>
        <w:textAlignment w:val="baseline"/>
        <w:rPr>
          <w:rFonts w:ascii="Garamond" w:hAnsi="Garamond"/>
          <w:sz w:val="24"/>
          <w:szCs w:val="24"/>
        </w:rPr>
      </w:pPr>
    </w:p>
    <w:p w14:paraId="5C36291D" w14:textId="29A1AC19" w:rsidR="00610767" w:rsidRDefault="00915303" w:rsidP="00DB4583">
      <w:pPr>
        <w:tabs>
          <w:tab w:val="left" w:pos="709"/>
        </w:tabs>
        <w:adjustRightInd w:val="0"/>
        <w:spacing w:line="276" w:lineRule="auto"/>
        <w:jc w:val="both"/>
        <w:textAlignment w:val="baseline"/>
        <w:rPr>
          <w:rFonts w:ascii="Garamond" w:hAnsi="Garamond"/>
          <w:sz w:val="24"/>
          <w:szCs w:val="24"/>
        </w:rPr>
      </w:pPr>
      <w:r>
        <w:rPr>
          <w:rFonts w:ascii="Garamond" w:hAnsi="Garamond"/>
          <w:sz w:val="24"/>
          <w:szCs w:val="24"/>
        </w:rPr>
        <w:t>9.</w:t>
      </w:r>
      <w:r w:rsidR="00F8533E">
        <w:rPr>
          <w:rFonts w:ascii="Garamond" w:hAnsi="Garamond"/>
          <w:sz w:val="24"/>
          <w:szCs w:val="24"/>
        </w:rPr>
        <w:t>7</w:t>
      </w:r>
      <w:r>
        <w:rPr>
          <w:rFonts w:ascii="Garamond" w:hAnsi="Garamond"/>
          <w:sz w:val="24"/>
          <w:szCs w:val="24"/>
        </w:rPr>
        <w:t>.1.</w:t>
      </w:r>
      <w:r>
        <w:rPr>
          <w:rFonts w:ascii="Garamond" w:hAnsi="Garamond"/>
          <w:sz w:val="24"/>
          <w:szCs w:val="24"/>
        </w:rPr>
        <w:tab/>
      </w:r>
      <w:r w:rsidR="00610767" w:rsidRPr="005B4D95">
        <w:rPr>
          <w:rFonts w:ascii="Garamond" w:hAnsi="Garamond"/>
          <w:sz w:val="24"/>
          <w:szCs w:val="24"/>
        </w:rPr>
        <w:t>Para</w:t>
      </w:r>
      <w:r>
        <w:rPr>
          <w:rFonts w:ascii="Garamond" w:hAnsi="Garamond"/>
          <w:sz w:val="24"/>
          <w:szCs w:val="24"/>
        </w:rPr>
        <w:t xml:space="preserve"> os</w:t>
      </w:r>
      <w:r w:rsidR="00610767" w:rsidRPr="005B4D95">
        <w:rPr>
          <w:rFonts w:ascii="Garamond" w:hAnsi="Garamond"/>
          <w:sz w:val="24"/>
          <w:szCs w:val="24"/>
        </w:rPr>
        <w:t xml:space="preserve"> fins deste Contrato, </w:t>
      </w:r>
      <w:r w:rsidR="005253E0" w:rsidRPr="005B4D95">
        <w:rPr>
          <w:rFonts w:ascii="Garamond" w:hAnsi="Garamond"/>
          <w:sz w:val="24"/>
          <w:szCs w:val="24"/>
        </w:rPr>
        <w:t>“</w:t>
      </w:r>
      <w:r w:rsidR="005253E0" w:rsidRPr="005B4D95">
        <w:rPr>
          <w:rFonts w:ascii="Garamond" w:hAnsi="Garamond"/>
          <w:sz w:val="24"/>
          <w:szCs w:val="24"/>
          <w:u w:val="single"/>
        </w:rPr>
        <w:t>Dia Útil</w:t>
      </w:r>
      <w:r w:rsidR="005253E0" w:rsidRPr="005B4D95">
        <w:rPr>
          <w:rFonts w:ascii="Garamond" w:hAnsi="Garamond"/>
          <w:sz w:val="24"/>
          <w:szCs w:val="24"/>
        </w:rPr>
        <w:t xml:space="preserve">” </w:t>
      </w:r>
      <w:r>
        <w:rPr>
          <w:rFonts w:ascii="Garamond" w:hAnsi="Garamond"/>
          <w:sz w:val="24"/>
          <w:szCs w:val="24"/>
        </w:rPr>
        <w:t xml:space="preserve">tem o significado atribuído na Escritura de Emissão. </w:t>
      </w:r>
    </w:p>
    <w:p w14:paraId="24D41DD2" w14:textId="77777777" w:rsidR="007039D4" w:rsidRPr="005B4D95" w:rsidRDefault="007039D4" w:rsidP="00DB4583">
      <w:pPr>
        <w:tabs>
          <w:tab w:val="left" w:pos="709"/>
        </w:tabs>
        <w:adjustRightInd w:val="0"/>
        <w:spacing w:line="276" w:lineRule="auto"/>
        <w:jc w:val="both"/>
        <w:textAlignment w:val="baseline"/>
        <w:rPr>
          <w:rFonts w:ascii="Garamond" w:hAnsi="Garamond"/>
          <w:b/>
          <w:sz w:val="24"/>
          <w:szCs w:val="24"/>
        </w:rPr>
      </w:pPr>
    </w:p>
    <w:p w14:paraId="7888C46C" w14:textId="266567CE" w:rsidR="007039D4" w:rsidRPr="005B4D95" w:rsidRDefault="007E68D1" w:rsidP="00DB4583">
      <w:pPr>
        <w:tabs>
          <w:tab w:val="left" w:pos="709"/>
        </w:tabs>
        <w:adjustRightInd w:val="0"/>
        <w:spacing w:line="276" w:lineRule="auto"/>
        <w:jc w:val="both"/>
        <w:textAlignment w:val="baseline"/>
        <w:rPr>
          <w:rFonts w:ascii="Garamond" w:hAnsi="Garamond"/>
          <w:sz w:val="24"/>
          <w:szCs w:val="24"/>
        </w:rPr>
      </w:pPr>
      <w:r w:rsidRPr="005B4D95">
        <w:rPr>
          <w:rFonts w:ascii="Garamond" w:hAnsi="Garamond"/>
          <w:sz w:val="24"/>
          <w:szCs w:val="24"/>
        </w:rPr>
        <w:t>9</w:t>
      </w:r>
      <w:r w:rsidR="007039D4" w:rsidRPr="005B4D95">
        <w:rPr>
          <w:rFonts w:ascii="Garamond" w:hAnsi="Garamond"/>
          <w:sz w:val="24"/>
          <w:szCs w:val="24"/>
        </w:rPr>
        <w:t>.</w:t>
      </w:r>
      <w:r w:rsidR="00F8533E">
        <w:rPr>
          <w:rFonts w:ascii="Garamond" w:hAnsi="Garamond"/>
          <w:sz w:val="24"/>
          <w:szCs w:val="24"/>
        </w:rPr>
        <w:t>8</w:t>
      </w:r>
      <w:r w:rsidR="00B247E6" w:rsidRPr="005B4D95">
        <w:rPr>
          <w:rFonts w:ascii="Garamond" w:hAnsi="Garamond"/>
          <w:sz w:val="24"/>
          <w:szCs w:val="24"/>
        </w:rPr>
        <w:t>.</w:t>
      </w:r>
      <w:r w:rsidR="007039D4" w:rsidRPr="005B4D95">
        <w:rPr>
          <w:rFonts w:ascii="Garamond" w:hAnsi="Garamond"/>
          <w:sz w:val="24"/>
          <w:szCs w:val="24"/>
        </w:rPr>
        <w:tab/>
      </w:r>
      <w:r w:rsidR="00522570" w:rsidRPr="00610892">
        <w:rPr>
          <w:rFonts w:ascii="Garamond" w:hAnsi="Garamond"/>
          <w:sz w:val="24"/>
          <w:szCs w:val="24"/>
        </w:rPr>
        <w:t>Conforme preceitua o art</w:t>
      </w:r>
      <w:r w:rsidR="00192841" w:rsidRPr="00610892">
        <w:rPr>
          <w:rFonts w:ascii="Garamond" w:hAnsi="Garamond"/>
          <w:sz w:val="24"/>
          <w:szCs w:val="24"/>
        </w:rPr>
        <w:t>igo</w:t>
      </w:r>
      <w:r w:rsidR="00522570" w:rsidRPr="00610892">
        <w:rPr>
          <w:rFonts w:ascii="Garamond" w:hAnsi="Garamond"/>
          <w:sz w:val="24"/>
          <w:szCs w:val="24"/>
        </w:rPr>
        <w:t xml:space="preserve"> 28 da Lei nº 9.514/1997, </w:t>
      </w:r>
      <w:r w:rsidR="00EC5A38" w:rsidRPr="00610892">
        <w:rPr>
          <w:rFonts w:ascii="Garamond" w:hAnsi="Garamond"/>
          <w:sz w:val="24"/>
          <w:szCs w:val="24"/>
        </w:rPr>
        <w:t>o Agente Fiduciário, na qualidade de representante dos Debenturistas,</w:t>
      </w:r>
      <w:r w:rsidR="008432F5" w:rsidRPr="00610892">
        <w:rPr>
          <w:rFonts w:ascii="Garamond" w:hAnsi="Garamond"/>
          <w:sz w:val="24"/>
          <w:szCs w:val="24"/>
        </w:rPr>
        <w:t xml:space="preserve"> fica desde já autorizad</w:t>
      </w:r>
      <w:r w:rsidR="00EC5A38" w:rsidRPr="00610892">
        <w:rPr>
          <w:rFonts w:ascii="Garamond" w:hAnsi="Garamond"/>
          <w:sz w:val="24"/>
          <w:szCs w:val="24"/>
        </w:rPr>
        <w:t>o</w:t>
      </w:r>
      <w:r w:rsidR="008432F5" w:rsidRPr="00610892">
        <w:rPr>
          <w:rFonts w:ascii="Garamond" w:hAnsi="Garamond"/>
          <w:sz w:val="24"/>
          <w:szCs w:val="24"/>
        </w:rPr>
        <w:t xml:space="preserve"> a promover a cessão dos direitos e obrigações que possui em decorrência desta </w:t>
      </w:r>
      <w:r w:rsidR="00522570" w:rsidRPr="00610892">
        <w:rPr>
          <w:rFonts w:ascii="Garamond" w:hAnsi="Garamond"/>
          <w:sz w:val="24"/>
          <w:szCs w:val="24"/>
        </w:rPr>
        <w:t>p</w:t>
      </w:r>
      <w:r w:rsidR="004E439F" w:rsidRPr="00610892">
        <w:rPr>
          <w:rFonts w:ascii="Garamond" w:hAnsi="Garamond"/>
          <w:sz w:val="24"/>
          <w:szCs w:val="24"/>
        </w:rPr>
        <w:t xml:space="preserve">ropriedade </w:t>
      </w:r>
      <w:r w:rsidR="00522570" w:rsidRPr="00610892">
        <w:rPr>
          <w:rFonts w:ascii="Garamond" w:hAnsi="Garamond"/>
          <w:sz w:val="24"/>
          <w:szCs w:val="24"/>
        </w:rPr>
        <w:t>f</w:t>
      </w:r>
      <w:r w:rsidR="008432F5" w:rsidRPr="00610892">
        <w:rPr>
          <w:rFonts w:ascii="Garamond" w:hAnsi="Garamond"/>
          <w:sz w:val="24"/>
          <w:szCs w:val="24"/>
        </w:rPr>
        <w:t>iduciária. Assim, e</w:t>
      </w:r>
      <w:r w:rsidR="00EC5A38" w:rsidRPr="00610892">
        <w:rPr>
          <w:rFonts w:ascii="Garamond" w:hAnsi="Garamond"/>
          <w:sz w:val="24"/>
          <w:szCs w:val="24"/>
        </w:rPr>
        <w:t xml:space="preserve">m caso de substituição do Agente Fiduciário, na qualidade de representante dos Debenturistas, </w:t>
      </w:r>
      <w:r w:rsidR="00532FAE" w:rsidRPr="00610892">
        <w:rPr>
          <w:rFonts w:ascii="Garamond" w:hAnsi="Garamond"/>
          <w:sz w:val="24"/>
          <w:szCs w:val="24"/>
        </w:rPr>
        <w:t>n</w:t>
      </w:r>
      <w:r w:rsidR="00522570" w:rsidRPr="00610892">
        <w:rPr>
          <w:rFonts w:ascii="Garamond" w:hAnsi="Garamond"/>
          <w:sz w:val="24"/>
          <w:szCs w:val="24"/>
        </w:rPr>
        <w:t xml:space="preserve">o </w:t>
      </w:r>
      <w:r w:rsidR="00532FAE" w:rsidRPr="00610892">
        <w:rPr>
          <w:rFonts w:ascii="Garamond" w:hAnsi="Garamond"/>
          <w:sz w:val="24"/>
          <w:szCs w:val="24"/>
        </w:rPr>
        <w:t xml:space="preserve">presente </w:t>
      </w:r>
      <w:r w:rsidR="00522570" w:rsidRPr="00610892">
        <w:rPr>
          <w:rFonts w:ascii="Garamond" w:hAnsi="Garamond"/>
          <w:sz w:val="24"/>
          <w:szCs w:val="24"/>
        </w:rPr>
        <w:t>Contrato</w:t>
      </w:r>
      <w:r w:rsidR="00532FAE" w:rsidRPr="00610892">
        <w:rPr>
          <w:rFonts w:ascii="Garamond" w:hAnsi="Garamond"/>
          <w:sz w:val="24"/>
          <w:szCs w:val="24"/>
        </w:rPr>
        <w:t>,</w:t>
      </w:r>
      <w:r w:rsidR="007039D4" w:rsidRPr="00610892">
        <w:rPr>
          <w:rFonts w:ascii="Garamond" w:hAnsi="Garamond"/>
          <w:sz w:val="24"/>
          <w:szCs w:val="24"/>
        </w:rPr>
        <w:t xml:space="preserve"> </w:t>
      </w:r>
      <w:r w:rsidR="00522570" w:rsidRPr="00610892">
        <w:rPr>
          <w:rFonts w:ascii="Garamond" w:hAnsi="Garamond"/>
          <w:sz w:val="24"/>
          <w:szCs w:val="24"/>
        </w:rPr>
        <w:t>a</w:t>
      </w:r>
      <w:r w:rsidR="008432F5" w:rsidRPr="00610892">
        <w:rPr>
          <w:rFonts w:ascii="Garamond" w:hAnsi="Garamond"/>
          <w:sz w:val="24"/>
          <w:szCs w:val="24"/>
        </w:rPr>
        <w:t xml:space="preserve"> </w:t>
      </w:r>
      <w:r w:rsidR="00504D2C" w:rsidRPr="00610892">
        <w:rPr>
          <w:rFonts w:ascii="Garamond" w:hAnsi="Garamond"/>
          <w:sz w:val="24"/>
          <w:szCs w:val="24"/>
        </w:rPr>
        <w:t>Fiduciante</w:t>
      </w:r>
      <w:r w:rsidR="00B865B8" w:rsidRPr="00610892">
        <w:rPr>
          <w:rFonts w:ascii="Garamond" w:hAnsi="Garamond"/>
          <w:sz w:val="24"/>
          <w:szCs w:val="24"/>
        </w:rPr>
        <w:t xml:space="preserve"> </w:t>
      </w:r>
      <w:r w:rsidR="00EC5A38" w:rsidRPr="00610892">
        <w:rPr>
          <w:rFonts w:ascii="Garamond" w:hAnsi="Garamond"/>
          <w:sz w:val="24"/>
          <w:szCs w:val="24"/>
        </w:rPr>
        <w:t>deverá</w:t>
      </w:r>
      <w:r w:rsidR="007039D4" w:rsidRPr="00610892">
        <w:rPr>
          <w:rFonts w:ascii="Garamond" w:hAnsi="Garamond"/>
          <w:sz w:val="24"/>
          <w:szCs w:val="24"/>
        </w:rPr>
        <w:t xml:space="preserve"> firmar quaisquer documentos </w:t>
      </w:r>
      <w:r w:rsidR="00EC5A38" w:rsidRPr="00610892">
        <w:rPr>
          <w:rFonts w:ascii="Garamond" w:hAnsi="Garamond"/>
          <w:sz w:val="24"/>
          <w:szCs w:val="24"/>
        </w:rPr>
        <w:t xml:space="preserve">e/ou instrumentos indicados pelo Agente Fiduciário, na qualidade de representante dos Debenturistas, </w:t>
      </w:r>
      <w:r w:rsidR="007039D4" w:rsidRPr="00610892">
        <w:rPr>
          <w:rFonts w:ascii="Garamond" w:hAnsi="Garamond"/>
          <w:sz w:val="24"/>
          <w:szCs w:val="24"/>
        </w:rPr>
        <w:t>para efetuar a transferência ou cessão por el</w:t>
      </w:r>
      <w:r w:rsidR="00EC5A38" w:rsidRPr="00610892">
        <w:rPr>
          <w:rFonts w:ascii="Garamond" w:hAnsi="Garamond"/>
          <w:sz w:val="24"/>
          <w:szCs w:val="24"/>
        </w:rPr>
        <w:t xml:space="preserve">e </w:t>
      </w:r>
      <w:r w:rsidR="007039D4" w:rsidRPr="00610892">
        <w:rPr>
          <w:rFonts w:ascii="Garamond" w:hAnsi="Garamond"/>
          <w:sz w:val="24"/>
          <w:szCs w:val="24"/>
        </w:rPr>
        <w:t>dos seus respectivos direitos e/ou obrigações, e, para o fim de constituir, manter, preservar, proteger e registrar o direito de garantia ora constituído. O cessionário terá os</w:t>
      </w:r>
      <w:r w:rsidR="00532FAE" w:rsidRPr="00610892">
        <w:rPr>
          <w:rFonts w:ascii="Garamond" w:hAnsi="Garamond"/>
          <w:sz w:val="24"/>
          <w:szCs w:val="24"/>
        </w:rPr>
        <w:t xml:space="preserve"> mesmos direitos e obrigações d</w:t>
      </w:r>
      <w:r w:rsidR="00EC5A38" w:rsidRPr="00610892">
        <w:rPr>
          <w:rFonts w:ascii="Garamond" w:hAnsi="Garamond"/>
          <w:sz w:val="24"/>
          <w:szCs w:val="24"/>
        </w:rPr>
        <w:t xml:space="preserve">o Agente Fiduciário, na qualidade de representante dos Debenturistas, </w:t>
      </w:r>
      <w:r w:rsidR="007039D4" w:rsidRPr="00610892">
        <w:rPr>
          <w:rFonts w:ascii="Garamond" w:hAnsi="Garamond"/>
          <w:sz w:val="24"/>
          <w:szCs w:val="24"/>
        </w:rPr>
        <w:t>neste Contrato.</w:t>
      </w:r>
      <w:r w:rsidR="00522570" w:rsidRPr="00610892">
        <w:rPr>
          <w:rFonts w:ascii="Garamond" w:hAnsi="Garamond"/>
          <w:sz w:val="24"/>
          <w:szCs w:val="24"/>
        </w:rPr>
        <w:t xml:space="preserve"> </w:t>
      </w:r>
    </w:p>
    <w:p w14:paraId="31E459D9" w14:textId="77777777" w:rsidR="00522570" w:rsidRPr="005B4D95" w:rsidRDefault="00522570" w:rsidP="00DB4583">
      <w:pPr>
        <w:tabs>
          <w:tab w:val="left" w:pos="709"/>
        </w:tabs>
        <w:adjustRightInd w:val="0"/>
        <w:spacing w:line="276" w:lineRule="auto"/>
        <w:jc w:val="both"/>
        <w:textAlignment w:val="baseline"/>
        <w:rPr>
          <w:rFonts w:ascii="Garamond" w:hAnsi="Garamond"/>
          <w:sz w:val="24"/>
          <w:szCs w:val="24"/>
        </w:rPr>
      </w:pPr>
    </w:p>
    <w:p w14:paraId="2057A1FE" w14:textId="1B4C1990" w:rsidR="00522570" w:rsidRPr="005B4D95" w:rsidRDefault="00522570" w:rsidP="00DB4583">
      <w:pPr>
        <w:tabs>
          <w:tab w:val="left" w:pos="709"/>
        </w:tabs>
        <w:adjustRightInd w:val="0"/>
        <w:spacing w:line="276" w:lineRule="auto"/>
        <w:jc w:val="both"/>
        <w:textAlignment w:val="baseline"/>
        <w:rPr>
          <w:rFonts w:ascii="Garamond" w:hAnsi="Garamond"/>
          <w:sz w:val="24"/>
          <w:szCs w:val="24"/>
        </w:rPr>
      </w:pPr>
      <w:r w:rsidRPr="005B4D95">
        <w:rPr>
          <w:rFonts w:ascii="Garamond" w:hAnsi="Garamond"/>
          <w:sz w:val="24"/>
          <w:szCs w:val="24"/>
        </w:rPr>
        <w:t>9.</w:t>
      </w:r>
      <w:r w:rsidR="00F8533E">
        <w:rPr>
          <w:rFonts w:ascii="Garamond" w:hAnsi="Garamond"/>
          <w:sz w:val="24"/>
          <w:szCs w:val="24"/>
        </w:rPr>
        <w:t>9</w:t>
      </w:r>
      <w:r w:rsidRPr="005B4D95">
        <w:rPr>
          <w:rFonts w:ascii="Garamond" w:hAnsi="Garamond"/>
          <w:sz w:val="24"/>
          <w:szCs w:val="24"/>
        </w:rPr>
        <w:t>.</w:t>
      </w:r>
      <w:r w:rsidRPr="005B4D95">
        <w:rPr>
          <w:rFonts w:ascii="Garamond" w:hAnsi="Garamond"/>
          <w:sz w:val="24"/>
          <w:szCs w:val="24"/>
        </w:rPr>
        <w:tab/>
        <w:t>Em consonância com o art</w:t>
      </w:r>
      <w:r w:rsidR="00192841" w:rsidRPr="005B4D95">
        <w:rPr>
          <w:rFonts w:ascii="Garamond" w:hAnsi="Garamond"/>
          <w:sz w:val="24"/>
          <w:szCs w:val="24"/>
        </w:rPr>
        <w:t>igo</w:t>
      </w:r>
      <w:r w:rsidRPr="005B4D95">
        <w:rPr>
          <w:rFonts w:ascii="Garamond" w:hAnsi="Garamond"/>
          <w:sz w:val="24"/>
          <w:szCs w:val="24"/>
        </w:rPr>
        <w:t xml:space="preserve"> 29 da Lei nº 9.514/1997, a Fidu</w:t>
      </w:r>
      <w:r w:rsidR="00931077">
        <w:rPr>
          <w:rFonts w:ascii="Garamond" w:hAnsi="Garamond"/>
          <w:sz w:val="24"/>
          <w:szCs w:val="24"/>
        </w:rPr>
        <w:t>ciante, com anuência expressa do Agente Fiduciário, na qualidade de representante dos Debenturistas</w:t>
      </w:r>
      <w:r w:rsidRPr="005B4D95">
        <w:rPr>
          <w:rFonts w:ascii="Garamond" w:hAnsi="Garamond"/>
          <w:sz w:val="24"/>
          <w:szCs w:val="24"/>
        </w:rPr>
        <w:t xml:space="preserve">, </w:t>
      </w:r>
      <w:r w:rsidR="00EF6EEE" w:rsidRPr="005B4D95">
        <w:rPr>
          <w:rFonts w:ascii="Garamond" w:hAnsi="Garamond"/>
          <w:sz w:val="24"/>
          <w:szCs w:val="24"/>
        </w:rPr>
        <w:t xml:space="preserve">poderá </w:t>
      </w:r>
      <w:r w:rsidRPr="005B4D95">
        <w:rPr>
          <w:rFonts w:ascii="Garamond" w:hAnsi="Garamond"/>
          <w:sz w:val="24"/>
          <w:szCs w:val="24"/>
        </w:rPr>
        <w:t xml:space="preserve">transmitir os direitos de que </w:t>
      </w:r>
      <w:r w:rsidR="00EF6EEE" w:rsidRPr="005B4D95">
        <w:rPr>
          <w:rFonts w:ascii="Garamond" w:hAnsi="Garamond"/>
          <w:sz w:val="24"/>
          <w:szCs w:val="24"/>
        </w:rPr>
        <w:t xml:space="preserve">é </w:t>
      </w:r>
      <w:r w:rsidRPr="005B4D95">
        <w:rPr>
          <w:rFonts w:ascii="Garamond" w:hAnsi="Garamond"/>
          <w:sz w:val="24"/>
          <w:szCs w:val="24"/>
        </w:rPr>
        <w:t>titular sobre o</w:t>
      </w:r>
      <w:r w:rsidR="009E48AA">
        <w:rPr>
          <w:rFonts w:ascii="Garamond" w:hAnsi="Garamond"/>
          <w:sz w:val="24"/>
          <w:szCs w:val="24"/>
        </w:rPr>
        <w:t xml:space="preserve"> Imóvel</w:t>
      </w:r>
      <w:r w:rsidRPr="005B4D95">
        <w:rPr>
          <w:rFonts w:ascii="Garamond" w:hAnsi="Garamond"/>
          <w:sz w:val="24"/>
          <w:szCs w:val="24"/>
        </w:rPr>
        <w:t>, assumindo o adquirente as respectivas obrigações.</w:t>
      </w:r>
      <w:r w:rsidR="00E56E4B">
        <w:rPr>
          <w:rFonts w:ascii="Garamond" w:hAnsi="Garamond"/>
          <w:sz w:val="24"/>
          <w:szCs w:val="24"/>
        </w:rPr>
        <w:t xml:space="preserve"> </w:t>
      </w:r>
    </w:p>
    <w:p w14:paraId="5CEE3DAD" w14:textId="77777777" w:rsidR="000F1B95" w:rsidRPr="005B4D95" w:rsidRDefault="000F1B95" w:rsidP="00DB4583">
      <w:pPr>
        <w:tabs>
          <w:tab w:val="left" w:pos="709"/>
        </w:tabs>
        <w:adjustRightInd w:val="0"/>
        <w:spacing w:line="276" w:lineRule="auto"/>
        <w:jc w:val="both"/>
        <w:textAlignment w:val="baseline"/>
        <w:rPr>
          <w:rFonts w:ascii="Garamond" w:hAnsi="Garamond"/>
          <w:sz w:val="24"/>
          <w:szCs w:val="24"/>
        </w:rPr>
      </w:pPr>
    </w:p>
    <w:p w14:paraId="3AC0FCBA" w14:textId="517D66FA" w:rsidR="000F1B95" w:rsidRPr="005B4D95" w:rsidRDefault="000F1B95" w:rsidP="00DB4583">
      <w:pPr>
        <w:tabs>
          <w:tab w:val="left" w:pos="709"/>
        </w:tabs>
        <w:adjustRightInd w:val="0"/>
        <w:spacing w:line="276" w:lineRule="auto"/>
        <w:jc w:val="both"/>
        <w:textAlignment w:val="baseline"/>
        <w:rPr>
          <w:rFonts w:ascii="Garamond" w:hAnsi="Garamond"/>
          <w:sz w:val="24"/>
          <w:szCs w:val="24"/>
        </w:rPr>
      </w:pPr>
      <w:r w:rsidRPr="005B4D95">
        <w:rPr>
          <w:rFonts w:ascii="Garamond" w:hAnsi="Garamond"/>
          <w:sz w:val="24"/>
          <w:szCs w:val="24"/>
        </w:rPr>
        <w:t>9.</w:t>
      </w:r>
      <w:r w:rsidR="00F8533E" w:rsidRPr="005B4D95">
        <w:rPr>
          <w:rFonts w:ascii="Garamond" w:hAnsi="Garamond"/>
          <w:sz w:val="24"/>
          <w:szCs w:val="24"/>
        </w:rPr>
        <w:t>1</w:t>
      </w:r>
      <w:r w:rsidR="00F8533E">
        <w:rPr>
          <w:rFonts w:ascii="Garamond" w:hAnsi="Garamond"/>
          <w:sz w:val="24"/>
          <w:szCs w:val="24"/>
        </w:rPr>
        <w:t>0</w:t>
      </w:r>
      <w:r w:rsidRPr="005B4D95">
        <w:rPr>
          <w:rFonts w:ascii="Garamond" w:hAnsi="Garamond"/>
          <w:sz w:val="24"/>
          <w:szCs w:val="24"/>
        </w:rPr>
        <w:t>.</w:t>
      </w:r>
      <w:r w:rsidRPr="005B4D95">
        <w:rPr>
          <w:rFonts w:ascii="Garamond" w:hAnsi="Garamond"/>
          <w:sz w:val="24"/>
          <w:szCs w:val="24"/>
        </w:rPr>
        <w:tab/>
        <w:t>Esclarecem as Partes que o presente contrato é celebrado sob a forma particular, com efeitos de escritura pública, conforme preceitua o art</w:t>
      </w:r>
      <w:r w:rsidR="00192841" w:rsidRPr="005B4D95">
        <w:rPr>
          <w:rFonts w:ascii="Garamond" w:hAnsi="Garamond"/>
          <w:sz w:val="24"/>
          <w:szCs w:val="24"/>
        </w:rPr>
        <w:t>igo</w:t>
      </w:r>
      <w:r w:rsidRPr="005B4D95">
        <w:rPr>
          <w:rFonts w:ascii="Garamond" w:hAnsi="Garamond"/>
          <w:sz w:val="24"/>
          <w:szCs w:val="24"/>
        </w:rPr>
        <w:t xml:space="preserve"> 38 da Lei nº 9.514/1997.</w:t>
      </w:r>
    </w:p>
    <w:p w14:paraId="18AC2E1C" w14:textId="77777777" w:rsidR="00B06AFB" w:rsidRPr="005B4D95" w:rsidRDefault="00B06AFB" w:rsidP="00DB4583">
      <w:pPr>
        <w:tabs>
          <w:tab w:val="left" w:pos="709"/>
        </w:tabs>
        <w:spacing w:line="276" w:lineRule="auto"/>
        <w:jc w:val="both"/>
        <w:rPr>
          <w:rFonts w:ascii="Garamond" w:hAnsi="Garamond"/>
          <w:sz w:val="24"/>
          <w:szCs w:val="24"/>
        </w:rPr>
      </w:pPr>
    </w:p>
    <w:p w14:paraId="2071A70A" w14:textId="20E1CA9C" w:rsidR="00346679" w:rsidRDefault="00DF679E" w:rsidP="00DB4583">
      <w:pPr>
        <w:tabs>
          <w:tab w:val="left" w:pos="709"/>
        </w:tabs>
        <w:spacing w:line="276" w:lineRule="auto"/>
        <w:jc w:val="both"/>
        <w:rPr>
          <w:rFonts w:ascii="Garamond" w:hAnsi="Garamond"/>
          <w:sz w:val="24"/>
          <w:szCs w:val="24"/>
        </w:rPr>
      </w:pPr>
      <w:r w:rsidRPr="005B4D95">
        <w:rPr>
          <w:rFonts w:ascii="Garamond" w:hAnsi="Garamond"/>
          <w:sz w:val="24"/>
          <w:szCs w:val="24"/>
        </w:rPr>
        <w:t>9.</w:t>
      </w:r>
      <w:r w:rsidR="00F8533E" w:rsidRPr="005B4D95">
        <w:rPr>
          <w:rFonts w:ascii="Garamond" w:hAnsi="Garamond"/>
          <w:sz w:val="24"/>
          <w:szCs w:val="24"/>
        </w:rPr>
        <w:t>1</w:t>
      </w:r>
      <w:r w:rsidR="00F8533E">
        <w:rPr>
          <w:rFonts w:ascii="Garamond" w:hAnsi="Garamond"/>
          <w:sz w:val="24"/>
          <w:szCs w:val="24"/>
        </w:rPr>
        <w:t>1</w:t>
      </w:r>
      <w:r w:rsidRPr="005B4D95">
        <w:rPr>
          <w:rFonts w:ascii="Garamond" w:hAnsi="Garamond"/>
          <w:sz w:val="24"/>
          <w:szCs w:val="24"/>
        </w:rPr>
        <w:t>.</w:t>
      </w:r>
      <w:r w:rsidRPr="005B4D95">
        <w:rPr>
          <w:rFonts w:ascii="Garamond" w:hAnsi="Garamond"/>
          <w:sz w:val="24"/>
          <w:szCs w:val="24"/>
        </w:rPr>
        <w:tab/>
        <w:t>F</w:t>
      </w:r>
      <w:r w:rsidR="00346679" w:rsidRPr="005B4D95">
        <w:rPr>
          <w:rFonts w:ascii="Garamond" w:hAnsi="Garamond"/>
          <w:sz w:val="24"/>
          <w:szCs w:val="24"/>
        </w:rPr>
        <w:t>ica eleito o Foro da Comarca de São Paulo, Estado de São Paulo, como o único competente, renunciando-se a todos os outros, por mais especiais ou privilegiados que sejam</w:t>
      </w:r>
      <w:r w:rsidRPr="005B4D95">
        <w:rPr>
          <w:rFonts w:ascii="Garamond" w:hAnsi="Garamond"/>
          <w:sz w:val="24"/>
          <w:szCs w:val="24"/>
        </w:rPr>
        <w:t xml:space="preserve"> para a solução de eventuais controvérsias relacionadas ao presente negócio jurídico</w:t>
      </w:r>
      <w:r w:rsidR="00346679" w:rsidRPr="005B4D95">
        <w:rPr>
          <w:rFonts w:ascii="Garamond" w:hAnsi="Garamond"/>
          <w:sz w:val="24"/>
          <w:szCs w:val="24"/>
        </w:rPr>
        <w:t>.</w:t>
      </w:r>
    </w:p>
    <w:p w14:paraId="4321ED52" w14:textId="11267720" w:rsidR="00931077" w:rsidRPr="005B4D95" w:rsidRDefault="00931077" w:rsidP="00DB4583">
      <w:pPr>
        <w:tabs>
          <w:tab w:val="left" w:pos="709"/>
        </w:tabs>
        <w:spacing w:line="276" w:lineRule="auto"/>
        <w:jc w:val="both"/>
        <w:rPr>
          <w:rFonts w:ascii="Garamond" w:hAnsi="Garamond"/>
          <w:sz w:val="24"/>
          <w:szCs w:val="24"/>
        </w:rPr>
      </w:pPr>
    </w:p>
    <w:p w14:paraId="079A2F98" w14:textId="77777777" w:rsidR="003F5471" w:rsidRPr="005B4D95" w:rsidRDefault="003F5471" w:rsidP="00DB4583">
      <w:pPr>
        <w:pStyle w:val="Corpodetexto2"/>
        <w:tabs>
          <w:tab w:val="left" w:pos="709"/>
        </w:tabs>
        <w:spacing w:line="276" w:lineRule="auto"/>
        <w:rPr>
          <w:rFonts w:ascii="Garamond" w:hAnsi="Garamond"/>
          <w:b w:val="0"/>
          <w:sz w:val="24"/>
          <w:szCs w:val="24"/>
          <w:u w:val="none"/>
          <w:lang w:val="pt-BR"/>
        </w:rPr>
      </w:pPr>
    </w:p>
    <w:p w14:paraId="412094AA" w14:textId="77777777" w:rsidR="008124EF" w:rsidRPr="005B4D95" w:rsidRDefault="008124EF" w:rsidP="00DB4583">
      <w:pPr>
        <w:pStyle w:val="Corpodetexto2"/>
        <w:tabs>
          <w:tab w:val="left" w:pos="709"/>
        </w:tabs>
        <w:spacing w:line="276" w:lineRule="auto"/>
        <w:rPr>
          <w:rFonts w:ascii="Garamond" w:hAnsi="Garamond"/>
          <w:b w:val="0"/>
          <w:sz w:val="24"/>
          <w:szCs w:val="24"/>
          <w:u w:val="none"/>
        </w:rPr>
      </w:pPr>
      <w:r w:rsidRPr="005B4D95">
        <w:rPr>
          <w:rFonts w:ascii="Garamond" w:hAnsi="Garamond"/>
          <w:b w:val="0"/>
          <w:sz w:val="24"/>
          <w:szCs w:val="24"/>
          <w:u w:val="none"/>
        </w:rPr>
        <w:t xml:space="preserve">E, por estarem assim, justas e contratadas, as Partes assinam </w:t>
      </w:r>
      <w:r w:rsidR="008E1037" w:rsidRPr="005B4D95">
        <w:rPr>
          <w:rFonts w:ascii="Garamond" w:hAnsi="Garamond"/>
          <w:b w:val="0"/>
          <w:sz w:val="24"/>
          <w:szCs w:val="24"/>
          <w:u w:val="none"/>
          <w:lang w:val="pt-BR"/>
        </w:rPr>
        <w:t>o</w:t>
      </w:r>
      <w:r w:rsidRPr="005B4D95">
        <w:rPr>
          <w:rFonts w:ascii="Garamond" w:hAnsi="Garamond"/>
          <w:b w:val="0"/>
          <w:sz w:val="24"/>
          <w:szCs w:val="24"/>
          <w:u w:val="none"/>
        </w:rPr>
        <w:t xml:space="preserve"> presente </w:t>
      </w:r>
      <w:r w:rsidR="008E1037" w:rsidRPr="005B4D95">
        <w:rPr>
          <w:rFonts w:ascii="Garamond" w:hAnsi="Garamond"/>
          <w:b w:val="0"/>
          <w:sz w:val="24"/>
          <w:szCs w:val="24"/>
          <w:u w:val="none"/>
          <w:lang w:val="pt-BR"/>
        </w:rPr>
        <w:t xml:space="preserve">Contrato </w:t>
      </w:r>
      <w:r w:rsidRPr="005B4D95">
        <w:rPr>
          <w:rFonts w:ascii="Garamond" w:hAnsi="Garamond"/>
          <w:b w:val="0"/>
          <w:sz w:val="24"/>
          <w:szCs w:val="24"/>
          <w:u w:val="none"/>
        </w:rPr>
        <w:t xml:space="preserve">em </w:t>
      </w:r>
      <w:r w:rsidR="004D38A7" w:rsidRPr="005B4D95">
        <w:rPr>
          <w:rFonts w:ascii="Garamond" w:hAnsi="Garamond"/>
          <w:b w:val="0"/>
          <w:sz w:val="24"/>
          <w:szCs w:val="24"/>
          <w:u w:val="none"/>
          <w:lang w:val="pt-BR"/>
        </w:rPr>
        <w:t>[</w:t>
      </w:r>
      <w:r w:rsidR="004D38A7" w:rsidRPr="00BC1876">
        <w:rPr>
          <w:rFonts w:ascii="Garamond" w:hAnsi="Garamond"/>
          <w:b w:val="0"/>
          <w:sz w:val="24"/>
          <w:highlight w:val="yellow"/>
          <w:u w:val="none"/>
          <w:lang w:val="pt-BR"/>
        </w:rPr>
        <w:t>=</w:t>
      </w:r>
      <w:r w:rsidR="004D38A7" w:rsidRPr="005B4D95">
        <w:rPr>
          <w:rFonts w:ascii="Garamond" w:hAnsi="Garamond"/>
          <w:b w:val="0"/>
          <w:sz w:val="24"/>
          <w:szCs w:val="24"/>
          <w:u w:val="none"/>
          <w:lang w:val="pt-BR"/>
        </w:rPr>
        <w:t>]</w:t>
      </w:r>
      <w:r w:rsidRPr="005B4D95">
        <w:rPr>
          <w:rFonts w:ascii="Garamond" w:hAnsi="Garamond"/>
          <w:b w:val="0"/>
          <w:sz w:val="24"/>
          <w:szCs w:val="24"/>
          <w:u w:val="none"/>
        </w:rPr>
        <w:t xml:space="preserve"> (</w:t>
      </w:r>
      <w:r w:rsidR="004D38A7" w:rsidRPr="00BC1876">
        <w:rPr>
          <w:rFonts w:ascii="Garamond" w:hAnsi="Garamond"/>
          <w:b w:val="0"/>
          <w:sz w:val="24"/>
          <w:highlight w:val="yellow"/>
          <w:u w:val="none"/>
          <w:lang w:val="pt-BR"/>
        </w:rPr>
        <w:t>=</w:t>
      </w:r>
      <w:r w:rsidRPr="005B4D95">
        <w:rPr>
          <w:rFonts w:ascii="Garamond" w:hAnsi="Garamond"/>
          <w:b w:val="0"/>
          <w:sz w:val="24"/>
          <w:szCs w:val="24"/>
          <w:u w:val="none"/>
        </w:rPr>
        <w:t>) vias, de igual teor e forma, na presença de 2 (duas) testemunhas.</w:t>
      </w:r>
    </w:p>
    <w:p w14:paraId="19F40B50" w14:textId="77777777" w:rsidR="008124EF" w:rsidRPr="005B4D95" w:rsidRDefault="008124EF" w:rsidP="00DB4583">
      <w:pPr>
        <w:pStyle w:val="Corpodetexto2"/>
        <w:tabs>
          <w:tab w:val="left" w:pos="709"/>
        </w:tabs>
        <w:spacing w:line="276" w:lineRule="auto"/>
        <w:rPr>
          <w:rFonts w:ascii="Garamond" w:hAnsi="Garamond"/>
          <w:b w:val="0"/>
          <w:sz w:val="24"/>
          <w:szCs w:val="24"/>
          <w:u w:val="none"/>
        </w:rPr>
      </w:pPr>
    </w:p>
    <w:p w14:paraId="4A2A68CD" w14:textId="77777777" w:rsidR="00071199" w:rsidRDefault="00071199" w:rsidP="00DB4583">
      <w:pPr>
        <w:pStyle w:val="Corpodetexto2"/>
        <w:tabs>
          <w:tab w:val="left" w:pos="709"/>
        </w:tabs>
        <w:spacing w:line="276" w:lineRule="auto"/>
        <w:jc w:val="center"/>
        <w:rPr>
          <w:rFonts w:ascii="Garamond" w:hAnsi="Garamond"/>
          <w:b w:val="0"/>
          <w:sz w:val="24"/>
          <w:szCs w:val="24"/>
          <w:u w:val="none"/>
          <w:lang w:val="pt-BR"/>
        </w:rPr>
      </w:pPr>
    </w:p>
    <w:p w14:paraId="4262AF77" w14:textId="1DC0A3F8" w:rsidR="008124EF" w:rsidRPr="00BC1876" w:rsidRDefault="00871F84" w:rsidP="00DB4583">
      <w:pPr>
        <w:pStyle w:val="Corpodetexto2"/>
        <w:tabs>
          <w:tab w:val="left" w:pos="709"/>
        </w:tabs>
        <w:spacing w:line="276" w:lineRule="auto"/>
        <w:jc w:val="center"/>
        <w:rPr>
          <w:rFonts w:ascii="Garamond" w:hAnsi="Garamond"/>
          <w:b w:val="0"/>
          <w:sz w:val="24"/>
          <w:u w:val="none"/>
        </w:rPr>
      </w:pPr>
      <w:r w:rsidRPr="005B4D95">
        <w:rPr>
          <w:rFonts w:ascii="Garamond" w:hAnsi="Garamond"/>
          <w:b w:val="0"/>
          <w:sz w:val="24"/>
          <w:szCs w:val="24"/>
          <w:u w:val="none"/>
          <w:lang w:val="pt-BR"/>
        </w:rPr>
        <w:t>São Paulo</w:t>
      </w:r>
      <w:r w:rsidR="008124EF" w:rsidRPr="005B4D95">
        <w:rPr>
          <w:rFonts w:ascii="Garamond" w:hAnsi="Garamond"/>
          <w:b w:val="0"/>
          <w:sz w:val="24"/>
          <w:szCs w:val="24"/>
          <w:u w:val="none"/>
        </w:rPr>
        <w:t xml:space="preserve">, </w:t>
      </w:r>
      <w:r w:rsidR="004D38A7" w:rsidRPr="005B4D95">
        <w:rPr>
          <w:rFonts w:ascii="Garamond" w:hAnsi="Garamond"/>
          <w:b w:val="0"/>
          <w:sz w:val="24"/>
          <w:szCs w:val="24"/>
          <w:u w:val="none"/>
          <w:lang w:val="pt-BR"/>
        </w:rPr>
        <w:t>[</w:t>
      </w:r>
      <w:r w:rsidR="004D38A7" w:rsidRPr="00BC1876">
        <w:rPr>
          <w:rFonts w:ascii="Garamond" w:hAnsi="Garamond"/>
          <w:b w:val="0"/>
          <w:sz w:val="24"/>
          <w:highlight w:val="yellow"/>
          <w:u w:val="none"/>
          <w:lang w:val="pt-BR"/>
        </w:rPr>
        <w:t>=</w:t>
      </w:r>
      <w:r w:rsidR="004D38A7" w:rsidRPr="005B4D95">
        <w:rPr>
          <w:rFonts w:ascii="Garamond" w:hAnsi="Garamond"/>
          <w:b w:val="0"/>
          <w:sz w:val="24"/>
          <w:szCs w:val="24"/>
          <w:u w:val="none"/>
          <w:lang w:val="pt-BR"/>
        </w:rPr>
        <w:t>]</w:t>
      </w:r>
      <w:r w:rsidR="008124EF" w:rsidRPr="005B4D95">
        <w:rPr>
          <w:rFonts w:ascii="Garamond" w:hAnsi="Garamond"/>
          <w:b w:val="0"/>
          <w:sz w:val="24"/>
          <w:szCs w:val="24"/>
          <w:u w:val="none"/>
        </w:rPr>
        <w:t xml:space="preserve"> de </w:t>
      </w:r>
      <w:r w:rsidR="00DF679E" w:rsidRPr="005B4D95">
        <w:rPr>
          <w:rFonts w:ascii="Garamond" w:hAnsi="Garamond"/>
          <w:b w:val="0"/>
          <w:sz w:val="24"/>
          <w:szCs w:val="24"/>
          <w:u w:val="none"/>
          <w:lang w:val="pt-BR"/>
        </w:rPr>
        <w:t>[</w:t>
      </w:r>
      <w:r w:rsidR="00DF679E" w:rsidRPr="00BC1876">
        <w:rPr>
          <w:rFonts w:ascii="Garamond" w:hAnsi="Garamond"/>
          <w:b w:val="0"/>
          <w:sz w:val="24"/>
          <w:highlight w:val="yellow"/>
          <w:u w:val="none"/>
          <w:lang w:val="pt-BR"/>
        </w:rPr>
        <w:t>=</w:t>
      </w:r>
      <w:r w:rsidR="00DF679E" w:rsidRPr="005B4D95">
        <w:rPr>
          <w:rFonts w:ascii="Garamond" w:hAnsi="Garamond"/>
          <w:b w:val="0"/>
          <w:sz w:val="24"/>
          <w:szCs w:val="24"/>
          <w:u w:val="none"/>
          <w:lang w:val="pt-BR"/>
        </w:rPr>
        <w:t>]</w:t>
      </w:r>
      <w:r w:rsidR="008124EF" w:rsidRPr="005B4D95">
        <w:rPr>
          <w:rFonts w:ascii="Garamond" w:hAnsi="Garamond"/>
          <w:b w:val="0"/>
          <w:sz w:val="24"/>
          <w:szCs w:val="24"/>
          <w:u w:val="none"/>
        </w:rPr>
        <w:t xml:space="preserve"> de 201</w:t>
      </w:r>
      <w:r w:rsidR="00F8533E">
        <w:rPr>
          <w:rFonts w:ascii="Garamond" w:hAnsi="Garamond"/>
          <w:b w:val="0"/>
          <w:sz w:val="24"/>
          <w:szCs w:val="24"/>
          <w:u w:val="none"/>
          <w:lang w:val="pt-BR"/>
        </w:rPr>
        <w:t>8</w:t>
      </w:r>
      <w:r w:rsidR="00F8533E" w:rsidRPr="005B4D95">
        <w:rPr>
          <w:rFonts w:ascii="Garamond" w:hAnsi="Garamond"/>
          <w:b w:val="0"/>
          <w:bCs/>
          <w:sz w:val="24"/>
          <w:szCs w:val="24"/>
          <w:u w:val="none"/>
        </w:rPr>
        <w:t>.</w:t>
      </w:r>
    </w:p>
    <w:p w14:paraId="5EF232EF" w14:textId="77777777" w:rsidR="00F8533E" w:rsidRDefault="00F8533E" w:rsidP="00DB4583">
      <w:pPr>
        <w:pStyle w:val="Corpodetexto2"/>
        <w:tabs>
          <w:tab w:val="left" w:pos="709"/>
        </w:tabs>
        <w:spacing w:line="276" w:lineRule="auto"/>
        <w:jc w:val="center"/>
        <w:rPr>
          <w:rFonts w:ascii="Garamond" w:hAnsi="Garamond"/>
          <w:b w:val="0"/>
          <w:bCs/>
          <w:sz w:val="24"/>
          <w:szCs w:val="24"/>
          <w:u w:val="none"/>
        </w:rPr>
      </w:pPr>
    </w:p>
    <w:p w14:paraId="0C98D857" w14:textId="77777777" w:rsidR="00F8533E" w:rsidRPr="00F8533E" w:rsidRDefault="00F8533E" w:rsidP="00F8533E">
      <w:pPr>
        <w:spacing w:line="276" w:lineRule="auto"/>
        <w:jc w:val="center"/>
        <w:rPr>
          <w:rFonts w:ascii="Garamond" w:hAnsi="Garamond"/>
          <w:sz w:val="24"/>
        </w:rPr>
      </w:pPr>
      <w:r w:rsidRPr="00F8533E">
        <w:rPr>
          <w:rFonts w:ascii="Garamond" w:hAnsi="Garamond"/>
          <w:i/>
          <w:sz w:val="24"/>
        </w:rPr>
        <w:t>[Restante da página intencionalmente deixado em branco]</w:t>
      </w:r>
    </w:p>
    <w:p w14:paraId="5EB02917" w14:textId="77777777" w:rsidR="00F8533E" w:rsidRPr="00FC255C" w:rsidRDefault="00F8533E" w:rsidP="00F8533E">
      <w:pPr>
        <w:pStyle w:val="TextosemFormatao"/>
        <w:jc w:val="center"/>
        <w:rPr>
          <w:rFonts w:ascii="Garamond" w:hAnsi="Garamond"/>
          <w:szCs w:val="24"/>
          <w:lang w:val="pt-BR" w:eastAsia="pt-BR"/>
        </w:rPr>
      </w:pPr>
      <w:r w:rsidRPr="00FC255C">
        <w:rPr>
          <w:rFonts w:ascii="Garamond" w:hAnsi="Garamond"/>
          <w:i/>
          <w:szCs w:val="24"/>
          <w:lang w:val="pt-BR" w:eastAsia="pt-BR"/>
        </w:rPr>
        <w:t>[As assinaturas seguem nas próximas páginas]</w:t>
      </w:r>
    </w:p>
    <w:p w14:paraId="27254CFF" w14:textId="77777777" w:rsidR="00F8533E" w:rsidRPr="00BC1876" w:rsidRDefault="00F8533E" w:rsidP="00BC1876">
      <w:pPr>
        <w:rPr>
          <w:rFonts w:ascii="Garamond" w:hAnsi="Garamond"/>
          <w:sz w:val="24"/>
        </w:rPr>
      </w:pPr>
      <w:r w:rsidRPr="00BC1876">
        <w:rPr>
          <w:rFonts w:ascii="Garamond" w:hAnsi="Garamond"/>
          <w:b/>
          <w:sz w:val="24"/>
        </w:rPr>
        <w:br w:type="page"/>
      </w:r>
    </w:p>
    <w:p w14:paraId="5D078CDB" w14:textId="38F1A146" w:rsidR="00F8533E" w:rsidRPr="00F8533E" w:rsidRDefault="00F8533E" w:rsidP="00F8533E">
      <w:pPr>
        <w:tabs>
          <w:tab w:val="left" w:pos="709"/>
        </w:tabs>
        <w:spacing w:line="276" w:lineRule="auto"/>
        <w:jc w:val="both"/>
        <w:rPr>
          <w:rFonts w:ascii="Garamond" w:hAnsi="Garamond"/>
          <w:b/>
          <w:bCs/>
          <w:i/>
          <w:sz w:val="24"/>
          <w:szCs w:val="24"/>
        </w:rPr>
      </w:pPr>
      <w:r w:rsidRPr="005B4D95">
        <w:rPr>
          <w:rFonts w:ascii="Garamond" w:hAnsi="Garamond"/>
          <w:i/>
          <w:sz w:val="24"/>
          <w:szCs w:val="24"/>
        </w:rPr>
        <w:lastRenderedPageBreak/>
        <w:t>(Página de assinaturas do Instrumento Particular de</w:t>
      </w:r>
      <w:r>
        <w:rPr>
          <w:rFonts w:ascii="Garamond" w:hAnsi="Garamond"/>
          <w:i/>
          <w:sz w:val="24"/>
          <w:szCs w:val="24"/>
        </w:rPr>
        <w:t xml:space="preserve"> Alienação </w:t>
      </w:r>
      <w:r w:rsidRPr="00F8533E">
        <w:rPr>
          <w:rFonts w:ascii="Garamond" w:hAnsi="Garamond"/>
          <w:i/>
          <w:sz w:val="24"/>
          <w:szCs w:val="24"/>
        </w:rPr>
        <w:t>Fiduciária de Imóvel em Garantia e Outras Avenças celebrado em [</w:t>
      </w:r>
      <w:r w:rsidRPr="00BC1876">
        <w:rPr>
          <w:rFonts w:ascii="Garamond" w:hAnsi="Garamond"/>
          <w:i/>
          <w:sz w:val="24"/>
          <w:highlight w:val="yellow"/>
        </w:rPr>
        <w:t>=</w:t>
      </w:r>
      <w:r w:rsidRPr="00F8533E">
        <w:rPr>
          <w:rFonts w:ascii="Garamond" w:hAnsi="Garamond"/>
          <w:i/>
          <w:sz w:val="24"/>
          <w:szCs w:val="24"/>
        </w:rPr>
        <w:t>] de [</w:t>
      </w:r>
      <w:r w:rsidRPr="00BC1876">
        <w:rPr>
          <w:rFonts w:ascii="Garamond" w:hAnsi="Garamond"/>
          <w:i/>
          <w:sz w:val="24"/>
          <w:highlight w:val="yellow"/>
        </w:rPr>
        <w:t>=</w:t>
      </w:r>
      <w:r w:rsidRPr="00F8533E">
        <w:rPr>
          <w:rFonts w:ascii="Garamond" w:hAnsi="Garamond"/>
          <w:i/>
          <w:sz w:val="24"/>
          <w:szCs w:val="24"/>
        </w:rPr>
        <w:t xml:space="preserve">] de 2018 entre a </w:t>
      </w:r>
      <w:r w:rsidRPr="00F8533E">
        <w:rPr>
          <w:rFonts w:ascii="Garamond" w:hAnsi="Garamond"/>
          <w:i/>
          <w:sz w:val="24"/>
        </w:rPr>
        <w:t>Logística Ambiental De São Paulo S.A. - LOGA</w:t>
      </w:r>
      <w:r w:rsidRPr="00F8533E">
        <w:rPr>
          <w:rFonts w:ascii="Garamond" w:hAnsi="Garamond"/>
          <w:i/>
          <w:sz w:val="24"/>
          <w:szCs w:val="24"/>
        </w:rPr>
        <w:t xml:space="preserve"> e a </w:t>
      </w:r>
      <w:r w:rsidRPr="00F8533E">
        <w:rPr>
          <w:rFonts w:ascii="Garamond" w:hAnsi="Garamond"/>
          <w:i/>
          <w:sz w:val="24"/>
        </w:rPr>
        <w:t xml:space="preserve">Simplific Pavarini Distribuidora de Títulos e Valores Mobiliários </w:t>
      </w:r>
      <w:proofErr w:type="spellStart"/>
      <w:r w:rsidRPr="00F8533E">
        <w:rPr>
          <w:rFonts w:ascii="Garamond" w:hAnsi="Garamond"/>
          <w:i/>
          <w:sz w:val="24"/>
        </w:rPr>
        <w:t>Ltda</w:t>
      </w:r>
      <w:proofErr w:type="spellEnd"/>
      <w:r w:rsidRPr="00F8533E">
        <w:rPr>
          <w:rFonts w:ascii="Garamond" w:hAnsi="Garamond"/>
          <w:i/>
          <w:sz w:val="24"/>
          <w:szCs w:val="24"/>
        </w:rPr>
        <w:t>)</w:t>
      </w:r>
    </w:p>
    <w:p w14:paraId="05B38C92" w14:textId="77777777" w:rsidR="00F8533E" w:rsidRDefault="00F8533E" w:rsidP="00DB4583">
      <w:pPr>
        <w:pStyle w:val="Corpodetexto2"/>
        <w:tabs>
          <w:tab w:val="left" w:pos="709"/>
        </w:tabs>
        <w:spacing w:line="276" w:lineRule="auto"/>
        <w:jc w:val="center"/>
        <w:rPr>
          <w:rFonts w:ascii="Garamond" w:hAnsi="Garamond"/>
          <w:b w:val="0"/>
          <w:bCs/>
          <w:sz w:val="24"/>
          <w:szCs w:val="24"/>
          <w:u w:val="none"/>
          <w:lang w:val="pt-BR"/>
        </w:rPr>
      </w:pPr>
    </w:p>
    <w:p w14:paraId="54247CCD" w14:textId="77777777" w:rsidR="00F8533E" w:rsidRDefault="00F8533E" w:rsidP="00DB4583">
      <w:pPr>
        <w:pStyle w:val="Corpodetexto2"/>
        <w:tabs>
          <w:tab w:val="left" w:pos="709"/>
        </w:tabs>
        <w:spacing w:line="276" w:lineRule="auto"/>
        <w:jc w:val="center"/>
        <w:rPr>
          <w:rFonts w:ascii="Garamond" w:hAnsi="Garamond"/>
          <w:b w:val="0"/>
          <w:bCs/>
          <w:sz w:val="24"/>
          <w:szCs w:val="24"/>
          <w:u w:val="none"/>
          <w:lang w:val="pt-BR"/>
        </w:rPr>
      </w:pPr>
    </w:p>
    <w:p w14:paraId="16D4B46B" w14:textId="77777777" w:rsidR="00F8533E" w:rsidRPr="00FC255C" w:rsidRDefault="00F8533E" w:rsidP="00F8533E">
      <w:pPr>
        <w:spacing w:line="320" w:lineRule="exact"/>
        <w:jc w:val="center"/>
        <w:rPr>
          <w:rFonts w:ascii="Garamond" w:hAnsi="Garamond"/>
          <w:b/>
          <w:sz w:val="24"/>
        </w:rPr>
      </w:pPr>
      <w:r w:rsidRPr="00FC255C">
        <w:rPr>
          <w:rFonts w:ascii="Garamond" w:hAnsi="Garamond"/>
          <w:b/>
          <w:sz w:val="24"/>
        </w:rPr>
        <w:t>LOGÍSTICA AMBIENTAL DE SÃO PAULO S.A. - LOGA</w:t>
      </w:r>
    </w:p>
    <w:p w14:paraId="791A2E94" w14:textId="77777777" w:rsidR="00F8533E" w:rsidRPr="00FC255C" w:rsidRDefault="00F8533E" w:rsidP="00F8533E">
      <w:pPr>
        <w:spacing w:line="320" w:lineRule="exact"/>
        <w:jc w:val="both"/>
        <w:rPr>
          <w:rFonts w:ascii="Garamond" w:hAnsi="Garamond"/>
          <w:w w:val="0"/>
          <w:sz w:val="24"/>
        </w:rPr>
      </w:pPr>
    </w:p>
    <w:p w14:paraId="7C79EF6E" w14:textId="77777777" w:rsidR="00F8533E" w:rsidRPr="00FC255C" w:rsidRDefault="00F8533E" w:rsidP="00F8533E">
      <w:pPr>
        <w:spacing w:line="320" w:lineRule="exact"/>
        <w:jc w:val="both"/>
        <w:rPr>
          <w:rFonts w:ascii="Garamond" w:hAnsi="Garamond"/>
          <w:w w:val="0"/>
          <w:sz w:val="24"/>
        </w:rPr>
      </w:pPr>
    </w:p>
    <w:p w14:paraId="6CE33EFA" w14:textId="77777777" w:rsidR="00F8533E" w:rsidRPr="00FC255C" w:rsidRDefault="00F8533E" w:rsidP="00F8533E">
      <w:pPr>
        <w:spacing w:line="320" w:lineRule="exact"/>
        <w:jc w:val="both"/>
        <w:rPr>
          <w:rFonts w:ascii="Garamond" w:hAnsi="Garamond"/>
          <w:w w:val="0"/>
          <w:sz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8533E" w:rsidRPr="00FC255C" w14:paraId="69FA3562" w14:textId="77777777" w:rsidTr="00CF30AA">
        <w:trPr>
          <w:jc w:val="center"/>
        </w:trPr>
        <w:tc>
          <w:tcPr>
            <w:tcW w:w="4044" w:type="dxa"/>
          </w:tcPr>
          <w:p w14:paraId="64F3EBF0" w14:textId="77777777" w:rsidR="00F8533E" w:rsidRPr="00FC255C" w:rsidRDefault="00F8533E" w:rsidP="00CF30AA">
            <w:pPr>
              <w:spacing w:line="320" w:lineRule="exact"/>
              <w:jc w:val="center"/>
              <w:rPr>
                <w:rFonts w:ascii="Garamond" w:hAnsi="Garamond"/>
                <w:sz w:val="24"/>
              </w:rPr>
            </w:pPr>
            <w:r w:rsidRPr="00FC255C">
              <w:rPr>
                <w:rFonts w:ascii="Garamond" w:hAnsi="Garamond"/>
                <w:sz w:val="24"/>
              </w:rPr>
              <w:t>_______________________________</w:t>
            </w:r>
          </w:p>
        </w:tc>
        <w:tc>
          <w:tcPr>
            <w:tcW w:w="4531" w:type="dxa"/>
          </w:tcPr>
          <w:p w14:paraId="7CAF3E69" w14:textId="77777777" w:rsidR="00F8533E" w:rsidRPr="00FC255C" w:rsidRDefault="00F8533E" w:rsidP="00CF30AA">
            <w:pPr>
              <w:spacing w:line="320" w:lineRule="exact"/>
              <w:jc w:val="center"/>
              <w:rPr>
                <w:rFonts w:ascii="Garamond" w:hAnsi="Garamond"/>
                <w:sz w:val="24"/>
              </w:rPr>
            </w:pPr>
            <w:r w:rsidRPr="00FC255C">
              <w:rPr>
                <w:rFonts w:ascii="Garamond" w:hAnsi="Garamond"/>
                <w:sz w:val="24"/>
              </w:rPr>
              <w:t>_______________________________</w:t>
            </w:r>
          </w:p>
        </w:tc>
      </w:tr>
      <w:tr w:rsidR="00F8533E" w:rsidRPr="00FC255C" w14:paraId="693BB00A" w14:textId="77777777" w:rsidTr="00CF30AA">
        <w:trPr>
          <w:jc w:val="center"/>
        </w:trPr>
        <w:tc>
          <w:tcPr>
            <w:tcW w:w="4044" w:type="dxa"/>
          </w:tcPr>
          <w:p w14:paraId="3EDED887" w14:textId="77777777" w:rsidR="00F8533E" w:rsidRPr="00FC255C" w:rsidRDefault="00F8533E" w:rsidP="00CF30AA">
            <w:pPr>
              <w:spacing w:line="320" w:lineRule="exact"/>
              <w:rPr>
                <w:rFonts w:ascii="Garamond" w:hAnsi="Garamond"/>
                <w:sz w:val="24"/>
              </w:rPr>
            </w:pPr>
            <w:r w:rsidRPr="00FC255C">
              <w:rPr>
                <w:rFonts w:ascii="Garamond" w:hAnsi="Garamond"/>
                <w:sz w:val="24"/>
              </w:rPr>
              <w:t>Nome:</w:t>
            </w:r>
          </w:p>
        </w:tc>
        <w:tc>
          <w:tcPr>
            <w:tcW w:w="4531" w:type="dxa"/>
          </w:tcPr>
          <w:p w14:paraId="06258A6A" w14:textId="77777777" w:rsidR="00F8533E" w:rsidRPr="00FC255C" w:rsidRDefault="00F8533E" w:rsidP="00CF30AA">
            <w:pPr>
              <w:spacing w:line="320" w:lineRule="exact"/>
              <w:rPr>
                <w:rFonts w:ascii="Garamond" w:hAnsi="Garamond"/>
                <w:sz w:val="24"/>
              </w:rPr>
            </w:pPr>
            <w:r w:rsidRPr="00FC255C">
              <w:rPr>
                <w:rFonts w:ascii="Garamond" w:hAnsi="Garamond"/>
                <w:sz w:val="24"/>
              </w:rPr>
              <w:t>Nome:</w:t>
            </w:r>
          </w:p>
        </w:tc>
      </w:tr>
      <w:tr w:rsidR="00F8533E" w:rsidRPr="00FC255C" w14:paraId="232F7E08" w14:textId="77777777" w:rsidTr="00CF30AA">
        <w:trPr>
          <w:jc w:val="center"/>
        </w:trPr>
        <w:tc>
          <w:tcPr>
            <w:tcW w:w="4044" w:type="dxa"/>
          </w:tcPr>
          <w:p w14:paraId="31DD5DEE" w14:textId="77777777" w:rsidR="00F8533E" w:rsidRPr="00FC255C" w:rsidRDefault="00F8533E" w:rsidP="00CF30AA">
            <w:pPr>
              <w:spacing w:line="320" w:lineRule="exact"/>
              <w:rPr>
                <w:rFonts w:ascii="Garamond" w:hAnsi="Garamond"/>
                <w:sz w:val="24"/>
              </w:rPr>
            </w:pPr>
            <w:r w:rsidRPr="00FC255C">
              <w:rPr>
                <w:rFonts w:ascii="Garamond" w:hAnsi="Garamond"/>
                <w:sz w:val="24"/>
              </w:rPr>
              <w:t>Cargo:</w:t>
            </w:r>
          </w:p>
        </w:tc>
        <w:tc>
          <w:tcPr>
            <w:tcW w:w="4531" w:type="dxa"/>
          </w:tcPr>
          <w:p w14:paraId="14693553" w14:textId="77777777" w:rsidR="00F8533E" w:rsidRPr="00FC255C" w:rsidRDefault="00F8533E" w:rsidP="00CF30AA">
            <w:pPr>
              <w:spacing w:line="320" w:lineRule="exact"/>
              <w:rPr>
                <w:rFonts w:ascii="Garamond" w:hAnsi="Garamond"/>
                <w:sz w:val="24"/>
              </w:rPr>
            </w:pPr>
            <w:r w:rsidRPr="00FC255C">
              <w:rPr>
                <w:rFonts w:ascii="Garamond" w:hAnsi="Garamond"/>
                <w:sz w:val="24"/>
              </w:rPr>
              <w:t>Cargo:</w:t>
            </w:r>
          </w:p>
        </w:tc>
      </w:tr>
    </w:tbl>
    <w:p w14:paraId="7002BA51" w14:textId="77777777" w:rsidR="00F8533E" w:rsidRPr="00FC255C" w:rsidRDefault="00F8533E" w:rsidP="00F8533E">
      <w:pPr>
        <w:spacing w:line="320" w:lineRule="exact"/>
        <w:jc w:val="both"/>
        <w:rPr>
          <w:rFonts w:ascii="Garamond" w:hAnsi="Garamond"/>
          <w:w w:val="0"/>
          <w:sz w:val="24"/>
        </w:rPr>
      </w:pPr>
    </w:p>
    <w:p w14:paraId="33B2A538" w14:textId="77777777" w:rsidR="00F8533E" w:rsidRDefault="00F8533E">
      <w:pPr>
        <w:rPr>
          <w:rFonts w:ascii="Garamond" w:hAnsi="Garamond"/>
          <w:bCs/>
          <w:sz w:val="24"/>
          <w:szCs w:val="24"/>
        </w:rPr>
      </w:pPr>
      <w:r>
        <w:rPr>
          <w:rFonts w:ascii="Garamond" w:hAnsi="Garamond"/>
          <w:b/>
          <w:bCs/>
          <w:sz w:val="24"/>
          <w:szCs w:val="24"/>
        </w:rPr>
        <w:br w:type="page"/>
      </w:r>
    </w:p>
    <w:p w14:paraId="67792F7B" w14:textId="77777777" w:rsidR="00F8533E" w:rsidRPr="00F8533E" w:rsidRDefault="00F8533E" w:rsidP="00F8533E">
      <w:pPr>
        <w:tabs>
          <w:tab w:val="left" w:pos="709"/>
        </w:tabs>
        <w:spacing w:line="276" w:lineRule="auto"/>
        <w:jc w:val="both"/>
        <w:rPr>
          <w:rFonts w:ascii="Garamond" w:hAnsi="Garamond"/>
          <w:b/>
          <w:bCs/>
          <w:i/>
          <w:sz w:val="24"/>
          <w:szCs w:val="24"/>
        </w:rPr>
      </w:pPr>
      <w:r w:rsidRPr="005B4D95">
        <w:rPr>
          <w:rFonts w:ascii="Garamond" w:hAnsi="Garamond"/>
          <w:i/>
          <w:sz w:val="24"/>
          <w:szCs w:val="24"/>
        </w:rPr>
        <w:lastRenderedPageBreak/>
        <w:t>(Página de assinaturas do Instrumento Particular de</w:t>
      </w:r>
      <w:r>
        <w:rPr>
          <w:rFonts w:ascii="Garamond" w:hAnsi="Garamond"/>
          <w:i/>
          <w:sz w:val="24"/>
          <w:szCs w:val="24"/>
        </w:rPr>
        <w:t xml:space="preserve"> Alienação </w:t>
      </w:r>
      <w:r w:rsidRPr="00F8533E">
        <w:rPr>
          <w:rFonts w:ascii="Garamond" w:hAnsi="Garamond"/>
          <w:i/>
          <w:sz w:val="24"/>
          <w:szCs w:val="24"/>
        </w:rPr>
        <w:t>Fiduciária de Imóvel em Garantia e Outras Avenças celebrado em [</w:t>
      </w:r>
      <w:r w:rsidRPr="00F8533E">
        <w:rPr>
          <w:rFonts w:ascii="Garamond" w:hAnsi="Garamond"/>
          <w:i/>
          <w:sz w:val="24"/>
          <w:szCs w:val="24"/>
          <w:highlight w:val="yellow"/>
        </w:rPr>
        <w:t>=</w:t>
      </w:r>
      <w:r w:rsidRPr="00F8533E">
        <w:rPr>
          <w:rFonts w:ascii="Garamond" w:hAnsi="Garamond"/>
          <w:i/>
          <w:sz w:val="24"/>
          <w:szCs w:val="24"/>
        </w:rPr>
        <w:t>] de [</w:t>
      </w:r>
      <w:r w:rsidRPr="00F8533E">
        <w:rPr>
          <w:rFonts w:ascii="Garamond" w:hAnsi="Garamond"/>
          <w:i/>
          <w:sz w:val="24"/>
          <w:szCs w:val="24"/>
          <w:highlight w:val="yellow"/>
        </w:rPr>
        <w:t>=</w:t>
      </w:r>
      <w:r w:rsidRPr="00F8533E">
        <w:rPr>
          <w:rFonts w:ascii="Garamond" w:hAnsi="Garamond"/>
          <w:i/>
          <w:sz w:val="24"/>
          <w:szCs w:val="24"/>
        </w:rPr>
        <w:t xml:space="preserve">] de 2018 entre a </w:t>
      </w:r>
      <w:r w:rsidRPr="00F8533E">
        <w:rPr>
          <w:rFonts w:ascii="Garamond" w:hAnsi="Garamond"/>
          <w:i/>
          <w:sz w:val="24"/>
        </w:rPr>
        <w:t>Logística Ambiental De São Paulo S.A. - LOGA</w:t>
      </w:r>
      <w:r w:rsidRPr="00F8533E">
        <w:rPr>
          <w:rFonts w:ascii="Garamond" w:hAnsi="Garamond"/>
          <w:i/>
          <w:sz w:val="24"/>
          <w:szCs w:val="24"/>
        </w:rPr>
        <w:t xml:space="preserve"> e a </w:t>
      </w:r>
      <w:r w:rsidRPr="00F8533E">
        <w:rPr>
          <w:rFonts w:ascii="Garamond" w:hAnsi="Garamond"/>
          <w:i/>
          <w:sz w:val="24"/>
        </w:rPr>
        <w:t xml:space="preserve">Simplific Pavarini Distribuidora de Títulos e Valores Mobiliários </w:t>
      </w:r>
      <w:proofErr w:type="spellStart"/>
      <w:r w:rsidRPr="00F8533E">
        <w:rPr>
          <w:rFonts w:ascii="Garamond" w:hAnsi="Garamond"/>
          <w:i/>
          <w:sz w:val="24"/>
        </w:rPr>
        <w:t>Ltda</w:t>
      </w:r>
      <w:proofErr w:type="spellEnd"/>
      <w:r w:rsidRPr="00F8533E">
        <w:rPr>
          <w:rFonts w:ascii="Garamond" w:hAnsi="Garamond"/>
          <w:i/>
          <w:sz w:val="24"/>
          <w:szCs w:val="24"/>
        </w:rPr>
        <w:t>)</w:t>
      </w:r>
    </w:p>
    <w:p w14:paraId="2F1F6F3B" w14:textId="77777777" w:rsidR="00F8533E" w:rsidRDefault="00F8533E" w:rsidP="00DB4583">
      <w:pPr>
        <w:pStyle w:val="Corpodetexto2"/>
        <w:tabs>
          <w:tab w:val="left" w:pos="709"/>
        </w:tabs>
        <w:spacing w:line="276" w:lineRule="auto"/>
        <w:jc w:val="center"/>
        <w:rPr>
          <w:rFonts w:ascii="Garamond" w:hAnsi="Garamond"/>
          <w:b w:val="0"/>
          <w:bCs/>
          <w:sz w:val="24"/>
          <w:szCs w:val="24"/>
          <w:u w:val="none"/>
          <w:lang w:val="pt-BR"/>
        </w:rPr>
      </w:pPr>
    </w:p>
    <w:p w14:paraId="63FAF356" w14:textId="77777777" w:rsidR="00F8533E" w:rsidRDefault="00F8533E" w:rsidP="00DB4583">
      <w:pPr>
        <w:pStyle w:val="Corpodetexto2"/>
        <w:tabs>
          <w:tab w:val="left" w:pos="709"/>
        </w:tabs>
        <w:spacing w:line="276" w:lineRule="auto"/>
        <w:jc w:val="center"/>
        <w:rPr>
          <w:rFonts w:ascii="Garamond" w:hAnsi="Garamond"/>
          <w:b w:val="0"/>
          <w:bCs/>
          <w:sz w:val="24"/>
          <w:szCs w:val="24"/>
          <w:u w:val="none"/>
          <w:lang w:val="pt-BR"/>
        </w:rPr>
      </w:pPr>
    </w:p>
    <w:p w14:paraId="2D562055" w14:textId="77777777" w:rsidR="00F8533E" w:rsidRDefault="00F8533E" w:rsidP="00DB4583">
      <w:pPr>
        <w:pStyle w:val="Corpodetexto2"/>
        <w:tabs>
          <w:tab w:val="left" w:pos="709"/>
        </w:tabs>
        <w:spacing w:line="276" w:lineRule="auto"/>
        <w:jc w:val="center"/>
        <w:rPr>
          <w:rFonts w:ascii="Garamond" w:hAnsi="Garamond"/>
          <w:b w:val="0"/>
          <w:bCs/>
          <w:sz w:val="24"/>
          <w:szCs w:val="24"/>
          <w:u w:val="none"/>
          <w:lang w:val="pt-BR"/>
        </w:rPr>
      </w:pPr>
    </w:p>
    <w:p w14:paraId="5C231A8B" w14:textId="77777777" w:rsidR="00F8533E" w:rsidRPr="00FC255C" w:rsidRDefault="00F8533E" w:rsidP="00F8533E">
      <w:pPr>
        <w:keepNext/>
        <w:keepLines/>
        <w:spacing w:line="276" w:lineRule="auto"/>
        <w:jc w:val="center"/>
        <w:rPr>
          <w:rFonts w:ascii="Garamond" w:hAnsi="Garamond"/>
          <w:b/>
          <w:sz w:val="24"/>
        </w:rPr>
      </w:pPr>
      <w:r w:rsidRPr="005947A9">
        <w:rPr>
          <w:rFonts w:ascii="Garamond" w:hAnsi="Garamond"/>
          <w:b/>
          <w:sz w:val="24"/>
        </w:rPr>
        <w:t>SIMPLIFIC PAVARINI DISTRIBUIDORA DE TÍTULOS E VALORES MOBILIÁRIOS LTDA.</w:t>
      </w:r>
    </w:p>
    <w:p w14:paraId="49BE3324" w14:textId="77777777" w:rsidR="00F8533E" w:rsidRPr="00FC255C" w:rsidRDefault="00F8533E" w:rsidP="00F8533E">
      <w:pPr>
        <w:keepNext/>
        <w:keepLines/>
        <w:spacing w:line="276" w:lineRule="auto"/>
        <w:jc w:val="center"/>
        <w:rPr>
          <w:rFonts w:ascii="Garamond" w:hAnsi="Garamond"/>
          <w:b/>
          <w:sz w:val="24"/>
        </w:rPr>
      </w:pPr>
    </w:p>
    <w:p w14:paraId="20BCD475" w14:textId="77777777" w:rsidR="00F8533E" w:rsidRPr="00FC255C" w:rsidRDefault="00F8533E" w:rsidP="00F8533E">
      <w:pPr>
        <w:spacing w:line="276" w:lineRule="auto"/>
        <w:jc w:val="both"/>
        <w:rPr>
          <w:rFonts w:ascii="Garamond" w:hAnsi="Garamond"/>
          <w:sz w:val="24"/>
        </w:rPr>
      </w:pPr>
    </w:p>
    <w:p w14:paraId="072F40F5" w14:textId="77777777" w:rsidR="00F8533E" w:rsidRPr="00FC255C" w:rsidRDefault="00F8533E" w:rsidP="00F8533E">
      <w:pPr>
        <w:spacing w:line="276" w:lineRule="auto"/>
        <w:jc w:val="both"/>
        <w:rPr>
          <w:rFonts w:ascii="Garamond" w:hAnsi="Garamond"/>
          <w:sz w:val="24"/>
        </w:rPr>
      </w:pPr>
    </w:p>
    <w:p w14:paraId="3ADBB02D" w14:textId="77777777" w:rsidR="00F8533E" w:rsidRPr="00FC255C" w:rsidRDefault="00F8533E" w:rsidP="00F8533E">
      <w:pPr>
        <w:spacing w:line="276" w:lineRule="auto"/>
        <w:jc w:val="both"/>
        <w:rPr>
          <w:rFonts w:ascii="Garamond" w:hAnsi="Garamond"/>
          <w:sz w:val="24"/>
        </w:rPr>
      </w:pPr>
    </w:p>
    <w:tbl>
      <w:tblPr>
        <w:tblW w:w="4642" w:type="dxa"/>
        <w:tblLayout w:type="fixed"/>
        <w:tblCellMar>
          <w:left w:w="70" w:type="dxa"/>
          <w:right w:w="70" w:type="dxa"/>
        </w:tblCellMar>
        <w:tblLook w:val="0000" w:firstRow="0" w:lastRow="0" w:firstColumn="0" w:lastColumn="0" w:noHBand="0" w:noVBand="0"/>
      </w:tblPr>
      <w:tblGrid>
        <w:gridCol w:w="4642"/>
      </w:tblGrid>
      <w:tr w:rsidR="00F8533E" w:rsidRPr="00FC255C" w14:paraId="0ED6A624" w14:textId="77777777" w:rsidTr="00CF30AA">
        <w:tc>
          <w:tcPr>
            <w:tcW w:w="4642" w:type="dxa"/>
          </w:tcPr>
          <w:p w14:paraId="19027888" w14:textId="77777777" w:rsidR="00F8533E" w:rsidRPr="00FC255C" w:rsidRDefault="00F8533E" w:rsidP="00CF30AA">
            <w:pPr>
              <w:spacing w:line="276" w:lineRule="auto"/>
              <w:jc w:val="both"/>
              <w:rPr>
                <w:rFonts w:ascii="Garamond" w:hAnsi="Garamond"/>
                <w:sz w:val="24"/>
              </w:rPr>
            </w:pPr>
            <w:r w:rsidRPr="00FC255C">
              <w:rPr>
                <w:rFonts w:ascii="Garamond" w:hAnsi="Garamond"/>
                <w:sz w:val="24"/>
              </w:rPr>
              <w:t>____________________________________</w:t>
            </w:r>
          </w:p>
        </w:tc>
      </w:tr>
      <w:tr w:rsidR="00F8533E" w:rsidRPr="00FC255C" w14:paraId="1BE1EA29" w14:textId="77777777" w:rsidTr="00CF30AA">
        <w:tc>
          <w:tcPr>
            <w:tcW w:w="4642" w:type="dxa"/>
          </w:tcPr>
          <w:p w14:paraId="5BB07769" w14:textId="77777777" w:rsidR="00F8533E" w:rsidRPr="00FC255C" w:rsidRDefault="00F8533E" w:rsidP="00CF30AA">
            <w:pPr>
              <w:spacing w:line="276" w:lineRule="auto"/>
              <w:jc w:val="both"/>
              <w:rPr>
                <w:rFonts w:ascii="Garamond" w:hAnsi="Garamond"/>
                <w:sz w:val="24"/>
              </w:rPr>
            </w:pPr>
            <w:r w:rsidRPr="00FC255C">
              <w:rPr>
                <w:rFonts w:ascii="Garamond" w:hAnsi="Garamond"/>
                <w:sz w:val="24"/>
              </w:rPr>
              <w:t>Nome:</w:t>
            </w:r>
          </w:p>
        </w:tc>
      </w:tr>
      <w:tr w:rsidR="00F8533E" w:rsidRPr="00FC255C" w14:paraId="05DAAA00" w14:textId="77777777" w:rsidTr="00CF30AA">
        <w:tc>
          <w:tcPr>
            <w:tcW w:w="4642" w:type="dxa"/>
          </w:tcPr>
          <w:p w14:paraId="44E0F9C4" w14:textId="77777777" w:rsidR="00F8533E" w:rsidRPr="00FC255C" w:rsidRDefault="00F8533E" w:rsidP="00CF30AA">
            <w:pPr>
              <w:spacing w:line="276" w:lineRule="auto"/>
              <w:jc w:val="both"/>
              <w:rPr>
                <w:rFonts w:ascii="Garamond" w:hAnsi="Garamond"/>
                <w:sz w:val="24"/>
              </w:rPr>
            </w:pPr>
            <w:r w:rsidRPr="00FC255C">
              <w:rPr>
                <w:rFonts w:ascii="Garamond" w:hAnsi="Garamond"/>
                <w:sz w:val="24"/>
              </w:rPr>
              <w:t>Cargo:</w:t>
            </w:r>
          </w:p>
        </w:tc>
      </w:tr>
    </w:tbl>
    <w:p w14:paraId="30B874A7" w14:textId="77777777" w:rsidR="00F8533E" w:rsidRDefault="00F8533E" w:rsidP="00DB4583">
      <w:pPr>
        <w:pStyle w:val="Corpodetexto2"/>
        <w:tabs>
          <w:tab w:val="left" w:pos="709"/>
        </w:tabs>
        <w:spacing w:line="276" w:lineRule="auto"/>
        <w:jc w:val="center"/>
        <w:rPr>
          <w:rFonts w:ascii="Garamond" w:hAnsi="Garamond"/>
          <w:b w:val="0"/>
          <w:bCs/>
          <w:sz w:val="24"/>
          <w:szCs w:val="24"/>
          <w:u w:val="none"/>
          <w:lang w:val="pt-BR"/>
        </w:rPr>
      </w:pPr>
    </w:p>
    <w:p w14:paraId="2F5FFC6B" w14:textId="77777777" w:rsidR="00F8533E" w:rsidRPr="005B4D95" w:rsidRDefault="00F8533E" w:rsidP="00DB4583">
      <w:pPr>
        <w:pStyle w:val="Corpodetexto2"/>
        <w:tabs>
          <w:tab w:val="left" w:pos="709"/>
        </w:tabs>
        <w:spacing w:line="276" w:lineRule="auto"/>
        <w:jc w:val="center"/>
        <w:rPr>
          <w:rFonts w:ascii="Garamond" w:hAnsi="Garamond"/>
          <w:b w:val="0"/>
          <w:bCs/>
          <w:sz w:val="24"/>
          <w:szCs w:val="24"/>
          <w:u w:val="none"/>
          <w:lang w:val="pt-BR"/>
        </w:rPr>
      </w:pPr>
    </w:p>
    <w:p w14:paraId="6DD7C533" w14:textId="77777777" w:rsidR="00F764F3" w:rsidRPr="005B4D95" w:rsidRDefault="00F764F3" w:rsidP="00DB4583">
      <w:pPr>
        <w:pStyle w:val="Corpodetexto2"/>
        <w:tabs>
          <w:tab w:val="left" w:pos="709"/>
        </w:tabs>
        <w:spacing w:line="276" w:lineRule="auto"/>
        <w:jc w:val="center"/>
        <w:rPr>
          <w:rFonts w:ascii="Garamond" w:hAnsi="Garamond"/>
          <w:b w:val="0"/>
          <w:bCs/>
          <w:sz w:val="24"/>
          <w:szCs w:val="24"/>
          <w:u w:val="none"/>
          <w:lang w:val="pt-BR"/>
        </w:rPr>
      </w:pPr>
    </w:p>
    <w:p w14:paraId="09B52DB7" w14:textId="77777777" w:rsidR="009951DD" w:rsidRDefault="009951DD" w:rsidP="00DB4583">
      <w:pPr>
        <w:tabs>
          <w:tab w:val="left" w:pos="709"/>
        </w:tabs>
        <w:spacing w:line="276" w:lineRule="auto"/>
        <w:rPr>
          <w:rFonts w:ascii="Garamond" w:hAnsi="Garamond"/>
          <w:sz w:val="24"/>
          <w:szCs w:val="24"/>
        </w:rPr>
        <w:sectPr w:rsidR="009951DD" w:rsidSect="006255C2">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216" w:gutter="0"/>
          <w:cols w:space="708"/>
          <w:docGrid w:linePitch="360"/>
        </w:sectPr>
      </w:pPr>
    </w:p>
    <w:p w14:paraId="06A78672" w14:textId="77777777" w:rsidR="00D07EB4" w:rsidRPr="005B4D95" w:rsidRDefault="00D07EB4" w:rsidP="00DB4583">
      <w:pPr>
        <w:tabs>
          <w:tab w:val="left" w:pos="709"/>
        </w:tabs>
        <w:spacing w:line="276" w:lineRule="auto"/>
        <w:rPr>
          <w:rFonts w:ascii="Garamond" w:hAnsi="Garamond"/>
          <w:sz w:val="24"/>
          <w:szCs w:val="24"/>
        </w:rPr>
      </w:pPr>
      <w:r w:rsidRPr="005B4D95">
        <w:rPr>
          <w:rFonts w:ascii="Garamond" w:hAnsi="Garamond"/>
          <w:sz w:val="24"/>
          <w:szCs w:val="24"/>
        </w:rPr>
        <w:lastRenderedPageBreak/>
        <w:t>Testemunhas:</w:t>
      </w:r>
    </w:p>
    <w:p w14:paraId="63DD8965" w14:textId="77777777" w:rsidR="00D07EB4" w:rsidRPr="005B4D95" w:rsidRDefault="00D07EB4" w:rsidP="00DB4583">
      <w:pPr>
        <w:tabs>
          <w:tab w:val="left" w:pos="709"/>
        </w:tabs>
        <w:spacing w:line="276" w:lineRule="auto"/>
        <w:rPr>
          <w:rFonts w:ascii="Garamond" w:hAnsi="Garamond"/>
          <w:sz w:val="24"/>
          <w:szCs w:val="24"/>
        </w:rPr>
      </w:pPr>
    </w:p>
    <w:p w14:paraId="44ECDA8E" w14:textId="77777777" w:rsidR="00D07EB4" w:rsidRPr="005B4D95" w:rsidRDefault="00D07EB4" w:rsidP="00DB4583">
      <w:pPr>
        <w:tabs>
          <w:tab w:val="left" w:pos="709"/>
        </w:tabs>
        <w:spacing w:line="276" w:lineRule="auto"/>
        <w:rPr>
          <w:rFonts w:ascii="Garamond" w:hAnsi="Garamond"/>
          <w:sz w:val="24"/>
          <w:szCs w:val="24"/>
        </w:rPr>
      </w:pPr>
    </w:p>
    <w:p w14:paraId="4D8964E2" w14:textId="77777777" w:rsidR="00D07EB4" w:rsidRPr="005B4D95" w:rsidRDefault="00D07EB4" w:rsidP="00DB4583">
      <w:pPr>
        <w:tabs>
          <w:tab w:val="left" w:pos="709"/>
        </w:tabs>
        <w:spacing w:line="276" w:lineRule="auto"/>
        <w:rPr>
          <w:rFonts w:ascii="Garamond" w:hAnsi="Garamond"/>
          <w:sz w:val="24"/>
          <w:szCs w:val="24"/>
        </w:rPr>
      </w:pPr>
      <w:r w:rsidRPr="005B4D95">
        <w:rPr>
          <w:rFonts w:ascii="Garamond" w:hAnsi="Garamond"/>
          <w:sz w:val="24"/>
          <w:szCs w:val="24"/>
        </w:rPr>
        <w:t>________________________________</w:t>
      </w:r>
    </w:p>
    <w:p w14:paraId="2AF01023" w14:textId="77777777" w:rsidR="00D07EB4" w:rsidRPr="005B4D95" w:rsidRDefault="00D07EB4" w:rsidP="00DB4583">
      <w:pPr>
        <w:tabs>
          <w:tab w:val="left" w:pos="709"/>
        </w:tabs>
        <w:spacing w:line="276" w:lineRule="auto"/>
        <w:rPr>
          <w:rFonts w:ascii="Garamond" w:hAnsi="Garamond"/>
          <w:sz w:val="24"/>
          <w:szCs w:val="24"/>
        </w:rPr>
      </w:pPr>
      <w:smartTag w:uri="schemas-houaiss/mini" w:element="verbetes">
        <w:r w:rsidRPr="005B4D95">
          <w:rPr>
            <w:rFonts w:ascii="Garamond" w:hAnsi="Garamond"/>
            <w:sz w:val="24"/>
            <w:szCs w:val="24"/>
          </w:rPr>
          <w:t>Nome</w:t>
        </w:r>
      </w:smartTag>
      <w:r w:rsidRPr="005B4D95">
        <w:rPr>
          <w:rFonts w:ascii="Garamond" w:hAnsi="Garamond"/>
          <w:sz w:val="24"/>
          <w:szCs w:val="24"/>
        </w:rPr>
        <w:t>:</w:t>
      </w:r>
    </w:p>
    <w:p w14:paraId="56A7E6FB" w14:textId="77777777" w:rsidR="00D07EB4" w:rsidRPr="005B4D95" w:rsidRDefault="00D07EB4" w:rsidP="00DB4583">
      <w:pPr>
        <w:tabs>
          <w:tab w:val="left" w:pos="709"/>
        </w:tabs>
        <w:spacing w:line="276" w:lineRule="auto"/>
        <w:rPr>
          <w:rFonts w:ascii="Garamond" w:hAnsi="Garamond"/>
          <w:sz w:val="24"/>
          <w:szCs w:val="24"/>
        </w:rPr>
      </w:pPr>
      <w:r w:rsidRPr="005B4D95">
        <w:rPr>
          <w:rFonts w:ascii="Garamond" w:hAnsi="Garamond"/>
          <w:sz w:val="24"/>
          <w:szCs w:val="24"/>
        </w:rPr>
        <w:t>CPF/MF:</w:t>
      </w:r>
    </w:p>
    <w:p w14:paraId="025503FA" w14:textId="77777777" w:rsidR="00D07EB4" w:rsidRDefault="00D07EB4" w:rsidP="00DB4583">
      <w:pPr>
        <w:tabs>
          <w:tab w:val="left" w:pos="709"/>
        </w:tabs>
        <w:spacing w:line="276" w:lineRule="auto"/>
        <w:rPr>
          <w:rFonts w:ascii="Garamond" w:hAnsi="Garamond"/>
          <w:sz w:val="24"/>
          <w:szCs w:val="24"/>
        </w:rPr>
      </w:pPr>
    </w:p>
    <w:p w14:paraId="12864AAA" w14:textId="77777777" w:rsidR="009951DD" w:rsidRPr="005B4D95" w:rsidRDefault="009951DD" w:rsidP="00DB4583">
      <w:pPr>
        <w:tabs>
          <w:tab w:val="left" w:pos="709"/>
        </w:tabs>
        <w:spacing w:line="276" w:lineRule="auto"/>
        <w:rPr>
          <w:rFonts w:ascii="Garamond" w:hAnsi="Garamond"/>
          <w:sz w:val="24"/>
          <w:szCs w:val="24"/>
        </w:rPr>
      </w:pPr>
    </w:p>
    <w:p w14:paraId="44EB221E" w14:textId="77777777" w:rsidR="00D07EB4" w:rsidRPr="005B4D95" w:rsidRDefault="00D07EB4" w:rsidP="00DB4583">
      <w:pPr>
        <w:tabs>
          <w:tab w:val="left" w:pos="709"/>
        </w:tabs>
        <w:spacing w:line="276" w:lineRule="auto"/>
        <w:rPr>
          <w:rFonts w:ascii="Garamond" w:hAnsi="Garamond"/>
          <w:sz w:val="24"/>
          <w:szCs w:val="24"/>
        </w:rPr>
      </w:pPr>
    </w:p>
    <w:p w14:paraId="0B88B8E3" w14:textId="77777777" w:rsidR="00D07EB4" w:rsidRPr="005B4D95" w:rsidRDefault="00D07EB4" w:rsidP="00DB4583">
      <w:pPr>
        <w:tabs>
          <w:tab w:val="left" w:pos="709"/>
        </w:tabs>
        <w:spacing w:line="276" w:lineRule="auto"/>
        <w:rPr>
          <w:rFonts w:ascii="Garamond" w:hAnsi="Garamond"/>
          <w:sz w:val="24"/>
          <w:szCs w:val="24"/>
        </w:rPr>
      </w:pPr>
      <w:r w:rsidRPr="005B4D95">
        <w:rPr>
          <w:rFonts w:ascii="Garamond" w:hAnsi="Garamond"/>
          <w:sz w:val="24"/>
          <w:szCs w:val="24"/>
        </w:rPr>
        <w:t>________________________________</w:t>
      </w:r>
    </w:p>
    <w:p w14:paraId="172983BB" w14:textId="77777777" w:rsidR="00D07EB4" w:rsidRPr="005B4D95" w:rsidRDefault="00D07EB4" w:rsidP="00DB4583">
      <w:pPr>
        <w:tabs>
          <w:tab w:val="left" w:pos="709"/>
        </w:tabs>
        <w:spacing w:line="276" w:lineRule="auto"/>
        <w:rPr>
          <w:rFonts w:ascii="Garamond" w:hAnsi="Garamond"/>
          <w:sz w:val="24"/>
          <w:szCs w:val="24"/>
        </w:rPr>
      </w:pPr>
      <w:smartTag w:uri="schemas-houaiss/mini" w:element="verbetes">
        <w:r w:rsidRPr="005B4D95">
          <w:rPr>
            <w:rFonts w:ascii="Garamond" w:hAnsi="Garamond"/>
            <w:sz w:val="24"/>
            <w:szCs w:val="24"/>
          </w:rPr>
          <w:t>Nome</w:t>
        </w:r>
      </w:smartTag>
      <w:r w:rsidRPr="005B4D95">
        <w:rPr>
          <w:rFonts w:ascii="Garamond" w:hAnsi="Garamond"/>
          <w:sz w:val="24"/>
          <w:szCs w:val="24"/>
        </w:rPr>
        <w:t>:</w:t>
      </w:r>
    </w:p>
    <w:p w14:paraId="2EAF574E" w14:textId="77777777" w:rsidR="00D07EB4" w:rsidRPr="005B4D95" w:rsidRDefault="00D07EB4" w:rsidP="00DB4583">
      <w:pPr>
        <w:tabs>
          <w:tab w:val="left" w:pos="709"/>
        </w:tabs>
        <w:spacing w:line="276" w:lineRule="auto"/>
        <w:rPr>
          <w:rFonts w:ascii="Garamond" w:hAnsi="Garamond"/>
          <w:sz w:val="24"/>
          <w:szCs w:val="24"/>
        </w:rPr>
      </w:pPr>
      <w:r w:rsidRPr="005B4D95">
        <w:rPr>
          <w:rFonts w:ascii="Garamond" w:hAnsi="Garamond"/>
          <w:sz w:val="24"/>
          <w:szCs w:val="24"/>
        </w:rPr>
        <w:t>CPF/MF:</w:t>
      </w:r>
    </w:p>
    <w:p w14:paraId="17B511EC" w14:textId="77777777" w:rsidR="009951DD" w:rsidRDefault="009951DD" w:rsidP="00DB4583">
      <w:pPr>
        <w:tabs>
          <w:tab w:val="left" w:pos="709"/>
        </w:tabs>
        <w:spacing w:line="276" w:lineRule="auto"/>
        <w:jc w:val="both"/>
        <w:rPr>
          <w:rFonts w:ascii="Garamond" w:hAnsi="Garamond"/>
          <w:i/>
          <w:sz w:val="24"/>
          <w:szCs w:val="24"/>
        </w:rPr>
        <w:sectPr w:rsidR="009951DD" w:rsidSect="00071199">
          <w:type w:val="continuous"/>
          <w:pgSz w:w="11906" w:h="16838"/>
          <w:pgMar w:top="1418" w:right="1701" w:bottom="1418" w:left="1701" w:header="709" w:footer="63" w:gutter="0"/>
          <w:cols w:num="2" w:space="708"/>
          <w:docGrid w:linePitch="360"/>
        </w:sectPr>
      </w:pPr>
    </w:p>
    <w:p w14:paraId="187D4242" w14:textId="77777777" w:rsidR="00D07EB4" w:rsidRPr="005B4D95" w:rsidRDefault="00D07EB4" w:rsidP="00DB4583">
      <w:pPr>
        <w:tabs>
          <w:tab w:val="left" w:pos="709"/>
        </w:tabs>
        <w:spacing w:line="276" w:lineRule="auto"/>
        <w:jc w:val="both"/>
        <w:rPr>
          <w:rFonts w:ascii="Garamond" w:hAnsi="Garamond"/>
          <w:i/>
          <w:sz w:val="24"/>
          <w:szCs w:val="24"/>
        </w:rPr>
      </w:pPr>
    </w:p>
    <w:p w14:paraId="1863A84F" w14:textId="269EF37E" w:rsidR="00D0298D" w:rsidRPr="005B4D95" w:rsidRDefault="00D0298D" w:rsidP="00DB4583">
      <w:pPr>
        <w:tabs>
          <w:tab w:val="left" w:pos="709"/>
        </w:tabs>
        <w:spacing w:line="276" w:lineRule="auto"/>
        <w:jc w:val="both"/>
        <w:rPr>
          <w:rFonts w:ascii="Garamond" w:hAnsi="Garamond"/>
          <w:b/>
          <w:bCs/>
          <w:sz w:val="24"/>
          <w:szCs w:val="24"/>
        </w:rPr>
      </w:pPr>
    </w:p>
    <w:sectPr w:rsidR="00D0298D" w:rsidRPr="005B4D95" w:rsidSect="00BC1876">
      <w:type w:val="continuous"/>
      <w:pgSz w:w="11906" w:h="16838"/>
      <w:pgMar w:top="1418" w:right="1701" w:bottom="1418" w:left="1701" w:header="709" w:footer="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FADF7" w14:textId="77777777" w:rsidR="00E93B55" w:rsidRDefault="00E93B55" w:rsidP="004C6A3A">
      <w:r>
        <w:separator/>
      </w:r>
    </w:p>
  </w:endnote>
  <w:endnote w:type="continuationSeparator" w:id="0">
    <w:p w14:paraId="49564717" w14:textId="77777777" w:rsidR="00E93B55" w:rsidRDefault="00E93B55" w:rsidP="004C6A3A">
      <w:r>
        <w:continuationSeparator/>
      </w:r>
    </w:p>
  </w:endnote>
  <w:endnote w:type="continuationNotice" w:id="1">
    <w:p w14:paraId="1973E1BB" w14:textId="77777777" w:rsidR="00E93B55" w:rsidRDefault="00E93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58391" w14:textId="77777777" w:rsidR="00E93B55" w:rsidRDefault="00E93B55"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951C88" w14:textId="77777777" w:rsidR="00E93B55" w:rsidRDefault="00E93B55"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674527D" w14:textId="77777777" w:rsidR="00E93B55" w:rsidRDefault="00E93B55" w:rsidP="00AB030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297398"/>
      <w:docPartObj>
        <w:docPartGallery w:val="Page Numbers (Bottom of Page)"/>
        <w:docPartUnique/>
      </w:docPartObj>
    </w:sdtPr>
    <w:sdtEndPr/>
    <w:sdtContent>
      <w:sdt>
        <w:sdtPr>
          <w:id w:val="-1769616900"/>
          <w:docPartObj>
            <w:docPartGallery w:val="Page Numbers (Top of Page)"/>
            <w:docPartUnique/>
          </w:docPartObj>
        </w:sdtPr>
        <w:sdtEndPr/>
        <w:sdtContent>
          <w:p w14:paraId="0C585560" w14:textId="77777777" w:rsidR="00B80045" w:rsidRDefault="00B80045" w:rsidP="00B80045">
            <w:pPr>
              <w:pStyle w:val="Rodap"/>
            </w:pPr>
            <w:r>
              <w:fldChar w:fldCharType="begin"/>
            </w:r>
            <w:r>
              <w:instrText xml:space="preserve"> DOCPROPERTY "iManageFooter"  \* MERGEFORMAT </w:instrText>
            </w:r>
            <w:r>
              <w:fldChar w:fldCharType="separate"/>
            </w:r>
          </w:p>
          <w:p w14:paraId="28438CA0" w14:textId="1D1BC86E" w:rsidR="00E93B55" w:rsidRDefault="00B80045" w:rsidP="006255C2">
            <w:pPr>
              <w:pStyle w:val="Rodap"/>
              <w:jc w:val="center"/>
            </w:pPr>
            <w:r>
              <w:fldChar w:fldCharType="end"/>
            </w:r>
            <w:r w:rsidR="00E93B55" w:rsidRPr="0065056B">
              <w:rPr>
                <w:rFonts w:ascii="Garamond" w:hAnsi="Garamond"/>
                <w:lang w:val="pt-BR"/>
              </w:rPr>
              <w:t xml:space="preserve">Página </w:t>
            </w:r>
            <w:r w:rsidR="00E93B55" w:rsidRPr="0065056B">
              <w:rPr>
                <w:rFonts w:ascii="Garamond" w:hAnsi="Garamond"/>
                <w:bCs/>
              </w:rPr>
              <w:fldChar w:fldCharType="begin"/>
            </w:r>
            <w:r w:rsidR="00E93B55" w:rsidRPr="0065056B">
              <w:rPr>
                <w:rFonts w:ascii="Garamond" w:hAnsi="Garamond"/>
                <w:bCs/>
              </w:rPr>
              <w:instrText>PAGE</w:instrText>
            </w:r>
            <w:r w:rsidR="00E93B55" w:rsidRPr="0065056B">
              <w:rPr>
                <w:rFonts w:ascii="Garamond" w:hAnsi="Garamond"/>
                <w:bCs/>
              </w:rPr>
              <w:fldChar w:fldCharType="separate"/>
            </w:r>
            <w:r w:rsidR="00487164">
              <w:rPr>
                <w:rFonts w:ascii="Garamond" w:hAnsi="Garamond"/>
                <w:bCs/>
                <w:noProof/>
              </w:rPr>
              <w:t>2</w:t>
            </w:r>
            <w:r w:rsidR="00E93B55" w:rsidRPr="0065056B">
              <w:rPr>
                <w:rFonts w:ascii="Garamond" w:hAnsi="Garamond"/>
                <w:bCs/>
              </w:rPr>
              <w:fldChar w:fldCharType="end"/>
            </w:r>
            <w:r w:rsidR="00E93B55" w:rsidRPr="0065056B">
              <w:rPr>
                <w:rFonts w:ascii="Garamond" w:hAnsi="Garamond"/>
                <w:lang w:val="pt-BR"/>
              </w:rPr>
              <w:t xml:space="preserve"> de </w:t>
            </w:r>
            <w:r w:rsidR="00E93B55" w:rsidRPr="0065056B">
              <w:rPr>
                <w:rFonts w:ascii="Garamond" w:hAnsi="Garamond"/>
                <w:bCs/>
              </w:rPr>
              <w:fldChar w:fldCharType="begin"/>
            </w:r>
            <w:r w:rsidR="00E93B55" w:rsidRPr="0065056B">
              <w:rPr>
                <w:rFonts w:ascii="Garamond" w:hAnsi="Garamond"/>
                <w:bCs/>
              </w:rPr>
              <w:instrText>NUMPAGES</w:instrText>
            </w:r>
            <w:r w:rsidR="00E93B55" w:rsidRPr="0065056B">
              <w:rPr>
                <w:rFonts w:ascii="Garamond" w:hAnsi="Garamond"/>
                <w:bCs/>
              </w:rPr>
              <w:fldChar w:fldCharType="separate"/>
            </w:r>
            <w:r w:rsidR="00487164">
              <w:rPr>
                <w:rFonts w:ascii="Garamond" w:hAnsi="Garamond"/>
                <w:bCs/>
                <w:noProof/>
              </w:rPr>
              <w:t>25</w:t>
            </w:r>
            <w:r w:rsidR="00E93B55" w:rsidRPr="0065056B">
              <w:rPr>
                <w:rFonts w:ascii="Garamond" w:hAnsi="Garamond"/>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645D" w14:textId="77777777" w:rsidR="00B80045" w:rsidRDefault="00B800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8A54" w14:textId="77777777" w:rsidR="00E93B55" w:rsidRDefault="00E93B55" w:rsidP="004C6A3A">
      <w:r>
        <w:separator/>
      </w:r>
    </w:p>
  </w:footnote>
  <w:footnote w:type="continuationSeparator" w:id="0">
    <w:p w14:paraId="166F0A93" w14:textId="77777777" w:rsidR="00E93B55" w:rsidRDefault="00E93B55" w:rsidP="004C6A3A">
      <w:r>
        <w:continuationSeparator/>
      </w:r>
    </w:p>
  </w:footnote>
  <w:footnote w:type="continuationNotice" w:id="1">
    <w:p w14:paraId="2E4BFAA4" w14:textId="77777777" w:rsidR="00E93B55" w:rsidRDefault="00E93B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619D" w14:textId="77777777" w:rsidR="00B80045" w:rsidRDefault="00B800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DD55" w14:textId="77777777" w:rsidR="00E93B55" w:rsidRPr="00273056" w:rsidRDefault="00E93B55" w:rsidP="00273056">
    <w:pPr>
      <w:pStyle w:val="Cabealho"/>
      <w:jc w:val="right"/>
      <w:rPr>
        <w:rFonts w:ascii="Garamond" w:hAnsi="Garamond"/>
        <w:i/>
        <w:sz w:val="24"/>
        <w:szCs w:val="24"/>
        <w:lang w:val="pt-BR"/>
      </w:rPr>
    </w:pPr>
    <w:r w:rsidRPr="00273056">
      <w:rPr>
        <w:rFonts w:ascii="Garamond" w:hAnsi="Garamond"/>
        <w:i/>
        <w:sz w:val="24"/>
        <w:szCs w:val="24"/>
        <w:lang w:val="pt-BR"/>
      </w:rPr>
      <w:t>Minuta SF</w:t>
    </w:r>
  </w:p>
  <w:p w14:paraId="3F4A6426" w14:textId="57F0BB3B" w:rsidR="00E93B55" w:rsidRPr="00273056" w:rsidRDefault="00E93B55" w:rsidP="00273056">
    <w:pPr>
      <w:pStyle w:val="Cabealho"/>
      <w:jc w:val="right"/>
      <w:rPr>
        <w:rFonts w:ascii="Garamond" w:hAnsi="Garamond"/>
        <w:i/>
        <w:sz w:val="24"/>
        <w:szCs w:val="24"/>
        <w:lang w:val="pt-BR"/>
      </w:rPr>
    </w:pPr>
    <w:r w:rsidRPr="00273056">
      <w:rPr>
        <w:rFonts w:ascii="Garamond" w:hAnsi="Garamond"/>
        <w:i/>
        <w:sz w:val="24"/>
        <w:szCs w:val="24"/>
        <w:lang w:val="pt-BR"/>
      </w:rPr>
      <w:t>1</w:t>
    </w:r>
    <w:r w:rsidR="00745E21">
      <w:rPr>
        <w:rFonts w:ascii="Garamond" w:hAnsi="Garamond"/>
        <w:i/>
        <w:sz w:val="24"/>
        <w:szCs w:val="24"/>
        <w:lang w:val="pt-BR"/>
      </w:rPr>
      <w:t>8</w:t>
    </w:r>
    <w:r w:rsidRPr="00273056">
      <w:rPr>
        <w:rFonts w:ascii="Garamond" w:hAnsi="Garamond"/>
        <w:i/>
        <w:sz w:val="24"/>
        <w:szCs w:val="24"/>
        <w:lang w:val="pt-BR"/>
      </w:rPr>
      <w:t>.10.2018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0880" w14:textId="77777777" w:rsidR="00B80045" w:rsidRDefault="00B800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535"/>
    <w:multiLevelType w:val="hybridMultilevel"/>
    <w:tmpl w:val="9818510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2">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4">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DB137F0"/>
    <w:multiLevelType w:val="multilevel"/>
    <w:tmpl w:val="C4C2EA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5B7B77"/>
    <w:multiLevelType w:val="hybridMultilevel"/>
    <w:tmpl w:val="8A1A852C"/>
    <w:lvl w:ilvl="0" w:tplc="DFDCAE12">
      <w:start w:val="1"/>
      <w:numFmt w:val="lowerLetter"/>
      <w:lvlText w:val="(%1)"/>
      <w:lvlJc w:val="left"/>
      <w:pPr>
        <w:ind w:left="1429" w:hanging="720"/>
      </w:pPr>
      <w:rPr>
        <w:rFont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20C266AD"/>
    <w:multiLevelType w:val="hybridMultilevel"/>
    <w:tmpl w:val="7C7C1706"/>
    <w:lvl w:ilvl="0" w:tplc="48149910">
      <w:start w:val="1"/>
      <w:numFmt w:val="lowerRoman"/>
      <w:lvlText w:val="(%1)"/>
      <w:lvlJc w:val="left"/>
      <w:pPr>
        <w:ind w:left="1147" w:hanging="720"/>
      </w:pPr>
      <w:rPr>
        <w:rFonts w:hint="default"/>
      </w:rPr>
    </w:lvl>
    <w:lvl w:ilvl="1" w:tplc="04160019">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9">
    <w:nsid w:val="2175313B"/>
    <w:multiLevelType w:val="hybridMultilevel"/>
    <w:tmpl w:val="FEC42F86"/>
    <w:lvl w:ilvl="0" w:tplc="1F3CB3F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245637AB"/>
    <w:multiLevelType w:val="hybridMultilevel"/>
    <w:tmpl w:val="C26097A2"/>
    <w:lvl w:ilvl="0" w:tplc="DFD69B7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4B30AA"/>
    <w:multiLevelType w:val="multilevel"/>
    <w:tmpl w:val="33407A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5419E6"/>
    <w:multiLevelType w:val="hybridMultilevel"/>
    <w:tmpl w:val="A7C81A1A"/>
    <w:lvl w:ilvl="0" w:tplc="EA86CB2E">
      <w:start w:val="1"/>
      <w:numFmt w:val="lowerRoman"/>
      <w:lvlText w:val="(%1)"/>
      <w:lvlJc w:val="left"/>
      <w:pPr>
        <w:ind w:left="1789"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2ECA27F3"/>
    <w:multiLevelType w:val="multilevel"/>
    <w:tmpl w:val="A48C3F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951E81"/>
    <w:multiLevelType w:val="multilevel"/>
    <w:tmpl w:val="E6444014"/>
    <w:lvl w:ilvl="0">
      <w:start w:val="1"/>
      <w:numFmt w:val="decimal"/>
      <w:lvlText w:val="%1."/>
      <w:lvlJc w:val="left"/>
      <w:pPr>
        <w:ind w:left="705" w:hanging="705"/>
      </w:pPr>
      <w:rPr>
        <w:rFonts w:hint="default"/>
      </w:rPr>
    </w:lvl>
    <w:lvl w:ilvl="1">
      <w:start w:val="1"/>
      <w:numFmt w:val="decimal"/>
      <w:lvlText w:val="%1.%2."/>
      <w:lvlJc w:val="left"/>
      <w:pPr>
        <w:ind w:left="9211"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F2724A"/>
    <w:multiLevelType w:val="hybridMultilevel"/>
    <w:tmpl w:val="17B24D1E"/>
    <w:lvl w:ilvl="0" w:tplc="A1B2A6F4">
      <w:start w:val="6"/>
      <w:numFmt w:val="low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320E0D4A"/>
    <w:multiLevelType w:val="multilevel"/>
    <w:tmpl w:val="1DAEE618"/>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5DC0132"/>
    <w:multiLevelType w:val="hybridMultilevel"/>
    <w:tmpl w:val="1F464C8C"/>
    <w:lvl w:ilvl="0" w:tplc="DFD69B7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FB12A4"/>
    <w:multiLevelType w:val="multilevel"/>
    <w:tmpl w:val="9FDEAC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290395"/>
    <w:multiLevelType w:val="hybridMultilevel"/>
    <w:tmpl w:val="5706F764"/>
    <w:lvl w:ilvl="0" w:tplc="DFDCAE12">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E31D3A"/>
    <w:multiLevelType w:val="hybridMultilevel"/>
    <w:tmpl w:val="07443036"/>
    <w:lvl w:ilvl="0" w:tplc="545469EE">
      <w:start w:val="1"/>
      <w:numFmt w:val="decimal"/>
      <w:lvlText w:val="7.%1."/>
      <w:lvlJc w:val="left"/>
      <w:pPr>
        <w:tabs>
          <w:tab w:val="num" w:pos="2160"/>
        </w:tabs>
        <w:ind w:left="0" w:firstLine="0"/>
      </w:pPr>
      <w:rPr>
        <w:rFonts w:ascii="Times New Roman Negrito" w:hAnsi="Times New Roman Negrito" w:hint="default"/>
        <w:b w:val="0"/>
        <w:i w:val="0"/>
        <w:sz w:val="22"/>
      </w:rPr>
    </w:lvl>
    <w:lvl w:ilvl="1" w:tplc="E6D4F762">
      <w:start w:val="20"/>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B985512"/>
    <w:multiLevelType w:val="hybridMultilevel"/>
    <w:tmpl w:val="8B56D488"/>
    <w:lvl w:ilvl="0" w:tplc="C3424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8C1466"/>
    <w:multiLevelType w:val="hybridMultilevel"/>
    <w:tmpl w:val="5E148AE8"/>
    <w:lvl w:ilvl="0" w:tplc="90C20862">
      <w:start w:val="1"/>
      <w:numFmt w:val="lowerLetter"/>
      <w:lvlText w:val="(%1)"/>
      <w:lvlJc w:val="left"/>
      <w:pPr>
        <w:tabs>
          <w:tab w:val="num" w:pos="360"/>
        </w:tabs>
        <w:ind w:left="360" w:hanging="360"/>
      </w:pPr>
      <w:rPr>
        <w:rFonts w:hint="default"/>
      </w:rPr>
    </w:lvl>
    <w:lvl w:ilvl="1" w:tplc="CC3E024E">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1502451"/>
    <w:multiLevelType w:val="hybridMultilevel"/>
    <w:tmpl w:val="D912381E"/>
    <w:lvl w:ilvl="0" w:tplc="EA86CB2E">
      <w:start w:val="1"/>
      <w:numFmt w:val="lowerRoman"/>
      <w:lvlText w:val="(%1)"/>
      <w:lvlJc w:val="left"/>
      <w:pPr>
        <w:ind w:left="1004"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520A0417"/>
    <w:multiLevelType w:val="hybridMultilevel"/>
    <w:tmpl w:val="0BB8042E"/>
    <w:lvl w:ilvl="0" w:tplc="FCB8C7F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90F5ECA"/>
    <w:multiLevelType w:val="hybridMultilevel"/>
    <w:tmpl w:val="61DC9556"/>
    <w:lvl w:ilvl="0" w:tplc="DFDCAE12">
      <w:start w:val="1"/>
      <w:numFmt w:val="lowerLetter"/>
      <w:lvlText w:val="(%1)"/>
      <w:lvlJc w:val="left"/>
      <w:pPr>
        <w:ind w:left="1069" w:hanging="360"/>
      </w:pPr>
      <w:rPr>
        <w:rFonts w:hint="default"/>
        <w:color w:val="auto"/>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A566CEF"/>
    <w:multiLevelType w:val="hybridMultilevel"/>
    <w:tmpl w:val="33DABEA8"/>
    <w:lvl w:ilvl="0" w:tplc="63C043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B1266A"/>
    <w:multiLevelType w:val="hybridMultilevel"/>
    <w:tmpl w:val="08C6D648"/>
    <w:lvl w:ilvl="0" w:tplc="D21CFCDE">
      <w:start w:val="1"/>
      <w:numFmt w:val="decimal"/>
      <w:lvlText w:val="%1.1"/>
      <w:lvlJc w:val="left"/>
      <w:pPr>
        <w:ind w:left="720" w:hanging="360"/>
      </w:pPr>
      <w:rPr>
        <w:rFonts w:hint="default"/>
      </w:rPr>
    </w:lvl>
    <w:lvl w:ilvl="1" w:tplc="16F28BBC">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1635E4"/>
    <w:multiLevelType w:val="hybridMultilevel"/>
    <w:tmpl w:val="68ACF0D8"/>
    <w:lvl w:ilvl="0" w:tplc="CBF61C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2D145EA"/>
    <w:multiLevelType w:val="hybridMultilevel"/>
    <w:tmpl w:val="BDE2FE8C"/>
    <w:lvl w:ilvl="0" w:tplc="DFDCAE12">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615E3B"/>
    <w:multiLevelType w:val="multilevel"/>
    <w:tmpl w:val="59A20BF0"/>
    <w:lvl w:ilvl="0">
      <w:start w:val="1"/>
      <w:numFmt w:val="decimal"/>
      <w:lvlText w:val="%1."/>
      <w:lvlJc w:val="left"/>
      <w:pPr>
        <w:tabs>
          <w:tab w:val="num" w:pos="567"/>
        </w:tabs>
        <w:ind w:left="0" w:firstLine="0"/>
      </w:pPr>
      <w:rPr>
        <w:rFonts w:ascii="Garamond" w:hAnsi="Garamond" w:hint="default"/>
        <w:b/>
        <w:i w:val="0"/>
        <w:caps w:val="0"/>
        <w:small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Garamond" w:hAnsi="Garamond" w:hint="default"/>
        <w:b w:val="0"/>
        <w:i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0" w:firstLine="567"/>
      </w:pPr>
      <w:rPr>
        <w:rFonts w:ascii="Garamond" w:hAnsi="Garamond" w:hint="default"/>
        <w:b w:val="0"/>
        <w:i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5"/>
        </w:tabs>
        <w:ind w:left="1134" w:firstLine="0"/>
      </w:pPr>
      <w:rPr>
        <w:rFonts w:ascii="Garamond" w:hAnsi="Garamond"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ascii="Garamond" w:hAnsi="Garamond"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1134"/>
        </w:tabs>
        <w:ind w:left="0" w:firstLine="567"/>
      </w:pPr>
      <w:rPr>
        <w:rFonts w:ascii="Garamond" w:hAnsi="Garamond" w:hint="default"/>
        <w:b w:val="0"/>
        <w:i w:val="0"/>
        <w:caps w:val="0"/>
        <w:strike w:val="0"/>
        <w:dstrike w:val="0"/>
        <w:vanish w:val="0"/>
        <w:color w:val="auto"/>
        <w:spacing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eastAsia"/>
        <w:color w:val="0000FF"/>
        <w:spacing w:val="0"/>
        <w:u w:val="double"/>
      </w:rPr>
    </w:lvl>
    <w:lvl w:ilvl="7">
      <w:start w:val="1"/>
      <w:numFmt w:val="decimal"/>
      <w:lvlText w:val="%1.%2.%3.%4.%5.%6.%7.%8."/>
      <w:lvlJc w:val="left"/>
      <w:pPr>
        <w:ind w:left="3744" w:hanging="1224"/>
      </w:pPr>
      <w:rPr>
        <w:rFonts w:hint="eastAsia"/>
        <w:color w:val="0000FF"/>
        <w:spacing w:val="0"/>
        <w:u w:val="double"/>
      </w:rPr>
    </w:lvl>
    <w:lvl w:ilvl="8">
      <w:start w:val="1"/>
      <w:numFmt w:val="decimal"/>
      <w:lvlText w:val="%1.%2.%3.%4.%5.%6.%7.%8.%9."/>
      <w:lvlJc w:val="left"/>
      <w:pPr>
        <w:ind w:left="4320" w:hanging="1440"/>
      </w:pPr>
      <w:rPr>
        <w:rFonts w:hint="eastAsia"/>
        <w:color w:val="0000FF"/>
        <w:spacing w:val="0"/>
        <w:u w:val="double"/>
      </w:rPr>
    </w:lvl>
  </w:abstractNum>
  <w:abstractNum w:abstractNumId="31">
    <w:nsid w:val="64D500C6"/>
    <w:multiLevelType w:val="multilevel"/>
    <w:tmpl w:val="FA58C31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i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69FA58B6"/>
    <w:multiLevelType w:val="hybridMultilevel"/>
    <w:tmpl w:val="1326E9D4"/>
    <w:lvl w:ilvl="0" w:tplc="24C2AB3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nsid w:val="6EDC32A8"/>
    <w:multiLevelType w:val="hybridMultilevel"/>
    <w:tmpl w:val="2FD6A050"/>
    <w:lvl w:ilvl="0" w:tplc="0A245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B318A"/>
    <w:multiLevelType w:val="hybridMultilevel"/>
    <w:tmpl w:val="5872652E"/>
    <w:lvl w:ilvl="0" w:tplc="DFDCAE12">
      <w:start w:val="1"/>
      <w:numFmt w:val="lowerLetter"/>
      <w:lvlText w:val="(%1)"/>
      <w:lvlJc w:val="left"/>
      <w:pPr>
        <w:ind w:left="1069" w:hanging="360"/>
      </w:pPr>
      <w:rPr>
        <w:rFonts w:hint="default"/>
        <w:color w:val="auto"/>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713C4B9B"/>
    <w:multiLevelType w:val="hybridMultilevel"/>
    <w:tmpl w:val="69E6F404"/>
    <w:lvl w:ilvl="0" w:tplc="D068D0CC">
      <w:start w:val="1"/>
      <w:numFmt w:val="lowerLetter"/>
      <w:lvlText w:val="(%1)"/>
      <w:lvlJc w:val="left"/>
      <w:pPr>
        <w:ind w:left="720" w:hanging="360"/>
      </w:pPr>
      <w:rPr>
        <w:rFonts w:ascii="Garamond" w:hAnsi="Garamond"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FF2A56"/>
    <w:multiLevelType w:val="hybridMultilevel"/>
    <w:tmpl w:val="C9BA8ECE"/>
    <w:lvl w:ilvl="0" w:tplc="8B7470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07081E"/>
    <w:multiLevelType w:val="multilevel"/>
    <w:tmpl w:val="358454A0"/>
    <w:lvl w:ilvl="0">
      <w:start w:val="1"/>
      <w:numFmt w:val="upperRoman"/>
      <w:lvlText w:val="CLÁUSULA %1."/>
      <w:lvlJc w:val="center"/>
      <w:pPr>
        <w:tabs>
          <w:tab w:val="num" w:pos="0"/>
        </w:tabs>
        <w:ind w:left="0" w:firstLine="288"/>
      </w:pPr>
      <w:rPr>
        <w:rFonts w:hint="default"/>
        <w:b w:val="0"/>
        <w:i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854"/>
        </w:tabs>
        <w:ind w:left="1638"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1"/>
  </w:num>
  <w:num w:numId="2">
    <w:abstractNumId w:val="2"/>
  </w:num>
  <w:num w:numId="3">
    <w:abstractNumId w:val="1"/>
  </w:num>
  <w:num w:numId="4">
    <w:abstractNumId w:val="3"/>
  </w:num>
  <w:num w:numId="5">
    <w:abstractNumId w:val="5"/>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32"/>
  </w:num>
  <w:num w:numId="10">
    <w:abstractNumId w:val="23"/>
  </w:num>
  <w:num w:numId="11">
    <w:abstractNumId w:val="36"/>
  </w:num>
  <w:num w:numId="12">
    <w:abstractNumId w:val="21"/>
  </w:num>
  <w:num w:numId="13">
    <w:abstractNumId w:val="8"/>
  </w:num>
  <w:num w:numId="14">
    <w:abstractNumId w:val="15"/>
  </w:num>
  <w:num w:numId="15">
    <w:abstractNumId w:val="9"/>
  </w:num>
  <w:num w:numId="16">
    <w:abstractNumId w:val="16"/>
  </w:num>
  <w:num w:numId="17">
    <w:abstractNumId w:val="11"/>
  </w:num>
  <w:num w:numId="18">
    <w:abstractNumId w:val="33"/>
  </w:num>
  <w:num w:numId="19">
    <w:abstractNumId w:val="6"/>
  </w:num>
  <w:num w:numId="20">
    <w:abstractNumId w:val="24"/>
  </w:num>
  <w:num w:numId="21">
    <w:abstractNumId w:val="12"/>
  </w:num>
  <w:num w:numId="22">
    <w:abstractNumId w:val="30"/>
  </w:num>
  <w:num w:numId="23">
    <w:abstractNumId w:val="18"/>
  </w:num>
  <w:num w:numId="24">
    <w:abstractNumId w:val="13"/>
  </w:num>
  <w:num w:numId="25">
    <w:abstractNumId w:val="27"/>
  </w:num>
  <w:num w:numId="26">
    <w:abstractNumId w:val="28"/>
  </w:num>
  <w:num w:numId="27">
    <w:abstractNumId w:val="17"/>
  </w:num>
  <w:num w:numId="28">
    <w:abstractNumId w:val="0"/>
  </w:num>
  <w:num w:numId="29">
    <w:abstractNumId w:val="20"/>
  </w:num>
  <w:num w:numId="30">
    <w:abstractNumId w:val="22"/>
  </w:num>
  <w:num w:numId="31">
    <w:abstractNumId w:val="37"/>
  </w:num>
  <w:num w:numId="32">
    <w:abstractNumId w:val="35"/>
  </w:num>
  <w:num w:numId="33">
    <w:abstractNumId w:val="10"/>
  </w:num>
  <w:num w:numId="34">
    <w:abstractNumId w:val="7"/>
  </w:num>
  <w:num w:numId="35">
    <w:abstractNumId w:val="29"/>
  </w:num>
  <w:num w:numId="36">
    <w:abstractNumId w:val="34"/>
  </w:num>
  <w:num w:numId="37">
    <w:abstractNumId w:val="25"/>
  </w:num>
  <w:num w:numId="38">
    <w:abstractNumId w:val="1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Amorim">
    <w15:presenceInfo w15:providerId="AD" w15:userId="S-1-5-21-2887525483-3408996018-3344672090-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Formattin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43"/>
    <w:rsid w:val="0000063A"/>
    <w:rsid w:val="00001A0B"/>
    <w:rsid w:val="000025F1"/>
    <w:rsid w:val="0000356D"/>
    <w:rsid w:val="000044F5"/>
    <w:rsid w:val="00004BF9"/>
    <w:rsid w:val="00006604"/>
    <w:rsid w:val="00007BAC"/>
    <w:rsid w:val="00011F9F"/>
    <w:rsid w:val="00013EAF"/>
    <w:rsid w:val="0001470C"/>
    <w:rsid w:val="00014D18"/>
    <w:rsid w:val="00015C17"/>
    <w:rsid w:val="00016236"/>
    <w:rsid w:val="0001722E"/>
    <w:rsid w:val="000207C5"/>
    <w:rsid w:val="00020E27"/>
    <w:rsid w:val="00021B87"/>
    <w:rsid w:val="00022138"/>
    <w:rsid w:val="000249EA"/>
    <w:rsid w:val="0002517C"/>
    <w:rsid w:val="000255C4"/>
    <w:rsid w:val="00026257"/>
    <w:rsid w:val="00026DF7"/>
    <w:rsid w:val="0003144D"/>
    <w:rsid w:val="00032B25"/>
    <w:rsid w:val="000356B9"/>
    <w:rsid w:val="00035B1A"/>
    <w:rsid w:val="00036532"/>
    <w:rsid w:val="0003798D"/>
    <w:rsid w:val="00037BBD"/>
    <w:rsid w:val="00040136"/>
    <w:rsid w:val="00040BBE"/>
    <w:rsid w:val="00041039"/>
    <w:rsid w:val="000414C6"/>
    <w:rsid w:val="00041934"/>
    <w:rsid w:val="00041990"/>
    <w:rsid w:val="00041AD2"/>
    <w:rsid w:val="00043C65"/>
    <w:rsid w:val="00043CCC"/>
    <w:rsid w:val="0004615C"/>
    <w:rsid w:val="000463D5"/>
    <w:rsid w:val="00047C69"/>
    <w:rsid w:val="0005078E"/>
    <w:rsid w:val="000527E0"/>
    <w:rsid w:val="00053E12"/>
    <w:rsid w:val="00062611"/>
    <w:rsid w:val="00064C12"/>
    <w:rsid w:val="00065750"/>
    <w:rsid w:val="000672DF"/>
    <w:rsid w:val="00070842"/>
    <w:rsid w:val="00071199"/>
    <w:rsid w:val="00071FF3"/>
    <w:rsid w:val="000727BE"/>
    <w:rsid w:val="0007287F"/>
    <w:rsid w:val="00074AFB"/>
    <w:rsid w:val="000769AD"/>
    <w:rsid w:val="00080B03"/>
    <w:rsid w:val="00082ADB"/>
    <w:rsid w:val="00082C38"/>
    <w:rsid w:val="000835F9"/>
    <w:rsid w:val="00083801"/>
    <w:rsid w:val="00085C56"/>
    <w:rsid w:val="000866E4"/>
    <w:rsid w:val="0008760B"/>
    <w:rsid w:val="0009074A"/>
    <w:rsid w:val="00092446"/>
    <w:rsid w:val="00092585"/>
    <w:rsid w:val="00094A62"/>
    <w:rsid w:val="0009610E"/>
    <w:rsid w:val="00097CDC"/>
    <w:rsid w:val="00097F8D"/>
    <w:rsid w:val="000A1D07"/>
    <w:rsid w:val="000A2E3F"/>
    <w:rsid w:val="000A3415"/>
    <w:rsid w:val="000A53C8"/>
    <w:rsid w:val="000A5B5E"/>
    <w:rsid w:val="000A6D3B"/>
    <w:rsid w:val="000A7731"/>
    <w:rsid w:val="000A7C94"/>
    <w:rsid w:val="000B02E1"/>
    <w:rsid w:val="000B2528"/>
    <w:rsid w:val="000B30FD"/>
    <w:rsid w:val="000B47DC"/>
    <w:rsid w:val="000B5561"/>
    <w:rsid w:val="000B5784"/>
    <w:rsid w:val="000B63A4"/>
    <w:rsid w:val="000B6E14"/>
    <w:rsid w:val="000B71FD"/>
    <w:rsid w:val="000B7352"/>
    <w:rsid w:val="000C16B7"/>
    <w:rsid w:val="000C2697"/>
    <w:rsid w:val="000C28B5"/>
    <w:rsid w:val="000C2978"/>
    <w:rsid w:val="000C331B"/>
    <w:rsid w:val="000C42F9"/>
    <w:rsid w:val="000C4951"/>
    <w:rsid w:val="000C4F08"/>
    <w:rsid w:val="000C683A"/>
    <w:rsid w:val="000C728D"/>
    <w:rsid w:val="000D36B7"/>
    <w:rsid w:val="000D55AD"/>
    <w:rsid w:val="000D59E9"/>
    <w:rsid w:val="000D5D4F"/>
    <w:rsid w:val="000D5DC2"/>
    <w:rsid w:val="000D5F16"/>
    <w:rsid w:val="000D61E5"/>
    <w:rsid w:val="000D7BF9"/>
    <w:rsid w:val="000D7E4A"/>
    <w:rsid w:val="000E0152"/>
    <w:rsid w:val="000E0AE5"/>
    <w:rsid w:val="000E2717"/>
    <w:rsid w:val="000E359B"/>
    <w:rsid w:val="000E5141"/>
    <w:rsid w:val="000E5415"/>
    <w:rsid w:val="000E6C9C"/>
    <w:rsid w:val="000E7B6B"/>
    <w:rsid w:val="000E7ECD"/>
    <w:rsid w:val="000F12B6"/>
    <w:rsid w:val="000F19FE"/>
    <w:rsid w:val="000F1B95"/>
    <w:rsid w:val="000F5103"/>
    <w:rsid w:val="000F543C"/>
    <w:rsid w:val="000F7E1C"/>
    <w:rsid w:val="0010004C"/>
    <w:rsid w:val="001001BB"/>
    <w:rsid w:val="001016E5"/>
    <w:rsid w:val="001019CC"/>
    <w:rsid w:val="0010329C"/>
    <w:rsid w:val="00103435"/>
    <w:rsid w:val="00103784"/>
    <w:rsid w:val="0010444C"/>
    <w:rsid w:val="00104ABC"/>
    <w:rsid w:val="00104AE9"/>
    <w:rsid w:val="001057DA"/>
    <w:rsid w:val="00107775"/>
    <w:rsid w:val="00107BF8"/>
    <w:rsid w:val="00111C69"/>
    <w:rsid w:val="00112B00"/>
    <w:rsid w:val="0011343B"/>
    <w:rsid w:val="001145CA"/>
    <w:rsid w:val="0011511D"/>
    <w:rsid w:val="0012103A"/>
    <w:rsid w:val="00121213"/>
    <w:rsid w:val="001217C9"/>
    <w:rsid w:val="00122822"/>
    <w:rsid w:val="001237A9"/>
    <w:rsid w:val="00124E17"/>
    <w:rsid w:val="0012561F"/>
    <w:rsid w:val="00126874"/>
    <w:rsid w:val="001276D4"/>
    <w:rsid w:val="0013201E"/>
    <w:rsid w:val="001323FC"/>
    <w:rsid w:val="0013530A"/>
    <w:rsid w:val="00135380"/>
    <w:rsid w:val="00136046"/>
    <w:rsid w:val="00140F11"/>
    <w:rsid w:val="00141BFC"/>
    <w:rsid w:val="0014488E"/>
    <w:rsid w:val="00144ADB"/>
    <w:rsid w:val="00144E77"/>
    <w:rsid w:val="001454E6"/>
    <w:rsid w:val="001465CF"/>
    <w:rsid w:val="00147A89"/>
    <w:rsid w:val="00150446"/>
    <w:rsid w:val="0015140B"/>
    <w:rsid w:val="00151B85"/>
    <w:rsid w:val="00153578"/>
    <w:rsid w:val="00154F2E"/>
    <w:rsid w:val="00157A72"/>
    <w:rsid w:val="00160013"/>
    <w:rsid w:val="00160C1A"/>
    <w:rsid w:val="00160DC5"/>
    <w:rsid w:val="00162EB0"/>
    <w:rsid w:val="001632EB"/>
    <w:rsid w:val="0016336E"/>
    <w:rsid w:val="001636A7"/>
    <w:rsid w:val="00164FC5"/>
    <w:rsid w:val="00167518"/>
    <w:rsid w:val="001675EC"/>
    <w:rsid w:val="00167619"/>
    <w:rsid w:val="00170A01"/>
    <w:rsid w:val="00170BA1"/>
    <w:rsid w:val="00173370"/>
    <w:rsid w:val="001736BF"/>
    <w:rsid w:val="00174C9E"/>
    <w:rsid w:val="00174FC0"/>
    <w:rsid w:val="0018027D"/>
    <w:rsid w:val="001807C4"/>
    <w:rsid w:val="001809F0"/>
    <w:rsid w:val="001825F4"/>
    <w:rsid w:val="00183457"/>
    <w:rsid w:val="001838E0"/>
    <w:rsid w:val="00185A3B"/>
    <w:rsid w:val="00186DE1"/>
    <w:rsid w:val="00190536"/>
    <w:rsid w:val="00191225"/>
    <w:rsid w:val="001914B7"/>
    <w:rsid w:val="0019219C"/>
    <w:rsid w:val="00192841"/>
    <w:rsid w:val="00193E67"/>
    <w:rsid w:val="00193EAC"/>
    <w:rsid w:val="00194AAE"/>
    <w:rsid w:val="00194FFC"/>
    <w:rsid w:val="001958CC"/>
    <w:rsid w:val="00197C58"/>
    <w:rsid w:val="001A0739"/>
    <w:rsid w:val="001A17C6"/>
    <w:rsid w:val="001A22FD"/>
    <w:rsid w:val="001A2380"/>
    <w:rsid w:val="001A4A18"/>
    <w:rsid w:val="001A4ABC"/>
    <w:rsid w:val="001A5897"/>
    <w:rsid w:val="001A6F61"/>
    <w:rsid w:val="001A6FD8"/>
    <w:rsid w:val="001B0732"/>
    <w:rsid w:val="001B1BCB"/>
    <w:rsid w:val="001B2B75"/>
    <w:rsid w:val="001B305D"/>
    <w:rsid w:val="001B45EB"/>
    <w:rsid w:val="001B6B68"/>
    <w:rsid w:val="001C04FC"/>
    <w:rsid w:val="001C0A23"/>
    <w:rsid w:val="001C0CB0"/>
    <w:rsid w:val="001C20A8"/>
    <w:rsid w:val="001C2745"/>
    <w:rsid w:val="001C2BB0"/>
    <w:rsid w:val="001C2C63"/>
    <w:rsid w:val="001C3074"/>
    <w:rsid w:val="001C4A4F"/>
    <w:rsid w:val="001C5048"/>
    <w:rsid w:val="001C76B0"/>
    <w:rsid w:val="001D1195"/>
    <w:rsid w:val="001D14A1"/>
    <w:rsid w:val="001D2ECA"/>
    <w:rsid w:val="001D504C"/>
    <w:rsid w:val="001D51D1"/>
    <w:rsid w:val="001D57C4"/>
    <w:rsid w:val="001D5CD0"/>
    <w:rsid w:val="001E0D9C"/>
    <w:rsid w:val="001E13BF"/>
    <w:rsid w:val="001E13EB"/>
    <w:rsid w:val="001E37A2"/>
    <w:rsid w:val="001E549B"/>
    <w:rsid w:val="001E62EB"/>
    <w:rsid w:val="001E77A1"/>
    <w:rsid w:val="001F021F"/>
    <w:rsid w:val="001F0890"/>
    <w:rsid w:val="001F3FAF"/>
    <w:rsid w:val="001F41D5"/>
    <w:rsid w:val="001F4295"/>
    <w:rsid w:val="001F44F9"/>
    <w:rsid w:val="0020013D"/>
    <w:rsid w:val="00200B30"/>
    <w:rsid w:val="002020A6"/>
    <w:rsid w:val="002025FA"/>
    <w:rsid w:val="00202E17"/>
    <w:rsid w:val="00203B85"/>
    <w:rsid w:val="00204A1F"/>
    <w:rsid w:val="00206F6F"/>
    <w:rsid w:val="00207003"/>
    <w:rsid w:val="00211D95"/>
    <w:rsid w:val="002134EA"/>
    <w:rsid w:val="00214250"/>
    <w:rsid w:val="0021584E"/>
    <w:rsid w:val="002166A1"/>
    <w:rsid w:val="00221348"/>
    <w:rsid w:val="002254BE"/>
    <w:rsid w:val="0022599C"/>
    <w:rsid w:val="002273EA"/>
    <w:rsid w:val="00232D71"/>
    <w:rsid w:val="00234DC5"/>
    <w:rsid w:val="00235338"/>
    <w:rsid w:val="00235AB3"/>
    <w:rsid w:val="00235BE3"/>
    <w:rsid w:val="00235CE4"/>
    <w:rsid w:val="002375E2"/>
    <w:rsid w:val="0023790F"/>
    <w:rsid w:val="0024028A"/>
    <w:rsid w:val="00240CF0"/>
    <w:rsid w:val="0024154E"/>
    <w:rsid w:val="002417D6"/>
    <w:rsid w:val="00241C60"/>
    <w:rsid w:val="00242E69"/>
    <w:rsid w:val="00243515"/>
    <w:rsid w:val="00243D4C"/>
    <w:rsid w:val="00244B20"/>
    <w:rsid w:val="0024548E"/>
    <w:rsid w:val="0024797D"/>
    <w:rsid w:val="00250555"/>
    <w:rsid w:val="00254DF5"/>
    <w:rsid w:val="00255884"/>
    <w:rsid w:val="00255BCA"/>
    <w:rsid w:val="0025765C"/>
    <w:rsid w:val="00260FFD"/>
    <w:rsid w:val="00261507"/>
    <w:rsid w:val="00261FDE"/>
    <w:rsid w:val="002622A2"/>
    <w:rsid w:val="00262F64"/>
    <w:rsid w:val="00263088"/>
    <w:rsid w:val="002670EF"/>
    <w:rsid w:val="0026734B"/>
    <w:rsid w:val="002700C3"/>
    <w:rsid w:val="00270368"/>
    <w:rsid w:val="002719A4"/>
    <w:rsid w:val="00273056"/>
    <w:rsid w:val="002732AA"/>
    <w:rsid w:val="002740C6"/>
    <w:rsid w:val="00274547"/>
    <w:rsid w:val="0028090B"/>
    <w:rsid w:val="00281B50"/>
    <w:rsid w:val="00282B26"/>
    <w:rsid w:val="002849F2"/>
    <w:rsid w:val="002864D3"/>
    <w:rsid w:val="00294E3C"/>
    <w:rsid w:val="00295B8D"/>
    <w:rsid w:val="00296BC2"/>
    <w:rsid w:val="00296CB4"/>
    <w:rsid w:val="002974E4"/>
    <w:rsid w:val="002A084B"/>
    <w:rsid w:val="002A30A5"/>
    <w:rsid w:val="002A5B19"/>
    <w:rsid w:val="002B0C84"/>
    <w:rsid w:val="002B1341"/>
    <w:rsid w:val="002B1ADD"/>
    <w:rsid w:val="002B1C17"/>
    <w:rsid w:val="002B1FD3"/>
    <w:rsid w:val="002B2AF9"/>
    <w:rsid w:val="002B38AA"/>
    <w:rsid w:val="002B58E0"/>
    <w:rsid w:val="002C2B17"/>
    <w:rsid w:val="002C32C1"/>
    <w:rsid w:val="002C59DD"/>
    <w:rsid w:val="002C5DCC"/>
    <w:rsid w:val="002C6518"/>
    <w:rsid w:val="002C65B2"/>
    <w:rsid w:val="002C7034"/>
    <w:rsid w:val="002D12CD"/>
    <w:rsid w:val="002D2BAA"/>
    <w:rsid w:val="002D330C"/>
    <w:rsid w:val="002D42EE"/>
    <w:rsid w:val="002D576D"/>
    <w:rsid w:val="002D59EE"/>
    <w:rsid w:val="002D5A87"/>
    <w:rsid w:val="002D6418"/>
    <w:rsid w:val="002D6640"/>
    <w:rsid w:val="002D6EEF"/>
    <w:rsid w:val="002D74C2"/>
    <w:rsid w:val="002E19C0"/>
    <w:rsid w:val="002E1D99"/>
    <w:rsid w:val="002E2BC7"/>
    <w:rsid w:val="002E3106"/>
    <w:rsid w:val="002E37B0"/>
    <w:rsid w:val="002E40C6"/>
    <w:rsid w:val="002E4283"/>
    <w:rsid w:val="002E478D"/>
    <w:rsid w:val="002E5B5A"/>
    <w:rsid w:val="002E6F97"/>
    <w:rsid w:val="002E7F54"/>
    <w:rsid w:val="002F3217"/>
    <w:rsid w:val="002F3534"/>
    <w:rsid w:val="00300690"/>
    <w:rsid w:val="0030080A"/>
    <w:rsid w:val="00300DAE"/>
    <w:rsid w:val="0030146F"/>
    <w:rsid w:val="003031AB"/>
    <w:rsid w:val="003056DF"/>
    <w:rsid w:val="00307D3B"/>
    <w:rsid w:val="00311DD0"/>
    <w:rsid w:val="003145E3"/>
    <w:rsid w:val="00314F23"/>
    <w:rsid w:val="00316F65"/>
    <w:rsid w:val="00317F88"/>
    <w:rsid w:val="0032159E"/>
    <w:rsid w:val="003218AF"/>
    <w:rsid w:val="003234FF"/>
    <w:rsid w:val="003242D3"/>
    <w:rsid w:val="00326106"/>
    <w:rsid w:val="003272C2"/>
    <w:rsid w:val="00327A57"/>
    <w:rsid w:val="00331972"/>
    <w:rsid w:val="00333A04"/>
    <w:rsid w:val="00333BFA"/>
    <w:rsid w:val="003344FC"/>
    <w:rsid w:val="0033465F"/>
    <w:rsid w:val="0033493A"/>
    <w:rsid w:val="00335462"/>
    <w:rsid w:val="00335DB1"/>
    <w:rsid w:val="003368FD"/>
    <w:rsid w:val="00336A76"/>
    <w:rsid w:val="00341418"/>
    <w:rsid w:val="00342BB9"/>
    <w:rsid w:val="00342CA1"/>
    <w:rsid w:val="0034306A"/>
    <w:rsid w:val="00343F18"/>
    <w:rsid w:val="0034420C"/>
    <w:rsid w:val="003447F5"/>
    <w:rsid w:val="00345930"/>
    <w:rsid w:val="00346679"/>
    <w:rsid w:val="003505FB"/>
    <w:rsid w:val="0035060D"/>
    <w:rsid w:val="003506DD"/>
    <w:rsid w:val="003518F6"/>
    <w:rsid w:val="00352A3A"/>
    <w:rsid w:val="00352B39"/>
    <w:rsid w:val="0035449E"/>
    <w:rsid w:val="003553B4"/>
    <w:rsid w:val="00361C02"/>
    <w:rsid w:val="003624C7"/>
    <w:rsid w:val="0036338F"/>
    <w:rsid w:val="00364489"/>
    <w:rsid w:val="003647BC"/>
    <w:rsid w:val="00364D4D"/>
    <w:rsid w:val="00365FA0"/>
    <w:rsid w:val="00372428"/>
    <w:rsid w:val="003726DC"/>
    <w:rsid w:val="003730C4"/>
    <w:rsid w:val="0037318B"/>
    <w:rsid w:val="00377994"/>
    <w:rsid w:val="00382876"/>
    <w:rsid w:val="00382C39"/>
    <w:rsid w:val="00384522"/>
    <w:rsid w:val="00385239"/>
    <w:rsid w:val="00385F63"/>
    <w:rsid w:val="00385FCD"/>
    <w:rsid w:val="003869CF"/>
    <w:rsid w:val="00387104"/>
    <w:rsid w:val="00390BE7"/>
    <w:rsid w:val="003912E5"/>
    <w:rsid w:val="00391F92"/>
    <w:rsid w:val="0039222A"/>
    <w:rsid w:val="00392580"/>
    <w:rsid w:val="00392668"/>
    <w:rsid w:val="00393B97"/>
    <w:rsid w:val="003A0B14"/>
    <w:rsid w:val="003A1154"/>
    <w:rsid w:val="003A64C6"/>
    <w:rsid w:val="003A650B"/>
    <w:rsid w:val="003A766E"/>
    <w:rsid w:val="003A777A"/>
    <w:rsid w:val="003B0757"/>
    <w:rsid w:val="003B0A9C"/>
    <w:rsid w:val="003B29BC"/>
    <w:rsid w:val="003B4942"/>
    <w:rsid w:val="003B55EF"/>
    <w:rsid w:val="003B6014"/>
    <w:rsid w:val="003B6094"/>
    <w:rsid w:val="003B69C1"/>
    <w:rsid w:val="003C1F49"/>
    <w:rsid w:val="003C32BD"/>
    <w:rsid w:val="003C7F23"/>
    <w:rsid w:val="003D0487"/>
    <w:rsid w:val="003D06F2"/>
    <w:rsid w:val="003D0F3C"/>
    <w:rsid w:val="003D1036"/>
    <w:rsid w:val="003D1B03"/>
    <w:rsid w:val="003D2298"/>
    <w:rsid w:val="003D251E"/>
    <w:rsid w:val="003D3985"/>
    <w:rsid w:val="003D4641"/>
    <w:rsid w:val="003D7030"/>
    <w:rsid w:val="003E0931"/>
    <w:rsid w:val="003E0EFF"/>
    <w:rsid w:val="003E1D72"/>
    <w:rsid w:val="003E3A3B"/>
    <w:rsid w:val="003E505C"/>
    <w:rsid w:val="003E67D0"/>
    <w:rsid w:val="003E73D9"/>
    <w:rsid w:val="003E7ADD"/>
    <w:rsid w:val="003E7E2E"/>
    <w:rsid w:val="003F0757"/>
    <w:rsid w:val="003F189E"/>
    <w:rsid w:val="003F376C"/>
    <w:rsid w:val="003F5471"/>
    <w:rsid w:val="003F58C5"/>
    <w:rsid w:val="003F5BD2"/>
    <w:rsid w:val="003F6820"/>
    <w:rsid w:val="003F72A1"/>
    <w:rsid w:val="003F77DB"/>
    <w:rsid w:val="003F7ECD"/>
    <w:rsid w:val="003F7F62"/>
    <w:rsid w:val="004021D8"/>
    <w:rsid w:val="004022E4"/>
    <w:rsid w:val="00405060"/>
    <w:rsid w:val="00406EBF"/>
    <w:rsid w:val="004074C4"/>
    <w:rsid w:val="004076B2"/>
    <w:rsid w:val="004120F1"/>
    <w:rsid w:val="00412126"/>
    <w:rsid w:val="004121AC"/>
    <w:rsid w:val="0041266D"/>
    <w:rsid w:val="0041452C"/>
    <w:rsid w:val="0041530D"/>
    <w:rsid w:val="004208FE"/>
    <w:rsid w:val="00421C8F"/>
    <w:rsid w:val="00423974"/>
    <w:rsid w:val="00424151"/>
    <w:rsid w:val="004249A8"/>
    <w:rsid w:val="00425EA4"/>
    <w:rsid w:val="00426E14"/>
    <w:rsid w:val="004306EC"/>
    <w:rsid w:val="0043107C"/>
    <w:rsid w:val="004310E0"/>
    <w:rsid w:val="00431221"/>
    <w:rsid w:val="00432152"/>
    <w:rsid w:val="00434B9E"/>
    <w:rsid w:val="0043542C"/>
    <w:rsid w:val="0043592A"/>
    <w:rsid w:val="004363E4"/>
    <w:rsid w:val="00436464"/>
    <w:rsid w:val="004364AB"/>
    <w:rsid w:val="004369CC"/>
    <w:rsid w:val="004379B3"/>
    <w:rsid w:val="00441A6A"/>
    <w:rsid w:val="004427D7"/>
    <w:rsid w:val="00444702"/>
    <w:rsid w:val="004459FF"/>
    <w:rsid w:val="00445A22"/>
    <w:rsid w:val="00445D80"/>
    <w:rsid w:val="00446199"/>
    <w:rsid w:val="004466A4"/>
    <w:rsid w:val="0044680E"/>
    <w:rsid w:val="00451631"/>
    <w:rsid w:val="0045201D"/>
    <w:rsid w:val="004532AD"/>
    <w:rsid w:val="004555C1"/>
    <w:rsid w:val="00455B60"/>
    <w:rsid w:val="00457C74"/>
    <w:rsid w:val="00460C50"/>
    <w:rsid w:val="004631B6"/>
    <w:rsid w:val="0046396B"/>
    <w:rsid w:val="00464064"/>
    <w:rsid w:val="00465230"/>
    <w:rsid w:val="004655E9"/>
    <w:rsid w:val="0046607B"/>
    <w:rsid w:val="004672FA"/>
    <w:rsid w:val="00467671"/>
    <w:rsid w:val="00467DF8"/>
    <w:rsid w:val="004704F9"/>
    <w:rsid w:val="004743F1"/>
    <w:rsid w:val="004770ED"/>
    <w:rsid w:val="00477555"/>
    <w:rsid w:val="00477F4B"/>
    <w:rsid w:val="0048017D"/>
    <w:rsid w:val="004809AC"/>
    <w:rsid w:val="00480D1B"/>
    <w:rsid w:val="00480E76"/>
    <w:rsid w:val="0048233E"/>
    <w:rsid w:val="0048243F"/>
    <w:rsid w:val="004824D9"/>
    <w:rsid w:val="00483BC0"/>
    <w:rsid w:val="00486ACC"/>
    <w:rsid w:val="00487164"/>
    <w:rsid w:val="00493035"/>
    <w:rsid w:val="004931EB"/>
    <w:rsid w:val="004947EE"/>
    <w:rsid w:val="00496274"/>
    <w:rsid w:val="00497BF0"/>
    <w:rsid w:val="004A08BF"/>
    <w:rsid w:val="004A092B"/>
    <w:rsid w:val="004A1943"/>
    <w:rsid w:val="004A1F27"/>
    <w:rsid w:val="004A2A0E"/>
    <w:rsid w:val="004A2F6B"/>
    <w:rsid w:val="004A344D"/>
    <w:rsid w:val="004A390C"/>
    <w:rsid w:val="004A47F3"/>
    <w:rsid w:val="004A497C"/>
    <w:rsid w:val="004A6143"/>
    <w:rsid w:val="004A6E8F"/>
    <w:rsid w:val="004A7DD5"/>
    <w:rsid w:val="004A7DE9"/>
    <w:rsid w:val="004B1D6A"/>
    <w:rsid w:val="004B355F"/>
    <w:rsid w:val="004B368F"/>
    <w:rsid w:val="004B4344"/>
    <w:rsid w:val="004B5264"/>
    <w:rsid w:val="004B5388"/>
    <w:rsid w:val="004B7084"/>
    <w:rsid w:val="004C01C1"/>
    <w:rsid w:val="004C0ED3"/>
    <w:rsid w:val="004C16E6"/>
    <w:rsid w:val="004C1AFC"/>
    <w:rsid w:val="004C2454"/>
    <w:rsid w:val="004C28A3"/>
    <w:rsid w:val="004C2E73"/>
    <w:rsid w:val="004C3091"/>
    <w:rsid w:val="004C30D1"/>
    <w:rsid w:val="004C30DA"/>
    <w:rsid w:val="004C395E"/>
    <w:rsid w:val="004C4CDC"/>
    <w:rsid w:val="004C68AA"/>
    <w:rsid w:val="004C6A3A"/>
    <w:rsid w:val="004D119C"/>
    <w:rsid w:val="004D2740"/>
    <w:rsid w:val="004D27EC"/>
    <w:rsid w:val="004D38A7"/>
    <w:rsid w:val="004D4547"/>
    <w:rsid w:val="004D65AF"/>
    <w:rsid w:val="004D731C"/>
    <w:rsid w:val="004D7A7F"/>
    <w:rsid w:val="004E178E"/>
    <w:rsid w:val="004E1B0F"/>
    <w:rsid w:val="004E2966"/>
    <w:rsid w:val="004E35FF"/>
    <w:rsid w:val="004E3C6C"/>
    <w:rsid w:val="004E439F"/>
    <w:rsid w:val="004E6A31"/>
    <w:rsid w:val="004F0388"/>
    <w:rsid w:val="004F06BA"/>
    <w:rsid w:val="004F2920"/>
    <w:rsid w:val="004F3899"/>
    <w:rsid w:val="004F4E69"/>
    <w:rsid w:val="004F5700"/>
    <w:rsid w:val="004F57D7"/>
    <w:rsid w:val="004F5CBB"/>
    <w:rsid w:val="004F7489"/>
    <w:rsid w:val="004F78F9"/>
    <w:rsid w:val="005007A0"/>
    <w:rsid w:val="00500E52"/>
    <w:rsid w:val="00501F68"/>
    <w:rsid w:val="00502427"/>
    <w:rsid w:val="00503E21"/>
    <w:rsid w:val="00504784"/>
    <w:rsid w:val="00504D2C"/>
    <w:rsid w:val="00505E89"/>
    <w:rsid w:val="00510E2E"/>
    <w:rsid w:val="005116FD"/>
    <w:rsid w:val="00512336"/>
    <w:rsid w:val="00513744"/>
    <w:rsid w:val="0051412F"/>
    <w:rsid w:val="00514A44"/>
    <w:rsid w:val="005167C7"/>
    <w:rsid w:val="00516C2E"/>
    <w:rsid w:val="0051751C"/>
    <w:rsid w:val="00520FCA"/>
    <w:rsid w:val="0052191E"/>
    <w:rsid w:val="00522570"/>
    <w:rsid w:val="0052530B"/>
    <w:rsid w:val="00525312"/>
    <w:rsid w:val="005253E0"/>
    <w:rsid w:val="0052610E"/>
    <w:rsid w:val="00526E0B"/>
    <w:rsid w:val="00531055"/>
    <w:rsid w:val="005325D2"/>
    <w:rsid w:val="00532FAE"/>
    <w:rsid w:val="005340DA"/>
    <w:rsid w:val="0053595E"/>
    <w:rsid w:val="00536113"/>
    <w:rsid w:val="00536BEB"/>
    <w:rsid w:val="00537113"/>
    <w:rsid w:val="00537E82"/>
    <w:rsid w:val="00540B92"/>
    <w:rsid w:val="00540BD7"/>
    <w:rsid w:val="005416C2"/>
    <w:rsid w:val="0054172B"/>
    <w:rsid w:val="00541785"/>
    <w:rsid w:val="00541B75"/>
    <w:rsid w:val="00542E70"/>
    <w:rsid w:val="00543216"/>
    <w:rsid w:val="00543648"/>
    <w:rsid w:val="00545392"/>
    <w:rsid w:val="00545A6E"/>
    <w:rsid w:val="0054641D"/>
    <w:rsid w:val="00546FCA"/>
    <w:rsid w:val="005516D2"/>
    <w:rsid w:val="00551CB5"/>
    <w:rsid w:val="00552683"/>
    <w:rsid w:val="00556079"/>
    <w:rsid w:val="00556843"/>
    <w:rsid w:val="00557B30"/>
    <w:rsid w:val="00557ED2"/>
    <w:rsid w:val="00560AE9"/>
    <w:rsid w:val="00561E5B"/>
    <w:rsid w:val="00563463"/>
    <w:rsid w:val="00567BAF"/>
    <w:rsid w:val="005701D4"/>
    <w:rsid w:val="005716A4"/>
    <w:rsid w:val="00571AF1"/>
    <w:rsid w:val="005720A0"/>
    <w:rsid w:val="00572365"/>
    <w:rsid w:val="00573F23"/>
    <w:rsid w:val="00574058"/>
    <w:rsid w:val="0057628F"/>
    <w:rsid w:val="00577387"/>
    <w:rsid w:val="005806F5"/>
    <w:rsid w:val="00581F0D"/>
    <w:rsid w:val="005835CC"/>
    <w:rsid w:val="00583A5F"/>
    <w:rsid w:val="00584493"/>
    <w:rsid w:val="00584F54"/>
    <w:rsid w:val="0059065C"/>
    <w:rsid w:val="00593390"/>
    <w:rsid w:val="00593595"/>
    <w:rsid w:val="00593EA0"/>
    <w:rsid w:val="00593FBC"/>
    <w:rsid w:val="00596247"/>
    <w:rsid w:val="00597E64"/>
    <w:rsid w:val="005A19B5"/>
    <w:rsid w:val="005A3992"/>
    <w:rsid w:val="005A3E9A"/>
    <w:rsid w:val="005A422F"/>
    <w:rsid w:val="005A4459"/>
    <w:rsid w:val="005A500F"/>
    <w:rsid w:val="005A698F"/>
    <w:rsid w:val="005B105E"/>
    <w:rsid w:val="005B1AE4"/>
    <w:rsid w:val="005B4D95"/>
    <w:rsid w:val="005C0F4C"/>
    <w:rsid w:val="005C0F52"/>
    <w:rsid w:val="005C13FA"/>
    <w:rsid w:val="005C2540"/>
    <w:rsid w:val="005C2A44"/>
    <w:rsid w:val="005C3D2B"/>
    <w:rsid w:val="005C5D98"/>
    <w:rsid w:val="005C6D11"/>
    <w:rsid w:val="005D01DB"/>
    <w:rsid w:val="005D24E9"/>
    <w:rsid w:val="005D395B"/>
    <w:rsid w:val="005D39E3"/>
    <w:rsid w:val="005D426A"/>
    <w:rsid w:val="005D4BCD"/>
    <w:rsid w:val="005D4D74"/>
    <w:rsid w:val="005D5E2A"/>
    <w:rsid w:val="005D6733"/>
    <w:rsid w:val="005E0728"/>
    <w:rsid w:val="005E0F14"/>
    <w:rsid w:val="005E27E0"/>
    <w:rsid w:val="005E40D3"/>
    <w:rsid w:val="005E4384"/>
    <w:rsid w:val="005E5CC0"/>
    <w:rsid w:val="005E5F63"/>
    <w:rsid w:val="005E6D61"/>
    <w:rsid w:val="005E77CA"/>
    <w:rsid w:val="005E7828"/>
    <w:rsid w:val="005E7FA5"/>
    <w:rsid w:val="005F192E"/>
    <w:rsid w:val="005F2F92"/>
    <w:rsid w:val="005F31D0"/>
    <w:rsid w:val="005F48FD"/>
    <w:rsid w:val="005F4A15"/>
    <w:rsid w:val="005F58DA"/>
    <w:rsid w:val="005F5C80"/>
    <w:rsid w:val="005F6BA3"/>
    <w:rsid w:val="006001EF"/>
    <w:rsid w:val="006003EE"/>
    <w:rsid w:val="006017DE"/>
    <w:rsid w:val="00602DF9"/>
    <w:rsid w:val="0060353C"/>
    <w:rsid w:val="006044D0"/>
    <w:rsid w:val="006049B0"/>
    <w:rsid w:val="006064E2"/>
    <w:rsid w:val="0060709E"/>
    <w:rsid w:val="00607561"/>
    <w:rsid w:val="00610767"/>
    <w:rsid w:val="00610892"/>
    <w:rsid w:val="00612C0A"/>
    <w:rsid w:val="006133A3"/>
    <w:rsid w:val="00613928"/>
    <w:rsid w:val="00613CC7"/>
    <w:rsid w:val="006140C2"/>
    <w:rsid w:val="00614368"/>
    <w:rsid w:val="0061499F"/>
    <w:rsid w:val="00614E0B"/>
    <w:rsid w:val="006158F7"/>
    <w:rsid w:val="00616B97"/>
    <w:rsid w:val="006179F3"/>
    <w:rsid w:val="006205C8"/>
    <w:rsid w:val="0062299F"/>
    <w:rsid w:val="00622C29"/>
    <w:rsid w:val="00623BD2"/>
    <w:rsid w:val="00623C56"/>
    <w:rsid w:val="00624754"/>
    <w:rsid w:val="00624DEB"/>
    <w:rsid w:val="006255C2"/>
    <w:rsid w:val="006262C1"/>
    <w:rsid w:val="0063343F"/>
    <w:rsid w:val="00634359"/>
    <w:rsid w:val="00634596"/>
    <w:rsid w:val="00634DC1"/>
    <w:rsid w:val="00635681"/>
    <w:rsid w:val="00635698"/>
    <w:rsid w:val="0063572E"/>
    <w:rsid w:val="00635EA9"/>
    <w:rsid w:val="00636F21"/>
    <w:rsid w:val="006371E9"/>
    <w:rsid w:val="00642FF9"/>
    <w:rsid w:val="00643572"/>
    <w:rsid w:val="00643BBC"/>
    <w:rsid w:val="006447DE"/>
    <w:rsid w:val="006453BE"/>
    <w:rsid w:val="0064583E"/>
    <w:rsid w:val="00646D82"/>
    <w:rsid w:val="0064743B"/>
    <w:rsid w:val="0064767B"/>
    <w:rsid w:val="00647B10"/>
    <w:rsid w:val="00647F11"/>
    <w:rsid w:val="00650003"/>
    <w:rsid w:val="0065056B"/>
    <w:rsid w:val="00650953"/>
    <w:rsid w:val="00652103"/>
    <w:rsid w:val="006557AB"/>
    <w:rsid w:val="00655EE8"/>
    <w:rsid w:val="00656B22"/>
    <w:rsid w:val="006571D7"/>
    <w:rsid w:val="00660F4D"/>
    <w:rsid w:val="00663B42"/>
    <w:rsid w:val="0066465B"/>
    <w:rsid w:val="00664A7B"/>
    <w:rsid w:val="00665A11"/>
    <w:rsid w:val="00665C37"/>
    <w:rsid w:val="00666862"/>
    <w:rsid w:val="00666B71"/>
    <w:rsid w:val="00670B05"/>
    <w:rsid w:val="00671DCB"/>
    <w:rsid w:val="00672D77"/>
    <w:rsid w:val="006730FB"/>
    <w:rsid w:val="00673427"/>
    <w:rsid w:val="00673821"/>
    <w:rsid w:val="00673DE4"/>
    <w:rsid w:val="00674BA6"/>
    <w:rsid w:val="00675449"/>
    <w:rsid w:val="006754F3"/>
    <w:rsid w:val="00676B00"/>
    <w:rsid w:val="006776AE"/>
    <w:rsid w:val="00681B95"/>
    <w:rsid w:val="00683D84"/>
    <w:rsid w:val="006852CD"/>
    <w:rsid w:val="0068726E"/>
    <w:rsid w:val="0069128F"/>
    <w:rsid w:val="006944E0"/>
    <w:rsid w:val="00696458"/>
    <w:rsid w:val="00697940"/>
    <w:rsid w:val="00697CD5"/>
    <w:rsid w:val="006A1D5E"/>
    <w:rsid w:val="006A216E"/>
    <w:rsid w:val="006A30FB"/>
    <w:rsid w:val="006A355D"/>
    <w:rsid w:val="006A392E"/>
    <w:rsid w:val="006A3C4F"/>
    <w:rsid w:val="006A46EC"/>
    <w:rsid w:val="006A5717"/>
    <w:rsid w:val="006A5A8B"/>
    <w:rsid w:val="006A5FE3"/>
    <w:rsid w:val="006A74E3"/>
    <w:rsid w:val="006A763E"/>
    <w:rsid w:val="006B0CFE"/>
    <w:rsid w:val="006B2A19"/>
    <w:rsid w:val="006B2E0C"/>
    <w:rsid w:val="006B320C"/>
    <w:rsid w:val="006B3F18"/>
    <w:rsid w:val="006B46D5"/>
    <w:rsid w:val="006B61E5"/>
    <w:rsid w:val="006B6440"/>
    <w:rsid w:val="006B67D1"/>
    <w:rsid w:val="006B6E42"/>
    <w:rsid w:val="006C055A"/>
    <w:rsid w:val="006C1A99"/>
    <w:rsid w:val="006C2707"/>
    <w:rsid w:val="006C2DD7"/>
    <w:rsid w:val="006C2FF0"/>
    <w:rsid w:val="006C44C4"/>
    <w:rsid w:val="006C4E50"/>
    <w:rsid w:val="006C7AA8"/>
    <w:rsid w:val="006D1941"/>
    <w:rsid w:val="006D2BF0"/>
    <w:rsid w:val="006D755E"/>
    <w:rsid w:val="006D75BA"/>
    <w:rsid w:val="006D7884"/>
    <w:rsid w:val="006D7CA6"/>
    <w:rsid w:val="006D7F2F"/>
    <w:rsid w:val="006E02F7"/>
    <w:rsid w:val="006E0FC6"/>
    <w:rsid w:val="006E0FCB"/>
    <w:rsid w:val="006E1662"/>
    <w:rsid w:val="006E289B"/>
    <w:rsid w:val="006E3B02"/>
    <w:rsid w:val="006E4589"/>
    <w:rsid w:val="006E4A38"/>
    <w:rsid w:val="006E4F97"/>
    <w:rsid w:val="006E6CCF"/>
    <w:rsid w:val="006F03C0"/>
    <w:rsid w:val="006F091C"/>
    <w:rsid w:val="006F10BB"/>
    <w:rsid w:val="006F2B09"/>
    <w:rsid w:val="006F3B36"/>
    <w:rsid w:val="006F4EE6"/>
    <w:rsid w:val="00700962"/>
    <w:rsid w:val="00700EF3"/>
    <w:rsid w:val="00701B51"/>
    <w:rsid w:val="007039D4"/>
    <w:rsid w:val="00704584"/>
    <w:rsid w:val="00704653"/>
    <w:rsid w:val="00705EFF"/>
    <w:rsid w:val="00707A0A"/>
    <w:rsid w:val="00711B22"/>
    <w:rsid w:val="00711C3F"/>
    <w:rsid w:val="007141A4"/>
    <w:rsid w:val="007143FE"/>
    <w:rsid w:val="00717035"/>
    <w:rsid w:val="00720CA8"/>
    <w:rsid w:val="00720CEC"/>
    <w:rsid w:val="00721294"/>
    <w:rsid w:val="00721780"/>
    <w:rsid w:val="00721B4C"/>
    <w:rsid w:val="00721FAC"/>
    <w:rsid w:val="00722364"/>
    <w:rsid w:val="00722A1C"/>
    <w:rsid w:val="00723471"/>
    <w:rsid w:val="00723560"/>
    <w:rsid w:val="00724C83"/>
    <w:rsid w:val="007319A8"/>
    <w:rsid w:val="007325C7"/>
    <w:rsid w:val="00732866"/>
    <w:rsid w:val="0073299D"/>
    <w:rsid w:val="00733AEE"/>
    <w:rsid w:val="00734145"/>
    <w:rsid w:val="00735ECC"/>
    <w:rsid w:val="007372DB"/>
    <w:rsid w:val="007401C2"/>
    <w:rsid w:val="007412B1"/>
    <w:rsid w:val="00742A3B"/>
    <w:rsid w:val="0074511F"/>
    <w:rsid w:val="00745E21"/>
    <w:rsid w:val="00750449"/>
    <w:rsid w:val="007518A1"/>
    <w:rsid w:val="00751FE6"/>
    <w:rsid w:val="00752961"/>
    <w:rsid w:val="00753F3A"/>
    <w:rsid w:val="00757300"/>
    <w:rsid w:val="007575FA"/>
    <w:rsid w:val="007606C1"/>
    <w:rsid w:val="0076079D"/>
    <w:rsid w:val="00763B65"/>
    <w:rsid w:val="00763F87"/>
    <w:rsid w:val="0076532C"/>
    <w:rsid w:val="00770CEF"/>
    <w:rsid w:val="00771953"/>
    <w:rsid w:val="00773300"/>
    <w:rsid w:val="0077534E"/>
    <w:rsid w:val="00775475"/>
    <w:rsid w:val="00775494"/>
    <w:rsid w:val="0077587F"/>
    <w:rsid w:val="00776996"/>
    <w:rsid w:val="00777F6E"/>
    <w:rsid w:val="00780A52"/>
    <w:rsid w:val="00781D14"/>
    <w:rsid w:val="0078348A"/>
    <w:rsid w:val="00784226"/>
    <w:rsid w:val="00785998"/>
    <w:rsid w:val="00786007"/>
    <w:rsid w:val="00787340"/>
    <w:rsid w:val="0078764B"/>
    <w:rsid w:val="007927A2"/>
    <w:rsid w:val="00793AC6"/>
    <w:rsid w:val="00794BA7"/>
    <w:rsid w:val="0079723C"/>
    <w:rsid w:val="00797996"/>
    <w:rsid w:val="007A0724"/>
    <w:rsid w:val="007A0B1B"/>
    <w:rsid w:val="007A1303"/>
    <w:rsid w:val="007A267C"/>
    <w:rsid w:val="007A3347"/>
    <w:rsid w:val="007A428B"/>
    <w:rsid w:val="007A44B4"/>
    <w:rsid w:val="007A5B5C"/>
    <w:rsid w:val="007A6786"/>
    <w:rsid w:val="007A6FBB"/>
    <w:rsid w:val="007A74DC"/>
    <w:rsid w:val="007B1F7E"/>
    <w:rsid w:val="007B2F8D"/>
    <w:rsid w:val="007B3198"/>
    <w:rsid w:val="007B36DD"/>
    <w:rsid w:val="007B3E64"/>
    <w:rsid w:val="007B46A9"/>
    <w:rsid w:val="007B5B3E"/>
    <w:rsid w:val="007B6207"/>
    <w:rsid w:val="007B6D75"/>
    <w:rsid w:val="007C06E5"/>
    <w:rsid w:val="007C2BFE"/>
    <w:rsid w:val="007C3861"/>
    <w:rsid w:val="007C3FE9"/>
    <w:rsid w:val="007C5F35"/>
    <w:rsid w:val="007C676B"/>
    <w:rsid w:val="007D00B0"/>
    <w:rsid w:val="007D036E"/>
    <w:rsid w:val="007D0630"/>
    <w:rsid w:val="007D11B7"/>
    <w:rsid w:val="007D1515"/>
    <w:rsid w:val="007D1CD6"/>
    <w:rsid w:val="007D3D8D"/>
    <w:rsid w:val="007D4416"/>
    <w:rsid w:val="007D479A"/>
    <w:rsid w:val="007D50A5"/>
    <w:rsid w:val="007D526A"/>
    <w:rsid w:val="007D53AD"/>
    <w:rsid w:val="007D5751"/>
    <w:rsid w:val="007D5D17"/>
    <w:rsid w:val="007D6787"/>
    <w:rsid w:val="007D7EFD"/>
    <w:rsid w:val="007E0F8E"/>
    <w:rsid w:val="007E1C05"/>
    <w:rsid w:val="007E255F"/>
    <w:rsid w:val="007E45C6"/>
    <w:rsid w:val="007E4B33"/>
    <w:rsid w:val="007E4EAF"/>
    <w:rsid w:val="007E680B"/>
    <w:rsid w:val="007E68D1"/>
    <w:rsid w:val="007E6D18"/>
    <w:rsid w:val="007E7933"/>
    <w:rsid w:val="007E7965"/>
    <w:rsid w:val="007F061F"/>
    <w:rsid w:val="007F2E20"/>
    <w:rsid w:val="007F3CEA"/>
    <w:rsid w:val="007F57CD"/>
    <w:rsid w:val="007F7205"/>
    <w:rsid w:val="00801F10"/>
    <w:rsid w:val="00802513"/>
    <w:rsid w:val="00803229"/>
    <w:rsid w:val="0080373E"/>
    <w:rsid w:val="00803B63"/>
    <w:rsid w:val="00807CFC"/>
    <w:rsid w:val="00810F79"/>
    <w:rsid w:val="008111FA"/>
    <w:rsid w:val="008122F2"/>
    <w:rsid w:val="00812418"/>
    <w:rsid w:val="008124EF"/>
    <w:rsid w:val="00814985"/>
    <w:rsid w:val="00815A57"/>
    <w:rsid w:val="00816811"/>
    <w:rsid w:val="00816E02"/>
    <w:rsid w:val="00817C2B"/>
    <w:rsid w:val="00817CFB"/>
    <w:rsid w:val="00817E68"/>
    <w:rsid w:val="008211A7"/>
    <w:rsid w:val="008217F1"/>
    <w:rsid w:val="008226ED"/>
    <w:rsid w:val="00823C2D"/>
    <w:rsid w:val="00823CBA"/>
    <w:rsid w:val="008253DA"/>
    <w:rsid w:val="008254A7"/>
    <w:rsid w:val="00825C18"/>
    <w:rsid w:val="00825C2C"/>
    <w:rsid w:val="0082695F"/>
    <w:rsid w:val="00827798"/>
    <w:rsid w:val="008311DC"/>
    <w:rsid w:val="008318A7"/>
    <w:rsid w:val="00831923"/>
    <w:rsid w:val="00831C49"/>
    <w:rsid w:val="00832BE7"/>
    <w:rsid w:val="0083348E"/>
    <w:rsid w:val="00834A53"/>
    <w:rsid w:val="008354F9"/>
    <w:rsid w:val="008365C1"/>
    <w:rsid w:val="00836902"/>
    <w:rsid w:val="00837089"/>
    <w:rsid w:val="00837CE6"/>
    <w:rsid w:val="00840A90"/>
    <w:rsid w:val="0084175C"/>
    <w:rsid w:val="00842D04"/>
    <w:rsid w:val="00842FEC"/>
    <w:rsid w:val="008432F5"/>
    <w:rsid w:val="0084512F"/>
    <w:rsid w:val="00845412"/>
    <w:rsid w:val="008455A6"/>
    <w:rsid w:val="00847255"/>
    <w:rsid w:val="00850A9D"/>
    <w:rsid w:val="00851229"/>
    <w:rsid w:val="008543F1"/>
    <w:rsid w:val="008557A8"/>
    <w:rsid w:val="008600F2"/>
    <w:rsid w:val="008606BA"/>
    <w:rsid w:val="00860F0E"/>
    <w:rsid w:val="008641EC"/>
    <w:rsid w:val="008646EB"/>
    <w:rsid w:val="00864E5A"/>
    <w:rsid w:val="00865514"/>
    <w:rsid w:val="008657AB"/>
    <w:rsid w:val="00865DB2"/>
    <w:rsid w:val="008672DF"/>
    <w:rsid w:val="00870C04"/>
    <w:rsid w:val="0087176E"/>
    <w:rsid w:val="00871D23"/>
    <w:rsid w:val="00871F84"/>
    <w:rsid w:val="00872004"/>
    <w:rsid w:val="00873B0E"/>
    <w:rsid w:val="00874028"/>
    <w:rsid w:val="0087416F"/>
    <w:rsid w:val="00875B22"/>
    <w:rsid w:val="00876866"/>
    <w:rsid w:val="0087715B"/>
    <w:rsid w:val="008831BB"/>
    <w:rsid w:val="008857DE"/>
    <w:rsid w:val="00885CD3"/>
    <w:rsid w:val="00886576"/>
    <w:rsid w:val="00886D84"/>
    <w:rsid w:val="008908AC"/>
    <w:rsid w:val="008908FA"/>
    <w:rsid w:val="00890B02"/>
    <w:rsid w:val="00892307"/>
    <w:rsid w:val="0089230C"/>
    <w:rsid w:val="00892812"/>
    <w:rsid w:val="008929AD"/>
    <w:rsid w:val="00892D74"/>
    <w:rsid w:val="00893E5D"/>
    <w:rsid w:val="0089482E"/>
    <w:rsid w:val="00897B04"/>
    <w:rsid w:val="00897D31"/>
    <w:rsid w:val="008A0165"/>
    <w:rsid w:val="008A1C8A"/>
    <w:rsid w:val="008A251F"/>
    <w:rsid w:val="008A26FD"/>
    <w:rsid w:val="008A37C8"/>
    <w:rsid w:val="008A484C"/>
    <w:rsid w:val="008A4883"/>
    <w:rsid w:val="008A52E7"/>
    <w:rsid w:val="008A5331"/>
    <w:rsid w:val="008A7861"/>
    <w:rsid w:val="008A7A65"/>
    <w:rsid w:val="008B035A"/>
    <w:rsid w:val="008B356A"/>
    <w:rsid w:val="008B39F4"/>
    <w:rsid w:val="008B3D06"/>
    <w:rsid w:val="008B3D44"/>
    <w:rsid w:val="008B4370"/>
    <w:rsid w:val="008B666C"/>
    <w:rsid w:val="008B721E"/>
    <w:rsid w:val="008B7A24"/>
    <w:rsid w:val="008B7D02"/>
    <w:rsid w:val="008C2881"/>
    <w:rsid w:val="008C3461"/>
    <w:rsid w:val="008C4CE9"/>
    <w:rsid w:val="008C5F0E"/>
    <w:rsid w:val="008C67F8"/>
    <w:rsid w:val="008C6860"/>
    <w:rsid w:val="008C7E8D"/>
    <w:rsid w:val="008D109F"/>
    <w:rsid w:val="008D1200"/>
    <w:rsid w:val="008D22D9"/>
    <w:rsid w:val="008D24F3"/>
    <w:rsid w:val="008D2FE0"/>
    <w:rsid w:val="008D31A3"/>
    <w:rsid w:val="008D37AC"/>
    <w:rsid w:val="008D44D0"/>
    <w:rsid w:val="008D5A9D"/>
    <w:rsid w:val="008D5DF6"/>
    <w:rsid w:val="008D6B50"/>
    <w:rsid w:val="008E1037"/>
    <w:rsid w:val="008E1AE5"/>
    <w:rsid w:val="008E1BEE"/>
    <w:rsid w:val="008E246D"/>
    <w:rsid w:val="008E329C"/>
    <w:rsid w:val="008E622C"/>
    <w:rsid w:val="008E6948"/>
    <w:rsid w:val="008E6EDC"/>
    <w:rsid w:val="008E7ED9"/>
    <w:rsid w:val="008F07FA"/>
    <w:rsid w:val="008F21EC"/>
    <w:rsid w:val="008F315E"/>
    <w:rsid w:val="008F36A4"/>
    <w:rsid w:val="008F4508"/>
    <w:rsid w:val="008F4D43"/>
    <w:rsid w:val="00901476"/>
    <w:rsid w:val="0090195A"/>
    <w:rsid w:val="00901F70"/>
    <w:rsid w:val="009029EF"/>
    <w:rsid w:val="00905315"/>
    <w:rsid w:val="00906B62"/>
    <w:rsid w:val="009101BB"/>
    <w:rsid w:val="00911600"/>
    <w:rsid w:val="00911B89"/>
    <w:rsid w:val="00912A2C"/>
    <w:rsid w:val="009131C2"/>
    <w:rsid w:val="00914491"/>
    <w:rsid w:val="00914956"/>
    <w:rsid w:val="00914C0C"/>
    <w:rsid w:val="00915303"/>
    <w:rsid w:val="00915696"/>
    <w:rsid w:val="0091609E"/>
    <w:rsid w:val="0091783E"/>
    <w:rsid w:val="00917A67"/>
    <w:rsid w:val="0092149F"/>
    <w:rsid w:val="00921BE7"/>
    <w:rsid w:val="00923366"/>
    <w:rsid w:val="00923615"/>
    <w:rsid w:val="00925994"/>
    <w:rsid w:val="0092725B"/>
    <w:rsid w:val="00931077"/>
    <w:rsid w:val="00931F96"/>
    <w:rsid w:val="009320B8"/>
    <w:rsid w:val="0093234C"/>
    <w:rsid w:val="0093529C"/>
    <w:rsid w:val="0093573A"/>
    <w:rsid w:val="00937665"/>
    <w:rsid w:val="00940320"/>
    <w:rsid w:val="00941503"/>
    <w:rsid w:val="00947743"/>
    <w:rsid w:val="00951297"/>
    <w:rsid w:val="009521AD"/>
    <w:rsid w:val="00953CA8"/>
    <w:rsid w:val="00953E27"/>
    <w:rsid w:val="009543F4"/>
    <w:rsid w:val="00954A02"/>
    <w:rsid w:val="00955049"/>
    <w:rsid w:val="0095745E"/>
    <w:rsid w:val="0096102F"/>
    <w:rsid w:val="00961354"/>
    <w:rsid w:val="009618D7"/>
    <w:rsid w:val="00963851"/>
    <w:rsid w:val="009643A6"/>
    <w:rsid w:val="0096454C"/>
    <w:rsid w:val="00964B22"/>
    <w:rsid w:val="00964BED"/>
    <w:rsid w:val="009658B8"/>
    <w:rsid w:val="00966631"/>
    <w:rsid w:val="009670D5"/>
    <w:rsid w:val="00967615"/>
    <w:rsid w:val="00967CB0"/>
    <w:rsid w:val="00971771"/>
    <w:rsid w:val="0097231D"/>
    <w:rsid w:val="009749BE"/>
    <w:rsid w:val="0097536D"/>
    <w:rsid w:val="0097578D"/>
    <w:rsid w:val="0098070D"/>
    <w:rsid w:val="0098480D"/>
    <w:rsid w:val="009851FB"/>
    <w:rsid w:val="00985869"/>
    <w:rsid w:val="00985BAB"/>
    <w:rsid w:val="009864CF"/>
    <w:rsid w:val="00987CD8"/>
    <w:rsid w:val="00992251"/>
    <w:rsid w:val="0099226D"/>
    <w:rsid w:val="00992A6F"/>
    <w:rsid w:val="009951DD"/>
    <w:rsid w:val="00996402"/>
    <w:rsid w:val="00997D74"/>
    <w:rsid w:val="009A035C"/>
    <w:rsid w:val="009A0591"/>
    <w:rsid w:val="009A0E03"/>
    <w:rsid w:val="009A20FC"/>
    <w:rsid w:val="009A4F23"/>
    <w:rsid w:val="009A6C1E"/>
    <w:rsid w:val="009B1B3E"/>
    <w:rsid w:val="009B1EA8"/>
    <w:rsid w:val="009B34A3"/>
    <w:rsid w:val="009B3796"/>
    <w:rsid w:val="009B3A93"/>
    <w:rsid w:val="009B3F39"/>
    <w:rsid w:val="009B4B7D"/>
    <w:rsid w:val="009B59FC"/>
    <w:rsid w:val="009B70C7"/>
    <w:rsid w:val="009B7907"/>
    <w:rsid w:val="009C0032"/>
    <w:rsid w:val="009C0E55"/>
    <w:rsid w:val="009C3395"/>
    <w:rsid w:val="009C3FFF"/>
    <w:rsid w:val="009C4028"/>
    <w:rsid w:val="009C4B28"/>
    <w:rsid w:val="009C5537"/>
    <w:rsid w:val="009C5D23"/>
    <w:rsid w:val="009D116B"/>
    <w:rsid w:val="009D1BF3"/>
    <w:rsid w:val="009D3346"/>
    <w:rsid w:val="009D4FF6"/>
    <w:rsid w:val="009D54B1"/>
    <w:rsid w:val="009D609E"/>
    <w:rsid w:val="009D663C"/>
    <w:rsid w:val="009D689A"/>
    <w:rsid w:val="009E44C2"/>
    <w:rsid w:val="009E48AA"/>
    <w:rsid w:val="009E68C8"/>
    <w:rsid w:val="009E7E63"/>
    <w:rsid w:val="009F0005"/>
    <w:rsid w:val="009F06F5"/>
    <w:rsid w:val="009F266F"/>
    <w:rsid w:val="009F28E7"/>
    <w:rsid w:val="009F3E8C"/>
    <w:rsid w:val="009F481E"/>
    <w:rsid w:val="009F60C8"/>
    <w:rsid w:val="009F6516"/>
    <w:rsid w:val="00A00585"/>
    <w:rsid w:val="00A009C4"/>
    <w:rsid w:val="00A0378B"/>
    <w:rsid w:val="00A03F6A"/>
    <w:rsid w:val="00A040DC"/>
    <w:rsid w:val="00A06197"/>
    <w:rsid w:val="00A07C4B"/>
    <w:rsid w:val="00A1297F"/>
    <w:rsid w:val="00A14E78"/>
    <w:rsid w:val="00A14E89"/>
    <w:rsid w:val="00A15200"/>
    <w:rsid w:val="00A15256"/>
    <w:rsid w:val="00A15860"/>
    <w:rsid w:val="00A15B62"/>
    <w:rsid w:val="00A167AD"/>
    <w:rsid w:val="00A16C80"/>
    <w:rsid w:val="00A22083"/>
    <w:rsid w:val="00A22A91"/>
    <w:rsid w:val="00A243F5"/>
    <w:rsid w:val="00A25727"/>
    <w:rsid w:val="00A2585B"/>
    <w:rsid w:val="00A25862"/>
    <w:rsid w:val="00A25DB5"/>
    <w:rsid w:val="00A25DD3"/>
    <w:rsid w:val="00A302B7"/>
    <w:rsid w:val="00A33A2F"/>
    <w:rsid w:val="00A37225"/>
    <w:rsid w:val="00A379C3"/>
    <w:rsid w:val="00A40FC4"/>
    <w:rsid w:val="00A428EE"/>
    <w:rsid w:val="00A4316A"/>
    <w:rsid w:val="00A43A1A"/>
    <w:rsid w:val="00A43EF3"/>
    <w:rsid w:val="00A451F4"/>
    <w:rsid w:val="00A455AF"/>
    <w:rsid w:val="00A45E66"/>
    <w:rsid w:val="00A45F5A"/>
    <w:rsid w:val="00A47FC9"/>
    <w:rsid w:val="00A522D3"/>
    <w:rsid w:val="00A52AB9"/>
    <w:rsid w:val="00A543E6"/>
    <w:rsid w:val="00A548A3"/>
    <w:rsid w:val="00A54CDB"/>
    <w:rsid w:val="00A56BA2"/>
    <w:rsid w:val="00A617B7"/>
    <w:rsid w:val="00A625B5"/>
    <w:rsid w:val="00A64862"/>
    <w:rsid w:val="00A65A1C"/>
    <w:rsid w:val="00A66106"/>
    <w:rsid w:val="00A66DA9"/>
    <w:rsid w:val="00A715A4"/>
    <w:rsid w:val="00A71D17"/>
    <w:rsid w:val="00A72C9A"/>
    <w:rsid w:val="00A74447"/>
    <w:rsid w:val="00A75E5B"/>
    <w:rsid w:val="00A76DF2"/>
    <w:rsid w:val="00A81292"/>
    <w:rsid w:val="00A8370B"/>
    <w:rsid w:val="00A846D4"/>
    <w:rsid w:val="00A848A0"/>
    <w:rsid w:val="00A8496A"/>
    <w:rsid w:val="00A855D6"/>
    <w:rsid w:val="00A8663A"/>
    <w:rsid w:val="00A901BB"/>
    <w:rsid w:val="00A909A4"/>
    <w:rsid w:val="00A911AB"/>
    <w:rsid w:val="00A927EC"/>
    <w:rsid w:val="00A92CD9"/>
    <w:rsid w:val="00A93F38"/>
    <w:rsid w:val="00A9614D"/>
    <w:rsid w:val="00A96EA4"/>
    <w:rsid w:val="00A97D32"/>
    <w:rsid w:val="00AA1209"/>
    <w:rsid w:val="00AA143E"/>
    <w:rsid w:val="00AA1807"/>
    <w:rsid w:val="00AA248F"/>
    <w:rsid w:val="00AA44C7"/>
    <w:rsid w:val="00AA552E"/>
    <w:rsid w:val="00AA55DB"/>
    <w:rsid w:val="00AA6020"/>
    <w:rsid w:val="00AA6CF9"/>
    <w:rsid w:val="00AA6D2B"/>
    <w:rsid w:val="00AB0301"/>
    <w:rsid w:val="00AB2B37"/>
    <w:rsid w:val="00AB2F74"/>
    <w:rsid w:val="00AB30B7"/>
    <w:rsid w:val="00AB48CF"/>
    <w:rsid w:val="00AB6C72"/>
    <w:rsid w:val="00AB740B"/>
    <w:rsid w:val="00AB7683"/>
    <w:rsid w:val="00AB780E"/>
    <w:rsid w:val="00AC2988"/>
    <w:rsid w:val="00AC391A"/>
    <w:rsid w:val="00AC3B84"/>
    <w:rsid w:val="00AC4F02"/>
    <w:rsid w:val="00AC4FCB"/>
    <w:rsid w:val="00AC504E"/>
    <w:rsid w:val="00AC5721"/>
    <w:rsid w:val="00AC5B0E"/>
    <w:rsid w:val="00AC626E"/>
    <w:rsid w:val="00AC6D04"/>
    <w:rsid w:val="00AD1633"/>
    <w:rsid w:val="00AD2012"/>
    <w:rsid w:val="00AD256C"/>
    <w:rsid w:val="00AD42CE"/>
    <w:rsid w:val="00AD4301"/>
    <w:rsid w:val="00AD5204"/>
    <w:rsid w:val="00AD5BD7"/>
    <w:rsid w:val="00AD7AB8"/>
    <w:rsid w:val="00AE02E6"/>
    <w:rsid w:val="00AE079C"/>
    <w:rsid w:val="00AE215C"/>
    <w:rsid w:val="00AE2EC2"/>
    <w:rsid w:val="00AE438D"/>
    <w:rsid w:val="00AE4629"/>
    <w:rsid w:val="00AE4DA0"/>
    <w:rsid w:val="00AE68BD"/>
    <w:rsid w:val="00AE75F9"/>
    <w:rsid w:val="00AF0145"/>
    <w:rsid w:val="00AF1641"/>
    <w:rsid w:val="00AF28B6"/>
    <w:rsid w:val="00AF30FA"/>
    <w:rsid w:val="00AF31FB"/>
    <w:rsid w:val="00AF392A"/>
    <w:rsid w:val="00AF3FB6"/>
    <w:rsid w:val="00AF43D2"/>
    <w:rsid w:val="00AF6084"/>
    <w:rsid w:val="00AF61FC"/>
    <w:rsid w:val="00AF6357"/>
    <w:rsid w:val="00AF6F99"/>
    <w:rsid w:val="00B0292C"/>
    <w:rsid w:val="00B05859"/>
    <w:rsid w:val="00B05D6F"/>
    <w:rsid w:val="00B06039"/>
    <w:rsid w:val="00B06AFB"/>
    <w:rsid w:val="00B07732"/>
    <w:rsid w:val="00B10096"/>
    <w:rsid w:val="00B105CF"/>
    <w:rsid w:val="00B1319F"/>
    <w:rsid w:val="00B15702"/>
    <w:rsid w:val="00B16265"/>
    <w:rsid w:val="00B16294"/>
    <w:rsid w:val="00B17E0D"/>
    <w:rsid w:val="00B21350"/>
    <w:rsid w:val="00B22496"/>
    <w:rsid w:val="00B245FD"/>
    <w:rsid w:val="00B247E6"/>
    <w:rsid w:val="00B272B2"/>
    <w:rsid w:val="00B27DC0"/>
    <w:rsid w:val="00B315E0"/>
    <w:rsid w:val="00B321F5"/>
    <w:rsid w:val="00B33640"/>
    <w:rsid w:val="00B3685E"/>
    <w:rsid w:val="00B37B69"/>
    <w:rsid w:val="00B4054B"/>
    <w:rsid w:val="00B40695"/>
    <w:rsid w:val="00B41682"/>
    <w:rsid w:val="00B41D09"/>
    <w:rsid w:val="00B428FA"/>
    <w:rsid w:val="00B44B58"/>
    <w:rsid w:val="00B46FE9"/>
    <w:rsid w:val="00B47AD8"/>
    <w:rsid w:val="00B512DC"/>
    <w:rsid w:val="00B52175"/>
    <w:rsid w:val="00B521B2"/>
    <w:rsid w:val="00B5249D"/>
    <w:rsid w:val="00B545BA"/>
    <w:rsid w:val="00B5481B"/>
    <w:rsid w:val="00B566B2"/>
    <w:rsid w:val="00B60041"/>
    <w:rsid w:val="00B6026E"/>
    <w:rsid w:val="00B60F12"/>
    <w:rsid w:val="00B63721"/>
    <w:rsid w:val="00B63D6C"/>
    <w:rsid w:val="00B63E17"/>
    <w:rsid w:val="00B65599"/>
    <w:rsid w:val="00B657CD"/>
    <w:rsid w:val="00B6618E"/>
    <w:rsid w:val="00B71248"/>
    <w:rsid w:val="00B71B44"/>
    <w:rsid w:val="00B7204F"/>
    <w:rsid w:val="00B7278D"/>
    <w:rsid w:val="00B7332E"/>
    <w:rsid w:val="00B73EAE"/>
    <w:rsid w:val="00B80045"/>
    <w:rsid w:val="00B820C0"/>
    <w:rsid w:val="00B85665"/>
    <w:rsid w:val="00B856CD"/>
    <w:rsid w:val="00B865B8"/>
    <w:rsid w:val="00B8753E"/>
    <w:rsid w:val="00B90397"/>
    <w:rsid w:val="00B9233B"/>
    <w:rsid w:val="00B931DE"/>
    <w:rsid w:val="00B9404E"/>
    <w:rsid w:val="00B94FE2"/>
    <w:rsid w:val="00B953A3"/>
    <w:rsid w:val="00B953FA"/>
    <w:rsid w:val="00B9782D"/>
    <w:rsid w:val="00B9787B"/>
    <w:rsid w:val="00BA159F"/>
    <w:rsid w:val="00BA167D"/>
    <w:rsid w:val="00BA2DB9"/>
    <w:rsid w:val="00BA351F"/>
    <w:rsid w:val="00BA4A6F"/>
    <w:rsid w:val="00BA4DA5"/>
    <w:rsid w:val="00BA5075"/>
    <w:rsid w:val="00BA59A1"/>
    <w:rsid w:val="00BA6B00"/>
    <w:rsid w:val="00BB1134"/>
    <w:rsid w:val="00BB267B"/>
    <w:rsid w:val="00BB34C3"/>
    <w:rsid w:val="00BB4347"/>
    <w:rsid w:val="00BB4EBF"/>
    <w:rsid w:val="00BB535B"/>
    <w:rsid w:val="00BB64F2"/>
    <w:rsid w:val="00BB64F6"/>
    <w:rsid w:val="00BC01A4"/>
    <w:rsid w:val="00BC0C6C"/>
    <w:rsid w:val="00BC1876"/>
    <w:rsid w:val="00BC2164"/>
    <w:rsid w:val="00BC2BD5"/>
    <w:rsid w:val="00BC65FA"/>
    <w:rsid w:val="00BC6D16"/>
    <w:rsid w:val="00BC71F6"/>
    <w:rsid w:val="00BC79AB"/>
    <w:rsid w:val="00BD06A2"/>
    <w:rsid w:val="00BD0CEE"/>
    <w:rsid w:val="00BD1184"/>
    <w:rsid w:val="00BD14C0"/>
    <w:rsid w:val="00BD1BE5"/>
    <w:rsid w:val="00BD21D6"/>
    <w:rsid w:val="00BD5CB5"/>
    <w:rsid w:val="00BD6CBF"/>
    <w:rsid w:val="00BD7271"/>
    <w:rsid w:val="00BD739F"/>
    <w:rsid w:val="00BD7797"/>
    <w:rsid w:val="00BE6A26"/>
    <w:rsid w:val="00BE7C70"/>
    <w:rsid w:val="00BF0FEE"/>
    <w:rsid w:val="00BF2622"/>
    <w:rsid w:val="00BF5374"/>
    <w:rsid w:val="00BF5543"/>
    <w:rsid w:val="00BF62CD"/>
    <w:rsid w:val="00C03B29"/>
    <w:rsid w:val="00C03B47"/>
    <w:rsid w:val="00C04BC2"/>
    <w:rsid w:val="00C05651"/>
    <w:rsid w:val="00C061F5"/>
    <w:rsid w:val="00C06528"/>
    <w:rsid w:val="00C069A0"/>
    <w:rsid w:val="00C077A6"/>
    <w:rsid w:val="00C12E54"/>
    <w:rsid w:val="00C13CCE"/>
    <w:rsid w:val="00C148C0"/>
    <w:rsid w:val="00C16919"/>
    <w:rsid w:val="00C16954"/>
    <w:rsid w:val="00C17083"/>
    <w:rsid w:val="00C1790F"/>
    <w:rsid w:val="00C179D2"/>
    <w:rsid w:val="00C17D86"/>
    <w:rsid w:val="00C21701"/>
    <w:rsid w:val="00C21A5A"/>
    <w:rsid w:val="00C2391C"/>
    <w:rsid w:val="00C2515F"/>
    <w:rsid w:val="00C2659D"/>
    <w:rsid w:val="00C2769F"/>
    <w:rsid w:val="00C32113"/>
    <w:rsid w:val="00C329A3"/>
    <w:rsid w:val="00C35AEF"/>
    <w:rsid w:val="00C35F10"/>
    <w:rsid w:val="00C36456"/>
    <w:rsid w:val="00C364BA"/>
    <w:rsid w:val="00C4118B"/>
    <w:rsid w:val="00C447D2"/>
    <w:rsid w:val="00C45D56"/>
    <w:rsid w:val="00C46CAC"/>
    <w:rsid w:val="00C47A9C"/>
    <w:rsid w:val="00C50C1F"/>
    <w:rsid w:val="00C5294F"/>
    <w:rsid w:val="00C570F6"/>
    <w:rsid w:val="00C61315"/>
    <w:rsid w:val="00C6173E"/>
    <w:rsid w:val="00C65259"/>
    <w:rsid w:val="00C679E3"/>
    <w:rsid w:val="00C67F2C"/>
    <w:rsid w:val="00C70B26"/>
    <w:rsid w:val="00C73026"/>
    <w:rsid w:val="00C77331"/>
    <w:rsid w:val="00C77602"/>
    <w:rsid w:val="00C8095A"/>
    <w:rsid w:val="00C80C8B"/>
    <w:rsid w:val="00C823A3"/>
    <w:rsid w:val="00C82854"/>
    <w:rsid w:val="00C845F5"/>
    <w:rsid w:val="00C85C4A"/>
    <w:rsid w:val="00C91BC1"/>
    <w:rsid w:val="00C91CC2"/>
    <w:rsid w:val="00C9371D"/>
    <w:rsid w:val="00C94275"/>
    <w:rsid w:val="00C9436E"/>
    <w:rsid w:val="00C97293"/>
    <w:rsid w:val="00CA0523"/>
    <w:rsid w:val="00CA1013"/>
    <w:rsid w:val="00CA2BBB"/>
    <w:rsid w:val="00CA57FB"/>
    <w:rsid w:val="00CB1AE1"/>
    <w:rsid w:val="00CB1DF0"/>
    <w:rsid w:val="00CB22C4"/>
    <w:rsid w:val="00CB2365"/>
    <w:rsid w:val="00CB2F5B"/>
    <w:rsid w:val="00CB55FD"/>
    <w:rsid w:val="00CB58FE"/>
    <w:rsid w:val="00CB5F7D"/>
    <w:rsid w:val="00CB5F82"/>
    <w:rsid w:val="00CB6066"/>
    <w:rsid w:val="00CB68BA"/>
    <w:rsid w:val="00CC0B9B"/>
    <w:rsid w:val="00CC2FFE"/>
    <w:rsid w:val="00CC527C"/>
    <w:rsid w:val="00CC6034"/>
    <w:rsid w:val="00CC6EA5"/>
    <w:rsid w:val="00CD0FD4"/>
    <w:rsid w:val="00CD2F87"/>
    <w:rsid w:val="00CD3FD0"/>
    <w:rsid w:val="00CD4ADF"/>
    <w:rsid w:val="00CD65C1"/>
    <w:rsid w:val="00CD67D7"/>
    <w:rsid w:val="00CD7B3E"/>
    <w:rsid w:val="00CE1167"/>
    <w:rsid w:val="00CE269E"/>
    <w:rsid w:val="00CE4128"/>
    <w:rsid w:val="00CE4BB8"/>
    <w:rsid w:val="00CE506E"/>
    <w:rsid w:val="00CE5A87"/>
    <w:rsid w:val="00CE5A91"/>
    <w:rsid w:val="00CE5E31"/>
    <w:rsid w:val="00CE760B"/>
    <w:rsid w:val="00CF023C"/>
    <w:rsid w:val="00CF052A"/>
    <w:rsid w:val="00CF2705"/>
    <w:rsid w:val="00CF2738"/>
    <w:rsid w:val="00CF30AA"/>
    <w:rsid w:val="00CF3D60"/>
    <w:rsid w:val="00CF4EC2"/>
    <w:rsid w:val="00CF5588"/>
    <w:rsid w:val="00CF7B62"/>
    <w:rsid w:val="00CF7EBA"/>
    <w:rsid w:val="00D0108C"/>
    <w:rsid w:val="00D013D8"/>
    <w:rsid w:val="00D0298D"/>
    <w:rsid w:val="00D04189"/>
    <w:rsid w:val="00D07EB4"/>
    <w:rsid w:val="00D10544"/>
    <w:rsid w:val="00D10E01"/>
    <w:rsid w:val="00D11213"/>
    <w:rsid w:val="00D11B3A"/>
    <w:rsid w:val="00D120EC"/>
    <w:rsid w:val="00D123B2"/>
    <w:rsid w:val="00D13FB0"/>
    <w:rsid w:val="00D15117"/>
    <w:rsid w:val="00D16283"/>
    <w:rsid w:val="00D17361"/>
    <w:rsid w:val="00D21C84"/>
    <w:rsid w:val="00D22583"/>
    <w:rsid w:val="00D235EA"/>
    <w:rsid w:val="00D258D9"/>
    <w:rsid w:val="00D26415"/>
    <w:rsid w:val="00D3088A"/>
    <w:rsid w:val="00D322B0"/>
    <w:rsid w:val="00D32319"/>
    <w:rsid w:val="00D329A3"/>
    <w:rsid w:val="00D331D9"/>
    <w:rsid w:val="00D344FF"/>
    <w:rsid w:val="00D347CA"/>
    <w:rsid w:val="00D35398"/>
    <w:rsid w:val="00D37822"/>
    <w:rsid w:val="00D4183B"/>
    <w:rsid w:val="00D41C05"/>
    <w:rsid w:val="00D42581"/>
    <w:rsid w:val="00D444F3"/>
    <w:rsid w:val="00D4765B"/>
    <w:rsid w:val="00D47691"/>
    <w:rsid w:val="00D479CC"/>
    <w:rsid w:val="00D50708"/>
    <w:rsid w:val="00D50D9B"/>
    <w:rsid w:val="00D511FC"/>
    <w:rsid w:val="00D51725"/>
    <w:rsid w:val="00D5345D"/>
    <w:rsid w:val="00D54671"/>
    <w:rsid w:val="00D57823"/>
    <w:rsid w:val="00D60E80"/>
    <w:rsid w:val="00D6235E"/>
    <w:rsid w:val="00D63F08"/>
    <w:rsid w:val="00D64397"/>
    <w:rsid w:val="00D653AF"/>
    <w:rsid w:val="00D66283"/>
    <w:rsid w:val="00D67997"/>
    <w:rsid w:val="00D70659"/>
    <w:rsid w:val="00D71C19"/>
    <w:rsid w:val="00D71D2F"/>
    <w:rsid w:val="00D727CA"/>
    <w:rsid w:val="00D74B3F"/>
    <w:rsid w:val="00D754A4"/>
    <w:rsid w:val="00D769C8"/>
    <w:rsid w:val="00D76FDF"/>
    <w:rsid w:val="00D77047"/>
    <w:rsid w:val="00D77890"/>
    <w:rsid w:val="00D77EA9"/>
    <w:rsid w:val="00D80996"/>
    <w:rsid w:val="00D81DF5"/>
    <w:rsid w:val="00D82752"/>
    <w:rsid w:val="00D82F45"/>
    <w:rsid w:val="00D8449C"/>
    <w:rsid w:val="00D857F1"/>
    <w:rsid w:val="00D86984"/>
    <w:rsid w:val="00D90D11"/>
    <w:rsid w:val="00D915B7"/>
    <w:rsid w:val="00D92B6E"/>
    <w:rsid w:val="00D93487"/>
    <w:rsid w:val="00D93799"/>
    <w:rsid w:val="00D94011"/>
    <w:rsid w:val="00D9522B"/>
    <w:rsid w:val="00D95400"/>
    <w:rsid w:val="00D95592"/>
    <w:rsid w:val="00DA0275"/>
    <w:rsid w:val="00DA08E1"/>
    <w:rsid w:val="00DA0B84"/>
    <w:rsid w:val="00DA1AE6"/>
    <w:rsid w:val="00DA1CBC"/>
    <w:rsid w:val="00DA28E2"/>
    <w:rsid w:val="00DA2A3A"/>
    <w:rsid w:val="00DA31EC"/>
    <w:rsid w:val="00DA39D8"/>
    <w:rsid w:val="00DA3A92"/>
    <w:rsid w:val="00DA3EC8"/>
    <w:rsid w:val="00DA4063"/>
    <w:rsid w:val="00DA442A"/>
    <w:rsid w:val="00DA51CD"/>
    <w:rsid w:val="00DA56CE"/>
    <w:rsid w:val="00DA5BA8"/>
    <w:rsid w:val="00DA5E3B"/>
    <w:rsid w:val="00DA5F00"/>
    <w:rsid w:val="00DB03EE"/>
    <w:rsid w:val="00DB0A97"/>
    <w:rsid w:val="00DB3077"/>
    <w:rsid w:val="00DB4583"/>
    <w:rsid w:val="00DB712B"/>
    <w:rsid w:val="00DC02FC"/>
    <w:rsid w:val="00DC05FB"/>
    <w:rsid w:val="00DC0BCD"/>
    <w:rsid w:val="00DC0BDE"/>
    <w:rsid w:val="00DC1124"/>
    <w:rsid w:val="00DC37C0"/>
    <w:rsid w:val="00DC5025"/>
    <w:rsid w:val="00DC5EE5"/>
    <w:rsid w:val="00DD01F8"/>
    <w:rsid w:val="00DD0B6A"/>
    <w:rsid w:val="00DD10D7"/>
    <w:rsid w:val="00DD23C0"/>
    <w:rsid w:val="00DD29F7"/>
    <w:rsid w:val="00DD3B01"/>
    <w:rsid w:val="00DD4CF0"/>
    <w:rsid w:val="00DD786E"/>
    <w:rsid w:val="00DE0D56"/>
    <w:rsid w:val="00DE18CF"/>
    <w:rsid w:val="00DE2C02"/>
    <w:rsid w:val="00DE311C"/>
    <w:rsid w:val="00DE3289"/>
    <w:rsid w:val="00DE3B1C"/>
    <w:rsid w:val="00DE4BF3"/>
    <w:rsid w:val="00DE4F06"/>
    <w:rsid w:val="00DE5DDA"/>
    <w:rsid w:val="00DE6A0A"/>
    <w:rsid w:val="00DE6AF9"/>
    <w:rsid w:val="00DE76D8"/>
    <w:rsid w:val="00DE7701"/>
    <w:rsid w:val="00DE7CE7"/>
    <w:rsid w:val="00DF06C8"/>
    <w:rsid w:val="00DF5132"/>
    <w:rsid w:val="00DF5F77"/>
    <w:rsid w:val="00DF667A"/>
    <w:rsid w:val="00DF679E"/>
    <w:rsid w:val="00DF7245"/>
    <w:rsid w:val="00E01756"/>
    <w:rsid w:val="00E01F55"/>
    <w:rsid w:val="00E03000"/>
    <w:rsid w:val="00E0347F"/>
    <w:rsid w:val="00E055CF"/>
    <w:rsid w:val="00E05CA3"/>
    <w:rsid w:val="00E05D4E"/>
    <w:rsid w:val="00E05F17"/>
    <w:rsid w:val="00E1031A"/>
    <w:rsid w:val="00E11AA8"/>
    <w:rsid w:val="00E124EE"/>
    <w:rsid w:val="00E12C90"/>
    <w:rsid w:val="00E13B5A"/>
    <w:rsid w:val="00E13C6B"/>
    <w:rsid w:val="00E14E31"/>
    <w:rsid w:val="00E16800"/>
    <w:rsid w:val="00E21D17"/>
    <w:rsid w:val="00E23019"/>
    <w:rsid w:val="00E24A5F"/>
    <w:rsid w:val="00E25C0D"/>
    <w:rsid w:val="00E25DEC"/>
    <w:rsid w:val="00E2640A"/>
    <w:rsid w:val="00E2712D"/>
    <w:rsid w:val="00E27453"/>
    <w:rsid w:val="00E277A3"/>
    <w:rsid w:val="00E30636"/>
    <w:rsid w:val="00E31E22"/>
    <w:rsid w:val="00E321A7"/>
    <w:rsid w:val="00E34F14"/>
    <w:rsid w:val="00E358AB"/>
    <w:rsid w:val="00E35FD2"/>
    <w:rsid w:val="00E36351"/>
    <w:rsid w:val="00E37B80"/>
    <w:rsid w:val="00E40209"/>
    <w:rsid w:val="00E41D12"/>
    <w:rsid w:val="00E42791"/>
    <w:rsid w:val="00E43696"/>
    <w:rsid w:val="00E44182"/>
    <w:rsid w:val="00E4474B"/>
    <w:rsid w:val="00E4680C"/>
    <w:rsid w:val="00E46C87"/>
    <w:rsid w:val="00E4703D"/>
    <w:rsid w:val="00E471A9"/>
    <w:rsid w:val="00E47FE6"/>
    <w:rsid w:val="00E503AD"/>
    <w:rsid w:val="00E510CB"/>
    <w:rsid w:val="00E51932"/>
    <w:rsid w:val="00E523DA"/>
    <w:rsid w:val="00E5270B"/>
    <w:rsid w:val="00E52762"/>
    <w:rsid w:val="00E533D3"/>
    <w:rsid w:val="00E55788"/>
    <w:rsid w:val="00E559F8"/>
    <w:rsid w:val="00E56E4B"/>
    <w:rsid w:val="00E57759"/>
    <w:rsid w:val="00E6258E"/>
    <w:rsid w:val="00E625FD"/>
    <w:rsid w:val="00E63BD9"/>
    <w:rsid w:val="00E63F2E"/>
    <w:rsid w:val="00E64904"/>
    <w:rsid w:val="00E65E1C"/>
    <w:rsid w:val="00E6795B"/>
    <w:rsid w:val="00E67DB6"/>
    <w:rsid w:val="00E67F79"/>
    <w:rsid w:val="00E72919"/>
    <w:rsid w:val="00E731D5"/>
    <w:rsid w:val="00E73D18"/>
    <w:rsid w:val="00E75ADD"/>
    <w:rsid w:val="00E7682E"/>
    <w:rsid w:val="00E77124"/>
    <w:rsid w:val="00E77565"/>
    <w:rsid w:val="00E807BA"/>
    <w:rsid w:val="00E80C13"/>
    <w:rsid w:val="00E81B9F"/>
    <w:rsid w:val="00E83AAB"/>
    <w:rsid w:val="00E842D4"/>
    <w:rsid w:val="00E864C8"/>
    <w:rsid w:val="00E86598"/>
    <w:rsid w:val="00E86765"/>
    <w:rsid w:val="00E879B0"/>
    <w:rsid w:val="00E916DF"/>
    <w:rsid w:val="00E93B55"/>
    <w:rsid w:val="00EA1F1A"/>
    <w:rsid w:val="00EA3E7B"/>
    <w:rsid w:val="00EA4194"/>
    <w:rsid w:val="00EA4238"/>
    <w:rsid w:val="00EB0115"/>
    <w:rsid w:val="00EB363E"/>
    <w:rsid w:val="00EB3ED2"/>
    <w:rsid w:val="00EB6110"/>
    <w:rsid w:val="00EB66E6"/>
    <w:rsid w:val="00EC0435"/>
    <w:rsid w:val="00EC0679"/>
    <w:rsid w:val="00EC1190"/>
    <w:rsid w:val="00EC3487"/>
    <w:rsid w:val="00EC4045"/>
    <w:rsid w:val="00EC43AF"/>
    <w:rsid w:val="00EC5A38"/>
    <w:rsid w:val="00EC6ED0"/>
    <w:rsid w:val="00EC7398"/>
    <w:rsid w:val="00ED0113"/>
    <w:rsid w:val="00ED3C63"/>
    <w:rsid w:val="00ED3FBB"/>
    <w:rsid w:val="00ED47A2"/>
    <w:rsid w:val="00ED4D0E"/>
    <w:rsid w:val="00ED62F7"/>
    <w:rsid w:val="00EE0E84"/>
    <w:rsid w:val="00EE17F2"/>
    <w:rsid w:val="00EE193F"/>
    <w:rsid w:val="00EE3600"/>
    <w:rsid w:val="00EE3A35"/>
    <w:rsid w:val="00EE4331"/>
    <w:rsid w:val="00EE4441"/>
    <w:rsid w:val="00EE4D5D"/>
    <w:rsid w:val="00EE5EBB"/>
    <w:rsid w:val="00EE6599"/>
    <w:rsid w:val="00EE6F9F"/>
    <w:rsid w:val="00EE71A2"/>
    <w:rsid w:val="00EE7250"/>
    <w:rsid w:val="00EF02F9"/>
    <w:rsid w:val="00EF05C9"/>
    <w:rsid w:val="00EF17DB"/>
    <w:rsid w:val="00EF217D"/>
    <w:rsid w:val="00EF2E83"/>
    <w:rsid w:val="00EF2ECC"/>
    <w:rsid w:val="00EF429B"/>
    <w:rsid w:val="00EF6740"/>
    <w:rsid w:val="00EF6EEE"/>
    <w:rsid w:val="00F02A63"/>
    <w:rsid w:val="00F02A67"/>
    <w:rsid w:val="00F0322E"/>
    <w:rsid w:val="00F04955"/>
    <w:rsid w:val="00F04B8A"/>
    <w:rsid w:val="00F050E2"/>
    <w:rsid w:val="00F069EB"/>
    <w:rsid w:val="00F07B1B"/>
    <w:rsid w:val="00F1174D"/>
    <w:rsid w:val="00F1376F"/>
    <w:rsid w:val="00F1386A"/>
    <w:rsid w:val="00F1403C"/>
    <w:rsid w:val="00F1451E"/>
    <w:rsid w:val="00F158FE"/>
    <w:rsid w:val="00F15D85"/>
    <w:rsid w:val="00F16254"/>
    <w:rsid w:val="00F21170"/>
    <w:rsid w:val="00F226A6"/>
    <w:rsid w:val="00F23511"/>
    <w:rsid w:val="00F23955"/>
    <w:rsid w:val="00F23E65"/>
    <w:rsid w:val="00F2528C"/>
    <w:rsid w:val="00F25CC6"/>
    <w:rsid w:val="00F25F99"/>
    <w:rsid w:val="00F26887"/>
    <w:rsid w:val="00F273D7"/>
    <w:rsid w:val="00F27F04"/>
    <w:rsid w:val="00F30399"/>
    <w:rsid w:val="00F316B9"/>
    <w:rsid w:val="00F316DC"/>
    <w:rsid w:val="00F3193D"/>
    <w:rsid w:val="00F32D19"/>
    <w:rsid w:val="00F334E5"/>
    <w:rsid w:val="00F340C0"/>
    <w:rsid w:val="00F343DF"/>
    <w:rsid w:val="00F34ED6"/>
    <w:rsid w:val="00F35B86"/>
    <w:rsid w:val="00F37CF3"/>
    <w:rsid w:val="00F40445"/>
    <w:rsid w:val="00F4098D"/>
    <w:rsid w:val="00F40C04"/>
    <w:rsid w:val="00F41273"/>
    <w:rsid w:val="00F42EE0"/>
    <w:rsid w:val="00F432D4"/>
    <w:rsid w:val="00F4443A"/>
    <w:rsid w:val="00F45DC7"/>
    <w:rsid w:val="00F46061"/>
    <w:rsid w:val="00F466CA"/>
    <w:rsid w:val="00F46A2E"/>
    <w:rsid w:val="00F47ABF"/>
    <w:rsid w:val="00F50C69"/>
    <w:rsid w:val="00F50D69"/>
    <w:rsid w:val="00F51F32"/>
    <w:rsid w:val="00F52951"/>
    <w:rsid w:val="00F53B0C"/>
    <w:rsid w:val="00F56197"/>
    <w:rsid w:val="00F5638A"/>
    <w:rsid w:val="00F6030F"/>
    <w:rsid w:val="00F60855"/>
    <w:rsid w:val="00F61650"/>
    <w:rsid w:val="00F61C00"/>
    <w:rsid w:val="00F62302"/>
    <w:rsid w:val="00F6267E"/>
    <w:rsid w:val="00F63A84"/>
    <w:rsid w:val="00F65FE5"/>
    <w:rsid w:val="00F6689F"/>
    <w:rsid w:val="00F67326"/>
    <w:rsid w:val="00F67EDF"/>
    <w:rsid w:val="00F7060E"/>
    <w:rsid w:val="00F72835"/>
    <w:rsid w:val="00F7639D"/>
    <w:rsid w:val="00F764F3"/>
    <w:rsid w:val="00F80FE3"/>
    <w:rsid w:val="00F81926"/>
    <w:rsid w:val="00F82113"/>
    <w:rsid w:val="00F8533E"/>
    <w:rsid w:val="00F85D1C"/>
    <w:rsid w:val="00F900DB"/>
    <w:rsid w:val="00F9260A"/>
    <w:rsid w:val="00F92938"/>
    <w:rsid w:val="00F929FF"/>
    <w:rsid w:val="00F93F11"/>
    <w:rsid w:val="00F9442A"/>
    <w:rsid w:val="00F959CD"/>
    <w:rsid w:val="00F96E3C"/>
    <w:rsid w:val="00FA0363"/>
    <w:rsid w:val="00FA05D5"/>
    <w:rsid w:val="00FA4354"/>
    <w:rsid w:val="00FA4A2A"/>
    <w:rsid w:val="00FA6754"/>
    <w:rsid w:val="00FA6F98"/>
    <w:rsid w:val="00FB331B"/>
    <w:rsid w:val="00FB4EC7"/>
    <w:rsid w:val="00FB60C3"/>
    <w:rsid w:val="00FC31CB"/>
    <w:rsid w:val="00FC3FE5"/>
    <w:rsid w:val="00FC5D37"/>
    <w:rsid w:val="00FC61FA"/>
    <w:rsid w:val="00FC648A"/>
    <w:rsid w:val="00FC6D38"/>
    <w:rsid w:val="00FC78C4"/>
    <w:rsid w:val="00FC7AC6"/>
    <w:rsid w:val="00FD029F"/>
    <w:rsid w:val="00FD05F5"/>
    <w:rsid w:val="00FD0BC7"/>
    <w:rsid w:val="00FD58CE"/>
    <w:rsid w:val="00FD6CBB"/>
    <w:rsid w:val="00FD7B10"/>
    <w:rsid w:val="00FE026F"/>
    <w:rsid w:val="00FE09E4"/>
    <w:rsid w:val="00FE0E08"/>
    <w:rsid w:val="00FE20AD"/>
    <w:rsid w:val="00FE24FF"/>
    <w:rsid w:val="00FE4E09"/>
    <w:rsid w:val="00FE5772"/>
    <w:rsid w:val="00FE5B25"/>
    <w:rsid w:val="00FE6594"/>
    <w:rsid w:val="00FE7AB3"/>
    <w:rsid w:val="00FE7F34"/>
    <w:rsid w:val="00FF078D"/>
    <w:rsid w:val="00FF0AA7"/>
    <w:rsid w:val="00FF0B72"/>
    <w:rsid w:val="00FF4637"/>
    <w:rsid w:val="00FF5A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16385"/>
    <o:shapelayout v:ext="edit">
      <o:idmap v:ext="edit" data="1"/>
    </o:shapelayout>
  </w:shapeDefaults>
  <w:decimalSymbol w:val=","/>
  <w:listSeparator w:val=";"/>
  <w14:docId w14:val="687899FF"/>
  <w15:docId w15:val="{236CB440-9348-4469-9E6F-F14FDF95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143"/>
    <w:rPr>
      <w:rFonts w:ascii="Times New Roman" w:hAnsi="Times New Roman"/>
    </w:rPr>
  </w:style>
  <w:style w:type="paragraph" w:styleId="Ttulo1">
    <w:name w:val="heading 1"/>
    <w:basedOn w:val="Normal"/>
    <w:next w:val="Normal"/>
    <w:link w:val="Ttulo1Char"/>
    <w:qFormat/>
    <w:locked/>
    <w:rsid w:val="00DF06C8"/>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jc w:val="both"/>
      <w:outlineLvl w:val="2"/>
    </w:pPr>
    <w:rPr>
      <w:rFonts w:ascii="Tahoma" w:hAnsi="Tahoma"/>
      <w:b/>
      <w:lang w:val="x-none"/>
    </w:rPr>
  </w:style>
  <w:style w:type="paragraph" w:styleId="Ttulo4">
    <w:name w:val="heading 4"/>
    <w:basedOn w:val="Normal"/>
    <w:next w:val="Normal"/>
    <w:link w:val="Ttulo4Char"/>
    <w:qFormat/>
    <w:locked/>
    <w:rsid w:val="00DF06C8"/>
    <w:pPr>
      <w:keepNext/>
      <w:jc w:val="center"/>
      <w:outlineLvl w:val="3"/>
    </w:pPr>
    <w:rPr>
      <w:rFonts w:ascii="Arial" w:hAnsi="Arial"/>
      <w:b/>
      <w:lang w:val="x-none" w:eastAsia="en-US"/>
    </w:rPr>
  </w:style>
  <w:style w:type="paragraph" w:styleId="Ttulo5">
    <w:name w:val="heading 5"/>
    <w:basedOn w:val="Normal"/>
    <w:next w:val="Normal"/>
    <w:link w:val="Ttulo5Char"/>
    <w:qFormat/>
    <w:rsid w:val="004A6143"/>
    <w:pPr>
      <w:spacing w:before="240" w:after="60"/>
      <w:outlineLvl w:val="4"/>
    </w:pPr>
    <w:rPr>
      <w:b/>
      <w:i/>
      <w:sz w:val="26"/>
      <w:lang w:val="x-none"/>
    </w:rPr>
  </w:style>
  <w:style w:type="paragraph" w:styleId="Ttulo6">
    <w:name w:val="heading 6"/>
    <w:basedOn w:val="Normal"/>
    <w:next w:val="Normal"/>
    <w:link w:val="Ttulo6Char"/>
    <w:qFormat/>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qFormat/>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basedOn w:val="Normal"/>
    <w:link w:val="CabealhoChar"/>
    <w:rsid w:val="004A6143"/>
    <w:pPr>
      <w:tabs>
        <w:tab w:val="center" w:pos="4419"/>
        <w:tab w:val="right" w:pos="8838"/>
      </w:tabs>
    </w:pPr>
    <w:rPr>
      <w:lang w:val="x-none"/>
    </w:rPr>
  </w:style>
  <w:style w:type="character" w:customStyle="1" w:styleId="CabealhoChar">
    <w:name w:val="Cabeçalho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jc w:val="both"/>
    </w:pPr>
    <w:rPr>
      <w:sz w:val="24"/>
    </w:rPr>
  </w:style>
  <w:style w:type="character" w:styleId="Nmerodepgina">
    <w:name w:val="page number"/>
    <w:basedOn w:val="Fontepargpadro"/>
    <w:rsid w:val="004A6143"/>
  </w:style>
  <w:style w:type="paragraph" w:customStyle="1" w:styleId="BodyText21">
    <w:name w:val="Body Text 21"/>
    <w:basedOn w:val="Normal"/>
    <w:rsid w:val="004A6143"/>
    <w:pPr>
      <w:widowControl w:val="0"/>
      <w:jc w:val="both"/>
    </w:pPr>
    <w:rPr>
      <w:rFonts w:ascii="Arial" w:hAnsi="Arial"/>
      <w:sz w:val="24"/>
    </w:rPr>
  </w:style>
  <w:style w:type="paragraph" w:styleId="Corpodetexto2">
    <w:name w:val="Body Text 2"/>
    <w:basedOn w:val="Normal"/>
    <w:link w:val="Corpodetexto2Char"/>
    <w:rsid w:val="004A6143"/>
    <w:pPr>
      <w:widowControl w:val="0"/>
      <w:jc w:val="both"/>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 w:val="24"/>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rPr>
      <w:sz w:val="24"/>
    </w:r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uiPriority w:val="99"/>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semiHidden/>
    <w:rsid w:val="004A6143"/>
    <w:rPr>
      <w:lang w:val="x-none"/>
    </w:rPr>
  </w:style>
  <w:style w:type="character" w:customStyle="1" w:styleId="TextodecomentrioChar">
    <w:name w:val="Texto de comentário Char"/>
    <w:link w:val="Textodecomentrio"/>
    <w:semiHidden/>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4A6143"/>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qFormat/>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uiPriority w:val="99"/>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DF06C8"/>
    <w:rPr>
      <w:rFonts w:ascii="Arial" w:eastAsia="Times New Roman" w:hAnsi="Arial"/>
      <w:sz w:val="24"/>
      <w:lang w:val="en-US"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uiPriority w:val="59"/>
    <w:locked/>
    <w:rsid w:val="00DF06C8"/>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pPr>
      <w:jc w:val="both"/>
    </w:pPr>
    <w:rPr>
      <w:rFonts w:ascii="Arial" w:hAnsi="Arial" w:cs="Arial"/>
      <w:sz w:val="24"/>
      <w:szCs w:val="24"/>
    </w:rPr>
  </w:style>
  <w:style w:type="paragraph" w:customStyle="1" w:styleId="BodyText22">
    <w:name w:val="Body Text 22"/>
    <w:basedOn w:val="Normal"/>
    <w:rsid w:val="00DF06C8"/>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qFormat/>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uiPriority w:val="99"/>
    <w:rsid w:val="00DF06C8"/>
    <w:rPr>
      <w:rFonts w:ascii="Arial" w:hAnsi="Arial"/>
      <w:sz w:val="24"/>
      <w:lang w:val="en-US" w:eastAsia="en-US"/>
    </w:rPr>
  </w:style>
  <w:style w:type="character" w:customStyle="1" w:styleId="TextosemFormataoChar">
    <w:name w:val="Texto sem Formatação Char"/>
    <w:link w:val="TextosemFormatao"/>
    <w:uiPriority w:val="99"/>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rPr>
      <w:sz w:val="24"/>
    </w:rPr>
  </w:style>
  <w:style w:type="character" w:styleId="Refdecomentrio">
    <w:name w:val="annotation reference"/>
    <w:semiHidden/>
    <w:rsid w:val="0035449E"/>
    <w:rPr>
      <w:sz w:val="16"/>
      <w:szCs w:val="16"/>
    </w:rPr>
  </w:style>
  <w:style w:type="paragraph" w:styleId="PargrafodaLista">
    <w:name w:val="List Paragraph"/>
    <w:basedOn w:val="Normal"/>
    <w:link w:val="PargrafodaListaChar"/>
    <w:uiPriority w:val="34"/>
    <w:qFormat/>
    <w:rsid w:val="004A344D"/>
    <w:pPr>
      <w:ind w:left="708"/>
    </w:pPr>
  </w:style>
  <w:style w:type="paragraph" w:customStyle="1" w:styleId="ListParagraph5">
    <w:name w:val="List Paragraph5"/>
    <w:basedOn w:val="Normal"/>
    <w:rsid w:val="004C01C1"/>
    <w:pPr>
      <w:ind w:left="720"/>
      <w:contextualSpacing/>
    </w:pPr>
  </w:style>
  <w:style w:type="character" w:customStyle="1" w:styleId="apple-converted-space">
    <w:name w:val="apple-converted-space"/>
    <w:basedOn w:val="Fontepargpadro"/>
    <w:rsid w:val="00385239"/>
  </w:style>
  <w:style w:type="paragraph" w:styleId="Reviso">
    <w:name w:val="Revision"/>
    <w:hidden/>
    <w:uiPriority w:val="99"/>
    <w:semiHidden/>
    <w:rsid w:val="00A846D4"/>
    <w:rPr>
      <w:rFonts w:ascii="Times New Roman" w:hAnsi="Times New Roman"/>
    </w:rPr>
  </w:style>
  <w:style w:type="paragraph" w:customStyle="1" w:styleId="TextodeClusula">
    <w:name w:val="Texto de Cláusula"/>
    <w:basedOn w:val="Normal"/>
    <w:link w:val="TextodeClusulaChar"/>
    <w:rsid w:val="007B5B3E"/>
    <w:pPr>
      <w:spacing w:before="60" w:after="60" w:line="360" w:lineRule="auto"/>
      <w:jc w:val="both"/>
    </w:pPr>
    <w:rPr>
      <w:rFonts w:ascii="Arial" w:hAnsi="Arial" w:cs="Arial"/>
      <w:bCs/>
      <w:sz w:val="24"/>
      <w:szCs w:val="24"/>
    </w:rPr>
  </w:style>
  <w:style w:type="character" w:customStyle="1" w:styleId="TextodeClusulaChar">
    <w:name w:val="Texto de Cláusula Char"/>
    <w:link w:val="TextodeClusula"/>
    <w:rsid w:val="007B5B3E"/>
    <w:rPr>
      <w:rFonts w:ascii="Arial" w:hAnsi="Arial" w:cs="Arial"/>
      <w:bCs/>
      <w:sz w:val="24"/>
      <w:szCs w:val="24"/>
    </w:rPr>
  </w:style>
  <w:style w:type="character" w:styleId="nfase">
    <w:name w:val="Emphasis"/>
    <w:basedOn w:val="Fontepargpadro"/>
    <w:uiPriority w:val="20"/>
    <w:qFormat/>
    <w:locked/>
    <w:rsid w:val="00B07732"/>
    <w:rPr>
      <w:i/>
      <w:iCs/>
    </w:rPr>
  </w:style>
  <w:style w:type="paragraph" w:customStyle="1" w:styleId="Cover">
    <w:name w:val="Cover"/>
    <w:basedOn w:val="Normal"/>
    <w:uiPriority w:val="99"/>
    <w:rsid w:val="00A75E5B"/>
    <w:pPr>
      <w:widowControl w:val="0"/>
      <w:autoSpaceDE w:val="0"/>
      <w:autoSpaceDN w:val="0"/>
      <w:adjustRightInd w:val="0"/>
      <w:spacing w:after="480" w:line="360" w:lineRule="atLeast"/>
      <w:jc w:val="center"/>
    </w:pPr>
    <w:rPr>
      <w:rFonts w:eastAsia="SimSun"/>
      <w:b/>
      <w:bCs/>
      <w:sz w:val="24"/>
      <w:szCs w:val="24"/>
      <w:lang w:eastAsia="zh-CN"/>
    </w:rPr>
  </w:style>
  <w:style w:type="paragraph" w:customStyle="1" w:styleId="ContratoN3">
    <w:name w:val="Contrato_N3"/>
    <w:basedOn w:val="Normal"/>
    <w:rsid w:val="00F93F11"/>
    <w:pPr>
      <w:tabs>
        <w:tab w:val="num" w:pos="1854"/>
      </w:tabs>
      <w:spacing w:before="360" w:after="120" w:line="300" w:lineRule="exact"/>
      <w:ind w:left="1638" w:hanging="504"/>
      <w:jc w:val="both"/>
    </w:pPr>
    <w:rPr>
      <w:sz w:val="22"/>
      <w:szCs w:val="24"/>
      <w:lang w:val="en-US" w:eastAsia="en-US"/>
    </w:rPr>
  </w:style>
  <w:style w:type="paragraph" w:customStyle="1" w:styleId="EstiloContratoN1PretoVersalete">
    <w:name w:val="Estilo Contrato_N1 + Preto Versalete"/>
    <w:basedOn w:val="Normal"/>
    <w:rsid w:val="00F93F11"/>
    <w:pPr>
      <w:tabs>
        <w:tab w:val="num" w:pos="0"/>
      </w:tabs>
      <w:spacing w:before="600" w:after="120"/>
      <w:ind w:firstLine="288"/>
      <w:jc w:val="center"/>
    </w:pPr>
    <w:rPr>
      <w:rFonts w:ascii="Times New Roman Negrito" w:hAnsi="Times New Roman Negrito"/>
      <w:b/>
      <w:bCs/>
      <w:caps/>
      <w:smallCaps/>
      <w:color w:val="000000"/>
      <w:sz w:val="22"/>
      <w:szCs w:val="24"/>
      <w:lang w:val="en-US" w:eastAsia="en-US"/>
    </w:rPr>
  </w:style>
  <w:style w:type="character" w:customStyle="1" w:styleId="PargrafodaListaChar">
    <w:name w:val="Parágrafo da Lista Char"/>
    <w:link w:val="PargrafodaLista"/>
    <w:uiPriority w:val="34"/>
    <w:locked/>
    <w:rsid w:val="00F93F11"/>
    <w:rPr>
      <w:rFonts w:ascii="Times New Roman" w:hAnsi="Times New Roman"/>
    </w:rPr>
  </w:style>
  <w:style w:type="paragraph" w:styleId="Lista">
    <w:name w:val="List"/>
    <w:basedOn w:val="Normal"/>
    <w:semiHidden/>
    <w:unhideWhenUsed/>
    <w:rsid w:val="0084175C"/>
    <w:pPr>
      <w:ind w:left="283" w:hanging="283"/>
      <w:contextualSpacing/>
    </w:pPr>
  </w:style>
  <w:style w:type="paragraph" w:customStyle="1" w:styleId="p3">
    <w:name w:val="p3"/>
    <w:basedOn w:val="Normal"/>
    <w:uiPriority w:val="99"/>
    <w:rsid w:val="00F8533E"/>
    <w:pPr>
      <w:tabs>
        <w:tab w:val="left" w:pos="720"/>
      </w:tabs>
      <w:spacing w:line="240" w:lineRule="atLeast"/>
      <w:jc w:val="both"/>
    </w:pPr>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065917">
      <w:bodyDiv w:val="1"/>
      <w:marLeft w:val="0"/>
      <w:marRight w:val="0"/>
      <w:marTop w:val="0"/>
      <w:marBottom w:val="0"/>
      <w:divBdr>
        <w:top w:val="none" w:sz="0" w:space="0" w:color="auto"/>
        <w:left w:val="none" w:sz="0" w:space="0" w:color="auto"/>
        <w:bottom w:val="none" w:sz="0" w:space="0" w:color="auto"/>
        <w:right w:val="none" w:sz="0" w:space="0" w:color="auto"/>
      </w:divBdr>
    </w:div>
    <w:div w:id="36508917">
      <w:bodyDiv w:val="1"/>
      <w:marLeft w:val="0"/>
      <w:marRight w:val="0"/>
      <w:marTop w:val="0"/>
      <w:marBottom w:val="0"/>
      <w:divBdr>
        <w:top w:val="none" w:sz="0" w:space="0" w:color="auto"/>
        <w:left w:val="none" w:sz="0" w:space="0" w:color="auto"/>
        <w:bottom w:val="none" w:sz="0" w:space="0" w:color="auto"/>
        <w:right w:val="none" w:sz="0" w:space="0" w:color="auto"/>
      </w:divBdr>
    </w:div>
    <w:div w:id="46805407">
      <w:bodyDiv w:val="1"/>
      <w:marLeft w:val="0"/>
      <w:marRight w:val="0"/>
      <w:marTop w:val="0"/>
      <w:marBottom w:val="0"/>
      <w:divBdr>
        <w:top w:val="none" w:sz="0" w:space="0" w:color="auto"/>
        <w:left w:val="none" w:sz="0" w:space="0" w:color="auto"/>
        <w:bottom w:val="none" w:sz="0" w:space="0" w:color="auto"/>
        <w:right w:val="none" w:sz="0" w:space="0" w:color="auto"/>
      </w:divBdr>
    </w:div>
    <w:div w:id="95637413">
      <w:bodyDiv w:val="1"/>
      <w:marLeft w:val="0"/>
      <w:marRight w:val="0"/>
      <w:marTop w:val="0"/>
      <w:marBottom w:val="0"/>
      <w:divBdr>
        <w:top w:val="none" w:sz="0" w:space="0" w:color="auto"/>
        <w:left w:val="none" w:sz="0" w:space="0" w:color="auto"/>
        <w:bottom w:val="none" w:sz="0" w:space="0" w:color="auto"/>
        <w:right w:val="none" w:sz="0" w:space="0" w:color="auto"/>
      </w:divBdr>
    </w:div>
    <w:div w:id="113792085">
      <w:bodyDiv w:val="1"/>
      <w:marLeft w:val="0"/>
      <w:marRight w:val="0"/>
      <w:marTop w:val="0"/>
      <w:marBottom w:val="0"/>
      <w:divBdr>
        <w:top w:val="none" w:sz="0" w:space="0" w:color="auto"/>
        <w:left w:val="none" w:sz="0" w:space="0" w:color="auto"/>
        <w:bottom w:val="none" w:sz="0" w:space="0" w:color="auto"/>
        <w:right w:val="none" w:sz="0" w:space="0" w:color="auto"/>
      </w:divBdr>
    </w:div>
    <w:div w:id="144010248">
      <w:bodyDiv w:val="1"/>
      <w:marLeft w:val="0"/>
      <w:marRight w:val="0"/>
      <w:marTop w:val="0"/>
      <w:marBottom w:val="0"/>
      <w:divBdr>
        <w:top w:val="none" w:sz="0" w:space="0" w:color="auto"/>
        <w:left w:val="none" w:sz="0" w:space="0" w:color="auto"/>
        <w:bottom w:val="none" w:sz="0" w:space="0" w:color="auto"/>
        <w:right w:val="none" w:sz="0" w:space="0" w:color="auto"/>
      </w:divBdr>
    </w:div>
    <w:div w:id="153110747">
      <w:bodyDiv w:val="1"/>
      <w:marLeft w:val="0"/>
      <w:marRight w:val="0"/>
      <w:marTop w:val="0"/>
      <w:marBottom w:val="0"/>
      <w:divBdr>
        <w:top w:val="none" w:sz="0" w:space="0" w:color="auto"/>
        <w:left w:val="none" w:sz="0" w:space="0" w:color="auto"/>
        <w:bottom w:val="none" w:sz="0" w:space="0" w:color="auto"/>
        <w:right w:val="none" w:sz="0" w:space="0" w:color="auto"/>
      </w:divBdr>
    </w:div>
    <w:div w:id="163209330">
      <w:bodyDiv w:val="1"/>
      <w:marLeft w:val="0"/>
      <w:marRight w:val="0"/>
      <w:marTop w:val="0"/>
      <w:marBottom w:val="0"/>
      <w:divBdr>
        <w:top w:val="none" w:sz="0" w:space="0" w:color="auto"/>
        <w:left w:val="none" w:sz="0" w:space="0" w:color="auto"/>
        <w:bottom w:val="none" w:sz="0" w:space="0" w:color="auto"/>
        <w:right w:val="none" w:sz="0" w:space="0" w:color="auto"/>
      </w:divBdr>
    </w:div>
    <w:div w:id="245455599">
      <w:bodyDiv w:val="1"/>
      <w:marLeft w:val="0"/>
      <w:marRight w:val="0"/>
      <w:marTop w:val="0"/>
      <w:marBottom w:val="0"/>
      <w:divBdr>
        <w:top w:val="none" w:sz="0" w:space="0" w:color="auto"/>
        <w:left w:val="none" w:sz="0" w:space="0" w:color="auto"/>
        <w:bottom w:val="none" w:sz="0" w:space="0" w:color="auto"/>
        <w:right w:val="none" w:sz="0" w:space="0" w:color="auto"/>
      </w:divBdr>
    </w:div>
    <w:div w:id="348146750">
      <w:bodyDiv w:val="1"/>
      <w:marLeft w:val="0"/>
      <w:marRight w:val="0"/>
      <w:marTop w:val="0"/>
      <w:marBottom w:val="0"/>
      <w:divBdr>
        <w:top w:val="none" w:sz="0" w:space="0" w:color="auto"/>
        <w:left w:val="none" w:sz="0" w:space="0" w:color="auto"/>
        <w:bottom w:val="none" w:sz="0" w:space="0" w:color="auto"/>
        <w:right w:val="none" w:sz="0" w:space="0" w:color="auto"/>
      </w:divBdr>
    </w:div>
    <w:div w:id="372385032">
      <w:bodyDiv w:val="1"/>
      <w:marLeft w:val="0"/>
      <w:marRight w:val="0"/>
      <w:marTop w:val="0"/>
      <w:marBottom w:val="0"/>
      <w:divBdr>
        <w:top w:val="none" w:sz="0" w:space="0" w:color="auto"/>
        <w:left w:val="none" w:sz="0" w:space="0" w:color="auto"/>
        <w:bottom w:val="none" w:sz="0" w:space="0" w:color="auto"/>
        <w:right w:val="none" w:sz="0" w:space="0" w:color="auto"/>
      </w:divBdr>
    </w:div>
    <w:div w:id="445078604">
      <w:bodyDiv w:val="1"/>
      <w:marLeft w:val="0"/>
      <w:marRight w:val="0"/>
      <w:marTop w:val="0"/>
      <w:marBottom w:val="0"/>
      <w:divBdr>
        <w:top w:val="none" w:sz="0" w:space="0" w:color="auto"/>
        <w:left w:val="none" w:sz="0" w:space="0" w:color="auto"/>
        <w:bottom w:val="none" w:sz="0" w:space="0" w:color="auto"/>
        <w:right w:val="none" w:sz="0" w:space="0" w:color="auto"/>
      </w:divBdr>
    </w:div>
    <w:div w:id="599919996">
      <w:bodyDiv w:val="1"/>
      <w:marLeft w:val="0"/>
      <w:marRight w:val="0"/>
      <w:marTop w:val="0"/>
      <w:marBottom w:val="0"/>
      <w:divBdr>
        <w:top w:val="none" w:sz="0" w:space="0" w:color="auto"/>
        <w:left w:val="none" w:sz="0" w:space="0" w:color="auto"/>
        <w:bottom w:val="none" w:sz="0" w:space="0" w:color="auto"/>
        <w:right w:val="none" w:sz="0" w:space="0" w:color="auto"/>
      </w:divBdr>
    </w:div>
    <w:div w:id="687096364">
      <w:bodyDiv w:val="1"/>
      <w:marLeft w:val="0"/>
      <w:marRight w:val="0"/>
      <w:marTop w:val="0"/>
      <w:marBottom w:val="0"/>
      <w:divBdr>
        <w:top w:val="none" w:sz="0" w:space="0" w:color="auto"/>
        <w:left w:val="none" w:sz="0" w:space="0" w:color="auto"/>
        <w:bottom w:val="none" w:sz="0" w:space="0" w:color="auto"/>
        <w:right w:val="none" w:sz="0" w:space="0" w:color="auto"/>
      </w:divBdr>
    </w:div>
    <w:div w:id="861015094">
      <w:bodyDiv w:val="1"/>
      <w:marLeft w:val="0"/>
      <w:marRight w:val="0"/>
      <w:marTop w:val="0"/>
      <w:marBottom w:val="0"/>
      <w:divBdr>
        <w:top w:val="none" w:sz="0" w:space="0" w:color="auto"/>
        <w:left w:val="none" w:sz="0" w:space="0" w:color="auto"/>
        <w:bottom w:val="none" w:sz="0" w:space="0" w:color="auto"/>
        <w:right w:val="none" w:sz="0" w:space="0" w:color="auto"/>
      </w:divBdr>
    </w:div>
    <w:div w:id="963000826">
      <w:bodyDiv w:val="1"/>
      <w:marLeft w:val="0"/>
      <w:marRight w:val="0"/>
      <w:marTop w:val="0"/>
      <w:marBottom w:val="0"/>
      <w:divBdr>
        <w:top w:val="none" w:sz="0" w:space="0" w:color="auto"/>
        <w:left w:val="none" w:sz="0" w:space="0" w:color="auto"/>
        <w:bottom w:val="none" w:sz="0" w:space="0" w:color="auto"/>
        <w:right w:val="none" w:sz="0" w:space="0" w:color="auto"/>
      </w:divBdr>
    </w:div>
    <w:div w:id="1003705868">
      <w:bodyDiv w:val="1"/>
      <w:marLeft w:val="0"/>
      <w:marRight w:val="0"/>
      <w:marTop w:val="0"/>
      <w:marBottom w:val="0"/>
      <w:divBdr>
        <w:top w:val="none" w:sz="0" w:space="0" w:color="auto"/>
        <w:left w:val="none" w:sz="0" w:space="0" w:color="auto"/>
        <w:bottom w:val="none" w:sz="0" w:space="0" w:color="auto"/>
        <w:right w:val="none" w:sz="0" w:space="0" w:color="auto"/>
      </w:divBdr>
    </w:div>
    <w:div w:id="1042248345">
      <w:bodyDiv w:val="1"/>
      <w:marLeft w:val="0"/>
      <w:marRight w:val="0"/>
      <w:marTop w:val="0"/>
      <w:marBottom w:val="0"/>
      <w:divBdr>
        <w:top w:val="none" w:sz="0" w:space="0" w:color="auto"/>
        <w:left w:val="none" w:sz="0" w:space="0" w:color="auto"/>
        <w:bottom w:val="none" w:sz="0" w:space="0" w:color="auto"/>
        <w:right w:val="none" w:sz="0" w:space="0" w:color="auto"/>
      </w:divBdr>
    </w:div>
    <w:div w:id="1119952563">
      <w:bodyDiv w:val="1"/>
      <w:marLeft w:val="0"/>
      <w:marRight w:val="0"/>
      <w:marTop w:val="0"/>
      <w:marBottom w:val="0"/>
      <w:divBdr>
        <w:top w:val="none" w:sz="0" w:space="0" w:color="auto"/>
        <w:left w:val="none" w:sz="0" w:space="0" w:color="auto"/>
        <w:bottom w:val="none" w:sz="0" w:space="0" w:color="auto"/>
        <w:right w:val="none" w:sz="0" w:space="0" w:color="auto"/>
      </w:divBdr>
    </w:div>
    <w:div w:id="1159228457">
      <w:bodyDiv w:val="1"/>
      <w:marLeft w:val="0"/>
      <w:marRight w:val="0"/>
      <w:marTop w:val="0"/>
      <w:marBottom w:val="0"/>
      <w:divBdr>
        <w:top w:val="none" w:sz="0" w:space="0" w:color="auto"/>
        <w:left w:val="none" w:sz="0" w:space="0" w:color="auto"/>
        <w:bottom w:val="none" w:sz="0" w:space="0" w:color="auto"/>
        <w:right w:val="none" w:sz="0" w:space="0" w:color="auto"/>
      </w:divBdr>
    </w:div>
    <w:div w:id="1174879989">
      <w:bodyDiv w:val="1"/>
      <w:marLeft w:val="0"/>
      <w:marRight w:val="0"/>
      <w:marTop w:val="0"/>
      <w:marBottom w:val="0"/>
      <w:divBdr>
        <w:top w:val="none" w:sz="0" w:space="0" w:color="auto"/>
        <w:left w:val="none" w:sz="0" w:space="0" w:color="auto"/>
        <w:bottom w:val="none" w:sz="0" w:space="0" w:color="auto"/>
        <w:right w:val="none" w:sz="0" w:space="0" w:color="auto"/>
      </w:divBdr>
    </w:div>
    <w:div w:id="1187905783">
      <w:bodyDiv w:val="1"/>
      <w:marLeft w:val="0"/>
      <w:marRight w:val="0"/>
      <w:marTop w:val="0"/>
      <w:marBottom w:val="0"/>
      <w:divBdr>
        <w:top w:val="none" w:sz="0" w:space="0" w:color="auto"/>
        <w:left w:val="none" w:sz="0" w:space="0" w:color="auto"/>
        <w:bottom w:val="none" w:sz="0" w:space="0" w:color="auto"/>
        <w:right w:val="none" w:sz="0" w:space="0" w:color="auto"/>
      </w:divBdr>
    </w:div>
    <w:div w:id="1265722297">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373773181">
      <w:bodyDiv w:val="1"/>
      <w:marLeft w:val="0"/>
      <w:marRight w:val="0"/>
      <w:marTop w:val="0"/>
      <w:marBottom w:val="0"/>
      <w:divBdr>
        <w:top w:val="none" w:sz="0" w:space="0" w:color="auto"/>
        <w:left w:val="none" w:sz="0" w:space="0" w:color="auto"/>
        <w:bottom w:val="none" w:sz="0" w:space="0" w:color="auto"/>
        <w:right w:val="none" w:sz="0" w:space="0" w:color="auto"/>
      </w:divBdr>
    </w:div>
    <w:div w:id="154698874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04164793">
      <w:bodyDiv w:val="1"/>
      <w:marLeft w:val="0"/>
      <w:marRight w:val="0"/>
      <w:marTop w:val="0"/>
      <w:marBottom w:val="0"/>
      <w:divBdr>
        <w:top w:val="none" w:sz="0" w:space="0" w:color="auto"/>
        <w:left w:val="none" w:sz="0" w:space="0" w:color="auto"/>
        <w:bottom w:val="none" w:sz="0" w:space="0" w:color="auto"/>
        <w:right w:val="none" w:sz="0" w:space="0" w:color="auto"/>
      </w:divBdr>
    </w:div>
    <w:div w:id="20990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E44E7-3B6C-4E53-AE03-9C3226BD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9590</Words>
  <Characters>55477</Characters>
  <Application>Microsoft Office Word</Application>
  <DocSecurity>0</DocSecurity>
  <Lines>462</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Imóvel</vt:lpstr>
      <vt:lpstr>Minuta PG-A</vt:lpstr>
    </vt:vector>
  </TitlesOfParts>
  <Company>SF</Company>
  <LinksUpToDate>false</LinksUpToDate>
  <CharactersWithSpaces>64938</CharactersWithSpaces>
  <SharedDoc>false</SharedDoc>
  <HLinks>
    <vt:vector size="6" baseType="variant">
      <vt:variant>
        <vt:i4>1310762</vt:i4>
      </vt:variant>
      <vt:variant>
        <vt:i4>3</vt:i4>
      </vt:variant>
      <vt:variant>
        <vt:i4>0</vt:i4>
      </vt:variant>
      <vt:variant>
        <vt:i4>5</vt:i4>
      </vt:variant>
      <vt:variant>
        <vt:lpwstr>mailto:fabio.itikawa@scsa.com.br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
  <dc:creator>SF</dc:creator>
  <cp:keywords/>
  <dc:description/>
  <cp:lastModifiedBy>Andre Amorim</cp:lastModifiedBy>
  <cp:revision>5</cp:revision>
  <cp:lastPrinted>2015-11-04T19:04:00Z</cp:lastPrinted>
  <dcterms:created xsi:type="dcterms:W3CDTF">2018-10-29T20:30:00Z</dcterms:created>
  <dcterms:modified xsi:type="dcterms:W3CDTF">2018-10-29T21:14:00Z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gFAAXJDLFUo5N7vR/MtHuIRZx93qyFT/UfIk/+zQiPwX1kqE3jv7qE3VuMdv9OzGvNNGQIB2uWzs6D5N_x000d_
q3Oi+OCZl30SGUf+X+RmSRJ002iDA/m8yJjkhkEQgsD6Fm29dNwGVDYJ054BhZRNq3Oi+OCZl30S_x000d_
GUf+X+RmSRJ002iDA/m8yJjkhkEQgvntuPr0ITBV+w1bvMNNL6lqfL6mnj4FkqHAuHsfAYK6s8b+_x000d_
U3lprTnXtwD1d2eVM</vt:lpwstr>
  </property>
  <property fmtid="{D5CDD505-2E9C-101B-9397-08002B2CF9AE}" pid="3" name="MAIL_MSG_ID2">
    <vt:lpwstr>Xr0oZQ7xUr9UZLGtPcilMft7ZsBtaFIFkFu0unDsQcB3v1LceZf+hptgzZj_x000d_
XFQiQNAtMfWqoN/RZ7diTh8SsqCEy4jxTVPdlQ==</vt:lpwstr>
  </property>
  <property fmtid="{D5CDD505-2E9C-101B-9397-08002B2CF9AE}" pid="4" name="RESPONSE_SENDER_NAME">
    <vt:lpwstr>ABAAmJ+7jnJ2eOVYuWQoch96RoC21HXo8IKFMIq7PJdp0HbRGZ1TJXLulNmcFJU4KB9l</vt:lpwstr>
  </property>
  <property fmtid="{D5CDD505-2E9C-101B-9397-08002B2CF9AE}" pid="5" name="EMAIL_OWNER_ADDRESS">
    <vt:lpwstr>4AAA6DouqOs9baEC1izDGnZq1GPkV1ZIm1VPUHQiUlNPIw9QqN6rh+VKUA==</vt:lpwstr>
  </property>
  <property fmtid="{D5CDD505-2E9C-101B-9397-08002B2CF9AE}" pid="6" name="iManageFooter">
    <vt:lpwstr>_x000d_2665590v2 / 1367-17 </vt:lpwstr>
  </property>
</Properties>
</file>