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44028" w14:textId="17337A9D" w:rsidR="00895E0A" w:rsidRPr="009D122F" w:rsidRDefault="00666C77" w:rsidP="009D122F">
      <w:pPr>
        <w:widowControl w:val="0"/>
        <w:spacing w:line="280" w:lineRule="exact"/>
        <w:jc w:val="both"/>
        <w:rPr>
          <w:rFonts w:ascii="Verdana" w:hAnsi="Verdana"/>
          <w:b/>
          <w:color w:val="000000" w:themeColor="text1"/>
        </w:rPr>
      </w:pPr>
      <w:r w:rsidRPr="009D122F">
        <w:rPr>
          <w:rFonts w:ascii="Verdana" w:hAnsi="Verdana"/>
          <w:b/>
          <w:color w:val="000000" w:themeColor="text1"/>
        </w:rPr>
        <w:t xml:space="preserve">SEXTO </w:t>
      </w:r>
      <w:r w:rsidR="00895E0A" w:rsidRPr="009D122F">
        <w:rPr>
          <w:rFonts w:ascii="Verdana" w:hAnsi="Verdana"/>
          <w:b/>
          <w:color w:val="000000" w:themeColor="text1"/>
        </w:rPr>
        <w:t xml:space="preserve">ADITAMENTO AO INSTRUMENTO PARTICULAR DE </w:t>
      </w:r>
      <w:r w:rsidR="007524EF" w:rsidRPr="009D122F">
        <w:rPr>
          <w:rFonts w:ascii="Verdana" w:hAnsi="Verdana"/>
          <w:b/>
          <w:bCs/>
          <w:color w:val="000000" w:themeColor="text1"/>
        </w:rPr>
        <w:t xml:space="preserve">ESCRITURA DA PRIMEIRA EMISSÃO </w:t>
      </w:r>
      <w:r w:rsidR="00E229B8" w:rsidRPr="009D122F">
        <w:rPr>
          <w:rFonts w:ascii="Verdana" w:hAnsi="Verdana"/>
          <w:b/>
          <w:bCs/>
          <w:color w:val="000000" w:themeColor="text1"/>
        </w:rPr>
        <w:t>PRIVADA DE DEBÊNTURES SIMPLES, NÃO CONVERSÍVEIS EM AÇÕES, DA ESPÉCIE</w:t>
      </w:r>
      <w:r w:rsidR="00BF2AFF">
        <w:rPr>
          <w:rFonts w:ascii="Verdana" w:hAnsi="Verdana"/>
          <w:b/>
          <w:bCs/>
          <w:color w:val="000000" w:themeColor="text1"/>
        </w:rPr>
        <w:t xml:space="preserve"> QUIROGRAFÁRIA</w:t>
      </w:r>
      <w:r w:rsidR="00E229B8" w:rsidRPr="009D122F">
        <w:rPr>
          <w:rFonts w:ascii="Verdana" w:hAnsi="Verdana"/>
          <w:b/>
          <w:bCs/>
          <w:color w:val="000000" w:themeColor="text1"/>
        </w:rPr>
        <w:t xml:space="preserve"> E </w:t>
      </w:r>
      <w:r w:rsidR="00BF2AFF">
        <w:rPr>
          <w:rFonts w:ascii="Verdana" w:hAnsi="Verdana"/>
          <w:b/>
          <w:bCs/>
          <w:color w:val="000000" w:themeColor="text1"/>
        </w:rPr>
        <w:t xml:space="preserve">COM </w:t>
      </w:r>
      <w:r w:rsidR="00E229B8" w:rsidRPr="009D122F">
        <w:rPr>
          <w:rFonts w:ascii="Verdana" w:hAnsi="Verdana"/>
          <w:b/>
          <w:bCs/>
          <w:color w:val="000000" w:themeColor="text1"/>
        </w:rPr>
        <w:t>GARANTIA ADICIONAL FIDEJUSSÓRIA,</w:t>
      </w:r>
      <w:r w:rsidR="00E229B8" w:rsidRPr="009D122F">
        <w:rPr>
          <w:rFonts w:ascii="Verdana" w:hAnsi="Verdana"/>
          <w:b/>
          <w:color w:val="000000" w:themeColor="text1"/>
        </w:rPr>
        <w:t xml:space="preserve"> DA LOTE 5 DESENVOLVIMENTO URBANO S.A.</w:t>
      </w:r>
    </w:p>
    <w:p w14:paraId="197E2BDB" w14:textId="77777777" w:rsidR="00895E0A" w:rsidRPr="009D122F" w:rsidRDefault="00895E0A" w:rsidP="009D122F">
      <w:pPr>
        <w:widowControl w:val="0"/>
        <w:spacing w:line="280" w:lineRule="exact"/>
        <w:jc w:val="both"/>
        <w:rPr>
          <w:rFonts w:ascii="Verdana" w:hAnsi="Verdana"/>
          <w:b/>
          <w:color w:val="000000" w:themeColor="text1"/>
        </w:rPr>
      </w:pPr>
    </w:p>
    <w:p w14:paraId="18652490" w14:textId="77777777" w:rsidR="00895E0A" w:rsidRPr="009D122F" w:rsidRDefault="00895E0A" w:rsidP="009D122F">
      <w:pPr>
        <w:pStyle w:val="Corpodetexto"/>
        <w:widowControl w:val="0"/>
        <w:tabs>
          <w:tab w:val="left" w:pos="2127"/>
        </w:tabs>
        <w:spacing w:line="280" w:lineRule="exact"/>
        <w:rPr>
          <w:rFonts w:ascii="Verdana" w:hAnsi="Verdana"/>
          <w:color w:val="000000" w:themeColor="text1"/>
          <w:sz w:val="20"/>
        </w:rPr>
      </w:pPr>
      <w:r w:rsidRPr="009D122F">
        <w:rPr>
          <w:rFonts w:ascii="Verdana" w:hAnsi="Verdana"/>
          <w:color w:val="000000" w:themeColor="text1"/>
          <w:sz w:val="20"/>
        </w:rPr>
        <w:t>Pelo presente instrumento particular, as partes abaixo qualificadas (“</w:t>
      </w:r>
      <w:r w:rsidRPr="009D122F">
        <w:rPr>
          <w:rFonts w:ascii="Verdana" w:hAnsi="Verdana"/>
          <w:color w:val="000000" w:themeColor="text1"/>
          <w:sz w:val="20"/>
          <w:u w:val="single"/>
        </w:rPr>
        <w:t>Partes</w:t>
      </w:r>
      <w:r w:rsidRPr="009D122F">
        <w:rPr>
          <w:rFonts w:ascii="Verdana" w:hAnsi="Verdana"/>
          <w:color w:val="000000" w:themeColor="text1"/>
          <w:sz w:val="20"/>
        </w:rPr>
        <w:t>”):</w:t>
      </w:r>
    </w:p>
    <w:p w14:paraId="7B385E08" w14:textId="77777777" w:rsidR="00895E0A" w:rsidRPr="009D122F" w:rsidRDefault="00895E0A" w:rsidP="009D122F">
      <w:pPr>
        <w:pStyle w:val="Corpodetexto"/>
        <w:widowControl w:val="0"/>
        <w:spacing w:line="280" w:lineRule="exact"/>
        <w:rPr>
          <w:rFonts w:ascii="Verdana" w:hAnsi="Verdana"/>
          <w:color w:val="000000" w:themeColor="text1"/>
          <w:sz w:val="20"/>
        </w:rPr>
      </w:pPr>
    </w:p>
    <w:p w14:paraId="3C7C622D" w14:textId="77777777" w:rsidR="00895E0A" w:rsidRPr="009D122F" w:rsidRDefault="007524EF" w:rsidP="009D122F">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LOTE 5 DESENVOLVIMENTO URBANO S.A.</w:t>
      </w:r>
      <w:r w:rsidRPr="009D122F">
        <w:rPr>
          <w:rFonts w:ascii="Verdana" w:hAnsi="Verdana"/>
          <w:color w:val="000000" w:themeColor="text1"/>
          <w:szCs w:val="20"/>
        </w:rPr>
        <w:t>,</w:t>
      </w:r>
      <w:r w:rsidRPr="009D122F">
        <w:rPr>
          <w:rFonts w:ascii="Verdana" w:hAnsi="Verdana"/>
          <w:b/>
          <w:color w:val="000000" w:themeColor="text1"/>
          <w:szCs w:val="20"/>
        </w:rPr>
        <w:t xml:space="preserve"> </w:t>
      </w:r>
      <w:r w:rsidRPr="009D122F">
        <w:rPr>
          <w:rFonts w:ascii="Verdana" w:hAnsi="Verdana"/>
          <w:color w:val="000000" w:themeColor="text1"/>
          <w:szCs w:val="20"/>
        </w:rPr>
        <w:t xml:space="preserve">na Cidade de São Paulo, Estado de São Paulo, na </w:t>
      </w:r>
      <w:r w:rsidR="00730171" w:rsidRPr="009D122F">
        <w:rPr>
          <w:rFonts w:ascii="Verdana" w:hAnsi="Verdana"/>
          <w:color w:val="000000" w:themeColor="text1"/>
          <w:szCs w:val="20"/>
        </w:rPr>
        <w:t>Avenida Brigadeiro Faria Lima</w:t>
      </w:r>
      <w:r w:rsidRPr="009D122F">
        <w:rPr>
          <w:rFonts w:ascii="Verdana" w:hAnsi="Verdana"/>
          <w:color w:val="000000" w:themeColor="text1"/>
          <w:szCs w:val="20"/>
        </w:rPr>
        <w:t xml:space="preserve">, nº </w:t>
      </w:r>
      <w:r w:rsidR="00730171" w:rsidRPr="009D122F">
        <w:rPr>
          <w:rFonts w:ascii="Verdana" w:hAnsi="Verdana"/>
          <w:color w:val="000000" w:themeColor="text1"/>
          <w:szCs w:val="20"/>
        </w:rPr>
        <w:t>3015</w:t>
      </w:r>
      <w:r w:rsidRPr="009D122F">
        <w:rPr>
          <w:rFonts w:ascii="Verdana" w:hAnsi="Verdana"/>
          <w:color w:val="000000" w:themeColor="text1"/>
          <w:szCs w:val="20"/>
        </w:rPr>
        <w:t>,</w:t>
      </w:r>
      <w:r w:rsidR="00730171" w:rsidRPr="009D122F">
        <w:rPr>
          <w:rFonts w:ascii="Verdana" w:hAnsi="Verdana"/>
          <w:color w:val="000000" w:themeColor="text1"/>
          <w:szCs w:val="20"/>
        </w:rPr>
        <w:t xml:space="preserve"> 12</w:t>
      </w:r>
      <w:r w:rsidRPr="009D122F">
        <w:rPr>
          <w:rFonts w:ascii="Verdana" w:hAnsi="Verdana"/>
          <w:color w:val="000000" w:themeColor="text1"/>
          <w:szCs w:val="20"/>
        </w:rPr>
        <w:t xml:space="preserve">º andar, Jardim </w:t>
      </w:r>
      <w:r w:rsidR="00730171" w:rsidRPr="009D122F">
        <w:rPr>
          <w:rFonts w:ascii="Verdana" w:hAnsi="Verdana"/>
          <w:color w:val="000000" w:themeColor="text1"/>
          <w:szCs w:val="20"/>
        </w:rPr>
        <w:t xml:space="preserve"> Paulistano</w:t>
      </w:r>
      <w:r w:rsidRPr="009D122F">
        <w:rPr>
          <w:rFonts w:ascii="Verdana" w:hAnsi="Verdana"/>
          <w:color w:val="000000" w:themeColor="text1"/>
          <w:szCs w:val="20"/>
        </w:rPr>
        <w:t>, CEP 01448-000 inscrita no CNPJ/ME sob o nº 17.118.230/0001-52, neste ato representada na forma de seu Estatuto Social, doravante denominada “</w:t>
      </w:r>
      <w:r w:rsidRPr="009D122F">
        <w:rPr>
          <w:rFonts w:ascii="Verdana" w:hAnsi="Verdana"/>
          <w:color w:val="000000" w:themeColor="text1"/>
          <w:szCs w:val="20"/>
          <w:u w:val="single"/>
        </w:rPr>
        <w:t>Emissora</w:t>
      </w:r>
      <w:r w:rsidRPr="009D122F">
        <w:rPr>
          <w:rFonts w:ascii="Verdana" w:hAnsi="Verdana"/>
          <w:color w:val="000000" w:themeColor="text1"/>
          <w:szCs w:val="20"/>
        </w:rPr>
        <w:t>” ou “</w:t>
      </w:r>
      <w:r w:rsidRPr="009D122F">
        <w:rPr>
          <w:rFonts w:ascii="Verdana" w:hAnsi="Verdana"/>
          <w:color w:val="000000" w:themeColor="text1"/>
          <w:szCs w:val="20"/>
          <w:u w:val="single"/>
        </w:rPr>
        <w:t>Companhia</w:t>
      </w:r>
      <w:r w:rsidRPr="009D122F">
        <w:rPr>
          <w:rFonts w:ascii="Verdana" w:hAnsi="Verdana"/>
          <w:color w:val="000000" w:themeColor="text1"/>
          <w:szCs w:val="20"/>
        </w:rPr>
        <w:t>”</w:t>
      </w:r>
      <w:r w:rsidR="000D5085" w:rsidRPr="009D122F">
        <w:rPr>
          <w:rFonts w:ascii="Verdana" w:hAnsi="Verdana"/>
          <w:color w:val="000000" w:themeColor="text1"/>
          <w:szCs w:val="20"/>
        </w:rPr>
        <w:t>;</w:t>
      </w:r>
    </w:p>
    <w:p w14:paraId="0ACF2933" w14:textId="77777777" w:rsidR="00895E0A" w:rsidRPr="009D122F" w:rsidRDefault="00895E0A" w:rsidP="009D122F">
      <w:pPr>
        <w:pStyle w:val="Corpodetexto"/>
        <w:widowControl w:val="0"/>
        <w:spacing w:line="280" w:lineRule="exact"/>
        <w:rPr>
          <w:rFonts w:ascii="Verdana" w:hAnsi="Verdana"/>
          <w:color w:val="000000" w:themeColor="text1"/>
          <w:sz w:val="20"/>
        </w:rPr>
      </w:pPr>
    </w:p>
    <w:p w14:paraId="486C3CA1" w14:textId="64388C9C" w:rsidR="00895E0A" w:rsidRPr="009D122F" w:rsidRDefault="00F949A6" w:rsidP="009D122F">
      <w:pPr>
        <w:pStyle w:val="Level6"/>
        <w:widowControl w:val="0"/>
        <w:tabs>
          <w:tab w:val="clear" w:pos="3402"/>
          <w:tab w:val="left" w:pos="680"/>
        </w:tabs>
        <w:spacing w:after="0" w:line="280" w:lineRule="exact"/>
        <w:ind w:left="680"/>
        <w:rPr>
          <w:rFonts w:ascii="Verdana" w:hAnsi="Verdana"/>
          <w:b/>
          <w:color w:val="000000" w:themeColor="text1"/>
          <w:szCs w:val="20"/>
        </w:rPr>
      </w:pPr>
      <w:r w:rsidRPr="009D122F">
        <w:rPr>
          <w:rFonts w:ascii="Verdana" w:hAnsi="Verdana"/>
          <w:b/>
          <w:color w:val="000000" w:themeColor="text1"/>
          <w:szCs w:val="20"/>
        </w:rPr>
        <w:t>VERMILLION I FUNDO DE INVESTIMENTO EM DIREITOS CREDITORIOS</w:t>
      </w:r>
      <w:r w:rsidR="000D5085" w:rsidRPr="009D122F">
        <w:rPr>
          <w:rFonts w:ascii="Verdana" w:hAnsi="Verdana"/>
          <w:b/>
          <w:color w:val="000000" w:themeColor="text1"/>
          <w:szCs w:val="20"/>
        </w:rPr>
        <w:t>,</w:t>
      </w:r>
      <w:r w:rsidRPr="009D122F">
        <w:rPr>
          <w:rFonts w:ascii="Verdana" w:hAnsi="Verdana"/>
          <w:b/>
          <w:color w:val="000000" w:themeColor="text1"/>
          <w:szCs w:val="20"/>
        </w:rPr>
        <w:t xml:space="preserve"> </w:t>
      </w:r>
      <w:r w:rsidR="000D5085" w:rsidRPr="009D122F">
        <w:rPr>
          <w:rFonts w:ascii="Verdana" w:hAnsi="Verdana"/>
          <w:color w:val="000000" w:themeColor="text1"/>
          <w:szCs w:val="20"/>
        </w:rPr>
        <w:t xml:space="preserve">fundo de investimento inscrito no CNPJ sob n. 13.804.852/0001-83, com sede na Avenida Brigadeiro Faria Lima, n. 1355, </w:t>
      </w:r>
      <w:r w:rsidRPr="009D122F">
        <w:rPr>
          <w:rFonts w:ascii="Verdana" w:hAnsi="Verdana"/>
          <w:color w:val="000000" w:themeColor="text1"/>
          <w:szCs w:val="20"/>
        </w:rPr>
        <w:t xml:space="preserve">1º, 2º, </w:t>
      </w:r>
      <w:r w:rsidR="000D5085" w:rsidRPr="009D122F">
        <w:rPr>
          <w:rFonts w:ascii="Verdana" w:hAnsi="Verdana"/>
          <w:color w:val="000000" w:themeColor="text1"/>
          <w:szCs w:val="20"/>
        </w:rPr>
        <w:t>3</w:t>
      </w:r>
      <w:r w:rsidRPr="009D122F">
        <w:rPr>
          <w:rFonts w:ascii="Verdana" w:hAnsi="Verdana"/>
          <w:color w:val="000000" w:themeColor="text1"/>
          <w:szCs w:val="20"/>
        </w:rPr>
        <w:t>º, 5º e 15º</w:t>
      </w:r>
      <w:r w:rsidR="000D5085" w:rsidRPr="009D122F">
        <w:rPr>
          <w:rFonts w:ascii="Verdana" w:hAnsi="Verdana"/>
          <w:color w:val="000000" w:themeColor="text1"/>
          <w:szCs w:val="20"/>
        </w:rPr>
        <w:t xml:space="preserve"> </w:t>
      </w:r>
      <w:r w:rsidRPr="009D122F">
        <w:rPr>
          <w:rFonts w:ascii="Verdana" w:hAnsi="Verdana"/>
          <w:color w:val="000000" w:themeColor="text1"/>
          <w:szCs w:val="20"/>
        </w:rPr>
        <w:t>a</w:t>
      </w:r>
      <w:r w:rsidR="000D5085" w:rsidRPr="009D122F">
        <w:rPr>
          <w:rFonts w:ascii="Verdana" w:hAnsi="Verdana"/>
          <w:color w:val="000000" w:themeColor="text1"/>
          <w:szCs w:val="20"/>
        </w:rPr>
        <w:t>ndar</w:t>
      </w:r>
      <w:r w:rsidRPr="009D122F">
        <w:rPr>
          <w:rFonts w:ascii="Verdana" w:hAnsi="Verdana"/>
          <w:color w:val="000000" w:themeColor="text1"/>
          <w:szCs w:val="20"/>
        </w:rPr>
        <w:t>es</w:t>
      </w:r>
      <w:r w:rsidR="000D5085" w:rsidRPr="009D122F">
        <w:rPr>
          <w:rFonts w:ascii="Verdana" w:hAnsi="Verdana"/>
          <w:color w:val="000000" w:themeColor="text1"/>
          <w:szCs w:val="20"/>
        </w:rPr>
        <w:t>, Jardim Paulistano,</w:t>
      </w:r>
      <w:r w:rsidRPr="009D122F">
        <w:rPr>
          <w:rFonts w:ascii="Verdana" w:hAnsi="Verdana"/>
          <w:color w:val="000000" w:themeColor="text1"/>
          <w:szCs w:val="20"/>
        </w:rPr>
        <w:t xml:space="preserve"> </w:t>
      </w:r>
      <w:r w:rsidR="000D5085" w:rsidRPr="009D122F">
        <w:rPr>
          <w:rFonts w:ascii="Verdana" w:hAnsi="Verdana"/>
          <w:color w:val="000000" w:themeColor="text1"/>
          <w:szCs w:val="20"/>
        </w:rPr>
        <w:t xml:space="preserve">01452-002, São Paulo – SP, devidamente representado por sua administradora </w:t>
      </w:r>
      <w:r w:rsidR="000D5085" w:rsidRPr="009D122F">
        <w:rPr>
          <w:rFonts w:ascii="Verdana" w:hAnsi="Verdana"/>
          <w:b/>
          <w:color w:val="000000" w:themeColor="text1"/>
          <w:szCs w:val="20"/>
        </w:rPr>
        <w:t>SOCOPA – Sociedade Corretora Paulista S.A.</w:t>
      </w:r>
      <w:r w:rsidR="000D5085" w:rsidRPr="009D122F">
        <w:rPr>
          <w:rFonts w:ascii="Verdana" w:hAnsi="Verdana"/>
          <w:color w:val="000000" w:themeColor="text1"/>
          <w:szCs w:val="20"/>
        </w:rPr>
        <w:t>,</w:t>
      </w:r>
      <w:r w:rsidRPr="009D122F">
        <w:rPr>
          <w:rFonts w:ascii="Verdana" w:hAnsi="Verdana"/>
          <w:color w:val="000000" w:themeColor="text1"/>
          <w:szCs w:val="20"/>
        </w:rPr>
        <w:t xml:space="preserve"> </w:t>
      </w:r>
      <w:r w:rsidR="000D5085" w:rsidRPr="009D122F">
        <w:rPr>
          <w:rFonts w:ascii="Verdana" w:hAnsi="Verdana"/>
          <w:color w:val="000000" w:themeColor="text1"/>
          <w:szCs w:val="20"/>
        </w:rPr>
        <w:t>instituição financeira devidamente autorizada e habilitada pela Comissão de Valores Mobiliários (“</w:t>
      </w:r>
      <w:r w:rsidR="000D5085" w:rsidRPr="009D122F">
        <w:rPr>
          <w:rFonts w:ascii="Verdana" w:hAnsi="Verdana"/>
          <w:color w:val="000000" w:themeColor="text1"/>
          <w:szCs w:val="20"/>
          <w:u w:val="single"/>
        </w:rPr>
        <w:t>CVM</w:t>
      </w:r>
      <w:r w:rsidR="000D5085" w:rsidRPr="009D122F">
        <w:rPr>
          <w:rFonts w:ascii="Verdana" w:hAnsi="Verdana"/>
          <w:color w:val="000000" w:themeColor="text1"/>
          <w:szCs w:val="20"/>
        </w:rPr>
        <w:t>”) à administração de fundos de investimento por meio do Ato Declaratório n. 1.498, de 28 de agosto de 1990, com sede na cidade de São Paulo, Estado de São Paulo, na Avenida Brigadeiro Faria Lima, n. 1355, 3</w:t>
      </w:r>
      <w:r w:rsidR="00233C50" w:rsidRPr="009D122F">
        <w:rPr>
          <w:rFonts w:ascii="Verdana" w:hAnsi="Verdana"/>
          <w:color w:val="000000" w:themeColor="text1"/>
          <w:szCs w:val="20"/>
        </w:rPr>
        <w:t xml:space="preserve">º </w:t>
      </w:r>
      <w:r w:rsidR="000D5085" w:rsidRPr="009D122F">
        <w:rPr>
          <w:rFonts w:ascii="Verdana" w:hAnsi="Verdana"/>
          <w:color w:val="000000" w:themeColor="text1"/>
          <w:szCs w:val="20"/>
        </w:rPr>
        <w:t>Andar, Jardim Paulistano, 01452-002, inscrita no CNPJ sob nº 62.285.390/0001-40, neste ato devidamente representada nos termos de seu Estatuto Social</w:t>
      </w:r>
      <w:r w:rsidR="00CD7DCF" w:rsidRPr="009D122F">
        <w:rPr>
          <w:rFonts w:ascii="Verdana" w:hAnsi="Verdana"/>
          <w:color w:val="000000" w:themeColor="text1"/>
          <w:szCs w:val="20"/>
        </w:rPr>
        <w:t xml:space="preserve">, na qualidade de </w:t>
      </w:r>
      <w:r w:rsidR="00F567A8" w:rsidRPr="009D122F">
        <w:rPr>
          <w:rFonts w:ascii="Verdana" w:hAnsi="Verdana"/>
          <w:color w:val="000000" w:themeColor="text1"/>
          <w:szCs w:val="20"/>
        </w:rPr>
        <w:t>"</w:t>
      </w:r>
      <w:r w:rsidR="00CD7DCF" w:rsidRPr="009D122F">
        <w:rPr>
          <w:rFonts w:ascii="Verdana" w:hAnsi="Verdana"/>
          <w:color w:val="000000" w:themeColor="text1"/>
          <w:szCs w:val="20"/>
          <w:u w:val="single"/>
        </w:rPr>
        <w:t>Debenturista</w:t>
      </w:r>
      <w:r w:rsidR="00F567A8" w:rsidRPr="009D122F">
        <w:rPr>
          <w:rFonts w:ascii="Verdana" w:hAnsi="Verdana"/>
          <w:color w:val="000000" w:themeColor="text1"/>
          <w:szCs w:val="20"/>
        </w:rPr>
        <w:t>"</w:t>
      </w:r>
      <w:r w:rsidR="00CD7DCF" w:rsidRPr="009D122F">
        <w:rPr>
          <w:rFonts w:ascii="Verdana" w:hAnsi="Verdana"/>
          <w:color w:val="000000" w:themeColor="text1"/>
          <w:szCs w:val="20"/>
        </w:rPr>
        <w:t xml:space="preserve"> (conforme definido na Escritura de Emissão)</w:t>
      </w:r>
      <w:r w:rsidR="00895E0A" w:rsidRPr="009D122F">
        <w:rPr>
          <w:rFonts w:ascii="Verdana" w:hAnsi="Verdana"/>
          <w:color w:val="000000" w:themeColor="text1"/>
          <w:szCs w:val="20"/>
        </w:rPr>
        <w:t>;</w:t>
      </w:r>
    </w:p>
    <w:p w14:paraId="7B5EC1AE" w14:textId="77777777" w:rsidR="00E752EE" w:rsidRPr="009D122F" w:rsidRDefault="00E752EE" w:rsidP="009D122F">
      <w:pPr>
        <w:pStyle w:val="Level6"/>
        <w:widowControl w:val="0"/>
        <w:numPr>
          <w:ilvl w:val="0"/>
          <w:numId w:val="0"/>
        </w:numPr>
        <w:spacing w:after="0" w:line="280" w:lineRule="exact"/>
        <w:ind w:left="680"/>
        <w:rPr>
          <w:rFonts w:ascii="Verdana" w:hAnsi="Verdana"/>
          <w:b/>
          <w:color w:val="000000" w:themeColor="text1"/>
          <w:szCs w:val="20"/>
        </w:rPr>
      </w:pPr>
    </w:p>
    <w:p w14:paraId="7D391E34" w14:textId="2CF39BCC" w:rsidR="00E752EE" w:rsidRPr="009D122F" w:rsidRDefault="002952BF" w:rsidP="009D122F">
      <w:pPr>
        <w:pStyle w:val="Level6"/>
        <w:widowControl w:val="0"/>
        <w:tabs>
          <w:tab w:val="clear" w:pos="3402"/>
          <w:tab w:val="left" w:pos="680"/>
        </w:tabs>
        <w:spacing w:after="0" w:line="280" w:lineRule="exact"/>
        <w:ind w:left="680"/>
        <w:rPr>
          <w:rFonts w:ascii="Verdana" w:hAnsi="Verdana"/>
          <w:b/>
          <w:color w:val="000000" w:themeColor="text1"/>
          <w:szCs w:val="20"/>
        </w:rPr>
      </w:pPr>
      <w:r w:rsidRPr="009D122F">
        <w:rPr>
          <w:rFonts w:ascii="Verdana" w:hAnsi="Verdana"/>
          <w:b/>
          <w:color w:val="000000" w:themeColor="text1"/>
          <w:szCs w:val="20"/>
        </w:rPr>
        <w:t>SIMPLIFIC PAVARINI DISTRIBUIDORA DE TÍTULOS E VALORES MOBILIÁRIOS LTDA.</w:t>
      </w:r>
      <w:r w:rsidRPr="009D122F">
        <w:rPr>
          <w:rFonts w:ascii="Verdana" w:hAnsi="Verdana"/>
          <w:color w:val="000000" w:themeColor="text1"/>
          <w:szCs w:val="20"/>
        </w:rPr>
        <w:t xml:space="preserve">, instituição financeira atuando por sua filial localizada na cidade de São Paulo, estado de São Paulo, na Rua Joaquim Floriano, nº 466, bloco B, conj. 1401, Itaim Bibi, CEP 04.534-002, inscrita no CNPJ/ME sob o nº 15.227.994/0004-01, </w:t>
      </w:r>
      <w:r w:rsidR="00E752EE" w:rsidRPr="009D122F">
        <w:rPr>
          <w:rFonts w:ascii="Verdana" w:hAnsi="Verdana"/>
          <w:color w:val="000000" w:themeColor="text1"/>
          <w:szCs w:val="20"/>
        </w:rPr>
        <w:t xml:space="preserve">neste ato devidamente representada nos termos de seu </w:t>
      </w:r>
      <w:r w:rsidR="00EF5FA9" w:rsidRPr="009D122F">
        <w:rPr>
          <w:rFonts w:ascii="Verdana" w:hAnsi="Verdana"/>
          <w:color w:val="000000" w:themeColor="text1"/>
          <w:szCs w:val="20"/>
        </w:rPr>
        <w:t xml:space="preserve">Contrato </w:t>
      </w:r>
      <w:r w:rsidR="00E752EE" w:rsidRPr="009D122F">
        <w:rPr>
          <w:rFonts w:ascii="Verdana" w:hAnsi="Verdana"/>
          <w:color w:val="000000" w:themeColor="text1"/>
          <w:szCs w:val="20"/>
        </w:rPr>
        <w:t>Social, na qualidade de Agente Fiduciário, representante d</w:t>
      </w:r>
      <w:r w:rsidR="00073511">
        <w:rPr>
          <w:rFonts w:ascii="Verdana" w:hAnsi="Verdana"/>
          <w:color w:val="000000" w:themeColor="text1"/>
          <w:szCs w:val="20"/>
        </w:rPr>
        <w:t xml:space="preserve">o </w:t>
      </w:r>
      <w:r w:rsidR="00E752EE" w:rsidRPr="009D122F">
        <w:rPr>
          <w:rFonts w:ascii="Verdana" w:hAnsi="Verdana"/>
          <w:color w:val="000000" w:themeColor="text1"/>
          <w:szCs w:val="20"/>
        </w:rPr>
        <w:t>Debenturista;</w:t>
      </w:r>
    </w:p>
    <w:p w14:paraId="1348A39C" w14:textId="77777777" w:rsidR="00895E0A" w:rsidRPr="009D122F" w:rsidRDefault="00895E0A" w:rsidP="009D122F">
      <w:pPr>
        <w:pStyle w:val="Level6"/>
        <w:widowControl w:val="0"/>
        <w:numPr>
          <w:ilvl w:val="0"/>
          <w:numId w:val="0"/>
        </w:numPr>
        <w:spacing w:after="0" w:line="280" w:lineRule="exact"/>
        <w:rPr>
          <w:rFonts w:ascii="Verdana" w:hAnsi="Verdana"/>
          <w:color w:val="000000" w:themeColor="text1"/>
          <w:szCs w:val="20"/>
        </w:rPr>
      </w:pPr>
    </w:p>
    <w:p w14:paraId="64B94EBE" w14:textId="77777777" w:rsidR="00895E0A" w:rsidRPr="009D122F" w:rsidRDefault="007524EF" w:rsidP="009D122F">
      <w:pPr>
        <w:pStyle w:val="Level6"/>
        <w:widowControl w:val="0"/>
        <w:numPr>
          <w:ilvl w:val="0"/>
          <w:numId w:val="0"/>
        </w:numPr>
        <w:spacing w:after="0" w:line="280" w:lineRule="exact"/>
        <w:ind w:left="-1"/>
        <w:rPr>
          <w:rFonts w:ascii="Verdana" w:hAnsi="Verdana"/>
          <w:color w:val="000000" w:themeColor="text1"/>
          <w:szCs w:val="20"/>
        </w:rPr>
      </w:pPr>
      <w:r w:rsidRPr="009D122F">
        <w:rPr>
          <w:rFonts w:ascii="Verdana" w:hAnsi="Verdana"/>
          <w:color w:val="000000" w:themeColor="text1"/>
          <w:szCs w:val="20"/>
        </w:rPr>
        <w:t>e, na qualidade de Fiadores</w:t>
      </w:r>
      <w:r w:rsidR="00895E0A" w:rsidRPr="009D122F">
        <w:rPr>
          <w:rFonts w:ascii="Verdana" w:hAnsi="Verdana"/>
          <w:color w:val="000000" w:themeColor="text1"/>
          <w:szCs w:val="20"/>
        </w:rPr>
        <w:t>:</w:t>
      </w:r>
    </w:p>
    <w:p w14:paraId="340EBC45" w14:textId="77777777" w:rsidR="00895E0A" w:rsidRPr="009D122F" w:rsidRDefault="00895E0A" w:rsidP="009D122F">
      <w:pPr>
        <w:pStyle w:val="Level6"/>
        <w:widowControl w:val="0"/>
        <w:numPr>
          <w:ilvl w:val="0"/>
          <w:numId w:val="0"/>
        </w:numPr>
        <w:spacing w:after="0" w:line="280" w:lineRule="exact"/>
        <w:ind w:left="-1"/>
        <w:rPr>
          <w:rFonts w:ascii="Verdana" w:hAnsi="Verdana"/>
          <w:color w:val="000000" w:themeColor="text1"/>
          <w:szCs w:val="20"/>
        </w:rPr>
      </w:pPr>
    </w:p>
    <w:p w14:paraId="34597676" w14:textId="3F1149F2" w:rsidR="007524EF" w:rsidRPr="009D122F" w:rsidRDefault="007524EF" w:rsidP="009D122F">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ARTHUR MATARAZZO BRAGA</w:t>
      </w:r>
      <w:r w:rsidRPr="009D122F">
        <w:rPr>
          <w:rFonts w:ascii="Verdana" w:hAnsi="Verdana"/>
          <w:color w:val="000000" w:themeColor="text1"/>
          <w:szCs w:val="20"/>
        </w:rPr>
        <w:t>, brasileiro, administrador, portador da cédula de identidade RG nº 5.887.766 SSP/SP, devid</w:t>
      </w:r>
      <w:r w:rsidR="000D5085" w:rsidRPr="009D122F">
        <w:rPr>
          <w:rFonts w:ascii="Verdana" w:hAnsi="Verdana"/>
          <w:color w:val="000000" w:themeColor="text1"/>
          <w:szCs w:val="20"/>
        </w:rPr>
        <w:t>amente inscrito perante o CPF</w:t>
      </w:r>
      <w:r w:rsidRPr="009D122F">
        <w:rPr>
          <w:rFonts w:ascii="Verdana" w:hAnsi="Verdana"/>
          <w:color w:val="000000" w:themeColor="text1"/>
          <w:szCs w:val="20"/>
        </w:rPr>
        <w:t xml:space="preserve"> sob o nº 765.993.378-72, casado com </w:t>
      </w:r>
      <w:r w:rsidRPr="009D122F">
        <w:rPr>
          <w:rFonts w:ascii="Verdana" w:hAnsi="Verdana"/>
          <w:b/>
          <w:color w:val="000000" w:themeColor="text1"/>
          <w:szCs w:val="20"/>
        </w:rPr>
        <w:t>Juana Maria Rico López Matarazzo Braga</w:t>
      </w:r>
      <w:r w:rsidRPr="009D122F">
        <w:rPr>
          <w:rFonts w:ascii="Verdana" w:hAnsi="Verdana"/>
          <w:color w:val="000000" w:themeColor="text1"/>
          <w:szCs w:val="20"/>
        </w:rPr>
        <w:t>, escultora, espanhola, portadora da cédula de identidade RG W63</w:t>
      </w:r>
      <w:r w:rsidR="000D5085" w:rsidRPr="009D122F">
        <w:rPr>
          <w:rFonts w:ascii="Verdana" w:hAnsi="Verdana"/>
          <w:color w:val="000000" w:themeColor="text1"/>
          <w:szCs w:val="20"/>
        </w:rPr>
        <w:t>8714-C, inscrita perante o CPF</w:t>
      </w:r>
      <w:r w:rsidRPr="009D122F">
        <w:rPr>
          <w:rFonts w:ascii="Verdana" w:hAnsi="Verdana"/>
          <w:color w:val="000000" w:themeColor="text1"/>
          <w:szCs w:val="20"/>
        </w:rPr>
        <w:t xml:space="preserve"> sob o nº 527.559.088-15;</w:t>
      </w:r>
    </w:p>
    <w:p w14:paraId="67226D13" w14:textId="77777777" w:rsidR="007524EF" w:rsidRPr="009D122F" w:rsidRDefault="007524EF" w:rsidP="009D122F">
      <w:pPr>
        <w:pStyle w:val="Level6"/>
        <w:widowControl w:val="0"/>
        <w:numPr>
          <w:ilvl w:val="0"/>
          <w:numId w:val="0"/>
        </w:numPr>
        <w:spacing w:after="0" w:line="280" w:lineRule="exact"/>
        <w:ind w:left="680"/>
        <w:rPr>
          <w:rFonts w:ascii="Verdana" w:hAnsi="Verdana"/>
          <w:color w:val="000000" w:themeColor="text1"/>
          <w:szCs w:val="20"/>
        </w:rPr>
      </w:pPr>
    </w:p>
    <w:p w14:paraId="2EBF546F" w14:textId="77777777" w:rsidR="007524EF" w:rsidRPr="009D122F" w:rsidRDefault="007524EF" w:rsidP="009D122F">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ASTÉRIO VAZ SAFATLE</w:t>
      </w:r>
      <w:r w:rsidRPr="009D122F">
        <w:rPr>
          <w:rFonts w:ascii="Verdana" w:hAnsi="Verdana"/>
          <w:color w:val="000000" w:themeColor="text1"/>
          <w:szCs w:val="20"/>
        </w:rPr>
        <w:t xml:space="preserve">, brasileiro, engenheiro, portador da cédula de identidade RG nº 12.113.383-7 SSP/SP, devidamente inscrito perante o CPF sob o nº 087.493.368-43, casado com </w:t>
      </w:r>
      <w:proofErr w:type="spellStart"/>
      <w:r w:rsidRPr="009D122F">
        <w:rPr>
          <w:rFonts w:ascii="Verdana" w:hAnsi="Verdana"/>
          <w:b/>
          <w:color w:val="000000" w:themeColor="text1"/>
          <w:szCs w:val="20"/>
        </w:rPr>
        <w:t>Simei</w:t>
      </w:r>
      <w:proofErr w:type="spellEnd"/>
      <w:r w:rsidRPr="009D122F">
        <w:rPr>
          <w:rFonts w:ascii="Verdana" w:hAnsi="Verdana"/>
          <w:b/>
          <w:color w:val="000000" w:themeColor="text1"/>
          <w:szCs w:val="20"/>
        </w:rPr>
        <w:t xml:space="preserve"> de Britto Gomes </w:t>
      </w:r>
      <w:proofErr w:type="spellStart"/>
      <w:r w:rsidRPr="009D122F">
        <w:rPr>
          <w:rFonts w:ascii="Verdana" w:hAnsi="Verdana"/>
          <w:b/>
          <w:color w:val="000000" w:themeColor="text1"/>
          <w:szCs w:val="20"/>
        </w:rPr>
        <w:t>Safatle</w:t>
      </w:r>
      <w:proofErr w:type="spellEnd"/>
      <w:r w:rsidRPr="009D122F">
        <w:rPr>
          <w:rFonts w:ascii="Verdana" w:hAnsi="Verdana"/>
          <w:color w:val="000000" w:themeColor="text1"/>
          <w:szCs w:val="20"/>
        </w:rPr>
        <w:t xml:space="preserve">, brasileira, professora, portadora da cédula de identidade RG. nº 13.160.036, inscrita perante o CPF sob o nº 066.447.798-40; </w:t>
      </w:r>
    </w:p>
    <w:p w14:paraId="7D16FAB1" w14:textId="77777777" w:rsidR="007524EF" w:rsidRPr="009D122F" w:rsidRDefault="007524EF" w:rsidP="009D122F">
      <w:pPr>
        <w:pStyle w:val="Level6"/>
        <w:widowControl w:val="0"/>
        <w:numPr>
          <w:ilvl w:val="0"/>
          <w:numId w:val="0"/>
        </w:numPr>
        <w:spacing w:after="0" w:line="280" w:lineRule="exact"/>
        <w:ind w:left="680"/>
        <w:rPr>
          <w:rFonts w:ascii="Verdana" w:hAnsi="Verdana"/>
          <w:color w:val="000000" w:themeColor="text1"/>
          <w:szCs w:val="20"/>
        </w:rPr>
      </w:pPr>
    </w:p>
    <w:p w14:paraId="759C465E" w14:textId="77777777" w:rsidR="007524EF" w:rsidRPr="009D122F" w:rsidRDefault="007524EF" w:rsidP="009D122F">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lastRenderedPageBreak/>
        <w:t>LUIZ ROBERTO HORST SILVEIRA PINTO</w:t>
      </w:r>
      <w:r w:rsidRPr="009D122F">
        <w:rPr>
          <w:rFonts w:ascii="Verdana" w:hAnsi="Verdana"/>
          <w:color w:val="000000" w:themeColor="text1"/>
          <w:szCs w:val="20"/>
        </w:rPr>
        <w:t>, brasileiro, administrador, portador da cédula de identidade RG nº 15.187.306 SSP/SP, devid</w:t>
      </w:r>
      <w:r w:rsidR="000D5085" w:rsidRPr="009D122F">
        <w:rPr>
          <w:rFonts w:ascii="Verdana" w:hAnsi="Verdana"/>
          <w:color w:val="000000" w:themeColor="text1"/>
          <w:szCs w:val="20"/>
        </w:rPr>
        <w:t>amente inscrito perante o CPF</w:t>
      </w:r>
      <w:r w:rsidRPr="009D122F">
        <w:rPr>
          <w:rFonts w:ascii="Verdana" w:hAnsi="Verdana"/>
          <w:color w:val="000000" w:themeColor="text1"/>
          <w:szCs w:val="20"/>
        </w:rPr>
        <w:t xml:space="preserve"> sob o nº 064.006.118-43, casado com </w:t>
      </w:r>
      <w:r w:rsidRPr="009D122F">
        <w:rPr>
          <w:rFonts w:ascii="Verdana" w:hAnsi="Verdana"/>
          <w:b/>
          <w:color w:val="000000" w:themeColor="text1"/>
          <w:szCs w:val="20"/>
        </w:rPr>
        <w:t>Adriana de Castro Silveira Pinto</w:t>
      </w:r>
      <w:r w:rsidRPr="009D122F">
        <w:rPr>
          <w:rFonts w:ascii="Verdana" w:hAnsi="Verdana"/>
          <w:color w:val="000000" w:themeColor="text1"/>
          <w:szCs w:val="20"/>
        </w:rPr>
        <w:t>, do lar, portadora da cédula de identidade RG. 11334927-0, inscrita perante o CPF sob o nº. 130340708-61;</w:t>
      </w:r>
      <w:r w:rsidRPr="009D122F">
        <w:rPr>
          <w:rFonts w:ascii="Verdana" w:hAnsi="Verdana"/>
          <w:b/>
          <w:color w:val="000000" w:themeColor="text1"/>
          <w:szCs w:val="20"/>
        </w:rPr>
        <w:t xml:space="preserve"> </w:t>
      </w:r>
    </w:p>
    <w:p w14:paraId="07447DE9" w14:textId="77777777" w:rsidR="007524EF" w:rsidRPr="009D122F" w:rsidRDefault="007524EF" w:rsidP="009D122F">
      <w:pPr>
        <w:pStyle w:val="Level6"/>
        <w:widowControl w:val="0"/>
        <w:numPr>
          <w:ilvl w:val="0"/>
          <w:numId w:val="0"/>
        </w:numPr>
        <w:spacing w:after="0" w:line="280" w:lineRule="exact"/>
        <w:ind w:left="680"/>
        <w:rPr>
          <w:rFonts w:ascii="Verdana" w:hAnsi="Verdana"/>
          <w:color w:val="000000" w:themeColor="text1"/>
          <w:szCs w:val="20"/>
        </w:rPr>
      </w:pPr>
    </w:p>
    <w:p w14:paraId="699F0D90" w14:textId="77777777" w:rsidR="000D5085" w:rsidRPr="009D122F" w:rsidRDefault="007524EF" w:rsidP="009D122F">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FERNANDO BRUNO DE ALBUQUERQUE</w:t>
      </w:r>
      <w:r w:rsidRPr="009D122F">
        <w:rPr>
          <w:rFonts w:ascii="Verdana" w:hAnsi="Verdana"/>
          <w:color w:val="000000" w:themeColor="text1"/>
          <w:szCs w:val="20"/>
        </w:rPr>
        <w:t>, brasileiro, divorciado, engenheiro civil, portador da cédula de identidade RG nº 4.689.002-6 SSP/SP, devid</w:t>
      </w:r>
      <w:r w:rsidR="000D5085" w:rsidRPr="009D122F">
        <w:rPr>
          <w:rFonts w:ascii="Verdana" w:hAnsi="Verdana"/>
          <w:color w:val="000000" w:themeColor="text1"/>
          <w:szCs w:val="20"/>
        </w:rPr>
        <w:t>amente inscrito perante o CPF</w:t>
      </w:r>
      <w:r w:rsidRPr="009D122F">
        <w:rPr>
          <w:rFonts w:ascii="Verdana" w:hAnsi="Verdana"/>
          <w:color w:val="000000" w:themeColor="text1"/>
          <w:szCs w:val="20"/>
        </w:rPr>
        <w:t xml:space="preserve"> sob o nº 010.549.728-26; e </w:t>
      </w:r>
    </w:p>
    <w:p w14:paraId="15D836D0" w14:textId="77777777" w:rsidR="000D5085" w:rsidRPr="009D122F" w:rsidRDefault="000D5085" w:rsidP="009D122F">
      <w:pPr>
        <w:pStyle w:val="Level6"/>
        <w:widowControl w:val="0"/>
        <w:numPr>
          <w:ilvl w:val="0"/>
          <w:numId w:val="0"/>
        </w:numPr>
        <w:spacing w:after="0" w:line="280" w:lineRule="exact"/>
        <w:ind w:left="680"/>
        <w:rPr>
          <w:rFonts w:ascii="Verdana" w:hAnsi="Verdana"/>
          <w:color w:val="000000" w:themeColor="text1"/>
          <w:szCs w:val="20"/>
        </w:rPr>
      </w:pPr>
    </w:p>
    <w:p w14:paraId="22BB99D0" w14:textId="77777777" w:rsidR="007524EF" w:rsidRPr="009D122F" w:rsidRDefault="007524EF" w:rsidP="009D122F">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RICARDO SETTON</w:t>
      </w:r>
      <w:r w:rsidRPr="009D122F">
        <w:rPr>
          <w:rFonts w:ascii="Verdana" w:hAnsi="Verdana"/>
          <w:color w:val="000000" w:themeColor="text1"/>
          <w:szCs w:val="20"/>
        </w:rPr>
        <w:t>, brasileiro, engenheiro, portador da cédula de identidade RG nº 10.557.715 SSP/SP, devid</w:t>
      </w:r>
      <w:r w:rsidR="000D5085" w:rsidRPr="009D122F">
        <w:rPr>
          <w:rFonts w:ascii="Verdana" w:hAnsi="Verdana"/>
          <w:color w:val="000000" w:themeColor="text1"/>
          <w:szCs w:val="20"/>
        </w:rPr>
        <w:t>amente inscrito perante o CPF</w:t>
      </w:r>
      <w:r w:rsidRPr="009D122F">
        <w:rPr>
          <w:rFonts w:ascii="Verdana" w:hAnsi="Verdana"/>
          <w:color w:val="000000" w:themeColor="text1"/>
          <w:szCs w:val="20"/>
        </w:rPr>
        <w:t xml:space="preserve"> sob o nº 089.560.948-70, casado com </w:t>
      </w:r>
      <w:r w:rsidRPr="009D122F">
        <w:rPr>
          <w:rFonts w:ascii="Verdana" w:hAnsi="Verdana"/>
          <w:b/>
          <w:color w:val="000000" w:themeColor="text1"/>
          <w:szCs w:val="20"/>
        </w:rPr>
        <w:t xml:space="preserve">Andrea Nasser </w:t>
      </w:r>
      <w:proofErr w:type="spellStart"/>
      <w:r w:rsidRPr="009D122F">
        <w:rPr>
          <w:rFonts w:ascii="Verdana" w:hAnsi="Verdana"/>
          <w:b/>
          <w:color w:val="000000" w:themeColor="text1"/>
          <w:szCs w:val="20"/>
        </w:rPr>
        <w:t>Setton</w:t>
      </w:r>
      <w:proofErr w:type="spellEnd"/>
      <w:r w:rsidRPr="009D122F">
        <w:rPr>
          <w:rFonts w:ascii="Verdana" w:hAnsi="Verdana"/>
          <w:color w:val="000000" w:themeColor="text1"/>
          <w:szCs w:val="20"/>
        </w:rPr>
        <w:t>, brasileira, administradora de empresa, portadora da cédula de identidade RG. nº 8.895.037-2, inscrita</w:t>
      </w:r>
      <w:r w:rsidR="000D5085" w:rsidRPr="009D122F">
        <w:rPr>
          <w:rFonts w:ascii="Verdana" w:hAnsi="Verdana"/>
          <w:color w:val="000000" w:themeColor="text1"/>
          <w:szCs w:val="20"/>
        </w:rPr>
        <w:t xml:space="preserve"> perante o CPF</w:t>
      </w:r>
      <w:r w:rsidRPr="009D122F">
        <w:rPr>
          <w:rFonts w:ascii="Verdana" w:hAnsi="Verdana"/>
          <w:color w:val="000000" w:themeColor="text1"/>
          <w:szCs w:val="20"/>
        </w:rPr>
        <w:t xml:space="preserve"> sob o nº 277.613.938-18, todos com endereço comercial na Rua Amauri, nº 286, unidade E4, bairro Jardim Europa, Cidade de São Paulo, Estado de São Paulo, CEP 01448-000.</w:t>
      </w:r>
    </w:p>
    <w:p w14:paraId="120888A6" w14:textId="77777777" w:rsidR="00895E0A" w:rsidRPr="009D122F" w:rsidRDefault="007524EF" w:rsidP="009D122F">
      <w:pPr>
        <w:pStyle w:val="Level6"/>
        <w:widowControl w:val="0"/>
        <w:numPr>
          <w:ilvl w:val="0"/>
          <w:numId w:val="0"/>
        </w:numPr>
        <w:tabs>
          <w:tab w:val="left" w:pos="680"/>
        </w:tabs>
        <w:spacing w:after="0" w:line="280" w:lineRule="exact"/>
        <w:ind w:left="680"/>
        <w:rPr>
          <w:rFonts w:ascii="Verdana" w:hAnsi="Verdana"/>
          <w:color w:val="000000" w:themeColor="text1"/>
          <w:szCs w:val="20"/>
        </w:rPr>
      </w:pPr>
      <w:r w:rsidRPr="009D122F">
        <w:rPr>
          <w:rFonts w:ascii="Verdana" w:hAnsi="Verdana"/>
          <w:color w:val="000000" w:themeColor="text1"/>
          <w:szCs w:val="20"/>
        </w:rPr>
        <w:t xml:space="preserve"> </w:t>
      </w:r>
    </w:p>
    <w:p w14:paraId="6C6EF1BD" w14:textId="77777777" w:rsidR="00895E0A" w:rsidRPr="009D122F" w:rsidRDefault="00895E0A" w:rsidP="009D122F">
      <w:pPr>
        <w:widowControl w:val="0"/>
        <w:spacing w:line="280" w:lineRule="exact"/>
        <w:jc w:val="both"/>
        <w:rPr>
          <w:rFonts w:ascii="Verdana" w:hAnsi="Verdana"/>
        </w:rPr>
      </w:pPr>
      <w:r w:rsidRPr="009D122F">
        <w:rPr>
          <w:rFonts w:ascii="Verdana" w:hAnsi="Verdana"/>
          <w:b/>
        </w:rPr>
        <w:t>CONSIDERANDO QUE:</w:t>
      </w:r>
      <w:r w:rsidRPr="009D122F">
        <w:rPr>
          <w:rFonts w:ascii="Verdana" w:hAnsi="Verdana"/>
        </w:rPr>
        <w:t xml:space="preserve"> </w:t>
      </w:r>
    </w:p>
    <w:p w14:paraId="773CCAA8" w14:textId="77777777" w:rsidR="00895E0A" w:rsidRPr="009D122F" w:rsidRDefault="00895E0A" w:rsidP="009D122F">
      <w:pPr>
        <w:widowControl w:val="0"/>
        <w:spacing w:line="280" w:lineRule="exact"/>
        <w:jc w:val="both"/>
        <w:rPr>
          <w:rFonts w:ascii="Verdana" w:hAnsi="Verdana"/>
        </w:rPr>
      </w:pPr>
    </w:p>
    <w:p w14:paraId="7237778E" w14:textId="18ACB4E2" w:rsidR="00895E0A" w:rsidRPr="009D122F" w:rsidRDefault="00895E0A" w:rsidP="009D122F">
      <w:pPr>
        <w:pStyle w:val="PargrafodaLista"/>
        <w:widowControl w:val="0"/>
        <w:spacing w:line="280" w:lineRule="exact"/>
        <w:ind w:left="0"/>
        <w:jc w:val="both"/>
        <w:rPr>
          <w:rFonts w:ascii="Verdana" w:hAnsi="Verdana"/>
        </w:rPr>
      </w:pPr>
      <w:r w:rsidRPr="009D122F">
        <w:rPr>
          <w:rFonts w:ascii="Verdana" w:hAnsi="Verdana"/>
        </w:rPr>
        <w:t>(i)</w:t>
      </w:r>
      <w:r w:rsidRPr="009D122F">
        <w:rPr>
          <w:rFonts w:ascii="Verdana" w:hAnsi="Verdana"/>
        </w:rPr>
        <w:tab/>
      </w:r>
      <w:r w:rsidR="00DC6827" w:rsidRPr="009D122F">
        <w:rPr>
          <w:rFonts w:ascii="Verdana" w:hAnsi="Verdana"/>
        </w:rPr>
        <w:t xml:space="preserve">a Emissora, </w:t>
      </w:r>
      <w:r w:rsidR="00073511">
        <w:rPr>
          <w:rFonts w:ascii="Verdana" w:hAnsi="Verdana"/>
        </w:rPr>
        <w:t>o</w:t>
      </w:r>
      <w:r w:rsidR="00DC6827" w:rsidRPr="009D122F">
        <w:rPr>
          <w:rFonts w:ascii="Verdana" w:hAnsi="Verdana"/>
        </w:rPr>
        <w:t xml:space="preserve"> Debenturista e os Fiadores, </w:t>
      </w:r>
      <w:r w:rsidRPr="009D122F">
        <w:rPr>
          <w:rFonts w:ascii="Verdana" w:hAnsi="Verdana"/>
        </w:rPr>
        <w:t xml:space="preserve">celebraram, em </w:t>
      </w:r>
      <w:r w:rsidR="003F06CE" w:rsidRPr="009D122F">
        <w:rPr>
          <w:rFonts w:ascii="Verdana" w:hAnsi="Verdana"/>
        </w:rPr>
        <w:t>13</w:t>
      </w:r>
      <w:r w:rsidR="00E229B8" w:rsidRPr="009D122F">
        <w:rPr>
          <w:rFonts w:ascii="Verdana" w:hAnsi="Verdana"/>
        </w:rPr>
        <w:t xml:space="preserve"> de julho de 2017</w:t>
      </w:r>
      <w:r w:rsidRPr="009D122F">
        <w:rPr>
          <w:rFonts w:ascii="Verdana" w:hAnsi="Verdana"/>
        </w:rPr>
        <w:t xml:space="preserve">, o </w:t>
      </w:r>
      <w:r w:rsidR="00E229B8" w:rsidRPr="009D122F">
        <w:rPr>
          <w:rFonts w:ascii="Verdana" w:hAnsi="Verdana"/>
          <w:i/>
          <w:color w:val="000000" w:themeColor="text1"/>
        </w:rPr>
        <w:t>“Instrumento Particular de Escritura da Primeira Emissão Privada de Debêntures Simples, Não Conversíveis em Ações, da Espécie Quirografária com Garantia Fidejussória</w:t>
      </w:r>
      <w:r w:rsidRPr="009D122F">
        <w:rPr>
          <w:rFonts w:ascii="Verdana" w:hAnsi="Verdana"/>
        </w:rPr>
        <w:t>”</w:t>
      </w:r>
      <w:r w:rsidR="0014384E" w:rsidRPr="009D122F">
        <w:rPr>
          <w:rFonts w:ascii="Verdana" w:hAnsi="Verdana"/>
        </w:rPr>
        <w:t xml:space="preserve">, </w:t>
      </w:r>
      <w:r w:rsidR="003F06CE" w:rsidRPr="009D122F">
        <w:rPr>
          <w:rFonts w:ascii="Verdana" w:hAnsi="Verdana"/>
        </w:rPr>
        <w:t>devidamente registrado na Junta Comercial do Estado de São Paulo (“</w:t>
      </w:r>
      <w:r w:rsidR="003F06CE" w:rsidRPr="009D122F">
        <w:rPr>
          <w:rFonts w:ascii="Verdana" w:hAnsi="Verdana"/>
          <w:u w:val="single"/>
        </w:rPr>
        <w:t>JUCESP</w:t>
      </w:r>
      <w:r w:rsidR="003F06CE" w:rsidRPr="009D122F">
        <w:rPr>
          <w:rFonts w:ascii="Verdana" w:hAnsi="Verdana"/>
        </w:rPr>
        <w:t>”) sob o nº ED00</w:t>
      </w:r>
      <w:r w:rsidR="009E321F" w:rsidRPr="009D122F">
        <w:rPr>
          <w:rFonts w:ascii="Verdana" w:hAnsi="Verdana"/>
        </w:rPr>
        <w:t>2</w:t>
      </w:r>
      <w:r w:rsidR="003F06CE" w:rsidRPr="009D122F">
        <w:rPr>
          <w:rFonts w:ascii="Verdana" w:hAnsi="Verdana"/>
        </w:rPr>
        <w:t>201-9/00, em 25 de julho de 2017</w:t>
      </w:r>
      <w:r w:rsidRPr="009D122F">
        <w:rPr>
          <w:rFonts w:ascii="Verdana" w:hAnsi="Verdana"/>
        </w:rPr>
        <w:t xml:space="preserve"> (“</w:t>
      </w:r>
      <w:r w:rsidRPr="009D122F">
        <w:rPr>
          <w:rFonts w:ascii="Verdana" w:hAnsi="Verdana"/>
          <w:u w:val="single"/>
        </w:rPr>
        <w:t>Escritura de Emissão</w:t>
      </w:r>
      <w:r w:rsidR="00E229B8" w:rsidRPr="009D122F">
        <w:rPr>
          <w:rFonts w:ascii="Verdana" w:hAnsi="Verdana"/>
        </w:rPr>
        <w:t>”);</w:t>
      </w:r>
    </w:p>
    <w:p w14:paraId="54F26B69" w14:textId="77777777" w:rsidR="003F06CE" w:rsidRPr="009D122F" w:rsidRDefault="003F06CE" w:rsidP="009D122F">
      <w:pPr>
        <w:pStyle w:val="PargrafodaLista"/>
        <w:widowControl w:val="0"/>
        <w:spacing w:line="280" w:lineRule="exact"/>
        <w:ind w:left="0"/>
        <w:jc w:val="both"/>
        <w:rPr>
          <w:rFonts w:ascii="Verdana" w:hAnsi="Verdana"/>
        </w:rPr>
      </w:pPr>
    </w:p>
    <w:p w14:paraId="730F797A" w14:textId="34A3F86D" w:rsidR="003F06CE" w:rsidRPr="009D122F" w:rsidRDefault="003F06CE" w:rsidP="009D122F">
      <w:pPr>
        <w:pStyle w:val="PargrafodaLista"/>
        <w:widowControl w:val="0"/>
        <w:spacing w:line="280" w:lineRule="exact"/>
        <w:ind w:left="0"/>
        <w:jc w:val="both"/>
        <w:rPr>
          <w:rFonts w:ascii="Verdana" w:hAnsi="Verdana"/>
        </w:rPr>
      </w:pPr>
      <w:r w:rsidRPr="009D122F">
        <w:rPr>
          <w:rFonts w:ascii="Verdana" w:hAnsi="Verdana"/>
        </w:rPr>
        <w:t>(</w:t>
      </w:r>
      <w:proofErr w:type="spellStart"/>
      <w:r w:rsidRPr="009D122F">
        <w:rPr>
          <w:rFonts w:ascii="Verdana" w:hAnsi="Verdana"/>
        </w:rPr>
        <w:t>ii</w:t>
      </w:r>
      <w:proofErr w:type="spellEnd"/>
      <w:r w:rsidRPr="009D122F">
        <w:rPr>
          <w:rFonts w:ascii="Verdana" w:hAnsi="Verdana"/>
        </w:rPr>
        <w:t>)</w:t>
      </w:r>
      <w:r w:rsidRPr="009D122F">
        <w:rPr>
          <w:rFonts w:ascii="Verdana" w:hAnsi="Verdana"/>
        </w:rPr>
        <w:tab/>
      </w:r>
      <w:r w:rsidR="00DC6827" w:rsidRPr="009D122F">
        <w:rPr>
          <w:rFonts w:ascii="Verdana" w:hAnsi="Verdana"/>
        </w:rPr>
        <w:t xml:space="preserve">a Emissora, </w:t>
      </w:r>
      <w:r w:rsidR="00073511">
        <w:rPr>
          <w:rFonts w:ascii="Verdana" w:hAnsi="Verdana"/>
        </w:rPr>
        <w:t>o</w:t>
      </w:r>
      <w:r w:rsidR="00DC6827" w:rsidRPr="009D122F">
        <w:rPr>
          <w:rFonts w:ascii="Verdana" w:hAnsi="Verdana"/>
        </w:rPr>
        <w:t xml:space="preserve"> Debenturista e os Fiadores, </w:t>
      </w:r>
      <w:r w:rsidRPr="009D122F">
        <w:rPr>
          <w:rFonts w:ascii="Verdana" w:hAnsi="Verdana"/>
        </w:rPr>
        <w:t xml:space="preserve">celebraram, em 30 de outubro de 2017, o </w:t>
      </w:r>
      <w:r w:rsidRPr="009D122F">
        <w:rPr>
          <w:rFonts w:ascii="Verdana" w:hAnsi="Verdana"/>
          <w:i/>
          <w:color w:val="000000" w:themeColor="text1"/>
        </w:rPr>
        <w:t>“Primeiro Aditamento ao Instrumento Particular de Escritura da Primeira Emissão Privada de Debêntures Simples, Não Conversíveis em Ações, da Espécie Quirografária com Garantia Fidejussória</w:t>
      </w:r>
      <w:r w:rsidRPr="009D122F">
        <w:rPr>
          <w:rFonts w:ascii="Verdana" w:hAnsi="Verdana"/>
        </w:rPr>
        <w:t>” (“</w:t>
      </w:r>
      <w:r w:rsidRPr="009D122F">
        <w:rPr>
          <w:rFonts w:ascii="Verdana" w:hAnsi="Verdana"/>
          <w:u w:val="single"/>
        </w:rPr>
        <w:t>Primeiro Aditamento à Escritura de Emissão</w:t>
      </w:r>
      <w:r w:rsidRPr="009D122F">
        <w:rPr>
          <w:rFonts w:ascii="Verdana" w:hAnsi="Verdana"/>
        </w:rPr>
        <w:t>”);</w:t>
      </w:r>
    </w:p>
    <w:p w14:paraId="33B43176" w14:textId="77777777" w:rsidR="003F06CE" w:rsidRPr="009D122F" w:rsidRDefault="003F06CE" w:rsidP="009D122F">
      <w:pPr>
        <w:pStyle w:val="PargrafodaLista"/>
        <w:widowControl w:val="0"/>
        <w:spacing w:line="280" w:lineRule="exact"/>
        <w:ind w:left="0"/>
        <w:jc w:val="both"/>
        <w:rPr>
          <w:rFonts w:ascii="Verdana" w:hAnsi="Verdana"/>
        </w:rPr>
      </w:pPr>
    </w:p>
    <w:p w14:paraId="22DA4453" w14:textId="117E3B87" w:rsidR="003F06CE" w:rsidRPr="009D122F" w:rsidRDefault="003F06CE" w:rsidP="009D122F">
      <w:pPr>
        <w:pStyle w:val="PargrafodaLista"/>
        <w:widowControl w:val="0"/>
        <w:spacing w:line="280" w:lineRule="exact"/>
        <w:ind w:left="0"/>
        <w:jc w:val="both"/>
        <w:rPr>
          <w:rFonts w:ascii="Verdana" w:hAnsi="Verdana"/>
        </w:rPr>
      </w:pPr>
      <w:r w:rsidRPr="009D122F">
        <w:rPr>
          <w:rFonts w:ascii="Verdana" w:hAnsi="Verdana"/>
        </w:rPr>
        <w:t>(</w:t>
      </w:r>
      <w:proofErr w:type="spellStart"/>
      <w:r w:rsidRPr="009D122F">
        <w:rPr>
          <w:rFonts w:ascii="Verdana" w:hAnsi="Verdana"/>
        </w:rPr>
        <w:t>iii</w:t>
      </w:r>
      <w:proofErr w:type="spellEnd"/>
      <w:r w:rsidRPr="009D122F">
        <w:rPr>
          <w:rFonts w:ascii="Verdana" w:hAnsi="Verdana"/>
        </w:rPr>
        <w:t xml:space="preserve">) </w:t>
      </w:r>
      <w:r w:rsidR="00DC6827" w:rsidRPr="009D122F">
        <w:rPr>
          <w:rFonts w:ascii="Verdana" w:hAnsi="Verdana"/>
        </w:rPr>
        <w:t xml:space="preserve">a Emissora, </w:t>
      </w:r>
      <w:r w:rsidR="00073511">
        <w:rPr>
          <w:rFonts w:ascii="Verdana" w:hAnsi="Verdana"/>
        </w:rPr>
        <w:t>o</w:t>
      </w:r>
      <w:r w:rsidR="00DC6827" w:rsidRPr="009D122F">
        <w:rPr>
          <w:rFonts w:ascii="Verdana" w:hAnsi="Verdana"/>
        </w:rPr>
        <w:t xml:space="preserve"> Debenturista e os Fiadores, </w:t>
      </w:r>
      <w:r w:rsidRPr="009D122F">
        <w:rPr>
          <w:rFonts w:ascii="Verdana" w:hAnsi="Verdana"/>
        </w:rPr>
        <w:t xml:space="preserve">celebraram, em 14 de dezembro de 2017, o </w:t>
      </w:r>
      <w:r w:rsidRPr="009D122F">
        <w:rPr>
          <w:rFonts w:ascii="Verdana" w:hAnsi="Verdana"/>
          <w:i/>
          <w:color w:val="000000" w:themeColor="text1"/>
        </w:rPr>
        <w:t>“Segundo Aditamento ao Instrumento Particular de Escritura da Primeira Emissão Privada de Debêntures Simples, Não Conversíveis em Ações, da Espécie Quirografária com Garantia Fidejussória</w:t>
      </w:r>
      <w:r w:rsidRPr="009D122F">
        <w:rPr>
          <w:rFonts w:ascii="Verdana" w:hAnsi="Verdana"/>
        </w:rPr>
        <w:t>” (“</w:t>
      </w:r>
      <w:r w:rsidRPr="009D122F">
        <w:rPr>
          <w:rFonts w:ascii="Verdana" w:hAnsi="Verdana"/>
          <w:u w:val="single"/>
        </w:rPr>
        <w:t>Segundo Aditamento à Escritura de Emissão</w:t>
      </w:r>
      <w:r w:rsidRPr="009D122F">
        <w:rPr>
          <w:rFonts w:ascii="Verdana" w:hAnsi="Verdana"/>
        </w:rPr>
        <w:t>”);</w:t>
      </w:r>
    </w:p>
    <w:p w14:paraId="2A7BF06E" w14:textId="77777777" w:rsidR="003F06CE" w:rsidRPr="009D122F" w:rsidRDefault="003F06CE" w:rsidP="009D122F">
      <w:pPr>
        <w:pStyle w:val="PargrafodaLista"/>
        <w:widowControl w:val="0"/>
        <w:spacing w:line="280" w:lineRule="exact"/>
        <w:ind w:left="0"/>
        <w:jc w:val="both"/>
        <w:rPr>
          <w:rFonts w:ascii="Verdana" w:hAnsi="Verdana"/>
        </w:rPr>
      </w:pPr>
    </w:p>
    <w:p w14:paraId="6FC3825A" w14:textId="32BE59EC" w:rsidR="003F06CE" w:rsidRPr="009D122F" w:rsidRDefault="003F06CE" w:rsidP="009D122F">
      <w:pPr>
        <w:pStyle w:val="PargrafodaLista"/>
        <w:widowControl w:val="0"/>
        <w:spacing w:line="280" w:lineRule="exact"/>
        <w:ind w:left="0"/>
        <w:jc w:val="both"/>
        <w:rPr>
          <w:rFonts w:ascii="Verdana" w:hAnsi="Verdana"/>
        </w:rPr>
      </w:pPr>
      <w:r w:rsidRPr="009D122F">
        <w:rPr>
          <w:rFonts w:ascii="Verdana" w:hAnsi="Verdana"/>
        </w:rPr>
        <w:t>(</w:t>
      </w:r>
      <w:proofErr w:type="spellStart"/>
      <w:r w:rsidRPr="009D122F">
        <w:rPr>
          <w:rFonts w:ascii="Verdana" w:hAnsi="Verdana"/>
        </w:rPr>
        <w:t>iv</w:t>
      </w:r>
      <w:proofErr w:type="spellEnd"/>
      <w:r w:rsidRPr="009D122F">
        <w:rPr>
          <w:rFonts w:ascii="Verdana" w:hAnsi="Verdana"/>
        </w:rPr>
        <w:t xml:space="preserve">) </w:t>
      </w:r>
      <w:r w:rsidR="00DC6827" w:rsidRPr="009D122F">
        <w:rPr>
          <w:rFonts w:ascii="Verdana" w:hAnsi="Verdana"/>
        </w:rPr>
        <w:t xml:space="preserve">a Emissora, </w:t>
      </w:r>
      <w:r w:rsidR="00073511">
        <w:rPr>
          <w:rFonts w:ascii="Verdana" w:hAnsi="Verdana"/>
        </w:rPr>
        <w:t>o</w:t>
      </w:r>
      <w:r w:rsidR="00DC6827" w:rsidRPr="009D122F">
        <w:rPr>
          <w:rFonts w:ascii="Verdana" w:hAnsi="Verdana"/>
        </w:rPr>
        <w:t xml:space="preserve"> Debenturista e os Fiadores, </w:t>
      </w:r>
      <w:r w:rsidRPr="009D122F">
        <w:rPr>
          <w:rFonts w:ascii="Verdana" w:hAnsi="Verdana"/>
        </w:rPr>
        <w:t xml:space="preserve">celebraram, em 08 de maio de 2018, o </w:t>
      </w:r>
      <w:r w:rsidRPr="009D122F">
        <w:rPr>
          <w:rFonts w:ascii="Verdana" w:hAnsi="Verdana"/>
          <w:i/>
          <w:color w:val="000000" w:themeColor="text1"/>
        </w:rPr>
        <w:t>“Terceiro Aditamento ao Instrumento Particular de Escritura da Primeira Emissão Privada de Debêntures Simples, Não Conversíveis em Ações, da Espécie Quirografária com Garantia Fidejussória</w:t>
      </w:r>
      <w:r w:rsidRPr="009D122F">
        <w:rPr>
          <w:rFonts w:ascii="Verdana" w:hAnsi="Verdana"/>
        </w:rPr>
        <w:t>” (“</w:t>
      </w:r>
      <w:r w:rsidRPr="009D122F">
        <w:rPr>
          <w:rFonts w:ascii="Verdana" w:hAnsi="Verdana"/>
          <w:u w:val="single"/>
        </w:rPr>
        <w:t>Terceiro Aditamento à Escritura de Emissão</w:t>
      </w:r>
      <w:r w:rsidRPr="009D122F">
        <w:rPr>
          <w:rFonts w:ascii="Verdana" w:hAnsi="Verdana"/>
        </w:rPr>
        <w:t>”);</w:t>
      </w:r>
    </w:p>
    <w:p w14:paraId="3A6CA118" w14:textId="77777777" w:rsidR="003F06CE" w:rsidRPr="009D122F" w:rsidRDefault="003F06CE" w:rsidP="009D122F">
      <w:pPr>
        <w:pStyle w:val="PargrafodaLista"/>
        <w:widowControl w:val="0"/>
        <w:spacing w:line="280" w:lineRule="exact"/>
        <w:ind w:left="0"/>
        <w:jc w:val="both"/>
        <w:rPr>
          <w:rFonts w:ascii="Verdana" w:hAnsi="Verdana"/>
        </w:rPr>
      </w:pPr>
    </w:p>
    <w:p w14:paraId="746CECDC" w14:textId="4B8C8F32" w:rsidR="003F06CE" w:rsidRPr="009D122F" w:rsidRDefault="003F06CE" w:rsidP="009D122F">
      <w:pPr>
        <w:pStyle w:val="PargrafodaLista"/>
        <w:widowControl w:val="0"/>
        <w:spacing w:line="280" w:lineRule="exact"/>
        <w:ind w:left="0"/>
        <w:jc w:val="both"/>
        <w:rPr>
          <w:rFonts w:ascii="Verdana" w:hAnsi="Verdana"/>
        </w:rPr>
      </w:pPr>
      <w:r w:rsidRPr="009D122F">
        <w:rPr>
          <w:rFonts w:ascii="Verdana" w:hAnsi="Verdana"/>
        </w:rPr>
        <w:t xml:space="preserve">(v) </w:t>
      </w:r>
      <w:r w:rsidR="00DC6827" w:rsidRPr="009D122F">
        <w:rPr>
          <w:rFonts w:ascii="Verdana" w:hAnsi="Verdana"/>
        </w:rPr>
        <w:t xml:space="preserve">a Emissora, </w:t>
      </w:r>
      <w:r w:rsidR="00073511">
        <w:rPr>
          <w:rFonts w:ascii="Verdana" w:hAnsi="Verdana"/>
        </w:rPr>
        <w:t>o</w:t>
      </w:r>
      <w:r w:rsidR="00DC6827" w:rsidRPr="009D122F">
        <w:rPr>
          <w:rFonts w:ascii="Verdana" w:hAnsi="Verdana"/>
        </w:rPr>
        <w:t xml:space="preserve"> Debenturista e os Fiadores, </w:t>
      </w:r>
      <w:r w:rsidRPr="009D122F">
        <w:rPr>
          <w:rFonts w:ascii="Verdana" w:hAnsi="Verdana"/>
        </w:rPr>
        <w:t xml:space="preserve">celebraram, em 20 de agosto de 2018, o </w:t>
      </w:r>
      <w:r w:rsidRPr="009D122F">
        <w:rPr>
          <w:rFonts w:ascii="Verdana" w:hAnsi="Verdana"/>
          <w:i/>
          <w:color w:val="000000" w:themeColor="text1"/>
        </w:rPr>
        <w:t>“Quarto Aditamento ao Instrumento Particular de Escritura da Primeira Emissão Privada de Debêntures Simples, Não Conversíveis em Ações, da Espécie Quirografária com Garantia Fidejussória</w:t>
      </w:r>
      <w:r w:rsidRPr="009D122F">
        <w:rPr>
          <w:rFonts w:ascii="Verdana" w:hAnsi="Verdana"/>
        </w:rPr>
        <w:t>” (“</w:t>
      </w:r>
      <w:r w:rsidRPr="009D122F">
        <w:rPr>
          <w:rFonts w:ascii="Verdana" w:hAnsi="Verdana"/>
          <w:u w:val="single"/>
        </w:rPr>
        <w:t>Quarto Aditamento à Escritura de Emissão</w:t>
      </w:r>
      <w:r w:rsidRPr="009D122F">
        <w:rPr>
          <w:rFonts w:ascii="Verdana" w:hAnsi="Verdana"/>
        </w:rPr>
        <w:t>”);</w:t>
      </w:r>
    </w:p>
    <w:p w14:paraId="11C79748" w14:textId="77777777" w:rsidR="003F06CE" w:rsidRPr="009D122F" w:rsidRDefault="003F06CE" w:rsidP="009D122F">
      <w:pPr>
        <w:pStyle w:val="PargrafodaLista"/>
        <w:widowControl w:val="0"/>
        <w:spacing w:line="280" w:lineRule="exact"/>
        <w:ind w:left="0"/>
        <w:jc w:val="both"/>
        <w:rPr>
          <w:rFonts w:ascii="Verdana" w:hAnsi="Verdana"/>
        </w:rPr>
      </w:pPr>
    </w:p>
    <w:p w14:paraId="3103533D" w14:textId="6A5E508C" w:rsidR="003F06CE" w:rsidRPr="009D122F" w:rsidRDefault="003F06CE" w:rsidP="009D122F">
      <w:pPr>
        <w:pStyle w:val="PargrafodaLista"/>
        <w:widowControl w:val="0"/>
        <w:spacing w:line="280" w:lineRule="exact"/>
        <w:ind w:left="0"/>
        <w:jc w:val="both"/>
        <w:rPr>
          <w:rFonts w:ascii="Verdana" w:hAnsi="Verdana"/>
        </w:rPr>
      </w:pPr>
      <w:r w:rsidRPr="009D122F">
        <w:rPr>
          <w:rFonts w:ascii="Verdana" w:hAnsi="Verdana"/>
        </w:rPr>
        <w:lastRenderedPageBreak/>
        <w:t>(v</w:t>
      </w:r>
      <w:r w:rsidR="009F111B" w:rsidRPr="009D122F">
        <w:rPr>
          <w:rFonts w:ascii="Verdana" w:hAnsi="Verdana"/>
        </w:rPr>
        <w:t>i</w:t>
      </w:r>
      <w:r w:rsidRPr="009D122F">
        <w:rPr>
          <w:rFonts w:ascii="Verdana" w:hAnsi="Verdana"/>
        </w:rPr>
        <w:t xml:space="preserve">) </w:t>
      </w:r>
      <w:r w:rsidR="00DC6827" w:rsidRPr="009D122F">
        <w:rPr>
          <w:rFonts w:ascii="Verdana" w:hAnsi="Verdana"/>
        </w:rPr>
        <w:t xml:space="preserve">a Emissora, </w:t>
      </w:r>
      <w:r w:rsidR="00073511">
        <w:rPr>
          <w:rFonts w:ascii="Verdana" w:hAnsi="Verdana"/>
        </w:rPr>
        <w:t>o</w:t>
      </w:r>
      <w:r w:rsidR="00DC6827" w:rsidRPr="009D122F">
        <w:rPr>
          <w:rFonts w:ascii="Verdana" w:hAnsi="Verdana"/>
        </w:rPr>
        <w:t xml:space="preserve"> Debenturista e os Fiadores, </w:t>
      </w:r>
      <w:r w:rsidRPr="009D122F">
        <w:rPr>
          <w:rFonts w:ascii="Verdana" w:hAnsi="Verdana"/>
        </w:rPr>
        <w:t xml:space="preserve">celebraram, em 12 de dezembro de 2018, o </w:t>
      </w:r>
      <w:r w:rsidRPr="009D122F">
        <w:rPr>
          <w:rFonts w:ascii="Verdana" w:hAnsi="Verdana"/>
          <w:i/>
          <w:color w:val="000000" w:themeColor="text1"/>
        </w:rPr>
        <w:t>“Quinto Aditamento ao Instrumento Particular de Escritura da Primeira Emissão Privada de Debêntures Simples, Não Conversíveis em Ações, da Espécie Quirografária com Garantia Fidejussória</w:t>
      </w:r>
      <w:r w:rsidRPr="009D122F">
        <w:rPr>
          <w:rFonts w:ascii="Verdana" w:hAnsi="Verdana"/>
        </w:rPr>
        <w:t>” (“</w:t>
      </w:r>
      <w:r w:rsidRPr="009D122F">
        <w:rPr>
          <w:rFonts w:ascii="Verdana" w:hAnsi="Verdana"/>
          <w:u w:val="single"/>
        </w:rPr>
        <w:t>Quinto Aditamento à Escritura de Emissão</w:t>
      </w:r>
      <w:r w:rsidRPr="009D122F">
        <w:rPr>
          <w:rFonts w:ascii="Verdana" w:hAnsi="Verdana"/>
        </w:rPr>
        <w:t>”);</w:t>
      </w:r>
    </w:p>
    <w:p w14:paraId="679D19D5" w14:textId="77777777" w:rsidR="003F06CE" w:rsidRPr="009D122F" w:rsidRDefault="003F06CE" w:rsidP="009D122F">
      <w:pPr>
        <w:pStyle w:val="PargrafodaLista"/>
        <w:widowControl w:val="0"/>
        <w:spacing w:line="280" w:lineRule="exact"/>
        <w:ind w:left="0"/>
        <w:jc w:val="both"/>
        <w:rPr>
          <w:rFonts w:ascii="Verdana" w:hAnsi="Verdana"/>
        </w:rPr>
      </w:pPr>
    </w:p>
    <w:p w14:paraId="10F4F5F2" w14:textId="2CA94415" w:rsidR="00F567A8" w:rsidRPr="009D122F" w:rsidRDefault="00F567A8" w:rsidP="009D122F">
      <w:pPr>
        <w:pStyle w:val="PargrafodaLista"/>
        <w:widowControl w:val="0"/>
        <w:spacing w:line="280" w:lineRule="exact"/>
        <w:ind w:left="0"/>
        <w:jc w:val="both"/>
        <w:rPr>
          <w:rFonts w:ascii="Verdana" w:hAnsi="Verdana"/>
        </w:rPr>
      </w:pPr>
      <w:r w:rsidRPr="009D122F">
        <w:rPr>
          <w:rFonts w:ascii="Verdana" w:hAnsi="Verdana"/>
        </w:rPr>
        <w:t>(</w:t>
      </w:r>
      <w:proofErr w:type="spellStart"/>
      <w:r w:rsidRPr="009D122F">
        <w:rPr>
          <w:rFonts w:ascii="Verdana" w:hAnsi="Verdana"/>
        </w:rPr>
        <w:t>vi</w:t>
      </w:r>
      <w:r w:rsidR="009F111B" w:rsidRPr="009D122F">
        <w:rPr>
          <w:rFonts w:ascii="Verdana" w:hAnsi="Verdana"/>
        </w:rPr>
        <w:t>i</w:t>
      </w:r>
      <w:proofErr w:type="spellEnd"/>
      <w:r w:rsidRPr="009D122F">
        <w:rPr>
          <w:rFonts w:ascii="Verdana" w:hAnsi="Verdana"/>
        </w:rPr>
        <w:t>)</w:t>
      </w:r>
      <w:r w:rsidRPr="009D122F">
        <w:rPr>
          <w:rFonts w:ascii="Verdana" w:hAnsi="Verdana"/>
        </w:rPr>
        <w:tab/>
        <w:t xml:space="preserve">as Partes resolvem celebrar o presente Sexto Aditamento à Escritura de Emissão para alterar a </w:t>
      </w:r>
      <w:r w:rsidR="00DC6827" w:rsidRPr="009D122F">
        <w:rPr>
          <w:rFonts w:ascii="Verdana" w:hAnsi="Verdana"/>
        </w:rPr>
        <w:t>Data de Vencimento</w:t>
      </w:r>
      <w:r w:rsidRPr="009D122F">
        <w:rPr>
          <w:rFonts w:ascii="Verdana" w:hAnsi="Verdana"/>
        </w:rPr>
        <w:t>, nomear o Agente Fiduciário para representar o Debenturista, alterar a</w:t>
      </w:r>
      <w:r w:rsidR="00DC6827" w:rsidRPr="009D122F">
        <w:rPr>
          <w:rFonts w:ascii="Verdana" w:hAnsi="Verdana"/>
        </w:rPr>
        <w:t>s</w:t>
      </w:r>
      <w:r w:rsidRPr="009D122F">
        <w:rPr>
          <w:rFonts w:ascii="Verdana" w:hAnsi="Verdana"/>
        </w:rPr>
        <w:t xml:space="preserve"> data</w:t>
      </w:r>
      <w:r w:rsidR="00DC6827" w:rsidRPr="009D122F">
        <w:rPr>
          <w:rFonts w:ascii="Verdana" w:hAnsi="Verdana"/>
        </w:rPr>
        <w:t>s</w:t>
      </w:r>
      <w:r w:rsidRPr="009D122F">
        <w:rPr>
          <w:rFonts w:ascii="Verdana" w:hAnsi="Verdana"/>
        </w:rPr>
        <w:t xml:space="preserve"> de pagamento da </w:t>
      </w:r>
      <w:r w:rsidR="00DC6827" w:rsidRPr="009D122F">
        <w:rPr>
          <w:rFonts w:ascii="Verdana" w:hAnsi="Verdana"/>
        </w:rPr>
        <w:t>Remuneração e da Amortização</w:t>
      </w:r>
      <w:ins w:id="0" w:author="Carolina | Gryps" w:date="2020-09-01T15:27:00Z">
        <w:r w:rsidR="00903082">
          <w:rPr>
            <w:rFonts w:ascii="Verdana" w:hAnsi="Verdana"/>
          </w:rPr>
          <w:t xml:space="preserve"> (conforme termos definidos na Escritura de Emissão)</w:t>
        </w:r>
      </w:ins>
      <w:r w:rsidR="00851B9F">
        <w:rPr>
          <w:rFonts w:ascii="Verdana" w:hAnsi="Verdana"/>
        </w:rPr>
        <w:t xml:space="preserve"> e</w:t>
      </w:r>
      <w:r w:rsidR="00CD02F2" w:rsidRPr="009D122F">
        <w:rPr>
          <w:rFonts w:ascii="Verdana" w:hAnsi="Verdana"/>
        </w:rPr>
        <w:t xml:space="preserve"> incluir hipótese</w:t>
      </w:r>
      <w:r w:rsidR="00851B9F">
        <w:rPr>
          <w:rFonts w:ascii="Verdana" w:hAnsi="Verdana"/>
        </w:rPr>
        <w:t xml:space="preserve">s de </w:t>
      </w:r>
      <w:r w:rsidRPr="009D122F">
        <w:rPr>
          <w:rFonts w:ascii="Verdana" w:hAnsi="Verdana"/>
        </w:rPr>
        <w:t>vencimento antecipado</w:t>
      </w:r>
      <w:r w:rsidR="00851B9F">
        <w:rPr>
          <w:rFonts w:ascii="Verdana" w:hAnsi="Verdana"/>
        </w:rPr>
        <w:t xml:space="preserve"> das Debêntures</w:t>
      </w:r>
      <w:r w:rsidRPr="009D122F">
        <w:rPr>
          <w:rFonts w:ascii="Verdana" w:hAnsi="Verdana"/>
        </w:rPr>
        <w:t xml:space="preserve"> (“</w:t>
      </w:r>
      <w:r w:rsidRPr="009D122F">
        <w:rPr>
          <w:rFonts w:ascii="Verdana" w:hAnsi="Verdana"/>
          <w:u w:val="single"/>
        </w:rPr>
        <w:t>Sexto Aditamento à Escritura de Emissão</w:t>
      </w:r>
      <w:r w:rsidRPr="009D122F">
        <w:rPr>
          <w:rFonts w:ascii="Verdana" w:hAnsi="Verdana"/>
        </w:rPr>
        <w:t>”)</w:t>
      </w:r>
      <w:r w:rsidR="008B783C" w:rsidRPr="009D122F">
        <w:rPr>
          <w:rFonts w:ascii="Verdana" w:hAnsi="Verdana"/>
        </w:rPr>
        <w:t>;</w:t>
      </w:r>
    </w:p>
    <w:p w14:paraId="208BF82B" w14:textId="77777777" w:rsidR="0061099E" w:rsidRPr="009D122F" w:rsidRDefault="0061099E" w:rsidP="009D122F">
      <w:pPr>
        <w:pStyle w:val="PargrafodaLista"/>
        <w:widowControl w:val="0"/>
        <w:spacing w:line="280" w:lineRule="exact"/>
        <w:ind w:left="0"/>
        <w:jc w:val="both"/>
        <w:rPr>
          <w:rFonts w:ascii="Verdana" w:hAnsi="Verdana"/>
        </w:rPr>
      </w:pPr>
    </w:p>
    <w:p w14:paraId="34BC4664" w14:textId="34DC376E" w:rsidR="0061099E" w:rsidRPr="009D122F" w:rsidRDefault="003A4339" w:rsidP="009D122F">
      <w:pPr>
        <w:pStyle w:val="Textodecomentrio"/>
        <w:spacing w:line="280" w:lineRule="exact"/>
        <w:jc w:val="both"/>
        <w:rPr>
          <w:rFonts w:ascii="Verdana" w:hAnsi="Verdana"/>
        </w:rPr>
      </w:pPr>
      <w:r w:rsidRPr="009D122F">
        <w:rPr>
          <w:rFonts w:ascii="Verdana" w:hAnsi="Verdana"/>
        </w:rPr>
        <w:t>(</w:t>
      </w:r>
      <w:proofErr w:type="spellStart"/>
      <w:r w:rsidRPr="009D122F">
        <w:rPr>
          <w:rFonts w:ascii="Verdana" w:hAnsi="Verdana"/>
        </w:rPr>
        <w:t>vii</w:t>
      </w:r>
      <w:r w:rsidR="009F111B" w:rsidRPr="009D122F">
        <w:rPr>
          <w:rFonts w:ascii="Verdana" w:hAnsi="Verdana"/>
        </w:rPr>
        <w:t>i</w:t>
      </w:r>
      <w:proofErr w:type="spellEnd"/>
      <w:r w:rsidRPr="009D122F">
        <w:rPr>
          <w:rFonts w:ascii="Verdana" w:hAnsi="Verdana"/>
        </w:rPr>
        <w:t>) t</w:t>
      </w:r>
      <w:r w:rsidR="0061099E" w:rsidRPr="009D122F">
        <w:rPr>
          <w:rFonts w:ascii="Verdana" w:hAnsi="Verdana"/>
        </w:rPr>
        <w:t xml:space="preserve">endo em vista que as Debêntures emitidas foram adquiridas </w:t>
      </w:r>
      <w:r w:rsidR="00F567A8" w:rsidRPr="009D122F">
        <w:rPr>
          <w:rFonts w:ascii="Verdana" w:hAnsi="Verdana"/>
        </w:rPr>
        <w:t>apenas pelo Debenturista</w:t>
      </w:r>
      <w:r w:rsidR="0061099E" w:rsidRPr="009D122F">
        <w:rPr>
          <w:rFonts w:ascii="Verdana" w:hAnsi="Verdana"/>
        </w:rPr>
        <w:t xml:space="preserve">, foi dispensada a realização de assembleia geral de debenturistas, uma vez que o </w:t>
      </w:r>
      <w:r w:rsidR="00F567A8" w:rsidRPr="009D122F">
        <w:rPr>
          <w:rFonts w:ascii="Verdana" w:hAnsi="Verdana"/>
        </w:rPr>
        <w:t>D</w:t>
      </w:r>
      <w:r w:rsidR="0061099E" w:rsidRPr="009D122F">
        <w:rPr>
          <w:rFonts w:ascii="Verdana" w:hAnsi="Verdana"/>
        </w:rPr>
        <w:t>ebenturista assina o instrumento e, portanto, concorda com todos os termos e condições aqui estabelecidos; e</w:t>
      </w:r>
      <w:r w:rsidR="002C1873" w:rsidRPr="009D122F">
        <w:rPr>
          <w:rFonts w:ascii="Verdana" w:hAnsi="Verdana"/>
        </w:rPr>
        <w:t xml:space="preserve"> </w:t>
      </w:r>
    </w:p>
    <w:p w14:paraId="35E529B8" w14:textId="77777777" w:rsidR="00895E0A" w:rsidRPr="009D122F" w:rsidRDefault="00895E0A" w:rsidP="009D122F">
      <w:pPr>
        <w:pStyle w:val="PargrafodaLista"/>
        <w:widowControl w:val="0"/>
        <w:spacing w:line="280" w:lineRule="exact"/>
        <w:ind w:left="0"/>
        <w:jc w:val="both"/>
        <w:rPr>
          <w:rFonts w:ascii="Verdana" w:hAnsi="Verdana"/>
        </w:rPr>
      </w:pPr>
    </w:p>
    <w:p w14:paraId="337E44F2" w14:textId="04328411" w:rsidR="00895E0A" w:rsidRPr="009D122F" w:rsidRDefault="003F06CE" w:rsidP="009D122F">
      <w:pPr>
        <w:pStyle w:val="PargrafodaLista"/>
        <w:widowControl w:val="0"/>
        <w:spacing w:line="280" w:lineRule="exact"/>
        <w:ind w:left="0"/>
        <w:jc w:val="both"/>
        <w:rPr>
          <w:rFonts w:ascii="Verdana" w:hAnsi="Verdana"/>
          <w:color w:val="000000" w:themeColor="text1"/>
        </w:rPr>
      </w:pPr>
      <w:r w:rsidRPr="009D122F">
        <w:rPr>
          <w:rFonts w:ascii="Verdana" w:hAnsi="Verdana"/>
        </w:rPr>
        <w:t>(</w:t>
      </w:r>
      <w:proofErr w:type="spellStart"/>
      <w:r w:rsidR="009F111B" w:rsidRPr="009D122F">
        <w:rPr>
          <w:rFonts w:ascii="Verdana" w:hAnsi="Verdana"/>
        </w:rPr>
        <w:t>ix</w:t>
      </w:r>
      <w:proofErr w:type="spellEnd"/>
      <w:r w:rsidR="003A4339" w:rsidRPr="009D122F">
        <w:rPr>
          <w:rFonts w:ascii="Verdana" w:hAnsi="Verdana"/>
        </w:rPr>
        <w:t xml:space="preserve">) </w:t>
      </w:r>
      <w:r w:rsidR="00F567A8" w:rsidRPr="009D122F">
        <w:rPr>
          <w:rFonts w:ascii="Verdana" w:hAnsi="Verdana"/>
        </w:rPr>
        <w:t>a celebração do Sexto Aditamento</w:t>
      </w:r>
      <w:r w:rsidR="008B783C" w:rsidRPr="009D122F">
        <w:rPr>
          <w:rFonts w:ascii="Verdana" w:hAnsi="Verdana"/>
        </w:rPr>
        <w:t xml:space="preserve"> à Escritura de Emissão</w:t>
      </w:r>
      <w:r w:rsidR="00F567A8" w:rsidRPr="009D122F">
        <w:rPr>
          <w:rFonts w:ascii="Verdana" w:hAnsi="Verdana"/>
        </w:rPr>
        <w:t xml:space="preserve"> foi aprovada em Assembleia Geral Extraordinária realizada em </w:t>
      </w:r>
      <w:r w:rsidR="00B70253">
        <w:rPr>
          <w:rFonts w:ascii="Verdana" w:hAnsi="Verdana"/>
        </w:rPr>
        <w:t>3</w:t>
      </w:r>
      <w:r w:rsidR="00543DE7">
        <w:rPr>
          <w:rFonts w:ascii="Verdana" w:hAnsi="Verdana"/>
        </w:rPr>
        <w:t>1</w:t>
      </w:r>
      <w:r w:rsidR="00B70253">
        <w:rPr>
          <w:rFonts w:ascii="Verdana" w:hAnsi="Verdana"/>
        </w:rPr>
        <w:t xml:space="preserve"> de julho de 2020</w:t>
      </w:r>
      <w:r w:rsidR="00F567A8" w:rsidRPr="009D122F">
        <w:rPr>
          <w:rFonts w:ascii="Verdana" w:hAnsi="Verdana"/>
          <w:color w:val="000000" w:themeColor="text1"/>
        </w:rPr>
        <w:t xml:space="preserve"> (“</w:t>
      </w:r>
      <w:r w:rsidR="00F567A8" w:rsidRPr="009D122F">
        <w:rPr>
          <w:rFonts w:ascii="Verdana" w:hAnsi="Verdana"/>
          <w:color w:val="000000" w:themeColor="text1"/>
          <w:u w:val="single"/>
        </w:rPr>
        <w:t>AGE da Emissora</w:t>
      </w:r>
      <w:r w:rsidR="00F567A8" w:rsidRPr="009D122F">
        <w:rPr>
          <w:rFonts w:ascii="Verdana" w:hAnsi="Verdana"/>
          <w:color w:val="000000" w:themeColor="text1"/>
        </w:rPr>
        <w:t>”)</w:t>
      </w:r>
      <w:r w:rsidR="00895E0A" w:rsidRPr="009D122F">
        <w:rPr>
          <w:rFonts w:ascii="Verdana" w:hAnsi="Verdana"/>
        </w:rPr>
        <w:t>.</w:t>
      </w:r>
      <w:r w:rsidR="00895E0A" w:rsidRPr="009D122F">
        <w:rPr>
          <w:rFonts w:ascii="Verdana" w:hAnsi="Verdana"/>
          <w:color w:val="000000" w:themeColor="text1"/>
        </w:rPr>
        <w:t xml:space="preserve"> </w:t>
      </w:r>
    </w:p>
    <w:p w14:paraId="0E27CE3C" w14:textId="77777777" w:rsidR="00F567A8" w:rsidRPr="009D122F" w:rsidRDefault="00F567A8" w:rsidP="009D122F">
      <w:pPr>
        <w:pStyle w:val="PargrafodaLista"/>
        <w:widowControl w:val="0"/>
        <w:spacing w:line="280" w:lineRule="exact"/>
        <w:ind w:left="0"/>
        <w:jc w:val="both"/>
        <w:rPr>
          <w:rFonts w:ascii="Verdana" w:hAnsi="Verdana"/>
          <w:color w:val="000000" w:themeColor="text1"/>
        </w:rPr>
      </w:pPr>
    </w:p>
    <w:p w14:paraId="281F90DD" w14:textId="77777777" w:rsidR="00895E0A" w:rsidRPr="009D122F" w:rsidRDefault="00895E0A" w:rsidP="009D122F">
      <w:pPr>
        <w:pStyle w:val="PargrafodaLista"/>
        <w:widowControl w:val="0"/>
        <w:spacing w:line="280" w:lineRule="exact"/>
        <w:ind w:left="0"/>
        <w:jc w:val="both"/>
        <w:rPr>
          <w:rFonts w:ascii="Verdana" w:hAnsi="Verdana"/>
        </w:rPr>
      </w:pPr>
      <w:r w:rsidRPr="009D122F">
        <w:rPr>
          <w:rFonts w:ascii="Verdana" w:hAnsi="Verdana"/>
        </w:rPr>
        <w:t>Os termos aqui iniciados em letra maiúscula, estejam no singular ou no plural, terão o significado a eles atribuído na Escritura, ainda que posteriormente ao seu uso.</w:t>
      </w:r>
    </w:p>
    <w:p w14:paraId="5E05498C" w14:textId="77777777" w:rsidR="00895E0A" w:rsidRPr="009D122F" w:rsidRDefault="00895E0A" w:rsidP="009D122F">
      <w:pPr>
        <w:pStyle w:val="PargrafodaLista"/>
        <w:widowControl w:val="0"/>
        <w:spacing w:line="280" w:lineRule="exact"/>
        <w:ind w:left="0"/>
        <w:jc w:val="both"/>
        <w:rPr>
          <w:rFonts w:ascii="Verdana" w:hAnsi="Verdana"/>
          <w:color w:val="000000" w:themeColor="text1"/>
        </w:rPr>
      </w:pPr>
    </w:p>
    <w:p w14:paraId="0BE362D8" w14:textId="74A5A3E1" w:rsidR="00895E0A" w:rsidRPr="009D122F" w:rsidRDefault="00895E0A" w:rsidP="009D122F">
      <w:pPr>
        <w:pStyle w:val="PargrafodaLista"/>
        <w:widowControl w:val="0"/>
        <w:spacing w:line="280" w:lineRule="exact"/>
        <w:ind w:left="0"/>
        <w:jc w:val="both"/>
        <w:rPr>
          <w:rFonts w:ascii="Verdana" w:hAnsi="Verdana"/>
          <w:color w:val="000000" w:themeColor="text1"/>
        </w:rPr>
      </w:pPr>
      <w:r w:rsidRPr="009D122F">
        <w:rPr>
          <w:rFonts w:ascii="Verdana" w:hAnsi="Verdana"/>
          <w:color w:val="000000" w:themeColor="text1"/>
        </w:rPr>
        <w:t xml:space="preserve">Resolvem as Partes aditar a Escritura de Emissão, por meio deste </w:t>
      </w:r>
      <w:r w:rsidR="00666C77" w:rsidRPr="009D122F">
        <w:rPr>
          <w:rFonts w:ascii="Verdana" w:hAnsi="Verdana"/>
          <w:i/>
          <w:color w:val="000000" w:themeColor="text1"/>
        </w:rPr>
        <w:t>“Sexto</w:t>
      </w:r>
      <w:r w:rsidRPr="009D122F">
        <w:rPr>
          <w:rFonts w:ascii="Verdana" w:hAnsi="Verdana"/>
          <w:i/>
          <w:color w:val="000000" w:themeColor="text1"/>
        </w:rPr>
        <w:t xml:space="preserve"> Aditamento ao Instrumento Particular de Escritura da </w:t>
      </w:r>
      <w:r w:rsidR="00E229B8" w:rsidRPr="009D122F">
        <w:rPr>
          <w:rFonts w:ascii="Verdana" w:hAnsi="Verdana"/>
          <w:bCs/>
          <w:i/>
          <w:color w:val="000000" w:themeColor="text1"/>
        </w:rPr>
        <w:t xml:space="preserve">Primeira Emissão Privada de Debêntures Simples, não Conversíveis em Ações, da Espécie </w:t>
      </w:r>
      <w:r w:rsidR="00BF2AFF">
        <w:rPr>
          <w:rFonts w:ascii="Verdana" w:hAnsi="Verdana"/>
          <w:bCs/>
          <w:i/>
          <w:color w:val="000000" w:themeColor="text1"/>
        </w:rPr>
        <w:t>Quirografária</w:t>
      </w:r>
      <w:del w:id="1" w:author="Carolina | Gryps" w:date="2020-09-01T15:28:00Z">
        <w:r w:rsidR="00BF2AFF" w:rsidDel="00903082">
          <w:rPr>
            <w:rFonts w:ascii="Verdana" w:hAnsi="Verdana"/>
            <w:bCs/>
            <w:i/>
            <w:color w:val="000000" w:themeColor="text1"/>
          </w:rPr>
          <w:delText xml:space="preserve"> </w:delText>
        </w:r>
      </w:del>
      <w:r w:rsidR="00E229B8" w:rsidRPr="009D122F">
        <w:rPr>
          <w:rFonts w:ascii="Verdana" w:hAnsi="Verdana"/>
          <w:bCs/>
          <w:i/>
          <w:color w:val="000000" w:themeColor="text1"/>
        </w:rPr>
        <w:t xml:space="preserve"> e</w:t>
      </w:r>
      <w:r w:rsidR="00BF2AFF">
        <w:rPr>
          <w:rFonts w:ascii="Verdana" w:hAnsi="Verdana"/>
          <w:bCs/>
          <w:i/>
          <w:color w:val="000000" w:themeColor="text1"/>
        </w:rPr>
        <w:t xml:space="preserve"> com</w:t>
      </w:r>
      <w:r w:rsidR="00E229B8" w:rsidRPr="009D122F">
        <w:rPr>
          <w:rFonts w:ascii="Verdana" w:hAnsi="Verdana"/>
          <w:bCs/>
          <w:i/>
          <w:color w:val="000000" w:themeColor="text1"/>
        </w:rPr>
        <w:t xml:space="preserve"> Garantia Adicional Fidejussória, da </w:t>
      </w:r>
      <w:r w:rsidR="00E229B8" w:rsidRPr="009D122F">
        <w:rPr>
          <w:rFonts w:ascii="Verdana" w:hAnsi="Verdana"/>
          <w:i/>
          <w:color w:val="000000" w:themeColor="text1"/>
        </w:rPr>
        <w:t>Lote 5 Desenvolvimento Urbano S.A.</w:t>
      </w:r>
      <w:r w:rsidRPr="009D122F">
        <w:rPr>
          <w:rFonts w:ascii="Verdana" w:hAnsi="Verdana"/>
          <w:i/>
          <w:color w:val="000000" w:themeColor="text1"/>
        </w:rPr>
        <w:t>”,</w:t>
      </w:r>
      <w:r w:rsidRPr="009D122F">
        <w:rPr>
          <w:rFonts w:ascii="Verdana" w:hAnsi="Verdana"/>
          <w:color w:val="000000" w:themeColor="text1"/>
        </w:rPr>
        <w:t xml:space="preserve"> mediante as seguintes cláusulas e condições:</w:t>
      </w:r>
    </w:p>
    <w:p w14:paraId="2D53A9EC" w14:textId="77777777" w:rsidR="00895E0A" w:rsidRPr="009D122F" w:rsidRDefault="00895E0A" w:rsidP="009D122F">
      <w:pPr>
        <w:pStyle w:val="PargrafodaLista"/>
        <w:widowControl w:val="0"/>
        <w:spacing w:line="280" w:lineRule="exact"/>
        <w:ind w:left="0"/>
        <w:jc w:val="both"/>
        <w:rPr>
          <w:rFonts w:ascii="Verdana" w:hAnsi="Verdana"/>
          <w:color w:val="000000" w:themeColor="text1"/>
        </w:rPr>
      </w:pPr>
    </w:p>
    <w:p w14:paraId="7DAA9813" w14:textId="77777777" w:rsidR="00895E0A" w:rsidRPr="009D122F" w:rsidRDefault="00895E0A" w:rsidP="009D122F">
      <w:pPr>
        <w:pStyle w:val="PargrafodaLista"/>
        <w:widowControl w:val="0"/>
        <w:spacing w:line="280" w:lineRule="exact"/>
        <w:ind w:left="0"/>
        <w:jc w:val="both"/>
        <w:rPr>
          <w:rFonts w:ascii="Verdana" w:hAnsi="Verdana"/>
          <w:b/>
        </w:rPr>
      </w:pPr>
      <w:r w:rsidRPr="009D122F">
        <w:rPr>
          <w:rFonts w:ascii="Verdana" w:hAnsi="Verdana"/>
          <w:b/>
        </w:rPr>
        <w:t xml:space="preserve">1. AUTORIZAÇÃO </w:t>
      </w:r>
    </w:p>
    <w:p w14:paraId="14990CD6" w14:textId="77777777" w:rsidR="00895E0A" w:rsidRPr="009D122F" w:rsidRDefault="00895E0A" w:rsidP="009D122F">
      <w:pPr>
        <w:pStyle w:val="PargrafodaLista"/>
        <w:widowControl w:val="0"/>
        <w:spacing w:line="280" w:lineRule="exact"/>
        <w:ind w:left="0"/>
        <w:jc w:val="both"/>
        <w:rPr>
          <w:rFonts w:ascii="Verdana" w:hAnsi="Verdana"/>
        </w:rPr>
      </w:pPr>
    </w:p>
    <w:p w14:paraId="4E8E3200" w14:textId="5EBAAEF9" w:rsidR="008B783C" w:rsidRPr="009D122F" w:rsidRDefault="00895E0A" w:rsidP="009D122F">
      <w:pPr>
        <w:pStyle w:val="PargrafodaLista"/>
        <w:widowControl w:val="0"/>
        <w:spacing w:line="280" w:lineRule="exact"/>
        <w:ind w:left="0"/>
        <w:jc w:val="both"/>
        <w:rPr>
          <w:rFonts w:ascii="Verdana" w:hAnsi="Verdana"/>
        </w:rPr>
      </w:pPr>
      <w:r w:rsidRPr="009D122F">
        <w:rPr>
          <w:rFonts w:ascii="Verdana" w:hAnsi="Verdana"/>
        </w:rPr>
        <w:t xml:space="preserve">1.1. </w:t>
      </w:r>
      <w:r w:rsidR="00CD7DCF" w:rsidRPr="009D122F">
        <w:rPr>
          <w:rFonts w:ascii="Verdana" w:hAnsi="Verdana"/>
        </w:rPr>
        <w:t xml:space="preserve">A AGE da Emissora aprovou os novos termos e condições previstos neste </w:t>
      </w:r>
      <w:r w:rsidR="00666C77" w:rsidRPr="009D122F">
        <w:rPr>
          <w:rFonts w:ascii="Verdana" w:hAnsi="Verdana"/>
        </w:rPr>
        <w:t xml:space="preserve">Sexto </w:t>
      </w:r>
      <w:r w:rsidR="00CD7DCF" w:rsidRPr="009D122F">
        <w:rPr>
          <w:rFonts w:ascii="Verdana" w:hAnsi="Verdana"/>
        </w:rPr>
        <w:t>Aditamento à Escritura de Emissão</w:t>
      </w:r>
      <w:r w:rsidR="008B783C" w:rsidRPr="009D122F">
        <w:rPr>
          <w:rFonts w:ascii="Verdana" w:hAnsi="Verdana"/>
        </w:rPr>
        <w:t xml:space="preserve">, a qual deverá ser registrada na JUCESP </w:t>
      </w:r>
      <w:r w:rsidR="00AD004F" w:rsidRPr="009D122F">
        <w:rPr>
          <w:rFonts w:ascii="Verdana" w:hAnsi="Verdana"/>
        </w:rPr>
        <w:t>e publicada no “Diário Oficial do Estado de São Paulo” e na “Folha de São Paulo”, nos termos do inciso I, do artigo 62, da Lei das Sociedades por Ações</w:t>
      </w:r>
      <w:r w:rsidR="008B783C" w:rsidRPr="009D122F">
        <w:rPr>
          <w:rFonts w:ascii="Verdana" w:hAnsi="Verdana"/>
        </w:rPr>
        <w:t>.</w:t>
      </w:r>
    </w:p>
    <w:p w14:paraId="4021160C" w14:textId="77777777" w:rsidR="008B783C" w:rsidRPr="009D122F" w:rsidRDefault="008B783C" w:rsidP="009D122F">
      <w:pPr>
        <w:pStyle w:val="PargrafodaLista"/>
        <w:widowControl w:val="0"/>
        <w:spacing w:line="280" w:lineRule="exact"/>
        <w:ind w:left="0"/>
        <w:jc w:val="both"/>
        <w:rPr>
          <w:rFonts w:ascii="Verdana" w:hAnsi="Verdana"/>
        </w:rPr>
      </w:pPr>
      <w:r w:rsidRPr="009D122F">
        <w:rPr>
          <w:rFonts w:ascii="Verdana" w:hAnsi="Verdana"/>
        </w:rPr>
        <w:t xml:space="preserve"> </w:t>
      </w:r>
    </w:p>
    <w:p w14:paraId="5057A15A" w14:textId="77777777" w:rsidR="00895E0A" w:rsidRPr="009D122F" w:rsidRDefault="00895E0A" w:rsidP="009D122F">
      <w:pPr>
        <w:pStyle w:val="PargrafodaLista"/>
        <w:widowControl w:val="0"/>
        <w:spacing w:line="280" w:lineRule="exact"/>
        <w:ind w:left="0"/>
        <w:jc w:val="both"/>
        <w:rPr>
          <w:rFonts w:ascii="Verdana" w:hAnsi="Verdana"/>
        </w:rPr>
      </w:pPr>
      <w:r w:rsidRPr="009D122F">
        <w:rPr>
          <w:rFonts w:ascii="Verdana" w:hAnsi="Verdana"/>
          <w:b/>
        </w:rPr>
        <w:t>2. ARQUIVAMENTO DO ADITAMENTO</w:t>
      </w:r>
      <w:r w:rsidRPr="009D122F">
        <w:rPr>
          <w:rFonts w:ascii="Verdana" w:hAnsi="Verdana"/>
        </w:rPr>
        <w:t xml:space="preserve"> </w:t>
      </w:r>
    </w:p>
    <w:p w14:paraId="4CD5CF1D" w14:textId="77777777" w:rsidR="00895E0A" w:rsidRPr="009D122F" w:rsidRDefault="00895E0A" w:rsidP="009D122F">
      <w:pPr>
        <w:pStyle w:val="PargrafodaLista"/>
        <w:widowControl w:val="0"/>
        <w:spacing w:line="280" w:lineRule="exact"/>
        <w:ind w:left="0"/>
        <w:jc w:val="both"/>
        <w:rPr>
          <w:rFonts w:ascii="Verdana" w:hAnsi="Verdana"/>
        </w:rPr>
      </w:pPr>
    </w:p>
    <w:p w14:paraId="41776812" w14:textId="77777777" w:rsidR="00895E0A" w:rsidRPr="009D122F" w:rsidRDefault="00895E0A" w:rsidP="009D122F">
      <w:pPr>
        <w:pStyle w:val="PargrafodaLista"/>
        <w:widowControl w:val="0"/>
        <w:spacing w:line="280" w:lineRule="exact"/>
        <w:ind w:left="0"/>
        <w:jc w:val="both"/>
        <w:rPr>
          <w:rFonts w:ascii="Verdana" w:hAnsi="Verdana"/>
          <w:color w:val="000000" w:themeColor="text1"/>
        </w:rPr>
      </w:pPr>
      <w:r w:rsidRPr="009D122F">
        <w:rPr>
          <w:rFonts w:ascii="Verdana" w:hAnsi="Verdana"/>
        </w:rPr>
        <w:t xml:space="preserve">2.1. Este </w:t>
      </w:r>
      <w:r w:rsidR="00666C77" w:rsidRPr="009D122F">
        <w:rPr>
          <w:rFonts w:ascii="Verdana" w:hAnsi="Verdana"/>
        </w:rPr>
        <w:t>Sexto</w:t>
      </w:r>
      <w:r w:rsidRPr="009D122F">
        <w:rPr>
          <w:rFonts w:ascii="Verdana" w:hAnsi="Verdana"/>
        </w:rPr>
        <w:t xml:space="preserve"> Aditamento à Escritura de Emissão será arquivado na JUCESP, nos termos do artigo 62, parágrafo 3º, da Lei das Sociedades por Ações</w:t>
      </w:r>
      <w:r w:rsidR="00CD319E" w:rsidRPr="009D122F">
        <w:rPr>
          <w:rFonts w:ascii="Verdana" w:hAnsi="Verdana"/>
          <w:color w:val="000000" w:themeColor="text1"/>
        </w:rPr>
        <w:t>, bem como será registrado nos competentes Cartórios de Registro de Títulos e Documentos.</w:t>
      </w:r>
    </w:p>
    <w:p w14:paraId="1CE060E5" w14:textId="77777777" w:rsidR="00895E0A" w:rsidRPr="009D122F" w:rsidRDefault="00895E0A" w:rsidP="009D122F">
      <w:pPr>
        <w:pStyle w:val="PargrafodaLista"/>
        <w:widowControl w:val="0"/>
        <w:spacing w:line="280" w:lineRule="exact"/>
        <w:ind w:left="0"/>
        <w:jc w:val="both"/>
        <w:rPr>
          <w:rFonts w:ascii="Verdana" w:hAnsi="Verdana"/>
          <w:color w:val="000000" w:themeColor="text1"/>
        </w:rPr>
      </w:pPr>
    </w:p>
    <w:p w14:paraId="66F1E950" w14:textId="77777777" w:rsidR="00895E0A" w:rsidRPr="009D122F" w:rsidRDefault="00895E0A" w:rsidP="009D122F">
      <w:pPr>
        <w:pStyle w:val="PargrafodaLista"/>
        <w:widowControl w:val="0"/>
        <w:spacing w:line="280" w:lineRule="exact"/>
        <w:ind w:left="0"/>
        <w:jc w:val="both"/>
        <w:rPr>
          <w:rFonts w:ascii="Verdana" w:hAnsi="Verdana"/>
          <w:b/>
          <w:color w:val="000000" w:themeColor="text1"/>
        </w:rPr>
      </w:pPr>
      <w:r w:rsidRPr="009D122F">
        <w:rPr>
          <w:rFonts w:ascii="Verdana" w:hAnsi="Verdana"/>
          <w:b/>
          <w:color w:val="000000" w:themeColor="text1"/>
        </w:rPr>
        <w:t>3. ALTERAÇÕES À ESCRITURA DE EMISSÃO</w:t>
      </w:r>
    </w:p>
    <w:p w14:paraId="69907DC6" w14:textId="77777777" w:rsidR="005063EA" w:rsidRPr="009D122F" w:rsidRDefault="005063EA" w:rsidP="009D122F">
      <w:pPr>
        <w:pStyle w:val="PargrafodaLista"/>
        <w:widowControl w:val="0"/>
        <w:spacing w:line="280" w:lineRule="exact"/>
        <w:ind w:left="0"/>
        <w:jc w:val="both"/>
        <w:rPr>
          <w:rFonts w:ascii="Verdana" w:hAnsi="Verdana"/>
          <w:b/>
          <w:color w:val="000000" w:themeColor="text1"/>
          <w:highlight w:val="green"/>
        </w:rPr>
      </w:pPr>
    </w:p>
    <w:p w14:paraId="6735FB5B" w14:textId="5DCD702A" w:rsidR="00CD7DCF" w:rsidRPr="009D122F" w:rsidRDefault="00CD7DCF" w:rsidP="009D122F">
      <w:pPr>
        <w:pStyle w:val="PargrafodaLista"/>
        <w:widowControl w:val="0"/>
        <w:spacing w:line="280" w:lineRule="exact"/>
        <w:ind w:left="0"/>
        <w:jc w:val="both"/>
        <w:rPr>
          <w:rFonts w:ascii="Verdana" w:hAnsi="Verdana"/>
          <w:color w:val="000000" w:themeColor="text1"/>
        </w:rPr>
      </w:pPr>
      <w:r w:rsidRPr="00D079C1">
        <w:rPr>
          <w:rFonts w:ascii="Verdana" w:hAnsi="Verdana"/>
          <w:b/>
          <w:bCs/>
          <w:color w:val="000000" w:themeColor="text1"/>
        </w:rPr>
        <w:t>3.1.</w:t>
      </w:r>
      <w:r w:rsidRPr="009D122F">
        <w:rPr>
          <w:rFonts w:ascii="Verdana" w:hAnsi="Verdana"/>
          <w:color w:val="000000" w:themeColor="text1"/>
        </w:rPr>
        <w:tab/>
      </w:r>
      <w:r w:rsidR="00D91885">
        <w:rPr>
          <w:rFonts w:ascii="Verdana" w:hAnsi="Verdana"/>
          <w:color w:val="000000" w:themeColor="text1"/>
        </w:rPr>
        <w:t>Resolvem</w:t>
      </w:r>
      <w:ins w:id="2" w:author="Carolina | Gryps" w:date="2020-09-01T15:28:00Z">
        <w:r w:rsidR="00903082">
          <w:rPr>
            <w:rFonts w:ascii="Verdana" w:hAnsi="Verdana"/>
            <w:color w:val="000000" w:themeColor="text1"/>
          </w:rPr>
          <w:t xml:space="preserve"> as Partes</w:t>
        </w:r>
      </w:ins>
      <w:r w:rsidR="00D91885">
        <w:rPr>
          <w:rFonts w:ascii="Verdana" w:hAnsi="Verdana"/>
          <w:color w:val="000000" w:themeColor="text1"/>
        </w:rPr>
        <w:t xml:space="preserve"> e</w:t>
      </w:r>
      <w:r w:rsidR="009C000D" w:rsidRPr="009D122F">
        <w:rPr>
          <w:rFonts w:ascii="Verdana" w:hAnsi="Verdana"/>
          <w:color w:val="000000" w:themeColor="text1"/>
        </w:rPr>
        <w:t>xcluir a cláusula 4.8.3</w:t>
      </w:r>
      <w:r w:rsidR="00CC1E36">
        <w:rPr>
          <w:rFonts w:ascii="Verdana" w:hAnsi="Verdana"/>
          <w:color w:val="000000" w:themeColor="text1"/>
        </w:rPr>
        <w:t xml:space="preserve">, </w:t>
      </w:r>
      <w:r w:rsidR="009C000D" w:rsidRPr="009D122F">
        <w:rPr>
          <w:rFonts w:ascii="Verdana" w:hAnsi="Verdana"/>
          <w:color w:val="000000" w:themeColor="text1"/>
        </w:rPr>
        <w:t>a</w:t>
      </w:r>
      <w:r w:rsidRPr="009D122F">
        <w:rPr>
          <w:rFonts w:ascii="Verdana" w:hAnsi="Verdana"/>
          <w:color w:val="000000" w:themeColor="text1"/>
        </w:rPr>
        <w:t>lterar a</w:t>
      </w:r>
      <w:r w:rsidR="00A15CBB" w:rsidRPr="009D122F">
        <w:rPr>
          <w:rFonts w:ascii="Verdana" w:hAnsi="Verdana"/>
          <w:color w:val="000000" w:themeColor="text1"/>
        </w:rPr>
        <w:t>s</w:t>
      </w:r>
      <w:r w:rsidRPr="009D122F">
        <w:rPr>
          <w:rFonts w:ascii="Verdana" w:hAnsi="Verdana"/>
          <w:color w:val="000000" w:themeColor="text1"/>
        </w:rPr>
        <w:t xml:space="preserve"> Cláusula</w:t>
      </w:r>
      <w:r w:rsidR="00A15CBB" w:rsidRPr="009D122F">
        <w:rPr>
          <w:rFonts w:ascii="Verdana" w:hAnsi="Verdana"/>
          <w:color w:val="000000" w:themeColor="text1"/>
        </w:rPr>
        <w:t xml:space="preserve">s </w:t>
      </w:r>
      <w:r w:rsidR="005063EA" w:rsidRPr="009D122F">
        <w:rPr>
          <w:rFonts w:ascii="Verdana" w:hAnsi="Verdana"/>
          <w:color w:val="000000" w:themeColor="text1"/>
        </w:rPr>
        <w:t>4.5.1</w:t>
      </w:r>
      <w:r w:rsidR="00CC1E36">
        <w:rPr>
          <w:rFonts w:ascii="Verdana" w:hAnsi="Verdana"/>
          <w:color w:val="000000" w:themeColor="text1"/>
        </w:rPr>
        <w:t xml:space="preserve">, </w:t>
      </w:r>
      <w:r w:rsidR="00985537" w:rsidRPr="009D122F">
        <w:rPr>
          <w:rFonts w:ascii="Verdana" w:hAnsi="Verdana"/>
          <w:color w:val="000000" w:themeColor="text1"/>
        </w:rPr>
        <w:t>4.6.2</w:t>
      </w:r>
      <w:r w:rsidR="00CC1E36">
        <w:rPr>
          <w:rFonts w:ascii="Verdana" w:hAnsi="Verdana"/>
          <w:color w:val="000000" w:themeColor="text1"/>
        </w:rPr>
        <w:t xml:space="preserve"> e 4.8.2</w:t>
      </w:r>
      <w:r w:rsidR="001C5AE0" w:rsidRPr="009D122F">
        <w:rPr>
          <w:rFonts w:ascii="Verdana" w:hAnsi="Verdana"/>
          <w:color w:val="000000" w:themeColor="text1"/>
        </w:rPr>
        <w:t>,</w:t>
      </w:r>
      <w:r w:rsidR="004766F3" w:rsidRPr="009D122F">
        <w:rPr>
          <w:rFonts w:ascii="Verdana" w:hAnsi="Verdana"/>
          <w:color w:val="000000" w:themeColor="text1"/>
        </w:rPr>
        <w:t xml:space="preserve"> </w:t>
      </w:r>
      <w:r w:rsidR="005063EA" w:rsidRPr="009D122F">
        <w:rPr>
          <w:rFonts w:ascii="Verdana" w:hAnsi="Verdana"/>
          <w:color w:val="000000" w:themeColor="text1"/>
        </w:rPr>
        <w:t>bem como o Anexo II da Escritura</w:t>
      </w:r>
      <w:r w:rsidRPr="009D122F">
        <w:rPr>
          <w:rFonts w:ascii="Verdana" w:hAnsi="Verdana"/>
          <w:color w:val="000000" w:themeColor="text1"/>
        </w:rPr>
        <w:t xml:space="preserve"> </w:t>
      </w:r>
      <w:ins w:id="3" w:author="Carolina | Gryps" w:date="2020-09-01T15:28:00Z">
        <w:r w:rsidR="00903082">
          <w:rPr>
            <w:rFonts w:ascii="Verdana" w:hAnsi="Verdana"/>
            <w:color w:val="000000" w:themeColor="text1"/>
          </w:rPr>
          <w:t xml:space="preserve">de Emissão </w:t>
        </w:r>
      </w:ins>
      <w:r w:rsidRPr="009D122F">
        <w:rPr>
          <w:rFonts w:ascii="Verdana" w:hAnsi="Verdana"/>
          <w:color w:val="000000" w:themeColor="text1"/>
        </w:rPr>
        <w:t>que passa</w:t>
      </w:r>
      <w:r w:rsidR="00DC6827" w:rsidRPr="009D122F">
        <w:rPr>
          <w:rFonts w:ascii="Verdana" w:hAnsi="Verdana"/>
          <w:color w:val="000000" w:themeColor="text1"/>
        </w:rPr>
        <w:t xml:space="preserve">m </w:t>
      </w:r>
      <w:r w:rsidRPr="009D122F">
        <w:rPr>
          <w:rFonts w:ascii="Verdana" w:hAnsi="Verdana"/>
          <w:color w:val="000000" w:themeColor="text1"/>
        </w:rPr>
        <w:t>a vigorar com a</w:t>
      </w:r>
      <w:r w:rsidR="005063EA" w:rsidRPr="009D122F">
        <w:rPr>
          <w:rFonts w:ascii="Verdana" w:hAnsi="Verdana"/>
          <w:color w:val="000000" w:themeColor="text1"/>
        </w:rPr>
        <w:t>s seguintes redações</w:t>
      </w:r>
      <w:r w:rsidRPr="009D122F">
        <w:rPr>
          <w:rFonts w:ascii="Verdana" w:hAnsi="Verdana"/>
          <w:color w:val="000000" w:themeColor="text1"/>
        </w:rPr>
        <w:t xml:space="preserve">: </w:t>
      </w:r>
    </w:p>
    <w:p w14:paraId="2F386F84" w14:textId="77777777" w:rsidR="00FA5935" w:rsidRPr="009D122F" w:rsidRDefault="00FA5935" w:rsidP="009D122F">
      <w:pPr>
        <w:pStyle w:val="PargrafodaLista"/>
        <w:widowControl w:val="0"/>
        <w:tabs>
          <w:tab w:val="left" w:pos="851"/>
        </w:tabs>
        <w:spacing w:line="280" w:lineRule="exact"/>
        <w:ind w:left="0"/>
        <w:jc w:val="both"/>
        <w:rPr>
          <w:rFonts w:ascii="Verdana" w:hAnsi="Verdana"/>
          <w:i/>
          <w:color w:val="000000" w:themeColor="text1"/>
        </w:rPr>
      </w:pPr>
    </w:p>
    <w:p w14:paraId="231AD686" w14:textId="102DEA45" w:rsidR="00FA5935" w:rsidRPr="009D122F" w:rsidRDefault="00FA5935" w:rsidP="009D122F">
      <w:pPr>
        <w:pStyle w:val="PargrafodaLista"/>
        <w:widowControl w:val="0"/>
        <w:tabs>
          <w:tab w:val="left" w:pos="851"/>
        </w:tabs>
        <w:spacing w:line="280" w:lineRule="exact"/>
        <w:ind w:left="0"/>
        <w:jc w:val="both"/>
        <w:rPr>
          <w:rFonts w:ascii="Verdana" w:hAnsi="Verdana"/>
          <w:b/>
          <w:i/>
          <w:color w:val="000000" w:themeColor="text1"/>
        </w:rPr>
      </w:pPr>
      <w:r w:rsidRPr="009D122F">
        <w:rPr>
          <w:rFonts w:ascii="Verdana" w:hAnsi="Verdana"/>
          <w:i/>
          <w:color w:val="000000" w:themeColor="text1"/>
        </w:rPr>
        <w:t>“4.5.1. O vencimento das Debêntures</w:t>
      </w:r>
      <w:del w:id="4" w:author="Daniele Lima" w:date="2020-09-02T20:31:00Z">
        <w:r w:rsidRPr="009D122F" w:rsidDel="005808B0">
          <w:rPr>
            <w:rFonts w:ascii="Verdana" w:hAnsi="Verdana"/>
            <w:i/>
            <w:color w:val="000000" w:themeColor="text1"/>
          </w:rPr>
          <w:delText xml:space="preserve"> ocorrerá no prazo de </w:delText>
        </w:r>
        <w:r w:rsidR="00BA76EF" w:rsidRPr="009D122F" w:rsidDel="005808B0">
          <w:rPr>
            <w:rFonts w:ascii="Verdana" w:hAnsi="Verdana"/>
            <w:i/>
            <w:color w:val="000000" w:themeColor="text1"/>
          </w:rPr>
          <w:delText>80</w:delText>
        </w:r>
        <w:r w:rsidR="00153986" w:rsidRPr="009D122F" w:rsidDel="005808B0">
          <w:rPr>
            <w:rFonts w:ascii="Verdana" w:hAnsi="Verdana"/>
            <w:i/>
            <w:color w:val="000000" w:themeColor="text1"/>
          </w:rPr>
          <w:delText xml:space="preserve"> </w:delText>
        </w:r>
        <w:r w:rsidRPr="009D122F" w:rsidDel="005808B0">
          <w:rPr>
            <w:rFonts w:ascii="Verdana" w:hAnsi="Verdana"/>
            <w:i/>
            <w:color w:val="000000" w:themeColor="text1"/>
          </w:rPr>
          <w:delText>(</w:delText>
        </w:r>
        <w:r w:rsidR="00BA76EF" w:rsidRPr="009D122F" w:rsidDel="005808B0">
          <w:rPr>
            <w:rFonts w:ascii="Verdana" w:hAnsi="Verdana"/>
            <w:i/>
            <w:color w:val="000000" w:themeColor="text1"/>
          </w:rPr>
          <w:delText>oitenta</w:delText>
        </w:r>
        <w:r w:rsidR="00153986" w:rsidRPr="009D122F" w:rsidDel="005808B0">
          <w:rPr>
            <w:rFonts w:ascii="Verdana" w:hAnsi="Verdana"/>
            <w:i/>
            <w:color w:val="000000" w:themeColor="text1"/>
          </w:rPr>
          <w:delText xml:space="preserve">) meses contados a partir da </w:delText>
        </w:r>
        <w:r w:rsidR="00BA76EF" w:rsidRPr="009D122F" w:rsidDel="005808B0">
          <w:rPr>
            <w:rFonts w:ascii="Verdana" w:hAnsi="Verdana"/>
            <w:i/>
            <w:color w:val="000000" w:themeColor="text1"/>
          </w:rPr>
          <w:delText>primeira Data de Integralização</w:delText>
        </w:r>
        <w:r w:rsidR="00153986" w:rsidRPr="009D122F" w:rsidDel="005808B0">
          <w:rPr>
            <w:rFonts w:ascii="Verdana" w:hAnsi="Verdana"/>
            <w:i/>
            <w:color w:val="000000" w:themeColor="text1"/>
          </w:rPr>
          <w:delText xml:space="preserve">, </w:delText>
        </w:r>
        <w:r w:rsidRPr="009D122F" w:rsidDel="005808B0">
          <w:rPr>
            <w:rFonts w:ascii="Verdana" w:hAnsi="Verdana"/>
            <w:i/>
            <w:color w:val="000000" w:themeColor="text1"/>
          </w:rPr>
          <w:delText>ou seja</w:delText>
        </w:r>
      </w:del>
      <w:r w:rsidRPr="009D122F">
        <w:rPr>
          <w:rFonts w:ascii="Verdana" w:hAnsi="Verdana"/>
          <w:i/>
          <w:color w:val="000000" w:themeColor="text1"/>
        </w:rPr>
        <w:t xml:space="preserve">, em </w:t>
      </w:r>
      <w:r w:rsidR="00BA76EF" w:rsidRPr="009D122F">
        <w:rPr>
          <w:rFonts w:ascii="Verdana" w:hAnsi="Verdana"/>
          <w:i/>
          <w:color w:val="000000" w:themeColor="text1"/>
        </w:rPr>
        <w:t>30</w:t>
      </w:r>
      <w:r w:rsidRPr="009D122F">
        <w:rPr>
          <w:rFonts w:ascii="Verdana" w:hAnsi="Verdana"/>
          <w:i/>
          <w:color w:val="000000" w:themeColor="text1"/>
        </w:rPr>
        <w:t xml:space="preserve"> de </w:t>
      </w:r>
      <w:r w:rsidR="00520DC6" w:rsidRPr="009D122F">
        <w:rPr>
          <w:rFonts w:ascii="Verdana" w:hAnsi="Verdana"/>
          <w:i/>
          <w:color w:val="000000" w:themeColor="text1"/>
        </w:rPr>
        <w:t xml:space="preserve">março </w:t>
      </w:r>
      <w:r w:rsidRPr="009D122F">
        <w:rPr>
          <w:rFonts w:ascii="Verdana" w:hAnsi="Verdana"/>
          <w:i/>
          <w:color w:val="000000" w:themeColor="text1"/>
        </w:rPr>
        <w:t>de 202</w:t>
      </w:r>
      <w:r w:rsidR="00520DC6" w:rsidRPr="009D122F">
        <w:rPr>
          <w:rFonts w:ascii="Verdana" w:hAnsi="Verdana"/>
          <w:i/>
          <w:color w:val="000000" w:themeColor="text1"/>
        </w:rPr>
        <w:t>4</w:t>
      </w:r>
      <w:r w:rsidR="0058254D">
        <w:rPr>
          <w:rFonts w:ascii="Verdana" w:hAnsi="Verdana"/>
          <w:i/>
          <w:color w:val="000000" w:themeColor="text1"/>
        </w:rPr>
        <w:t xml:space="preserve"> </w:t>
      </w:r>
      <w:r w:rsidRPr="009D122F">
        <w:rPr>
          <w:rFonts w:ascii="Verdana" w:hAnsi="Verdana"/>
          <w:i/>
          <w:color w:val="000000" w:themeColor="text1"/>
        </w:rPr>
        <w:t>(“</w:t>
      </w:r>
      <w:r w:rsidRPr="009D122F">
        <w:rPr>
          <w:rFonts w:ascii="Verdana" w:hAnsi="Verdana"/>
          <w:i/>
          <w:color w:val="000000" w:themeColor="text1"/>
          <w:u w:val="single"/>
        </w:rPr>
        <w:t>Data de Vencimento</w:t>
      </w:r>
      <w:r w:rsidRPr="009D122F">
        <w:rPr>
          <w:rFonts w:ascii="Verdana" w:hAnsi="Verdana"/>
          <w:i/>
          <w:color w:val="000000" w:themeColor="text1"/>
        </w:rPr>
        <w:t>”)</w:t>
      </w:r>
      <w:del w:id="5" w:author="Daniele Lima" w:date="2020-09-02T20:31:00Z">
        <w:r w:rsidRPr="009D122F" w:rsidDel="005808B0">
          <w:rPr>
            <w:rFonts w:ascii="Verdana" w:hAnsi="Verdana"/>
            <w:i/>
            <w:color w:val="000000" w:themeColor="text1"/>
          </w:rPr>
          <w:delText>, data em que as Debêntures emitidas serão obrigatoriamente pagas.</w:delText>
        </w:r>
      </w:del>
      <w:r w:rsidR="006848AD">
        <w:rPr>
          <w:rFonts w:ascii="Verdana" w:hAnsi="Verdana"/>
          <w:i/>
          <w:color w:val="000000" w:themeColor="text1"/>
        </w:rPr>
        <w:t xml:space="preserve"> </w:t>
      </w:r>
      <w:r w:rsidR="006848AD" w:rsidRPr="00D079C1">
        <w:rPr>
          <w:rFonts w:ascii="Verdana" w:hAnsi="Verdana"/>
          <w:i/>
          <w:color w:val="000000" w:themeColor="text1"/>
          <w:highlight w:val="yellow"/>
        </w:rPr>
        <w:t>[TCMB: Confirmar data de vencimento]</w:t>
      </w:r>
    </w:p>
    <w:p w14:paraId="57A495AA" w14:textId="77777777" w:rsidR="00985537" w:rsidRPr="009D122F" w:rsidRDefault="00985537" w:rsidP="009D122F">
      <w:pPr>
        <w:widowControl w:val="0"/>
        <w:spacing w:line="280" w:lineRule="exact"/>
        <w:jc w:val="both"/>
        <w:rPr>
          <w:rFonts w:ascii="Verdana" w:hAnsi="Verdana"/>
        </w:rPr>
      </w:pPr>
    </w:p>
    <w:p w14:paraId="53798771" w14:textId="07E27CC9" w:rsidR="00CC1E36" w:rsidRDefault="00985537" w:rsidP="009D122F">
      <w:pPr>
        <w:widowControl w:val="0"/>
        <w:spacing w:line="280" w:lineRule="exact"/>
        <w:jc w:val="both"/>
        <w:rPr>
          <w:rFonts w:ascii="Verdana" w:hAnsi="Verdana"/>
          <w:i/>
        </w:rPr>
      </w:pPr>
      <w:r w:rsidRPr="009D122F">
        <w:rPr>
          <w:rFonts w:ascii="Verdana" w:hAnsi="Verdana"/>
          <w:i/>
        </w:rPr>
        <w:t>4.6.2 A remuneração das Debêntures, incidente sobre o Valor Nominal Unitário desde a primeira Data</w:t>
      </w:r>
      <w:r w:rsidR="00E00309" w:rsidRPr="009D122F">
        <w:rPr>
          <w:rFonts w:ascii="Verdana" w:hAnsi="Verdana"/>
          <w:i/>
        </w:rPr>
        <w:t xml:space="preserve"> de Emissão, é composta pela</w:t>
      </w:r>
      <w:r w:rsidRPr="009D122F">
        <w:rPr>
          <w:rFonts w:ascii="Verdana" w:hAnsi="Verdana"/>
          <w:i/>
        </w:rPr>
        <w:t xml:space="preserve"> atualização monetária (“</w:t>
      </w:r>
      <w:r w:rsidRPr="009D122F">
        <w:rPr>
          <w:rFonts w:ascii="Verdana" w:hAnsi="Verdana"/>
          <w:i/>
          <w:u w:val="single"/>
        </w:rPr>
        <w:t>Valor Nominal Atualizado</w:t>
      </w:r>
      <w:r w:rsidRPr="009D122F">
        <w:rPr>
          <w:rFonts w:ascii="Verdana" w:hAnsi="Verdana"/>
          <w:i/>
        </w:rPr>
        <w:t>”) da variação percentual acumulada do IPCA/IBGE, que ocorrerá mensalmente a partir da Data de Aniversário imediatamente anterior, inclusive, até a Data de Aniversário seguinte, exclusive, sendo a data de aniversário todo dia 30 de cada mês (“</w:t>
      </w:r>
      <w:r w:rsidRPr="009D122F">
        <w:rPr>
          <w:rFonts w:ascii="Verdana" w:hAnsi="Verdana"/>
          <w:i/>
          <w:u w:val="single"/>
        </w:rPr>
        <w:t>Data de Aniversário</w:t>
      </w:r>
      <w:r w:rsidR="00E00309" w:rsidRPr="009D122F">
        <w:rPr>
          <w:rFonts w:ascii="Verdana" w:hAnsi="Verdana"/>
          <w:i/>
        </w:rPr>
        <w:t xml:space="preserve">”) acrescido de </w:t>
      </w:r>
      <w:r w:rsidRPr="009D122F">
        <w:rPr>
          <w:rFonts w:ascii="Verdana" w:hAnsi="Verdana"/>
          <w:i/>
        </w:rPr>
        <w:t>juros remuneratórios equivalentes a 12% (doze por cento) ao ano (“</w:t>
      </w:r>
      <w:r w:rsidRPr="009D122F">
        <w:rPr>
          <w:rFonts w:ascii="Verdana" w:hAnsi="Verdana"/>
          <w:i/>
          <w:u w:val="single"/>
        </w:rPr>
        <w:t>Juros</w:t>
      </w:r>
      <w:r w:rsidRPr="009D122F">
        <w:rPr>
          <w:rFonts w:ascii="Verdana" w:hAnsi="Verdana"/>
          <w:i/>
        </w:rPr>
        <w:t>” e, em conjunto com a Atualização Monetária, a “</w:t>
      </w:r>
      <w:r w:rsidRPr="009D122F">
        <w:rPr>
          <w:rFonts w:ascii="Verdana" w:hAnsi="Verdana"/>
          <w:i/>
          <w:u w:val="single"/>
        </w:rPr>
        <w:t>Remuneração</w:t>
      </w:r>
      <w:r w:rsidRPr="009D122F">
        <w:rPr>
          <w:rFonts w:ascii="Verdana" w:hAnsi="Verdana"/>
          <w:i/>
        </w:rPr>
        <w:t xml:space="preserve">”), calculados de forma exponencial e cumulativa pro rata </w:t>
      </w:r>
      <w:proofErr w:type="spellStart"/>
      <w:r w:rsidRPr="009D122F">
        <w:rPr>
          <w:rFonts w:ascii="Verdana" w:hAnsi="Verdana"/>
          <w:i/>
        </w:rPr>
        <w:t>temporis</w:t>
      </w:r>
      <w:proofErr w:type="spellEnd"/>
      <w:r w:rsidRPr="009D122F">
        <w:rPr>
          <w:rFonts w:ascii="Verdana" w:hAnsi="Verdana"/>
          <w:i/>
        </w:rPr>
        <w:t xml:space="preserve"> por dias corridos decorridos desde da Data de Aniversário imediatamente anterior, inclusive, até a primeira Data de Aniversário seguinte, exclusive. Os Juros das Debêntures e a Amortização de Principal das Debêntures de cada série serão pagos conforme o cronograma de pagamentos constante do Anexo </w:t>
      </w:r>
      <w:del w:id="6" w:author="Daniele Lima" w:date="2020-09-02T20:32:00Z">
        <w:r w:rsidRPr="009D122F" w:rsidDel="005808B0">
          <w:rPr>
            <w:rFonts w:ascii="Verdana" w:hAnsi="Verdana"/>
            <w:i/>
          </w:rPr>
          <w:delText xml:space="preserve">II </w:delText>
        </w:r>
      </w:del>
      <w:ins w:id="7" w:author="Daniele Lima" w:date="2020-09-02T20:32:00Z">
        <w:r w:rsidR="005808B0">
          <w:rPr>
            <w:rFonts w:ascii="Verdana" w:hAnsi="Verdana"/>
            <w:i/>
          </w:rPr>
          <w:t>A</w:t>
        </w:r>
        <w:r w:rsidR="005808B0" w:rsidRPr="009D122F">
          <w:rPr>
            <w:rFonts w:ascii="Verdana" w:hAnsi="Verdana"/>
            <w:i/>
          </w:rPr>
          <w:t xml:space="preserve"> </w:t>
        </w:r>
      </w:ins>
      <w:r w:rsidR="007228BB">
        <w:rPr>
          <w:rFonts w:ascii="Verdana" w:hAnsi="Verdana"/>
          <w:i/>
        </w:rPr>
        <w:t>à</w:t>
      </w:r>
      <w:r w:rsidRPr="009D122F">
        <w:rPr>
          <w:rFonts w:ascii="Verdana" w:hAnsi="Verdana"/>
          <w:i/>
        </w:rPr>
        <w:t xml:space="preserve"> presente Escritura de Emissão.</w:t>
      </w:r>
    </w:p>
    <w:p w14:paraId="5C482930" w14:textId="77777777" w:rsidR="00CC1E36" w:rsidRDefault="00CC1E36" w:rsidP="009D122F">
      <w:pPr>
        <w:widowControl w:val="0"/>
        <w:spacing w:line="280" w:lineRule="exact"/>
        <w:jc w:val="both"/>
        <w:rPr>
          <w:rFonts w:ascii="Verdana" w:hAnsi="Verdana"/>
          <w:i/>
        </w:rPr>
      </w:pPr>
    </w:p>
    <w:p w14:paraId="600E836E" w14:textId="50B865B0" w:rsidR="00985537" w:rsidRPr="009D122F" w:rsidRDefault="00985537" w:rsidP="009D122F">
      <w:pPr>
        <w:widowControl w:val="0"/>
        <w:spacing w:line="280" w:lineRule="exact"/>
        <w:jc w:val="both"/>
        <w:rPr>
          <w:rFonts w:ascii="Verdana" w:hAnsi="Verdana"/>
          <w:i/>
        </w:rPr>
      </w:pPr>
      <w:r w:rsidRPr="009D122F">
        <w:rPr>
          <w:rFonts w:ascii="Verdana" w:hAnsi="Verdana"/>
          <w:i/>
        </w:rPr>
        <w:t>”</w:t>
      </w:r>
      <w:r w:rsidR="00CC1E36">
        <w:rPr>
          <w:rFonts w:ascii="Verdana" w:hAnsi="Verdana"/>
          <w:i/>
        </w:rPr>
        <w:t xml:space="preserve">4.8.2. </w:t>
      </w:r>
      <w:r w:rsidR="00CC1E36" w:rsidRPr="00CC1E36">
        <w:rPr>
          <w:rFonts w:ascii="Verdana" w:hAnsi="Verdana"/>
          <w:i/>
        </w:rPr>
        <w:t>O valor a ser pago ao Debenturista a título de Resgate Antecipado será equivalente ao Valor Unitário Atualizado (ou saldo do Valor Nominal Unitário, conforme o caso), acrescido da Remuneração devida desde a Data de Emissão até a data de Resgate Antecipado, sem qualquer penalidade, multa adicional ou incidência de prêmio de resgate antecipado.</w:t>
      </w:r>
      <w:r w:rsidR="00CC1E36">
        <w:rPr>
          <w:rFonts w:ascii="Verdana" w:hAnsi="Verdana"/>
          <w:i/>
        </w:rPr>
        <w:t>”</w:t>
      </w:r>
    </w:p>
    <w:p w14:paraId="27D509A6" w14:textId="77777777" w:rsidR="00985537" w:rsidRDefault="00985537" w:rsidP="00212A2F">
      <w:pPr>
        <w:widowControl w:val="0"/>
        <w:spacing w:line="280" w:lineRule="exact"/>
        <w:jc w:val="both"/>
        <w:rPr>
          <w:rFonts w:ascii="Verdana" w:hAnsi="Verdana"/>
        </w:rPr>
      </w:pPr>
    </w:p>
    <w:p w14:paraId="09959017" w14:textId="66AAC1BE" w:rsidR="00C865D7" w:rsidRDefault="00C865D7" w:rsidP="00C865D7">
      <w:pPr>
        <w:pStyle w:val="PargrafodaLista"/>
        <w:widowControl w:val="0"/>
        <w:spacing w:line="280" w:lineRule="exact"/>
        <w:ind w:left="0"/>
        <w:jc w:val="both"/>
        <w:rPr>
          <w:rFonts w:ascii="Verdana" w:hAnsi="Verdana"/>
        </w:rPr>
      </w:pPr>
      <w:r w:rsidRPr="00D079C1">
        <w:rPr>
          <w:rFonts w:ascii="Verdana" w:hAnsi="Verdana"/>
          <w:b/>
          <w:bCs/>
        </w:rPr>
        <w:t>3.</w:t>
      </w:r>
      <w:r>
        <w:rPr>
          <w:rFonts w:ascii="Verdana" w:hAnsi="Verdana"/>
          <w:b/>
          <w:bCs/>
        </w:rPr>
        <w:t>2</w:t>
      </w:r>
      <w:r w:rsidRPr="00D079C1">
        <w:rPr>
          <w:rFonts w:ascii="Verdana" w:hAnsi="Verdana"/>
          <w:b/>
          <w:bCs/>
        </w:rPr>
        <w:t xml:space="preserve">. </w:t>
      </w:r>
      <w:r w:rsidRPr="009D122F">
        <w:rPr>
          <w:rFonts w:ascii="Verdana" w:hAnsi="Verdana"/>
        </w:rPr>
        <w:t>I</w:t>
      </w:r>
      <w:r>
        <w:rPr>
          <w:rFonts w:ascii="Verdana" w:hAnsi="Verdana"/>
        </w:rPr>
        <w:t>ncluir a seguinte obrigação adicional à Emissora, conforme redação da cláusula 5.8.12 a seguir</w:t>
      </w:r>
      <w:r w:rsidRPr="009D122F">
        <w:rPr>
          <w:rFonts w:ascii="Verdana" w:hAnsi="Verdana"/>
        </w:rPr>
        <w:t>:</w:t>
      </w:r>
    </w:p>
    <w:p w14:paraId="27A4421E" w14:textId="77777777" w:rsidR="00C865D7" w:rsidRDefault="00C865D7" w:rsidP="00C865D7">
      <w:pPr>
        <w:pStyle w:val="PargrafodaLista"/>
        <w:widowControl w:val="0"/>
        <w:spacing w:line="280" w:lineRule="exact"/>
        <w:ind w:left="0"/>
        <w:jc w:val="both"/>
        <w:rPr>
          <w:rFonts w:ascii="Verdana" w:hAnsi="Verdana"/>
        </w:rPr>
      </w:pPr>
    </w:p>
    <w:p w14:paraId="3FD77D0D" w14:textId="6218BB6D" w:rsidR="00C865D7" w:rsidRDefault="00C865D7" w:rsidP="00C865D7">
      <w:pPr>
        <w:pStyle w:val="PargrafodaLista"/>
        <w:widowControl w:val="0"/>
        <w:spacing w:line="280" w:lineRule="exact"/>
        <w:ind w:left="0"/>
        <w:jc w:val="both"/>
        <w:rPr>
          <w:ins w:id="8" w:author="Rinaldo Rabello" w:date="2020-08-28T16:56:00Z"/>
          <w:rFonts w:ascii="Verdana" w:hAnsi="Verdana"/>
        </w:rPr>
      </w:pPr>
      <w:r>
        <w:rPr>
          <w:rFonts w:ascii="Verdana" w:hAnsi="Verdana"/>
        </w:rPr>
        <w:t>“</w:t>
      </w:r>
      <w:r w:rsidRPr="00212A2F">
        <w:rPr>
          <w:rFonts w:ascii="Verdana" w:hAnsi="Verdana"/>
          <w:i/>
        </w:rPr>
        <w:t>5.8.12. A Emissora se obriga a convolar a presente Escritura de Emissão em espécie com garantia real, por meio da formalização</w:t>
      </w:r>
      <w:r w:rsidR="007F1651">
        <w:rPr>
          <w:rFonts w:ascii="Verdana" w:hAnsi="Verdana"/>
          <w:i/>
        </w:rPr>
        <w:t>,</w:t>
      </w:r>
      <w:r w:rsidRPr="00212A2F">
        <w:rPr>
          <w:rFonts w:ascii="Verdana" w:hAnsi="Verdana"/>
          <w:i/>
        </w:rPr>
        <w:t xml:space="preserve"> até o dia 31 de janeiro de 2021, do</w:t>
      </w:r>
      <w:r w:rsidR="007F1651">
        <w:rPr>
          <w:rFonts w:ascii="Verdana" w:hAnsi="Verdana"/>
          <w:i/>
        </w:rPr>
        <w:t xml:space="preserve"> “</w:t>
      </w:r>
      <w:r w:rsidR="007F1651" w:rsidRPr="00CC1E36">
        <w:rPr>
          <w:rFonts w:ascii="Verdana" w:hAnsi="Verdana"/>
          <w:i/>
        </w:rPr>
        <w:t>Instrumento Particular de Cessão Fiduciária de Direitos Creditórios e</w:t>
      </w:r>
      <w:r w:rsidR="007F1651" w:rsidRPr="007F1651">
        <w:rPr>
          <w:rFonts w:ascii="Verdana" w:hAnsi="Verdana"/>
          <w:i/>
        </w:rPr>
        <w:t xml:space="preserve"> Outras Avenças”</w:t>
      </w:r>
      <w:r w:rsidR="007F1651">
        <w:rPr>
          <w:rFonts w:ascii="Verdana" w:hAnsi="Verdana"/>
          <w:i/>
        </w:rPr>
        <w:t xml:space="preserve">, </w:t>
      </w:r>
      <w:r w:rsidRPr="00212A2F">
        <w:rPr>
          <w:rFonts w:ascii="Verdana" w:hAnsi="Verdana"/>
          <w:i/>
        </w:rPr>
        <w:t xml:space="preserve">na forma do Anexo </w:t>
      </w:r>
      <w:r w:rsidR="007F1651">
        <w:rPr>
          <w:rFonts w:ascii="Verdana" w:hAnsi="Verdana"/>
          <w:i/>
        </w:rPr>
        <w:t>III</w:t>
      </w:r>
      <w:r w:rsidRPr="00212A2F">
        <w:rPr>
          <w:rFonts w:ascii="Verdana" w:hAnsi="Verdana"/>
          <w:i/>
        </w:rPr>
        <w:t xml:space="preserve"> à presente Escritura de Emissão, cujos direitos creditórios de empreendimentos imobiliários da Emissora</w:t>
      </w:r>
      <w:r w:rsidR="007F1651">
        <w:rPr>
          <w:rFonts w:ascii="Verdana" w:hAnsi="Verdana"/>
          <w:i/>
        </w:rPr>
        <w:t xml:space="preserve"> e/ou de suas controladas </w:t>
      </w:r>
      <w:r w:rsidRPr="00212A2F">
        <w:rPr>
          <w:rFonts w:ascii="Verdana" w:hAnsi="Verdana"/>
          <w:i/>
        </w:rPr>
        <w:t>serão</w:t>
      </w:r>
      <w:r w:rsidR="00904785">
        <w:rPr>
          <w:rFonts w:ascii="Verdana" w:hAnsi="Verdana"/>
          <w:i/>
        </w:rPr>
        <w:t xml:space="preserve"> </w:t>
      </w:r>
      <w:r w:rsidRPr="00212A2F">
        <w:rPr>
          <w:rFonts w:ascii="Verdana" w:hAnsi="Verdana"/>
          <w:i/>
        </w:rPr>
        <w:t>cedidos fiduciariamente em favor do Agente Fiduciário, na qualidade de representante d</w:t>
      </w:r>
      <w:r w:rsidR="00073511">
        <w:rPr>
          <w:rFonts w:ascii="Verdana" w:hAnsi="Verdana"/>
          <w:i/>
        </w:rPr>
        <w:t>o</w:t>
      </w:r>
      <w:r w:rsidRPr="00212A2F">
        <w:rPr>
          <w:rFonts w:ascii="Verdana" w:hAnsi="Verdana"/>
          <w:i/>
        </w:rPr>
        <w:t xml:space="preserve"> Debenturista</w:t>
      </w:r>
      <w:ins w:id="9" w:author="Daniele Lima" w:date="2020-09-02T20:33:00Z">
        <w:r w:rsidR="005808B0">
          <w:rPr>
            <w:rFonts w:ascii="Verdana" w:hAnsi="Verdana"/>
            <w:i/>
          </w:rPr>
          <w:t xml:space="preserve">, em valor presente </w:t>
        </w:r>
      </w:ins>
      <w:ins w:id="10" w:author="Daniele Lima" w:date="2020-09-02T20:35:00Z">
        <w:r w:rsidR="005808B0">
          <w:rPr>
            <w:rFonts w:ascii="Verdana" w:hAnsi="Verdana"/>
            <w:i/>
          </w:rPr>
          <w:t xml:space="preserve">calculado com a taxa da Debênture </w:t>
        </w:r>
      </w:ins>
      <w:ins w:id="11" w:author="Daniele Lima" w:date="2020-09-02T20:33:00Z">
        <w:r w:rsidR="005808B0">
          <w:rPr>
            <w:rFonts w:ascii="Verdana" w:hAnsi="Verdana"/>
            <w:i/>
          </w:rPr>
          <w:t xml:space="preserve">equivalente a no mínimo 50% do </w:t>
        </w:r>
      </w:ins>
      <w:ins w:id="12" w:author="Daniele Lima" w:date="2020-09-02T20:34:00Z">
        <w:r w:rsidR="005808B0">
          <w:rPr>
            <w:rFonts w:ascii="Verdana" w:hAnsi="Verdana"/>
            <w:i/>
          </w:rPr>
          <w:t xml:space="preserve">saldo devedor </w:t>
        </w:r>
      </w:ins>
      <w:ins w:id="13" w:author="Daniele Lima" w:date="2020-09-02T20:35:00Z">
        <w:r w:rsidR="005808B0">
          <w:rPr>
            <w:rFonts w:ascii="Verdana" w:hAnsi="Verdana"/>
            <w:i/>
          </w:rPr>
          <w:t>desta emissão</w:t>
        </w:r>
      </w:ins>
      <w:r w:rsidR="00904785">
        <w:rPr>
          <w:rFonts w:ascii="Verdana" w:hAnsi="Verdana"/>
          <w:i/>
        </w:rPr>
        <w:t>.</w:t>
      </w:r>
      <w:r>
        <w:rPr>
          <w:rFonts w:ascii="Verdana" w:hAnsi="Verdana"/>
        </w:rPr>
        <w:t>”</w:t>
      </w:r>
      <w:ins w:id="14" w:author="Rinaldo Rabello" w:date="2020-08-28T16:54:00Z">
        <w:r w:rsidR="00E012E1">
          <w:rPr>
            <w:rFonts w:ascii="Verdana" w:hAnsi="Verdana"/>
          </w:rPr>
          <w:t xml:space="preserve"> </w:t>
        </w:r>
        <w:r w:rsidR="00E012E1" w:rsidRPr="00E012E1">
          <w:rPr>
            <w:rFonts w:ascii="Verdana" w:hAnsi="Verdana"/>
            <w:highlight w:val="yellow"/>
            <w:rPrChange w:id="15" w:author="Rinaldo Rabello" w:date="2020-08-28T16:55:00Z">
              <w:rPr>
                <w:rFonts w:ascii="Verdana" w:hAnsi="Verdana"/>
              </w:rPr>
            </w:rPrChange>
          </w:rPr>
          <w:t>Nota Pavarini: Considerar que será necessário informar no Con</w:t>
        </w:r>
      </w:ins>
      <w:ins w:id="16" w:author="Rinaldo Rabello" w:date="2020-08-28T16:55:00Z">
        <w:r w:rsidR="00E012E1" w:rsidRPr="00E012E1">
          <w:rPr>
            <w:rFonts w:ascii="Verdana" w:hAnsi="Verdana"/>
            <w:highlight w:val="yellow"/>
            <w:rPrChange w:id="17" w:author="Rinaldo Rabello" w:date="2020-08-28T16:55:00Z">
              <w:rPr>
                <w:rFonts w:ascii="Verdana" w:hAnsi="Verdana"/>
              </w:rPr>
            </w:rPrChange>
          </w:rPr>
          <w:t xml:space="preserve">trato de </w:t>
        </w:r>
        <w:proofErr w:type="spellStart"/>
        <w:r w:rsidR="00E012E1" w:rsidRPr="00E012E1">
          <w:rPr>
            <w:rFonts w:ascii="Verdana" w:hAnsi="Verdana"/>
            <w:highlight w:val="yellow"/>
            <w:rPrChange w:id="18" w:author="Rinaldo Rabello" w:date="2020-08-28T16:55:00Z">
              <w:rPr>
                <w:rFonts w:ascii="Verdana" w:hAnsi="Verdana"/>
              </w:rPr>
            </w:rPrChange>
          </w:rPr>
          <w:t>Cf</w:t>
        </w:r>
        <w:proofErr w:type="spellEnd"/>
        <w:r w:rsidR="00E012E1" w:rsidRPr="00E012E1">
          <w:rPr>
            <w:rFonts w:ascii="Verdana" w:hAnsi="Verdana"/>
            <w:highlight w:val="yellow"/>
            <w:rPrChange w:id="19" w:author="Rinaldo Rabello" w:date="2020-08-28T16:55:00Z">
              <w:rPr>
                <w:rFonts w:ascii="Verdana" w:hAnsi="Verdana"/>
              </w:rPr>
            </w:rPrChange>
          </w:rPr>
          <w:t xml:space="preserve"> os valores de cada crédito, o critério para definição do valor e quanto representa em relação ao valor da Emissão.</w:t>
        </w:r>
      </w:ins>
    </w:p>
    <w:p w14:paraId="42D2E0B0" w14:textId="2F02A82A" w:rsidR="00E012E1" w:rsidRDefault="00E012E1" w:rsidP="00C865D7">
      <w:pPr>
        <w:pStyle w:val="PargrafodaLista"/>
        <w:widowControl w:val="0"/>
        <w:spacing w:line="280" w:lineRule="exact"/>
        <w:ind w:left="0"/>
        <w:jc w:val="both"/>
        <w:rPr>
          <w:ins w:id="20" w:author="Rinaldo Rabello" w:date="2020-08-28T16:56:00Z"/>
          <w:rFonts w:ascii="Verdana" w:hAnsi="Verdana"/>
        </w:rPr>
      </w:pPr>
    </w:p>
    <w:p w14:paraId="13FA2023" w14:textId="6F14F44E" w:rsidR="00E012E1" w:rsidRPr="00603CF4" w:rsidDel="00603CF4" w:rsidRDefault="00E012E1" w:rsidP="00C865D7">
      <w:pPr>
        <w:pStyle w:val="PargrafodaLista"/>
        <w:widowControl w:val="0"/>
        <w:spacing w:line="280" w:lineRule="exact"/>
        <w:ind w:left="0"/>
        <w:jc w:val="both"/>
        <w:rPr>
          <w:del w:id="21" w:author="Rinaldo Rabello" w:date="2020-08-28T17:02:00Z"/>
          <w:rFonts w:ascii="Verdana" w:hAnsi="Verdana"/>
          <w:rPrChange w:id="22" w:author="Rinaldo Rabello" w:date="2020-08-28T17:02:00Z">
            <w:rPr>
              <w:del w:id="23" w:author="Rinaldo Rabello" w:date="2020-08-28T17:02:00Z"/>
              <w:rFonts w:ascii="Verdana" w:hAnsi="Verdana"/>
              <w:i/>
            </w:rPr>
          </w:rPrChange>
        </w:rPr>
      </w:pPr>
      <w:ins w:id="24" w:author="Rinaldo Rabello" w:date="2020-08-28T16:56:00Z">
        <w:r w:rsidRPr="00D079C1">
          <w:rPr>
            <w:rFonts w:ascii="Verdana" w:hAnsi="Verdana"/>
            <w:b/>
            <w:bCs/>
          </w:rPr>
          <w:t>3.</w:t>
        </w:r>
        <w:r>
          <w:rPr>
            <w:rFonts w:ascii="Verdana" w:hAnsi="Verdana"/>
            <w:b/>
            <w:bCs/>
          </w:rPr>
          <w:t>3</w:t>
        </w:r>
        <w:r w:rsidRPr="00D079C1">
          <w:rPr>
            <w:rFonts w:ascii="Verdana" w:hAnsi="Verdana"/>
            <w:b/>
            <w:bCs/>
          </w:rPr>
          <w:t xml:space="preserve">. </w:t>
        </w:r>
        <w:r w:rsidRPr="009D122F">
          <w:rPr>
            <w:rFonts w:ascii="Verdana" w:hAnsi="Verdana"/>
          </w:rPr>
          <w:t>I</w:t>
        </w:r>
        <w:r>
          <w:rPr>
            <w:rFonts w:ascii="Verdana" w:hAnsi="Verdana"/>
          </w:rPr>
          <w:t>ncluir a seguinte obrigação adicional à Emissora, conforme redação da cláusula 5.8.13 a seguir</w:t>
        </w:r>
        <w:r w:rsidRPr="009D122F">
          <w:rPr>
            <w:rFonts w:ascii="Verdana" w:hAnsi="Verdana"/>
          </w:rPr>
          <w:t>:</w:t>
        </w:r>
      </w:ins>
    </w:p>
    <w:p w14:paraId="55D7463A" w14:textId="77777777" w:rsidR="00603CF4" w:rsidRDefault="00603CF4" w:rsidP="00603CF4">
      <w:pPr>
        <w:autoSpaceDE w:val="0"/>
        <w:autoSpaceDN w:val="0"/>
        <w:adjustRightInd w:val="0"/>
        <w:spacing w:line="280" w:lineRule="exact"/>
        <w:jc w:val="both"/>
        <w:rPr>
          <w:ins w:id="25" w:author="Rinaldo Rabello" w:date="2020-08-28T17:02:00Z"/>
          <w:rFonts w:ascii="Verdana" w:hAnsi="Verdana" w:cs="Arial"/>
          <w:iCs/>
        </w:rPr>
      </w:pPr>
    </w:p>
    <w:p w14:paraId="28841B38" w14:textId="719A2FAF" w:rsidR="00603CF4" w:rsidRPr="00603CF4" w:rsidRDefault="00603CF4">
      <w:pPr>
        <w:autoSpaceDE w:val="0"/>
        <w:autoSpaceDN w:val="0"/>
        <w:adjustRightInd w:val="0"/>
        <w:spacing w:line="280" w:lineRule="exact"/>
        <w:jc w:val="both"/>
        <w:rPr>
          <w:ins w:id="26" w:author="Rinaldo Rabello" w:date="2020-08-28T17:02:00Z"/>
          <w:rFonts w:ascii="Verdana" w:hAnsi="Verdana" w:cs="Arial"/>
          <w:i/>
          <w:rPrChange w:id="27" w:author="Rinaldo Rabello" w:date="2020-08-28T17:03:00Z">
            <w:rPr>
              <w:ins w:id="28" w:author="Rinaldo Rabello" w:date="2020-08-28T17:02:00Z"/>
              <w:rFonts w:ascii="Verdana" w:hAnsi="Verdana" w:cs="Arial"/>
            </w:rPr>
          </w:rPrChange>
        </w:rPr>
        <w:pPrChange w:id="29" w:author="Rinaldo Rabello" w:date="2020-08-28T17:02:00Z">
          <w:pPr>
            <w:numPr>
              <w:ilvl w:val="2"/>
              <w:numId w:val="11"/>
            </w:numPr>
            <w:autoSpaceDE w:val="0"/>
            <w:autoSpaceDN w:val="0"/>
            <w:adjustRightInd w:val="0"/>
            <w:spacing w:line="280" w:lineRule="exact"/>
            <w:ind w:left="720" w:hanging="720"/>
            <w:jc w:val="both"/>
          </w:pPr>
        </w:pPrChange>
      </w:pPr>
      <w:ins w:id="30" w:author="Rinaldo Rabello" w:date="2020-08-28T17:02:00Z">
        <w:r w:rsidRPr="00603CF4">
          <w:rPr>
            <w:rFonts w:ascii="Verdana" w:hAnsi="Verdana" w:cs="Arial"/>
            <w:i/>
            <w:rPrChange w:id="31" w:author="Rinaldo Rabello" w:date="2020-08-28T17:03:00Z">
              <w:rPr>
                <w:rFonts w:ascii="Verdana" w:hAnsi="Verdana" w:cs="Arial"/>
                <w:iCs/>
              </w:rPr>
            </w:rPrChange>
          </w:rPr>
          <w:t>“5.8.13</w:t>
        </w:r>
      </w:ins>
      <w:ins w:id="32" w:author="Rinaldo Rabello" w:date="2020-08-28T17:03:00Z">
        <w:r w:rsidRPr="00603CF4">
          <w:rPr>
            <w:rFonts w:ascii="Verdana" w:hAnsi="Verdana" w:cs="Arial"/>
            <w:i/>
            <w:rPrChange w:id="33" w:author="Rinaldo Rabello" w:date="2020-08-28T17:03:00Z">
              <w:rPr>
                <w:rFonts w:ascii="Verdana" w:hAnsi="Verdana" w:cs="Arial"/>
                <w:iCs/>
              </w:rPr>
            </w:rPrChange>
          </w:rPr>
          <w:t xml:space="preserve">. </w:t>
        </w:r>
      </w:ins>
      <w:ins w:id="34" w:author="Rinaldo Rabello" w:date="2020-08-28T17:02:00Z">
        <w:r w:rsidRPr="00603CF4">
          <w:rPr>
            <w:rFonts w:ascii="Verdana" w:hAnsi="Verdana" w:cs="Arial"/>
            <w:i/>
            <w:rPrChange w:id="35" w:author="Rinaldo Rabello" w:date="2020-08-28T17:03:00Z">
              <w:rPr>
                <w:rFonts w:ascii="Verdana" w:hAnsi="Verdana" w:cs="Arial"/>
                <w:iCs/>
              </w:rPr>
            </w:rPrChange>
          </w:rPr>
          <w:t>D</w:t>
        </w:r>
        <w:r w:rsidRPr="00603CF4">
          <w:rPr>
            <w:rFonts w:ascii="Verdana" w:hAnsi="Verdana"/>
            <w:i/>
            <w:rPrChange w:id="36" w:author="Rinaldo Rabello" w:date="2020-08-28T17:03:00Z">
              <w:rPr>
                <w:rFonts w:ascii="Verdana" w:hAnsi="Verdana"/>
                <w:iCs/>
              </w:rPr>
            </w:rPrChange>
          </w:rPr>
          <w:t xml:space="preserve">entro de no máximo 90 (noventa) dias após o término de cada exercício social: (i) cópia de suas demonstrações financeiras consolidadas completas relativas ao respectivo exercício social, acompanhadas de parecer dos auditores independentes, bem como cópia de qualquer comunicação feita pelos auditores independentes à Emissora, ou à sua administração e respectivas respostas, com referência ao sistema de contabilidade, gestão ou às contas da Emissora; e </w:t>
        </w:r>
        <w:r w:rsidRPr="00603CF4">
          <w:rPr>
            <w:rFonts w:ascii="Verdana" w:hAnsi="Verdana"/>
            <w:i/>
            <w:rPrChange w:id="37" w:author="Rinaldo Rabello" w:date="2020-08-28T17:03:00Z">
              <w:rPr>
                <w:rFonts w:ascii="Verdana" w:hAnsi="Verdana"/>
                <w:iCs/>
              </w:rPr>
            </w:rPrChange>
          </w:rPr>
          <w:lastRenderedPageBreak/>
          <w:t>(</w:t>
        </w:r>
        <w:proofErr w:type="spellStart"/>
        <w:r w:rsidRPr="00603CF4">
          <w:rPr>
            <w:rFonts w:ascii="Verdana" w:hAnsi="Verdana"/>
            <w:i/>
            <w:rPrChange w:id="38" w:author="Rinaldo Rabello" w:date="2020-08-28T17:03:00Z">
              <w:rPr>
                <w:rFonts w:ascii="Verdana" w:hAnsi="Verdana"/>
                <w:iCs/>
              </w:rPr>
            </w:rPrChange>
          </w:rPr>
          <w:t>ii</w:t>
        </w:r>
        <w:proofErr w:type="spellEnd"/>
        <w:r w:rsidRPr="00603CF4">
          <w:rPr>
            <w:rFonts w:ascii="Verdana" w:hAnsi="Verdana"/>
            <w:i/>
            <w:rPrChange w:id="39" w:author="Rinaldo Rabello" w:date="2020-08-28T17:03:00Z">
              <w:rPr>
                <w:rFonts w:ascii="Verdana" w:hAnsi="Verdana"/>
                <w:iCs/>
              </w:rPr>
            </w:rPrChange>
          </w:rPr>
          <w:t>) memória de cálculo, elaborada pela Emissora, contendo todas as rubricas necessárias que demonstrem o cumprimento dos Índice Financeiro (conforme definido abaixo), sob pena de impossibilidade de acompanhamento do referido índice financeiro pelo Agente Fiduciário, podendo este solicitar à Emissora e/ou aos auditores independentes da Emissora</w:t>
        </w:r>
        <w:r w:rsidRPr="00603CF4">
          <w:rPr>
            <w:rFonts w:ascii="Verdana" w:hAnsi="Verdana"/>
            <w:i/>
            <w:rPrChange w:id="40" w:author="Rinaldo Rabello" w:date="2020-08-28T17:03:00Z">
              <w:rPr>
                <w:rFonts w:ascii="Verdana" w:hAnsi="Verdana"/>
              </w:rPr>
            </w:rPrChange>
          </w:rPr>
          <w:t xml:space="preserve"> todos os eventuais esclarecimentos adicionais que se façam necessários.</w:t>
        </w:r>
      </w:ins>
      <w:ins w:id="41" w:author="Rinaldo Rabello" w:date="2020-08-28T17:03:00Z">
        <w:r w:rsidRPr="00603CF4">
          <w:rPr>
            <w:rFonts w:ascii="Verdana" w:hAnsi="Verdana"/>
            <w:i/>
            <w:rPrChange w:id="42" w:author="Rinaldo Rabello" w:date="2020-08-28T17:03:00Z">
              <w:rPr>
                <w:rFonts w:ascii="Verdana" w:hAnsi="Verdana"/>
              </w:rPr>
            </w:rPrChange>
          </w:rPr>
          <w:t>”</w:t>
        </w:r>
      </w:ins>
    </w:p>
    <w:p w14:paraId="331D6417" w14:textId="77777777" w:rsidR="00C865D7" w:rsidRPr="00212A2F" w:rsidRDefault="00C865D7" w:rsidP="00212A2F">
      <w:pPr>
        <w:widowControl w:val="0"/>
        <w:spacing w:line="280" w:lineRule="exact"/>
        <w:jc w:val="both"/>
        <w:rPr>
          <w:rFonts w:ascii="Verdana" w:hAnsi="Verdana"/>
        </w:rPr>
      </w:pPr>
    </w:p>
    <w:p w14:paraId="171A419C" w14:textId="66B2DE70" w:rsidR="00FA6143" w:rsidRPr="009D122F" w:rsidRDefault="00E274C4" w:rsidP="009D122F">
      <w:pPr>
        <w:pStyle w:val="PargrafodaLista"/>
        <w:widowControl w:val="0"/>
        <w:spacing w:line="280" w:lineRule="exact"/>
        <w:ind w:left="0"/>
        <w:jc w:val="both"/>
        <w:rPr>
          <w:rFonts w:ascii="Verdana" w:hAnsi="Verdana"/>
        </w:rPr>
      </w:pPr>
      <w:r w:rsidRPr="00D079C1">
        <w:rPr>
          <w:rFonts w:ascii="Verdana" w:hAnsi="Verdana"/>
          <w:b/>
          <w:bCs/>
        </w:rPr>
        <w:t>3.</w:t>
      </w:r>
      <w:ins w:id="43" w:author="Rinaldo Rabello" w:date="2020-08-28T16:56:00Z">
        <w:r w:rsidR="00E012E1">
          <w:rPr>
            <w:rFonts w:ascii="Verdana" w:hAnsi="Verdana"/>
            <w:b/>
            <w:bCs/>
          </w:rPr>
          <w:t>4</w:t>
        </w:r>
      </w:ins>
      <w:del w:id="44" w:author="Rinaldo Rabello" w:date="2020-08-28T16:56:00Z">
        <w:r w:rsidR="00C865D7" w:rsidDel="00E012E1">
          <w:rPr>
            <w:rFonts w:ascii="Verdana" w:hAnsi="Verdana"/>
            <w:b/>
            <w:bCs/>
          </w:rPr>
          <w:delText>3</w:delText>
        </w:r>
      </w:del>
      <w:r w:rsidRPr="00D079C1">
        <w:rPr>
          <w:rFonts w:ascii="Verdana" w:hAnsi="Verdana"/>
          <w:b/>
          <w:bCs/>
        </w:rPr>
        <w:t>.</w:t>
      </w:r>
      <w:r w:rsidR="00FA6143" w:rsidRPr="00D079C1">
        <w:rPr>
          <w:rFonts w:ascii="Verdana" w:hAnsi="Verdana"/>
          <w:b/>
          <w:bCs/>
        </w:rPr>
        <w:t xml:space="preserve"> </w:t>
      </w:r>
      <w:r w:rsidR="001F5210" w:rsidRPr="009D122F">
        <w:rPr>
          <w:rFonts w:ascii="Verdana" w:hAnsi="Verdana"/>
        </w:rPr>
        <w:t>I</w:t>
      </w:r>
      <w:r w:rsidR="00FA6143" w:rsidRPr="009D122F">
        <w:rPr>
          <w:rFonts w:ascii="Verdana" w:hAnsi="Verdana"/>
        </w:rPr>
        <w:t>ncluir as seguintes hipóteses de Eventos de Inadimplemento, previstos na cláusula 6.1.1 da Escritura de Emissão, quais sejam:</w:t>
      </w:r>
    </w:p>
    <w:p w14:paraId="6553AEE6" w14:textId="77777777" w:rsidR="00FA6143" w:rsidRPr="009D122F" w:rsidRDefault="00FA6143" w:rsidP="009D122F">
      <w:pPr>
        <w:pStyle w:val="PargrafodaLista"/>
        <w:widowControl w:val="0"/>
        <w:spacing w:line="280" w:lineRule="exact"/>
        <w:ind w:left="0"/>
        <w:jc w:val="both"/>
        <w:rPr>
          <w:rFonts w:ascii="Verdana" w:hAnsi="Verdana"/>
        </w:rPr>
      </w:pPr>
    </w:p>
    <w:p w14:paraId="5669945B" w14:textId="77777777" w:rsidR="00FA6143" w:rsidRPr="009D122F" w:rsidRDefault="00FA6143" w:rsidP="009D122F">
      <w:pPr>
        <w:pStyle w:val="PargrafodaLista"/>
        <w:widowControl w:val="0"/>
        <w:spacing w:line="280" w:lineRule="exact"/>
        <w:ind w:left="0"/>
        <w:jc w:val="both"/>
        <w:rPr>
          <w:rFonts w:ascii="Verdana" w:hAnsi="Verdana"/>
          <w:i/>
        </w:rPr>
      </w:pPr>
      <w:r w:rsidRPr="009D122F">
        <w:rPr>
          <w:rFonts w:ascii="Verdana" w:hAnsi="Verdana"/>
          <w:i/>
        </w:rPr>
        <w:t>“6.1.1. (...)</w:t>
      </w:r>
    </w:p>
    <w:p w14:paraId="2B6D48FE" w14:textId="77777777" w:rsidR="00FA6143" w:rsidRPr="009D122F" w:rsidRDefault="00FA6143" w:rsidP="009D122F">
      <w:pPr>
        <w:pStyle w:val="PargrafodaLista"/>
        <w:widowControl w:val="0"/>
        <w:spacing w:line="280" w:lineRule="exact"/>
        <w:ind w:left="0"/>
        <w:jc w:val="both"/>
        <w:rPr>
          <w:rFonts w:ascii="Verdana" w:hAnsi="Verdana"/>
          <w:i/>
        </w:rPr>
      </w:pPr>
    </w:p>
    <w:p w14:paraId="1A95FB43" w14:textId="2870BBDD" w:rsidR="00FA6143" w:rsidRPr="009D122F" w:rsidRDefault="00FA6143" w:rsidP="009D122F">
      <w:pPr>
        <w:widowControl w:val="0"/>
        <w:spacing w:line="280" w:lineRule="exact"/>
        <w:ind w:left="284"/>
        <w:jc w:val="both"/>
        <w:rPr>
          <w:rFonts w:ascii="Verdana" w:hAnsi="Verdana"/>
          <w:i/>
        </w:rPr>
      </w:pPr>
      <w:r w:rsidRPr="009D122F">
        <w:rPr>
          <w:rFonts w:ascii="Verdana" w:hAnsi="Verdana"/>
          <w:i/>
        </w:rPr>
        <w:t xml:space="preserve">(s) </w:t>
      </w:r>
      <w:r w:rsidRPr="009D122F">
        <w:rPr>
          <w:rFonts w:ascii="Verdana" w:hAnsi="Verdana"/>
          <w:i/>
        </w:rPr>
        <w:tab/>
        <w:t>transferência ou qualquer forma de cessão ou promessa de cessão a terceiros, pela Emissora, das obrigações assumidas nesta Escritura, sem a prévia anuência do</w:t>
      </w:r>
      <w:r w:rsidR="00920297" w:rsidRPr="009D122F">
        <w:rPr>
          <w:rFonts w:ascii="Verdana" w:hAnsi="Verdana"/>
          <w:i/>
        </w:rPr>
        <w:t>s</w:t>
      </w:r>
      <w:r w:rsidRPr="009D122F">
        <w:rPr>
          <w:rFonts w:ascii="Verdana" w:hAnsi="Verdana"/>
          <w:i/>
        </w:rPr>
        <w:t xml:space="preserve"> Debenturista;</w:t>
      </w:r>
    </w:p>
    <w:p w14:paraId="06D4FBA8" w14:textId="77777777" w:rsidR="00FA6143" w:rsidRPr="009D122F" w:rsidRDefault="00FA6143" w:rsidP="009D122F">
      <w:pPr>
        <w:widowControl w:val="0"/>
        <w:spacing w:line="280" w:lineRule="exact"/>
        <w:ind w:left="284"/>
        <w:jc w:val="both"/>
        <w:rPr>
          <w:rFonts w:ascii="Verdana" w:hAnsi="Verdana"/>
          <w:i/>
        </w:rPr>
      </w:pPr>
    </w:p>
    <w:p w14:paraId="33C705FE" w14:textId="77777777" w:rsidR="00FA6143" w:rsidRPr="009D122F" w:rsidRDefault="00FA6143" w:rsidP="009D122F">
      <w:pPr>
        <w:widowControl w:val="0"/>
        <w:spacing w:line="280" w:lineRule="exact"/>
        <w:ind w:left="284"/>
        <w:jc w:val="both"/>
        <w:rPr>
          <w:rFonts w:ascii="Verdana" w:hAnsi="Verdana"/>
          <w:i/>
        </w:rPr>
      </w:pPr>
      <w:r w:rsidRPr="009D122F">
        <w:rPr>
          <w:rFonts w:ascii="Verdana" w:hAnsi="Verdana"/>
          <w:i/>
        </w:rPr>
        <w:t>(t) descumprimento, pela Emissora, de sentença arbitral definitiva ou sentença judicial transitada em julgado, proferida por juízo competente contra a Emissora, em valor igual ou superior a R$</w:t>
      </w:r>
      <w:r w:rsidR="00504730" w:rsidRPr="009D122F">
        <w:rPr>
          <w:rFonts w:ascii="Verdana" w:hAnsi="Verdana"/>
          <w:i/>
        </w:rPr>
        <w:t>1</w:t>
      </w:r>
      <w:r w:rsidRPr="009D122F">
        <w:rPr>
          <w:rFonts w:ascii="Verdana" w:hAnsi="Verdana"/>
          <w:i/>
        </w:rPr>
        <w:t>.000.000,00 (</w:t>
      </w:r>
      <w:r w:rsidR="00504730" w:rsidRPr="009D122F">
        <w:rPr>
          <w:rFonts w:ascii="Verdana" w:hAnsi="Verdana"/>
          <w:i/>
        </w:rPr>
        <w:t xml:space="preserve">um milhão </w:t>
      </w:r>
      <w:r w:rsidRPr="009D122F">
        <w:rPr>
          <w:rFonts w:ascii="Verdana" w:hAnsi="Verdana"/>
          <w:i/>
        </w:rPr>
        <w:t>de reais); e</w:t>
      </w:r>
    </w:p>
    <w:p w14:paraId="753DB052" w14:textId="77777777" w:rsidR="00FA6143" w:rsidRPr="009D122F" w:rsidRDefault="00FA6143" w:rsidP="009D122F">
      <w:pPr>
        <w:pStyle w:val="PargrafodaLista"/>
        <w:widowControl w:val="0"/>
        <w:spacing w:line="280" w:lineRule="exact"/>
        <w:ind w:left="284"/>
        <w:jc w:val="both"/>
        <w:rPr>
          <w:rFonts w:ascii="Verdana" w:hAnsi="Verdana"/>
          <w:i/>
        </w:rPr>
      </w:pPr>
    </w:p>
    <w:p w14:paraId="5AA22BD4" w14:textId="4CA38CE9" w:rsidR="00E20DFA" w:rsidRPr="009D122F" w:rsidRDefault="00FA6143" w:rsidP="009D122F">
      <w:pPr>
        <w:widowControl w:val="0"/>
        <w:spacing w:line="280" w:lineRule="exact"/>
        <w:ind w:left="284"/>
        <w:jc w:val="both"/>
        <w:rPr>
          <w:rFonts w:ascii="Verdana" w:hAnsi="Verdana"/>
          <w:i/>
        </w:rPr>
      </w:pPr>
      <w:r w:rsidRPr="009D122F">
        <w:rPr>
          <w:rFonts w:ascii="Verdana" w:hAnsi="Verdana"/>
          <w:i/>
        </w:rPr>
        <w:t xml:space="preserve">(u) descumprimento pela Emissora, até o vencimento das Debêntures, do seguinte índice financeiro, a </w:t>
      </w:r>
      <w:r w:rsidRPr="00B61BD5">
        <w:rPr>
          <w:rFonts w:ascii="Verdana" w:hAnsi="Verdana"/>
          <w:i/>
        </w:rPr>
        <w:t>ser verificado</w:t>
      </w:r>
      <w:r w:rsidRPr="009D122F">
        <w:rPr>
          <w:rFonts w:ascii="Verdana" w:hAnsi="Verdana"/>
          <w:i/>
        </w:rPr>
        <w:t xml:space="preserve"> </w:t>
      </w:r>
      <w:ins w:id="45" w:author="Rinaldo Rabello" w:date="2020-08-28T16:46:00Z">
        <w:r w:rsidR="00B61BD5" w:rsidRPr="00044E61">
          <w:rPr>
            <w:rFonts w:ascii="Verdana" w:hAnsi="Verdana" w:cs="Tahoma"/>
            <w:i/>
          </w:rPr>
          <w:t xml:space="preserve">verificados pelo Agente Fiduciário, nos termos da Cláusula </w:t>
        </w:r>
        <w:r w:rsidR="00B61BD5">
          <w:rPr>
            <w:rFonts w:ascii="Verdana" w:hAnsi="Verdana" w:cs="Tahoma"/>
            <w:i/>
          </w:rPr>
          <w:t>5.8.12 da presente Escritura de Emissão,</w:t>
        </w:r>
        <w:r w:rsidR="00B61BD5">
          <w:rPr>
            <w:rFonts w:ascii="Verdana" w:hAnsi="Verdana"/>
            <w:i/>
          </w:rPr>
          <w:t xml:space="preserve"> </w:t>
        </w:r>
      </w:ins>
      <w:ins w:id="46" w:author="Rinaldo Rabello" w:date="2020-08-28T16:45:00Z">
        <w:r w:rsidR="00B61BD5">
          <w:rPr>
            <w:rFonts w:ascii="Verdana" w:hAnsi="Verdana"/>
            <w:i/>
          </w:rPr>
          <w:t>[</w:t>
        </w:r>
      </w:ins>
      <w:r w:rsidRPr="00B61BD5">
        <w:rPr>
          <w:rFonts w:ascii="Verdana" w:hAnsi="Verdana"/>
          <w:i/>
          <w:highlight w:val="yellow"/>
          <w:rPrChange w:id="47" w:author="Rinaldo Rabello" w:date="2020-08-28T16:45:00Z">
            <w:rPr>
              <w:rFonts w:ascii="Verdana" w:hAnsi="Verdana"/>
              <w:i/>
            </w:rPr>
          </w:rPrChange>
        </w:rPr>
        <w:t>trimestralmente e cumprido anualmente</w:t>
      </w:r>
      <w:ins w:id="48" w:author="Rinaldo Rabello" w:date="2020-08-28T16:45:00Z">
        <w:r w:rsidR="00B61BD5">
          <w:rPr>
            <w:rFonts w:ascii="Verdana" w:hAnsi="Verdana"/>
            <w:i/>
          </w:rPr>
          <w:t>]</w:t>
        </w:r>
      </w:ins>
      <w:r w:rsidRPr="009D122F">
        <w:rPr>
          <w:rFonts w:ascii="Verdana" w:hAnsi="Verdana"/>
          <w:i/>
        </w:rPr>
        <w:t>, com base nas demonstrações financeiras consolidadas da Emissora (“</w:t>
      </w:r>
      <w:r w:rsidRPr="009D122F">
        <w:rPr>
          <w:rFonts w:ascii="Verdana" w:hAnsi="Verdana"/>
          <w:i/>
          <w:u w:val="single"/>
        </w:rPr>
        <w:t>Índice</w:t>
      </w:r>
      <w:del w:id="49" w:author="Rinaldo Rabello" w:date="2020-08-28T16:44:00Z">
        <w:r w:rsidRPr="009D122F" w:rsidDel="00B61BD5">
          <w:rPr>
            <w:rFonts w:ascii="Verdana" w:hAnsi="Verdana"/>
            <w:i/>
            <w:u w:val="single"/>
          </w:rPr>
          <w:delText>s</w:delText>
        </w:r>
      </w:del>
      <w:r w:rsidRPr="009D122F">
        <w:rPr>
          <w:rFonts w:ascii="Verdana" w:hAnsi="Verdana"/>
          <w:i/>
          <w:u w:val="single"/>
        </w:rPr>
        <w:t xml:space="preserve"> Financeiro</w:t>
      </w:r>
      <w:del w:id="50" w:author="Rinaldo Rabello" w:date="2020-08-28T16:44:00Z">
        <w:r w:rsidRPr="009D122F" w:rsidDel="00B61BD5">
          <w:rPr>
            <w:rFonts w:ascii="Verdana" w:hAnsi="Verdana"/>
            <w:i/>
            <w:u w:val="single"/>
          </w:rPr>
          <w:delText>s</w:delText>
        </w:r>
      </w:del>
      <w:r w:rsidRPr="009D122F">
        <w:rPr>
          <w:rFonts w:ascii="Verdana" w:hAnsi="Verdana"/>
          <w:i/>
        </w:rPr>
        <w:t>”)</w:t>
      </w:r>
      <w:del w:id="51" w:author="Rinaldo Rabello" w:date="2020-08-28T16:47:00Z">
        <w:r w:rsidRPr="009D122F" w:rsidDel="00B61BD5">
          <w:rPr>
            <w:rFonts w:ascii="Verdana" w:hAnsi="Verdana"/>
            <w:i/>
          </w:rPr>
          <w:delText>:</w:delText>
        </w:r>
      </w:del>
      <w:ins w:id="52" w:author="Rinaldo Rabello" w:date="2020-08-28T16:46:00Z">
        <w:r w:rsidR="00B61BD5" w:rsidRPr="00044E61">
          <w:rPr>
            <w:rFonts w:ascii="Verdana" w:hAnsi="Verdana" w:cs="Tahoma"/>
            <w:i/>
          </w:rPr>
          <w:t xml:space="preserve">, sendo a primeira apuração com base nas demonstrações financeiras </w:t>
        </w:r>
      </w:ins>
      <w:ins w:id="53" w:author="Rinaldo Rabello" w:date="2020-08-28T16:48:00Z">
        <w:r w:rsidR="00B61BD5">
          <w:rPr>
            <w:rFonts w:ascii="Verdana" w:hAnsi="Verdana" w:cs="Tahoma"/>
            <w:i/>
          </w:rPr>
          <w:t>[</w:t>
        </w:r>
      </w:ins>
      <w:ins w:id="54" w:author="Rinaldo Rabello" w:date="2020-08-28T16:47:00Z">
        <w:r w:rsidR="00B61BD5" w:rsidRPr="00B61BD5">
          <w:rPr>
            <w:rFonts w:ascii="Verdana" w:hAnsi="Verdana" w:cs="Tahoma"/>
            <w:i/>
            <w:highlight w:val="yellow"/>
            <w:rPrChange w:id="55" w:author="Rinaldo Rabello" w:date="2020-08-28T16:48:00Z">
              <w:rPr>
                <w:rFonts w:ascii="Verdana" w:hAnsi="Verdana" w:cs="Tahoma"/>
                <w:i/>
              </w:rPr>
            </w:rPrChange>
          </w:rPr>
          <w:t>trimestrais de 30 de setembro de 2020</w:t>
        </w:r>
        <w:r w:rsidR="00B61BD5">
          <w:rPr>
            <w:rFonts w:ascii="Verdana" w:hAnsi="Verdana" w:cs="Tahoma"/>
            <w:i/>
          </w:rPr>
          <w:t xml:space="preserve"> ou </w:t>
        </w:r>
      </w:ins>
      <w:ins w:id="56" w:author="Rinaldo Rabello" w:date="2020-08-28T16:46:00Z">
        <w:r w:rsidR="00B61BD5" w:rsidRPr="00B61BD5">
          <w:rPr>
            <w:rFonts w:ascii="Verdana" w:hAnsi="Verdana" w:cs="Tahoma"/>
            <w:i/>
            <w:highlight w:val="yellow"/>
            <w:rPrChange w:id="57" w:author="Rinaldo Rabello" w:date="2020-08-28T16:48:00Z">
              <w:rPr>
                <w:rFonts w:ascii="Verdana" w:hAnsi="Verdana" w:cs="Tahoma"/>
                <w:i/>
              </w:rPr>
            </w:rPrChange>
          </w:rPr>
          <w:t>relativas ao período encerrado em 31 de dezembro de 2020</w:t>
        </w:r>
      </w:ins>
      <w:ins w:id="58" w:author="Rinaldo Rabello" w:date="2020-08-28T16:48:00Z">
        <w:r w:rsidR="00B61BD5">
          <w:rPr>
            <w:rFonts w:ascii="Verdana" w:hAnsi="Verdana" w:cs="Tahoma"/>
            <w:i/>
          </w:rPr>
          <w:t>]:</w:t>
        </w:r>
      </w:ins>
    </w:p>
    <w:p w14:paraId="1A784F8A" w14:textId="77777777" w:rsidR="00FA6143" w:rsidRPr="009D122F" w:rsidRDefault="00FA6143" w:rsidP="009D122F">
      <w:pPr>
        <w:widowControl w:val="0"/>
        <w:spacing w:line="280" w:lineRule="exact"/>
        <w:ind w:left="284"/>
        <w:jc w:val="both"/>
        <w:rPr>
          <w:rFonts w:ascii="Verdana" w:hAnsi="Verdana"/>
          <w:i/>
        </w:rPr>
      </w:pPr>
    </w:p>
    <w:p w14:paraId="14902DB6" w14:textId="2994B2B4" w:rsidR="00FA6143" w:rsidRPr="009D122F" w:rsidRDefault="00FA6143" w:rsidP="009D122F">
      <w:pPr>
        <w:pStyle w:val="PargrafodaLista"/>
        <w:widowControl w:val="0"/>
        <w:spacing w:line="280" w:lineRule="exact"/>
        <w:ind w:left="851"/>
        <w:jc w:val="both"/>
        <w:rPr>
          <w:rFonts w:ascii="Verdana" w:hAnsi="Verdana"/>
          <w:i/>
        </w:rPr>
      </w:pPr>
      <w:r w:rsidRPr="009D122F">
        <w:rPr>
          <w:rFonts w:ascii="Verdana" w:hAnsi="Verdana"/>
          <w:i/>
        </w:rPr>
        <w:t>(i)</w:t>
      </w:r>
      <w:r w:rsidRPr="009D122F">
        <w:rPr>
          <w:rFonts w:ascii="Verdana" w:hAnsi="Verdana"/>
          <w:i/>
        </w:rPr>
        <w:tab/>
        <w:t>Passivo Total / Patrimônio Líquido: O índice obtido pela divisão do Passivo Total Patrimônio Líquido da Emissora, que deverá ser menor ou igual a</w:t>
      </w:r>
      <w:r w:rsidR="00127D49" w:rsidRPr="009D122F">
        <w:rPr>
          <w:rFonts w:ascii="Verdana" w:hAnsi="Verdana"/>
          <w:i/>
        </w:rPr>
        <w:t xml:space="preserve"> 9,3</w:t>
      </w:r>
      <w:ins w:id="59" w:author="Rinaldo Rabello" w:date="2020-08-28T16:25:00Z">
        <w:r w:rsidR="008B5AD5">
          <w:rPr>
            <w:rFonts w:ascii="Verdana" w:hAnsi="Verdana"/>
            <w:i/>
          </w:rPr>
          <w:t xml:space="preserve"> (nove inte</w:t>
        </w:r>
      </w:ins>
      <w:ins w:id="60" w:author="Rinaldo Rabello" w:date="2020-08-28T16:26:00Z">
        <w:r w:rsidR="008B5AD5">
          <w:rPr>
            <w:rFonts w:ascii="Verdana" w:hAnsi="Verdana"/>
            <w:i/>
          </w:rPr>
          <w:t>iros e três décimos)</w:t>
        </w:r>
      </w:ins>
      <w:del w:id="61" w:author="Rinaldo Rabello" w:date="2020-08-28T16:26:00Z">
        <w:r w:rsidR="00127D49" w:rsidRPr="009D122F" w:rsidDel="008B5AD5">
          <w:rPr>
            <w:rFonts w:ascii="Verdana" w:hAnsi="Verdana"/>
            <w:i/>
          </w:rPr>
          <w:delText>x</w:delText>
        </w:r>
        <w:r w:rsidRPr="009D122F" w:rsidDel="008B5AD5">
          <w:rPr>
            <w:rFonts w:ascii="Verdana" w:hAnsi="Verdana"/>
            <w:i/>
          </w:rPr>
          <w:delText xml:space="preserve"> vezes</w:delText>
        </w:r>
      </w:del>
      <w:del w:id="62" w:author="Rinaldo Rabello" w:date="2020-08-28T16:48:00Z">
        <w:r w:rsidRPr="009D122F" w:rsidDel="00B61BD5">
          <w:rPr>
            <w:rFonts w:ascii="Verdana" w:hAnsi="Verdana"/>
            <w:i/>
          </w:rPr>
          <w:delText xml:space="preserve">, quando da verificação relativa às demonstrações financeiras </w:delText>
        </w:r>
      </w:del>
      <w:del w:id="63" w:author="Rinaldo Rabello" w:date="2020-08-28T16:27:00Z">
        <w:r w:rsidRPr="009D122F" w:rsidDel="008B5AD5">
          <w:rPr>
            <w:rFonts w:ascii="Verdana" w:hAnsi="Verdana"/>
            <w:i/>
          </w:rPr>
          <w:delText xml:space="preserve">individuais e </w:delText>
        </w:r>
      </w:del>
      <w:del w:id="64" w:author="Rinaldo Rabello" w:date="2020-08-28T16:48:00Z">
        <w:r w:rsidRPr="009D122F" w:rsidDel="00B61BD5">
          <w:rPr>
            <w:rFonts w:ascii="Verdana" w:hAnsi="Verdana"/>
            <w:i/>
          </w:rPr>
          <w:delText>consolidadas da Emissor</w:delText>
        </w:r>
      </w:del>
      <w:del w:id="65" w:author="Rinaldo Rabello" w:date="2020-08-28T16:49:00Z">
        <w:r w:rsidRPr="009D122F" w:rsidDel="00B61BD5">
          <w:rPr>
            <w:rFonts w:ascii="Verdana" w:hAnsi="Verdana"/>
            <w:i/>
          </w:rPr>
          <w:delText>a</w:delText>
        </w:r>
      </w:del>
      <w:r w:rsidRPr="009D122F">
        <w:rPr>
          <w:rFonts w:ascii="Verdana" w:hAnsi="Verdana"/>
          <w:i/>
        </w:rPr>
        <w:t>.</w:t>
      </w:r>
    </w:p>
    <w:p w14:paraId="7A366B04" w14:textId="77777777" w:rsidR="00FA6143" w:rsidRPr="009D122F" w:rsidRDefault="00FA6143" w:rsidP="009D122F">
      <w:pPr>
        <w:pStyle w:val="PargrafodaLista"/>
        <w:widowControl w:val="0"/>
        <w:spacing w:line="280" w:lineRule="exact"/>
        <w:ind w:left="851"/>
        <w:jc w:val="both"/>
        <w:rPr>
          <w:rFonts w:ascii="Verdana" w:hAnsi="Verdana"/>
          <w:i/>
        </w:rPr>
      </w:pPr>
    </w:p>
    <w:p w14:paraId="14B478BC" w14:textId="77777777" w:rsidR="00FA6143" w:rsidRPr="009D122F" w:rsidRDefault="00FA6143" w:rsidP="009D122F">
      <w:pPr>
        <w:pStyle w:val="PargrafodaLista"/>
        <w:widowControl w:val="0"/>
        <w:spacing w:line="280" w:lineRule="exact"/>
        <w:ind w:left="851"/>
        <w:jc w:val="both"/>
        <w:rPr>
          <w:rFonts w:ascii="Verdana" w:hAnsi="Verdana"/>
          <w:i/>
        </w:rPr>
      </w:pPr>
      <w:r w:rsidRPr="009D122F">
        <w:rPr>
          <w:rFonts w:ascii="Verdana" w:hAnsi="Verdana"/>
          <w:i/>
        </w:rPr>
        <w:t>Para fins desta Cláusula:</w:t>
      </w:r>
    </w:p>
    <w:p w14:paraId="6A887692" w14:textId="77777777" w:rsidR="00FA6143" w:rsidRPr="009D122F" w:rsidRDefault="00FA6143" w:rsidP="009D122F">
      <w:pPr>
        <w:pStyle w:val="PargrafodaLista"/>
        <w:widowControl w:val="0"/>
        <w:spacing w:line="280" w:lineRule="exact"/>
        <w:ind w:left="851"/>
        <w:jc w:val="both"/>
        <w:rPr>
          <w:rFonts w:ascii="Verdana" w:hAnsi="Verdana"/>
          <w:i/>
        </w:rPr>
      </w:pPr>
    </w:p>
    <w:p w14:paraId="1039BAAD" w14:textId="58243009" w:rsidR="00FA6143" w:rsidRPr="009D122F" w:rsidRDefault="00AD004F" w:rsidP="009D122F">
      <w:pPr>
        <w:pStyle w:val="PargrafodaLista"/>
        <w:widowControl w:val="0"/>
        <w:spacing w:line="280" w:lineRule="exact"/>
        <w:ind w:left="851"/>
        <w:jc w:val="both"/>
        <w:rPr>
          <w:rFonts w:ascii="Verdana" w:hAnsi="Verdana"/>
          <w:i/>
        </w:rPr>
      </w:pPr>
      <w:r w:rsidRPr="009D122F">
        <w:rPr>
          <w:rFonts w:ascii="Verdana" w:hAnsi="Verdana"/>
          <w:i/>
        </w:rPr>
        <w:t>“</w:t>
      </w:r>
      <w:r w:rsidR="00FA6143" w:rsidRPr="009D122F">
        <w:rPr>
          <w:rFonts w:ascii="Verdana" w:hAnsi="Verdana"/>
          <w:i/>
        </w:rPr>
        <w:t xml:space="preserve">Passivo Total” deverá ser entendido como somatório do passivo circulante e não circulante, como apresentado nas demonstrações financeiras </w:t>
      </w:r>
      <w:ins w:id="66" w:author="Rinaldo Rabello" w:date="2020-08-28T16:27:00Z">
        <w:r w:rsidR="008B5AD5">
          <w:rPr>
            <w:rFonts w:ascii="Verdana" w:hAnsi="Verdana"/>
            <w:i/>
          </w:rPr>
          <w:t>consolidadas</w:t>
        </w:r>
      </w:ins>
      <w:ins w:id="67" w:author="Rinaldo Rabello" w:date="2020-08-28T16:28:00Z">
        <w:r w:rsidR="008B5AD5">
          <w:rPr>
            <w:rFonts w:ascii="Verdana" w:hAnsi="Verdana"/>
            <w:i/>
          </w:rPr>
          <w:t xml:space="preserve"> auditadas </w:t>
        </w:r>
      </w:ins>
      <w:r w:rsidR="00FA6143" w:rsidRPr="009D122F">
        <w:rPr>
          <w:rFonts w:ascii="Verdana" w:hAnsi="Verdana"/>
          <w:i/>
        </w:rPr>
        <w:t xml:space="preserve">da </w:t>
      </w:r>
      <w:ins w:id="68" w:author="Rinaldo Rabello" w:date="2020-08-28T16:28:00Z">
        <w:r w:rsidR="008B5AD5">
          <w:rPr>
            <w:rFonts w:ascii="Verdana" w:hAnsi="Verdana"/>
            <w:i/>
          </w:rPr>
          <w:t>Emissora</w:t>
        </w:r>
      </w:ins>
      <w:del w:id="69" w:author="Rinaldo Rabello" w:date="2020-08-28T16:28:00Z">
        <w:r w:rsidR="00FA6143" w:rsidRPr="008B5AD5" w:rsidDel="008B5AD5">
          <w:rPr>
            <w:rFonts w:ascii="Verdana" w:hAnsi="Verdana"/>
            <w:i/>
          </w:rPr>
          <w:delText>Companhia</w:delText>
        </w:r>
      </w:del>
      <w:r w:rsidR="00FA6143" w:rsidRPr="009D122F">
        <w:rPr>
          <w:rFonts w:ascii="Verdana" w:hAnsi="Verdana"/>
          <w:i/>
        </w:rPr>
        <w:t xml:space="preserve">; e </w:t>
      </w:r>
    </w:p>
    <w:p w14:paraId="11BB2716" w14:textId="77777777" w:rsidR="00FA6143" w:rsidRPr="009D122F" w:rsidRDefault="00FA6143" w:rsidP="009D122F">
      <w:pPr>
        <w:pStyle w:val="PargrafodaLista"/>
        <w:widowControl w:val="0"/>
        <w:spacing w:line="280" w:lineRule="exact"/>
        <w:ind w:left="851"/>
        <w:jc w:val="both"/>
        <w:rPr>
          <w:rFonts w:ascii="Verdana" w:hAnsi="Verdana"/>
          <w:i/>
        </w:rPr>
      </w:pPr>
    </w:p>
    <w:p w14:paraId="53D73F39" w14:textId="57F9678B" w:rsidR="00F567A8" w:rsidRPr="009D122F" w:rsidRDefault="00FA6143" w:rsidP="009D122F">
      <w:pPr>
        <w:pStyle w:val="PargrafodaLista"/>
        <w:widowControl w:val="0"/>
        <w:spacing w:line="280" w:lineRule="exact"/>
        <w:ind w:left="851"/>
        <w:jc w:val="both"/>
        <w:rPr>
          <w:rFonts w:ascii="Verdana" w:hAnsi="Verdana"/>
          <w:i/>
        </w:rPr>
      </w:pPr>
      <w:r w:rsidRPr="009D122F">
        <w:rPr>
          <w:rFonts w:ascii="Verdana" w:hAnsi="Verdana"/>
          <w:i/>
        </w:rPr>
        <w:t>“Patrimônio Líquido” deverá ser entendido como o</w:t>
      </w:r>
      <w:ins w:id="70" w:author="Rinaldo Rabello" w:date="2020-08-28T16:50:00Z">
        <w:r w:rsidR="00E012E1">
          <w:rPr>
            <w:rFonts w:ascii="Verdana" w:hAnsi="Verdana"/>
            <w:i/>
          </w:rPr>
          <w:t xml:space="preserve"> valor do</w:t>
        </w:r>
      </w:ins>
      <w:r w:rsidRPr="009D122F">
        <w:rPr>
          <w:rFonts w:ascii="Verdana" w:hAnsi="Verdana"/>
          <w:i/>
        </w:rPr>
        <w:t xml:space="preserve"> patrimônio líquido da Emissora</w:t>
      </w:r>
      <w:ins w:id="71" w:author="Rinaldo Rabello" w:date="2020-08-28T16:50:00Z">
        <w:r w:rsidR="00E012E1">
          <w:rPr>
            <w:rFonts w:ascii="Verdana" w:hAnsi="Verdana"/>
            <w:i/>
          </w:rPr>
          <w:t xml:space="preserve">, </w:t>
        </w:r>
      </w:ins>
      <w:r w:rsidRPr="009D122F">
        <w:rPr>
          <w:rFonts w:ascii="Verdana" w:hAnsi="Verdana"/>
          <w:i/>
        </w:rPr>
        <w:t xml:space="preserve"> </w:t>
      </w:r>
      <w:ins w:id="72" w:author="Rinaldo Rabello" w:date="2020-08-28T16:51:00Z">
        <w:r w:rsidR="00E012E1" w:rsidRPr="009D122F">
          <w:rPr>
            <w:rFonts w:ascii="Verdana" w:hAnsi="Verdana"/>
            <w:i/>
          </w:rPr>
          <w:t xml:space="preserve">como apresentado nas demonstrações financeiras </w:t>
        </w:r>
        <w:r w:rsidR="00E012E1">
          <w:rPr>
            <w:rFonts w:ascii="Verdana" w:hAnsi="Verdana"/>
            <w:i/>
          </w:rPr>
          <w:t xml:space="preserve">consolidadas auditadas </w:t>
        </w:r>
        <w:r w:rsidR="00E012E1" w:rsidRPr="009D122F">
          <w:rPr>
            <w:rFonts w:ascii="Verdana" w:hAnsi="Verdana"/>
            <w:i/>
          </w:rPr>
          <w:t xml:space="preserve">da </w:t>
        </w:r>
        <w:r w:rsidR="00E012E1">
          <w:rPr>
            <w:rFonts w:ascii="Verdana" w:hAnsi="Verdana"/>
            <w:i/>
          </w:rPr>
          <w:t>Emissora</w:t>
        </w:r>
      </w:ins>
      <w:del w:id="73" w:author="Rinaldo Rabello" w:date="2020-08-28T16:51:00Z">
        <w:r w:rsidRPr="009D122F" w:rsidDel="00E012E1">
          <w:rPr>
            <w:rFonts w:ascii="Verdana" w:hAnsi="Verdana"/>
            <w:i/>
          </w:rPr>
          <w:delText xml:space="preserve">apurado com base nas demonstrações financeiras </w:delText>
        </w:r>
      </w:del>
      <w:del w:id="74" w:author="Rinaldo Rabello" w:date="2020-08-28T16:27:00Z">
        <w:r w:rsidRPr="009D122F" w:rsidDel="008B5AD5">
          <w:rPr>
            <w:rFonts w:ascii="Verdana" w:hAnsi="Verdana"/>
            <w:i/>
          </w:rPr>
          <w:delText xml:space="preserve">individuais e </w:delText>
        </w:r>
      </w:del>
      <w:del w:id="75" w:author="Rinaldo Rabello" w:date="2020-08-28T16:51:00Z">
        <w:r w:rsidRPr="009D122F" w:rsidDel="00E012E1">
          <w:rPr>
            <w:rFonts w:ascii="Verdana" w:hAnsi="Verdana"/>
            <w:i/>
          </w:rPr>
          <w:delText xml:space="preserve">consolidadas auditadas da Emissora relativas ao </w:delText>
        </w:r>
      </w:del>
      <w:del w:id="76" w:author="Rinaldo Rabello" w:date="2020-08-28T16:29:00Z">
        <w:r w:rsidRPr="009D122F" w:rsidDel="008B5AD5">
          <w:rPr>
            <w:rFonts w:ascii="Verdana" w:hAnsi="Verdana"/>
            <w:i/>
          </w:rPr>
          <w:delText xml:space="preserve">último </w:delText>
        </w:r>
      </w:del>
      <w:del w:id="77" w:author="Rinaldo Rabello" w:date="2020-08-28T16:51:00Z">
        <w:r w:rsidRPr="009D122F" w:rsidDel="00E012E1">
          <w:rPr>
            <w:rFonts w:ascii="Verdana" w:hAnsi="Verdana"/>
            <w:i/>
          </w:rPr>
          <w:delText>exercício social encerrado ao final de cada exercício</w:delText>
        </w:r>
      </w:del>
      <w:r w:rsidRPr="009D122F">
        <w:rPr>
          <w:rFonts w:ascii="Verdana" w:hAnsi="Verdana"/>
          <w:i/>
        </w:rPr>
        <w:t>.”</w:t>
      </w:r>
      <w:r w:rsidR="005334C1" w:rsidRPr="009D122F">
        <w:rPr>
          <w:rFonts w:ascii="Verdana" w:hAnsi="Verdana"/>
        </w:rPr>
        <w:t xml:space="preserve"> </w:t>
      </w:r>
    </w:p>
    <w:p w14:paraId="5BF54BF4" w14:textId="77777777" w:rsidR="00C865D7" w:rsidRDefault="00C865D7" w:rsidP="009D122F">
      <w:pPr>
        <w:pStyle w:val="PargrafodaLista"/>
        <w:widowControl w:val="0"/>
        <w:spacing w:line="280" w:lineRule="exact"/>
        <w:ind w:left="0"/>
        <w:jc w:val="both"/>
        <w:rPr>
          <w:rFonts w:ascii="Verdana" w:hAnsi="Verdana"/>
          <w:b/>
          <w:bCs/>
        </w:rPr>
      </w:pPr>
    </w:p>
    <w:p w14:paraId="5DD810CE" w14:textId="4F54F075" w:rsidR="0014384E" w:rsidRPr="009D122F" w:rsidRDefault="00FA6143" w:rsidP="009D122F">
      <w:pPr>
        <w:pStyle w:val="PargrafodaLista"/>
        <w:widowControl w:val="0"/>
        <w:spacing w:line="280" w:lineRule="exact"/>
        <w:ind w:left="0"/>
        <w:jc w:val="both"/>
        <w:rPr>
          <w:rFonts w:ascii="Verdana" w:hAnsi="Verdana"/>
        </w:rPr>
      </w:pPr>
      <w:r w:rsidRPr="00D079C1">
        <w:rPr>
          <w:rFonts w:ascii="Verdana" w:hAnsi="Verdana"/>
          <w:b/>
          <w:bCs/>
        </w:rPr>
        <w:t>3.</w:t>
      </w:r>
      <w:r w:rsidR="00C865D7">
        <w:rPr>
          <w:rFonts w:ascii="Verdana" w:hAnsi="Verdana"/>
          <w:b/>
          <w:bCs/>
        </w:rPr>
        <w:t>4</w:t>
      </w:r>
      <w:r w:rsidRPr="00D079C1">
        <w:rPr>
          <w:rFonts w:ascii="Verdana" w:hAnsi="Verdana"/>
          <w:b/>
          <w:bCs/>
        </w:rPr>
        <w:t>.</w:t>
      </w:r>
      <w:r w:rsidRPr="009D122F">
        <w:rPr>
          <w:rFonts w:ascii="Verdana" w:hAnsi="Verdana"/>
        </w:rPr>
        <w:tab/>
      </w:r>
      <w:r w:rsidR="001F5210" w:rsidRPr="009D122F">
        <w:rPr>
          <w:rFonts w:ascii="Verdana" w:hAnsi="Verdana"/>
        </w:rPr>
        <w:t>N</w:t>
      </w:r>
      <w:r w:rsidR="00F567A8" w:rsidRPr="009D122F">
        <w:rPr>
          <w:rFonts w:ascii="Verdana" w:hAnsi="Verdana"/>
        </w:rPr>
        <w:t xml:space="preserve">omear </w:t>
      </w:r>
      <w:r w:rsidR="0014384E" w:rsidRPr="009D122F">
        <w:rPr>
          <w:rFonts w:ascii="Verdana" w:hAnsi="Verdana"/>
        </w:rPr>
        <w:t>o Agente Fiduciário, ora qualificado no preâmbulo deste Sexto Aditamento, que irá representar o Debenturista.</w:t>
      </w:r>
      <w:r w:rsidR="00127D49" w:rsidRPr="009D122F">
        <w:rPr>
          <w:rFonts w:ascii="Verdana" w:hAnsi="Verdana"/>
        </w:rPr>
        <w:t xml:space="preserve"> Resolvem ainda, e</w:t>
      </w:r>
      <w:r w:rsidR="00F567A8" w:rsidRPr="009D122F">
        <w:rPr>
          <w:rFonts w:ascii="Verdana" w:hAnsi="Verdana"/>
        </w:rPr>
        <w:t>m virtude da nomeação do Agente Fiduciári</w:t>
      </w:r>
      <w:r w:rsidR="001655EF">
        <w:rPr>
          <w:rFonts w:ascii="Verdana" w:hAnsi="Verdana"/>
        </w:rPr>
        <w:t>o</w:t>
      </w:r>
      <w:r w:rsidR="00204D71" w:rsidRPr="009D122F">
        <w:rPr>
          <w:rFonts w:ascii="Verdana" w:hAnsi="Verdana"/>
        </w:rPr>
        <w:t xml:space="preserve">, </w:t>
      </w:r>
      <w:r w:rsidR="00127D49" w:rsidRPr="009D122F">
        <w:rPr>
          <w:rFonts w:ascii="Verdana" w:hAnsi="Verdana"/>
        </w:rPr>
        <w:t xml:space="preserve">excluir </w:t>
      </w:r>
      <w:r w:rsidR="00204D71" w:rsidRPr="009D122F">
        <w:rPr>
          <w:rFonts w:ascii="Verdana" w:hAnsi="Verdana"/>
        </w:rPr>
        <w:t>a cláusula 2.5. prevista na Escritura de Emissão, bem como</w:t>
      </w:r>
      <w:r w:rsidR="00F567A8" w:rsidRPr="009D122F">
        <w:rPr>
          <w:rFonts w:ascii="Verdana" w:hAnsi="Verdana"/>
        </w:rPr>
        <w:t xml:space="preserve"> </w:t>
      </w:r>
      <w:r w:rsidR="00127D49" w:rsidRPr="009D122F">
        <w:rPr>
          <w:rFonts w:ascii="Verdana" w:hAnsi="Verdana"/>
        </w:rPr>
        <w:t xml:space="preserve">incluir </w:t>
      </w:r>
      <w:r w:rsidR="00F567A8" w:rsidRPr="009D122F">
        <w:rPr>
          <w:rFonts w:ascii="Verdana" w:hAnsi="Verdana"/>
        </w:rPr>
        <w:t xml:space="preserve">a cláusula </w:t>
      </w:r>
      <w:r w:rsidR="004C1C35" w:rsidRPr="009D122F">
        <w:rPr>
          <w:rFonts w:ascii="Verdana" w:hAnsi="Verdana"/>
        </w:rPr>
        <w:t xml:space="preserve">IX </w:t>
      </w:r>
      <w:r w:rsidR="00127D49" w:rsidRPr="009D122F">
        <w:rPr>
          <w:rFonts w:ascii="Verdana" w:hAnsi="Verdana"/>
        </w:rPr>
        <w:t xml:space="preserve">com </w:t>
      </w:r>
      <w:r w:rsidR="004C1C35" w:rsidRPr="009D122F">
        <w:rPr>
          <w:rFonts w:ascii="Verdana" w:hAnsi="Verdana"/>
        </w:rPr>
        <w:t>a seguinte redação:</w:t>
      </w:r>
    </w:p>
    <w:p w14:paraId="4509981C" w14:textId="77777777" w:rsidR="00F567A8" w:rsidRPr="009D122F" w:rsidRDefault="00F567A8" w:rsidP="009D122F">
      <w:pPr>
        <w:pStyle w:val="PargrafodaLista"/>
        <w:widowControl w:val="0"/>
        <w:spacing w:line="280" w:lineRule="exact"/>
        <w:ind w:left="0"/>
        <w:jc w:val="both"/>
        <w:rPr>
          <w:rFonts w:ascii="Verdana" w:hAnsi="Verdana"/>
          <w:b/>
        </w:rPr>
      </w:pPr>
    </w:p>
    <w:p w14:paraId="1C1D4BE2" w14:textId="09440BB9" w:rsidR="004C1C35" w:rsidRPr="009D122F" w:rsidRDefault="004C1C35" w:rsidP="009D122F">
      <w:pPr>
        <w:widowControl w:val="0"/>
        <w:spacing w:line="280" w:lineRule="exact"/>
        <w:jc w:val="both"/>
        <w:rPr>
          <w:rFonts w:ascii="Verdana" w:hAnsi="Verdana"/>
          <w:b/>
          <w:i/>
        </w:rPr>
      </w:pPr>
      <w:r w:rsidRPr="009D122F">
        <w:rPr>
          <w:rFonts w:ascii="Verdana" w:hAnsi="Verdana"/>
          <w:b/>
        </w:rPr>
        <w:t>“</w:t>
      </w:r>
      <w:r w:rsidRPr="009D122F">
        <w:rPr>
          <w:rFonts w:ascii="Verdana" w:hAnsi="Verdana"/>
          <w:b/>
          <w:i/>
        </w:rPr>
        <w:t xml:space="preserve">Cláusula </w:t>
      </w:r>
      <w:r w:rsidR="00204D71" w:rsidRPr="009D122F">
        <w:rPr>
          <w:rFonts w:ascii="Verdana" w:hAnsi="Verdana"/>
          <w:b/>
          <w:i/>
        </w:rPr>
        <w:t>IX</w:t>
      </w:r>
      <w:r w:rsidRPr="009D122F">
        <w:rPr>
          <w:rFonts w:ascii="Verdana" w:hAnsi="Verdana"/>
          <w:b/>
          <w:i/>
        </w:rPr>
        <w:t xml:space="preserve"> – AGENTE FIDUCIÁRIO</w:t>
      </w:r>
      <w:r w:rsidR="00AF7668" w:rsidRPr="009D122F">
        <w:rPr>
          <w:rFonts w:ascii="Verdana" w:hAnsi="Verdana"/>
        </w:rPr>
        <w:t xml:space="preserve"> </w:t>
      </w:r>
    </w:p>
    <w:p w14:paraId="2AF4CB2F" w14:textId="77777777" w:rsidR="004C1C35" w:rsidRPr="009D122F" w:rsidRDefault="004C1C35" w:rsidP="009D122F">
      <w:pPr>
        <w:pStyle w:val="PargrafodaLista"/>
        <w:widowControl w:val="0"/>
        <w:spacing w:line="280" w:lineRule="exact"/>
        <w:jc w:val="both"/>
        <w:rPr>
          <w:rFonts w:ascii="Verdana" w:hAnsi="Verdana"/>
          <w:i/>
        </w:rPr>
      </w:pPr>
    </w:p>
    <w:p w14:paraId="0C2398C1" w14:textId="77777777" w:rsidR="00E40B63" w:rsidRPr="009D122F" w:rsidRDefault="004C1C35" w:rsidP="009D122F">
      <w:pPr>
        <w:widowControl w:val="0"/>
        <w:spacing w:line="280" w:lineRule="exact"/>
        <w:jc w:val="both"/>
        <w:rPr>
          <w:rFonts w:ascii="Verdana" w:hAnsi="Verdana"/>
          <w:i/>
        </w:rPr>
      </w:pPr>
      <w:r w:rsidRPr="009D122F">
        <w:rPr>
          <w:rFonts w:ascii="Verdana" w:hAnsi="Verdana"/>
          <w:i/>
        </w:rPr>
        <w:t>9.1.</w:t>
      </w:r>
      <w:r w:rsidRPr="009D122F">
        <w:rPr>
          <w:rFonts w:ascii="Verdana" w:hAnsi="Verdana"/>
          <w:i/>
        </w:rPr>
        <w:tab/>
      </w:r>
      <w:r w:rsidR="00E40B63" w:rsidRPr="009D122F">
        <w:rPr>
          <w:rFonts w:ascii="Verdana" w:hAnsi="Verdana"/>
          <w:i/>
        </w:rPr>
        <w:t>Nomeação</w:t>
      </w:r>
    </w:p>
    <w:p w14:paraId="4CA7CCF3" w14:textId="77777777" w:rsidR="00E40B63" w:rsidRPr="009D122F" w:rsidRDefault="00E40B63" w:rsidP="009D122F">
      <w:pPr>
        <w:pStyle w:val="PargrafodaLista"/>
        <w:widowControl w:val="0"/>
        <w:spacing w:line="280" w:lineRule="exact"/>
        <w:jc w:val="both"/>
        <w:rPr>
          <w:rFonts w:ascii="Verdana" w:hAnsi="Verdana"/>
          <w:i/>
        </w:rPr>
      </w:pPr>
    </w:p>
    <w:p w14:paraId="5C6E5FE4" w14:textId="77777777" w:rsidR="00E40B63" w:rsidRPr="009D122F" w:rsidRDefault="004C1C35" w:rsidP="009D122F">
      <w:pPr>
        <w:widowControl w:val="0"/>
        <w:spacing w:line="280" w:lineRule="exact"/>
        <w:jc w:val="both"/>
        <w:rPr>
          <w:rFonts w:ascii="Verdana" w:hAnsi="Verdana"/>
          <w:i/>
        </w:rPr>
      </w:pPr>
      <w:r w:rsidRPr="009D122F">
        <w:rPr>
          <w:rFonts w:ascii="Verdana" w:hAnsi="Verdana"/>
          <w:i/>
        </w:rPr>
        <w:t>9</w:t>
      </w:r>
      <w:r w:rsidR="00E40B63" w:rsidRPr="009D122F">
        <w:rPr>
          <w:rFonts w:ascii="Verdana" w:hAnsi="Verdana"/>
          <w:i/>
        </w:rPr>
        <w:t>.1.1.</w:t>
      </w:r>
      <w:r w:rsidR="00E40B63" w:rsidRPr="009D122F">
        <w:rPr>
          <w:rFonts w:ascii="Verdana" w:hAnsi="Verdana"/>
          <w:i/>
        </w:rPr>
        <w:tab/>
        <w:t>A Emissora constitui e nomeia a</w:t>
      </w:r>
      <w:r w:rsidR="00520DC6" w:rsidRPr="009D122F">
        <w:rPr>
          <w:rFonts w:ascii="Verdana" w:hAnsi="Verdana"/>
        </w:rPr>
        <w:t xml:space="preserve"> </w:t>
      </w:r>
      <w:r w:rsidR="00520DC6" w:rsidRPr="009D122F">
        <w:rPr>
          <w:rFonts w:ascii="Verdana" w:hAnsi="Verdana"/>
          <w:b/>
          <w:i/>
        </w:rPr>
        <w:t>SIMPLIFIC PAVARINI DISTRIBUIDORA DE TÍTULOS E VALORES MOBILIÁRIOS LTDA</w:t>
      </w:r>
      <w:r w:rsidR="00520DC6" w:rsidRPr="009D122F">
        <w:rPr>
          <w:rFonts w:ascii="Verdana" w:hAnsi="Verdana"/>
          <w:i/>
        </w:rPr>
        <w:t>.</w:t>
      </w:r>
      <w:r w:rsidR="00E40B63" w:rsidRPr="009D122F">
        <w:rPr>
          <w:rFonts w:ascii="Verdana" w:hAnsi="Verdana"/>
          <w:i/>
        </w:rPr>
        <w:t>, qualificada no preâmbulo desta Escritura, como Age</w:t>
      </w:r>
      <w:r w:rsidRPr="009D122F">
        <w:rPr>
          <w:rFonts w:ascii="Verdana" w:hAnsi="Verdana"/>
          <w:i/>
        </w:rPr>
        <w:t>nte Fiduciário, representando o Debenturista</w:t>
      </w:r>
      <w:r w:rsidR="00E40B63" w:rsidRPr="009D122F">
        <w:rPr>
          <w:rFonts w:ascii="Verdana" w:hAnsi="Verdana"/>
          <w:i/>
        </w:rPr>
        <w:t xml:space="preserve">, a qual, neste ato e pela melhor forma de direito, aceita a nomeação para, nos termos da lei e da presente Escritura, representar perante a Emissora </w:t>
      </w:r>
      <w:r w:rsidRPr="009D122F">
        <w:rPr>
          <w:rFonts w:ascii="Verdana" w:hAnsi="Verdana"/>
          <w:i/>
        </w:rPr>
        <w:t xml:space="preserve"> e o Debenturista</w:t>
      </w:r>
      <w:r w:rsidR="00E40B63" w:rsidRPr="009D122F">
        <w:rPr>
          <w:rFonts w:ascii="Verdana" w:hAnsi="Verdana"/>
          <w:i/>
        </w:rPr>
        <w:t>.</w:t>
      </w:r>
    </w:p>
    <w:p w14:paraId="116190F6" w14:textId="77777777" w:rsidR="00E40B63" w:rsidRPr="009D122F" w:rsidRDefault="00E40B63" w:rsidP="009D122F">
      <w:pPr>
        <w:pStyle w:val="PargrafodaLista"/>
        <w:widowControl w:val="0"/>
        <w:spacing w:line="280" w:lineRule="exact"/>
        <w:jc w:val="both"/>
        <w:rPr>
          <w:rFonts w:ascii="Verdana" w:hAnsi="Verdana"/>
          <w:i/>
        </w:rPr>
      </w:pPr>
    </w:p>
    <w:p w14:paraId="6702ECC1" w14:textId="77777777" w:rsidR="00E40B63" w:rsidRPr="009D122F" w:rsidRDefault="004C1C35" w:rsidP="009D122F">
      <w:pPr>
        <w:widowControl w:val="0"/>
        <w:spacing w:line="280" w:lineRule="exact"/>
        <w:jc w:val="both"/>
        <w:rPr>
          <w:rFonts w:ascii="Verdana" w:hAnsi="Verdana"/>
          <w:i/>
        </w:rPr>
      </w:pPr>
      <w:r w:rsidRPr="009D122F">
        <w:rPr>
          <w:rFonts w:ascii="Verdana" w:hAnsi="Verdana"/>
          <w:i/>
        </w:rPr>
        <w:t>9</w:t>
      </w:r>
      <w:r w:rsidR="00E40B63" w:rsidRPr="009D122F">
        <w:rPr>
          <w:rFonts w:ascii="Verdana" w:hAnsi="Verdana"/>
          <w:i/>
        </w:rPr>
        <w:t>.2.</w:t>
      </w:r>
      <w:r w:rsidR="00E40B63" w:rsidRPr="009D122F">
        <w:rPr>
          <w:rFonts w:ascii="Verdana" w:hAnsi="Verdana"/>
          <w:i/>
        </w:rPr>
        <w:tab/>
        <w:t>Declaração</w:t>
      </w:r>
    </w:p>
    <w:p w14:paraId="76419B93" w14:textId="77777777" w:rsidR="00E40B63" w:rsidRPr="009D122F" w:rsidRDefault="00E40B63" w:rsidP="009D122F">
      <w:pPr>
        <w:pStyle w:val="PargrafodaLista"/>
        <w:widowControl w:val="0"/>
        <w:spacing w:line="280" w:lineRule="exact"/>
        <w:jc w:val="both"/>
        <w:rPr>
          <w:rFonts w:ascii="Verdana" w:hAnsi="Verdana"/>
          <w:i/>
        </w:rPr>
      </w:pPr>
    </w:p>
    <w:p w14:paraId="4DFA5315" w14:textId="77777777" w:rsidR="00E40B63" w:rsidRPr="009D122F" w:rsidRDefault="004C1C35" w:rsidP="009D122F">
      <w:pPr>
        <w:widowControl w:val="0"/>
        <w:spacing w:line="280" w:lineRule="exact"/>
        <w:jc w:val="both"/>
        <w:rPr>
          <w:rFonts w:ascii="Verdana" w:hAnsi="Verdana"/>
          <w:i/>
        </w:rPr>
      </w:pPr>
      <w:r w:rsidRPr="009D122F">
        <w:rPr>
          <w:rFonts w:ascii="Verdana" w:hAnsi="Verdana"/>
          <w:i/>
        </w:rPr>
        <w:t>9</w:t>
      </w:r>
      <w:r w:rsidR="00E40B63" w:rsidRPr="009D122F">
        <w:rPr>
          <w:rFonts w:ascii="Verdana" w:hAnsi="Verdana"/>
          <w:i/>
        </w:rPr>
        <w:t>.2.1. O Agente Fiduciário declara, neste ato, sob as penas da lei:</w:t>
      </w:r>
    </w:p>
    <w:p w14:paraId="17523010" w14:textId="77777777" w:rsidR="00E40B63" w:rsidRPr="009D122F" w:rsidRDefault="00E40B63" w:rsidP="009D122F">
      <w:pPr>
        <w:pStyle w:val="PargrafodaLista"/>
        <w:widowControl w:val="0"/>
        <w:spacing w:line="280" w:lineRule="exact"/>
        <w:jc w:val="both"/>
        <w:rPr>
          <w:rFonts w:ascii="Verdana" w:hAnsi="Verdana"/>
          <w:i/>
        </w:rPr>
      </w:pPr>
    </w:p>
    <w:p w14:paraId="470A8AB6" w14:textId="77777777" w:rsidR="00E40B63" w:rsidRPr="009D122F" w:rsidRDefault="00E40B63" w:rsidP="009D122F">
      <w:pPr>
        <w:widowControl w:val="0"/>
        <w:spacing w:line="280" w:lineRule="exact"/>
        <w:ind w:left="567"/>
        <w:jc w:val="both"/>
        <w:rPr>
          <w:rFonts w:ascii="Verdana" w:hAnsi="Verdana"/>
          <w:i/>
        </w:rPr>
      </w:pPr>
      <w:r w:rsidRPr="009D122F">
        <w:rPr>
          <w:rFonts w:ascii="Verdana" w:hAnsi="Verdana"/>
          <w:i/>
        </w:rPr>
        <w:t>a.</w:t>
      </w:r>
      <w:r w:rsidRPr="009D122F">
        <w:rPr>
          <w:rFonts w:ascii="Verdana" w:hAnsi="Verdana"/>
          <w:i/>
        </w:rPr>
        <w:tab/>
        <w:t>não ter qualquer impedimento legal, conforme artigo 66, parágrafo 3º da Lei das Sociedades por Ações, e o artigo 6º da Instrução CVM 583, para exercer a função que lhe é conferida;</w:t>
      </w:r>
    </w:p>
    <w:p w14:paraId="7A784B18" w14:textId="77777777" w:rsidR="00E40B63" w:rsidRPr="009D122F" w:rsidRDefault="00E40B63" w:rsidP="009D122F">
      <w:pPr>
        <w:widowControl w:val="0"/>
        <w:spacing w:line="280" w:lineRule="exact"/>
        <w:ind w:left="567"/>
        <w:jc w:val="both"/>
        <w:rPr>
          <w:rFonts w:ascii="Verdana" w:hAnsi="Verdana"/>
          <w:i/>
        </w:rPr>
      </w:pPr>
    </w:p>
    <w:p w14:paraId="73E5D5E5" w14:textId="77777777" w:rsidR="00E40B63" w:rsidRPr="009D122F" w:rsidRDefault="00E40B63" w:rsidP="009D122F">
      <w:pPr>
        <w:widowControl w:val="0"/>
        <w:spacing w:line="280" w:lineRule="exact"/>
        <w:ind w:left="567"/>
        <w:jc w:val="both"/>
        <w:rPr>
          <w:rFonts w:ascii="Verdana" w:hAnsi="Verdana"/>
          <w:i/>
        </w:rPr>
      </w:pPr>
      <w:r w:rsidRPr="009D122F">
        <w:rPr>
          <w:rFonts w:ascii="Verdana" w:hAnsi="Verdana"/>
          <w:i/>
        </w:rPr>
        <w:t>b.</w:t>
      </w:r>
      <w:r w:rsidRPr="009D122F">
        <w:rPr>
          <w:rFonts w:ascii="Verdana" w:hAnsi="Verdana"/>
          <w:i/>
        </w:rPr>
        <w:tab/>
        <w:t>aceitar a função que lhe é conferida, assumindo integralmente os deveres e atribuições previstos na legislação específica e nesta Escritura;</w:t>
      </w:r>
    </w:p>
    <w:p w14:paraId="534BADE6" w14:textId="77777777" w:rsidR="004C1C35" w:rsidRPr="009D122F" w:rsidRDefault="004C1C35" w:rsidP="009D122F">
      <w:pPr>
        <w:widowControl w:val="0"/>
        <w:spacing w:line="280" w:lineRule="exact"/>
        <w:ind w:left="567"/>
        <w:jc w:val="both"/>
        <w:rPr>
          <w:rFonts w:ascii="Verdana" w:hAnsi="Verdana"/>
          <w:i/>
        </w:rPr>
      </w:pPr>
    </w:p>
    <w:p w14:paraId="195B2633" w14:textId="77777777" w:rsidR="00E40B63" w:rsidRPr="009D122F" w:rsidRDefault="00E40B63" w:rsidP="009D122F">
      <w:pPr>
        <w:widowControl w:val="0"/>
        <w:spacing w:line="280" w:lineRule="exact"/>
        <w:ind w:left="567"/>
        <w:jc w:val="both"/>
        <w:rPr>
          <w:rFonts w:ascii="Verdana" w:hAnsi="Verdana"/>
          <w:i/>
        </w:rPr>
      </w:pPr>
      <w:r w:rsidRPr="009D122F">
        <w:rPr>
          <w:rFonts w:ascii="Verdana" w:hAnsi="Verdana"/>
          <w:i/>
        </w:rPr>
        <w:t>c.</w:t>
      </w:r>
      <w:r w:rsidRPr="009D122F">
        <w:rPr>
          <w:rFonts w:ascii="Verdana" w:hAnsi="Verdana"/>
          <w:i/>
        </w:rPr>
        <w:tab/>
        <w:t>conhecer e aceitar integralmente a presente Escritura, todas as suas cláusulas e condições;</w:t>
      </w:r>
    </w:p>
    <w:p w14:paraId="58D53D9B" w14:textId="77777777" w:rsidR="004C1C35" w:rsidRPr="009D122F" w:rsidRDefault="004C1C35" w:rsidP="009D122F">
      <w:pPr>
        <w:widowControl w:val="0"/>
        <w:spacing w:line="280" w:lineRule="exact"/>
        <w:ind w:left="567"/>
        <w:jc w:val="both"/>
        <w:rPr>
          <w:rFonts w:ascii="Verdana" w:hAnsi="Verdana"/>
          <w:i/>
        </w:rPr>
      </w:pPr>
    </w:p>
    <w:p w14:paraId="07A93D4D" w14:textId="77777777" w:rsidR="00E40B63" w:rsidRPr="009D122F" w:rsidRDefault="00E40B63" w:rsidP="009D122F">
      <w:pPr>
        <w:widowControl w:val="0"/>
        <w:spacing w:line="280" w:lineRule="exact"/>
        <w:ind w:left="567"/>
        <w:jc w:val="both"/>
        <w:rPr>
          <w:rFonts w:ascii="Verdana" w:hAnsi="Verdana"/>
          <w:i/>
        </w:rPr>
      </w:pPr>
      <w:r w:rsidRPr="009D122F">
        <w:rPr>
          <w:rFonts w:ascii="Verdana" w:hAnsi="Verdana"/>
          <w:i/>
        </w:rPr>
        <w:t>d.</w:t>
      </w:r>
      <w:r w:rsidRPr="009D122F">
        <w:rPr>
          <w:rFonts w:ascii="Verdana" w:hAnsi="Verdana"/>
          <w:i/>
        </w:rPr>
        <w:tab/>
        <w:t>não ter qualquer ligação com a Emissora que o impeça de exercer suas funções;</w:t>
      </w:r>
    </w:p>
    <w:p w14:paraId="02A16C39" w14:textId="77777777" w:rsidR="004C1C35" w:rsidRPr="009D122F" w:rsidRDefault="004C1C35" w:rsidP="009D122F">
      <w:pPr>
        <w:widowControl w:val="0"/>
        <w:spacing w:line="280" w:lineRule="exact"/>
        <w:ind w:left="567"/>
        <w:jc w:val="both"/>
        <w:rPr>
          <w:rFonts w:ascii="Verdana" w:hAnsi="Verdana"/>
          <w:i/>
        </w:rPr>
      </w:pPr>
    </w:p>
    <w:p w14:paraId="05C1717F" w14:textId="77777777" w:rsidR="00E40B63" w:rsidRPr="009D122F" w:rsidRDefault="00E40B63" w:rsidP="009D122F">
      <w:pPr>
        <w:pStyle w:val="PargrafodaLista"/>
        <w:widowControl w:val="0"/>
        <w:spacing w:line="280" w:lineRule="exact"/>
        <w:ind w:left="567"/>
        <w:jc w:val="both"/>
        <w:rPr>
          <w:rFonts w:ascii="Verdana" w:hAnsi="Verdana"/>
          <w:i/>
        </w:rPr>
      </w:pPr>
      <w:r w:rsidRPr="009D122F">
        <w:rPr>
          <w:rFonts w:ascii="Verdana" w:hAnsi="Verdana"/>
          <w:i/>
        </w:rPr>
        <w:t>e.</w:t>
      </w:r>
      <w:r w:rsidRPr="009D122F">
        <w:rPr>
          <w:rFonts w:ascii="Verdana" w:hAnsi="Verdana"/>
          <w:i/>
        </w:rPr>
        <w:tab/>
        <w:t>estar ciente da regulamentação aplicável emanada do Banco Central do Brasil e da CVM, incluindo a Circular do Banco Central do Brasil nº 1.832, de 31 de outubro de 1990;</w:t>
      </w:r>
    </w:p>
    <w:p w14:paraId="692BBDBF" w14:textId="77777777" w:rsidR="004C1C35" w:rsidRPr="009D122F" w:rsidRDefault="004C1C35" w:rsidP="009D122F">
      <w:pPr>
        <w:pStyle w:val="PargrafodaLista"/>
        <w:widowControl w:val="0"/>
        <w:spacing w:line="280" w:lineRule="exact"/>
        <w:ind w:left="567"/>
        <w:jc w:val="both"/>
        <w:rPr>
          <w:rFonts w:ascii="Verdana" w:hAnsi="Verdana"/>
          <w:i/>
        </w:rPr>
      </w:pPr>
    </w:p>
    <w:p w14:paraId="4E1B4A74" w14:textId="77777777" w:rsidR="00E40B63" w:rsidRPr="009D122F" w:rsidRDefault="00E40B63" w:rsidP="009D122F">
      <w:pPr>
        <w:pStyle w:val="PargrafodaLista"/>
        <w:widowControl w:val="0"/>
        <w:spacing w:line="280" w:lineRule="exact"/>
        <w:ind w:left="567"/>
        <w:jc w:val="both"/>
        <w:rPr>
          <w:rFonts w:ascii="Verdana" w:hAnsi="Verdana"/>
          <w:i/>
        </w:rPr>
      </w:pPr>
      <w:r w:rsidRPr="009D122F">
        <w:rPr>
          <w:rFonts w:ascii="Verdana" w:hAnsi="Verdana"/>
          <w:i/>
        </w:rPr>
        <w:t>f.</w:t>
      </w:r>
      <w:r w:rsidRPr="009D122F">
        <w:rPr>
          <w:rFonts w:ascii="Verdana" w:hAnsi="Verdana"/>
          <w:i/>
        </w:rPr>
        <w:tab/>
        <w:t>estar devidamente qualificado a exercer as atividades de agente fiduciário, nos termos da regulamentação aplicável vigente;</w:t>
      </w:r>
    </w:p>
    <w:p w14:paraId="08041B49" w14:textId="77777777" w:rsidR="004C1C35" w:rsidRPr="009D122F" w:rsidRDefault="004C1C35" w:rsidP="009D122F">
      <w:pPr>
        <w:pStyle w:val="PargrafodaLista"/>
        <w:widowControl w:val="0"/>
        <w:spacing w:line="280" w:lineRule="exact"/>
        <w:ind w:left="567"/>
        <w:jc w:val="both"/>
        <w:rPr>
          <w:rFonts w:ascii="Verdana" w:hAnsi="Verdana"/>
          <w:i/>
        </w:rPr>
      </w:pPr>
    </w:p>
    <w:p w14:paraId="20977C83" w14:textId="77777777" w:rsidR="00E40B63" w:rsidRPr="009D122F" w:rsidRDefault="00E40B63" w:rsidP="009D122F">
      <w:pPr>
        <w:pStyle w:val="PargrafodaLista"/>
        <w:widowControl w:val="0"/>
        <w:spacing w:line="280" w:lineRule="exact"/>
        <w:ind w:left="567"/>
        <w:jc w:val="both"/>
        <w:rPr>
          <w:rFonts w:ascii="Verdana" w:hAnsi="Verdana"/>
          <w:i/>
        </w:rPr>
      </w:pPr>
      <w:r w:rsidRPr="009D122F">
        <w:rPr>
          <w:rFonts w:ascii="Verdana" w:hAnsi="Verdana"/>
          <w:i/>
        </w:rPr>
        <w:t>g.</w:t>
      </w:r>
      <w:r w:rsidRPr="009D122F">
        <w:rPr>
          <w:rFonts w:ascii="Verdana" w:hAnsi="Verdana"/>
          <w:i/>
        </w:rPr>
        <w:tab/>
        <w:t>ser instituição financeira, estando devidamente organizado, constituído e existente de acordo com as leis brasileiras;</w:t>
      </w:r>
    </w:p>
    <w:p w14:paraId="6E9081E2" w14:textId="77777777" w:rsidR="004C1C35" w:rsidRPr="009D122F" w:rsidRDefault="004C1C35" w:rsidP="009D122F">
      <w:pPr>
        <w:pStyle w:val="PargrafodaLista"/>
        <w:widowControl w:val="0"/>
        <w:spacing w:line="280" w:lineRule="exact"/>
        <w:ind w:left="567"/>
        <w:jc w:val="both"/>
        <w:rPr>
          <w:rFonts w:ascii="Verdana" w:hAnsi="Verdana"/>
          <w:i/>
        </w:rPr>
      </w:pPr>
    </w:p>
    <w:p w14:paraId="38D3A234" w14:textId="77777777" w:rsidR="00E40B63" w:rsidRPr="009D122F" w:rsidRDefault="00E40B63" w:rsidP="009D122F">
      <w:pPr>
        <w:pStyle w:val="PargrafodaLista"/>
        <w:widowControl w:val="0"/>
        <w:spacing w:line="280" w:lineRule="exact"/>
        <w:ind w:left="567"/>
        <w:jc w:val="both"/>
        <w:rPr>
          <w:rFonts w:ascii="Verdana" w:hAnsi="Verdana"/>
          <w:i/>
        </w:rPr>
      </w:pPr>
      <w:r w:rsidRPr="009D122F">
        <w:rPr>
          <w:rFonts w:ascii="Verdana" w:hAnsi="Verdana"/>
          <w:i/>
        </w:rPr>
        <w:t>h.</w:t>
      </w:r>
      <w:r w:rsidRPr="009D122F">
        <w:rPr>
          <w:rFonts w:ascii="Verdana" w:hAnsi="Verdana"/>
          <w:i/>
        </w:rPr>
        <w:tab/>
        <w:t>que esta Escritura constitui uma obrigação legal, válida, vinculativa e eficaz do Agente Fiduciário, exequível de acordo com os seus termos e condições;</w:t>
      </w:r>
    </w:p>
    <w:p w14:paraId="2A027C55" w14:textId="77777777" w:rsidR="004C1C35" w:rsidRPr="009D122F" w:rsidRDefault="004C1C35" w:rsidP="009D122F">
      <w:pPr>
        <w:pStyle w:val="PargrafodaLista"/>
        <w:widowControl w:val="0"/>
        <w:spacing w:line="280" w:lineRule="exact"/>
        <w:ind w:left="567"/>
        <w:jc w:val="both"/>
        <w:rPr>
          <w:rFonts w:ascii="Verdana" w:hAnsi="Verdana"/>
          <w:i/>
        </w:rPr>
      </w:pPr>
    </w:p>
    <w:p w14:paraId="3C68A1BF" w14:textId="77777777" w:rsidR="00E40B63" w:rsidRPr="009D122F" w:rsidRDefault="00E40B63" w:rsidP="009D122F">
      <w:pPr>
        <w:pStyle w:val="PargrafodaLista"/>
        <w:widowControl w:val="0"/>
        <w:spacing w:line="280" w:lineRule="exact"/>
        <w:ind w:left="567"/>
        <w:jc w:val="both"/>
        <w:rPr>
          <w:rFonts w:ascii="Verdana" w:hAnsi="Verdana"/>
          <w:i/>
        </w:rPr>
      </w:pPr>
      <w:r w:rsidRPr="009D122F">
        <w:rPr>
          <w:rFonts w:ascii="Verdana" w:hAnsi="Verdana"/>
          <w:i/>
        </w:rPr>
        <w:t>i.</w:t>
      </w:r>
      <w:r w:rsidRPr="009D122F">
        <w:rPr>
          <w:rFonts w:ascii="Verdana" w:hAnsi="Verdana"/>
          <w:i/>
        </w:rPr>
        <w:tab/>
      </w:r>
      <w:r w:rsidR="000D2539" w:rsidRPr="009D122F">
        <w:rPr>
          <w:rFonts w:ascii="Verdana" w:hAnsi="Verdana"/>
          <w:i/>
        </w:rPr>
        <w:t xml:space="preserve"> </w:t>
      </w:r>
      <w:r w:rsidRPr="009D122F">
        <w:rPr>
          <w:rFonts w:ascii="Verdana" w:hAnsi="Verdana"/>
          <w:i/>
        </w:rPr>
        <w:t>que a celebração desta Escritura e o cumprimento de suas obrigações aqui previstas não infringem qualquer obrigação anteriormente assumida pelo Agente Fiduciário;</w:t>
      </w:r>
    </w:p>
    <w:p w14:paraId="1511E033" w14:textId="77777777" w:rsidR="004C1C35" w:rsidRPr="009D122F" w:rsidRDefault="004C1C35" w:rsidP="009D122F">
      <w:pPr>
        <w:pStyle w:val="PargrafodaLista"/>
        <w:widowControl w:val="0"/>
        <w:spacing w:line="280" w:lineRule="exact"/>
        <w:ind w:left="567"/>
        <w:jc w:val="both"/>
        <w:rPr>
          <w:rFonts w:ascii="Verdana" w:hAnsi="Verdana"/>
          <w:i/>
        </w:rPr>
      </w:pPr>
    </w:p>
    <w:p w14:paraId="69D2C6C3" w14:textId="77777777" w:rsidR="00E40B63" w:rsidRPr="009D122F" w:rsidRDefault="00E40B63" w:rsidP="009D122F">
      <w:pPr>
        <w:pStyle w:val="PargrafodaLista"/>
        <w:widowControl w:val="0"/>
        <w:spacing w:line="280" w:lineRule="exact"/>
        <w:ind w:left="567"/>
        <w:jc w:val="both"/>
        <w:rPr>
          <w:rFonts w:ascii="Verdana" w:hAnsi="Verdana"/>
          <w:i/>
        </w:rPr>
      </w:pPr>
      <w:r w:rsidRPr="009D122F">
        <w:rPr>
          <w:rFonts w:ascii="Verdana" w:hAnsi="Verdana"/>
          <w:i/>
        </w:rPr>
        <w:t>j.</w:t>
      </w:r>
      <w:r w:rsidRPr="009D122F">
        <w:rPr>
          <w:rFonts w:ascii="Verdana" w:hAnsi="Verdana"/>
          <w:i/>
        </w:rPr>
        <w:tab/>
        <w:t xml:space="preserve">que não atuou como agente fiduciário em outras emissões de debêntures, públicas ou privadas, realizadas pela Emissora, ou por sociedade coligada, controlada, controladora e/ou integrante do mesmo grupo da </w:t>
      </w:r>
      <w:r w:rsidRPr="009D122F">
        <w:rPr>
          <w:rFonts w:ascii="Verdana" w:hAnsi="Verdana"/>
          <w:i/>
        </w:rPr>
        <w:lastRenderedPageBreak/>
        <w:t>Emissora;</w:t>
      </w:r>
    </w:p>
    <w:p w14:paraId="5620168F" w14:textId="77777777" w:rsidR="004C1C35" w:rsidRPr="009D122F" w:rsidRDefault="004C1C35" w:rsidP="009D122F">
      <w:pPr>
        <w:pStyle w:val="PargrafodaLista"/>
        <w:widowControl w:val="0"/>
        <w:spacing w:line="280" w:lineRule="exact"/>
        <w:ind w:left="567"/>
        <w:jc w:val="both"/>
        <w:rPr>
          <w:rFonts w:ascii="Verdana" w:hAnsi="Verdana"/>
          <w:i/>
        </w:rPr>
      </w:pPr>
    </w:p>
    <w:p w14:paraId="280E3F1F" w14:textId="7B3A3326" w:rsidR="00E40B63" w:rsidRPr="009D122F" w:rsidRDefault="00E40B63" w:rsidP="009D122F">
      <w:pPr>
        <w:pStyle w:val="PargrafodaLista"/>
        <w:widowControl w:val="0"/>
        <w:spacing w:line="280" w:lineRule="exact"/>
        <w:ind w:left="567"/>
        <w:jc w:val="both"/>
        <w:rPr>
          <w:rFonts w:ascii="Verdana" w:hAnsi="Verdana"/>
          <w:i/>
        </w:rPr>
      </w:pPr>
      <w:r w:rsidRPr="009D122F">
        <w:rPr>
          <w:rFonts w:ascii="Verdana" w:hAnsi="Verdana"/>
          <w:i/>
        </w:rPr>
        <w:t>k.</w:t>
      </w:r>
      <w:r w:rsidRPr="009D122F">
        <w:rPr>
          <w:rFonts w:ascii="Verdana" w:hAnsi="Verdana"/>
          <w:i/>
        </w:rPr>
        <w:tab/>
        <w:t>assegura e assegurará, nos termos do parágrafo 1° do artigo 6º da Instrução CVM 583, tratamento equitativo aos Debenturista</w:t>
      </w:r>
      <w:r w:rsidR="004C1C35" w:rsidRPr="009D122F">
        <w:rPr>
          <w:rFonts w:ascii="Verdana" w:hAnsi="Verdana"/>
          <w:i/>
        </w:rPr>
        <w:t>, caso aplicável</w:t>
      </w:r>
      <w:r w:rsidRPr="009D122F">
        <w:rPr>
          <w:rFonts w:ascii="Verdana" w:hAnsi="Verdana"/>
          <w:i/>
        </w:rPr>
        <w:t>;</w:t>
      </w:r>
      <w:r w:rsidR="00EB1E05">
        <w:rPr>
          <w:rFonts w:ascii="Verdana" w:hAnsi="Verdana"/>
          <w:i/>
        </w:rPr>
        <w:t xml:space="preserve"> e</w:t>
      </w:r>
    </w:p>
    <w:p w14:paraId="45985391" w14:textId="77777777" w:rsidR="004C1C35" w:rsidRPr="009D122F" w:rsidRDefault="004C1C35" w:rsidP="009D122F">
      <w:pPr>
        <w:pStyle w:val="PargrafodaLista"/>
        <w:widowControl w:val="0"/>
        <w:spacing w:line="280" w:lineRule="exact"/>
        <w:ind w:left="567"/>
        <w:jc w:val="both"/>
        <w:rPr>
          <w:rFonts w:ascii="Verdana" w:hAnsi="Verdana"/>
          <w:i/>
        </w:rPr>
      </w:pPr>
    </w:p>
    <w:p w14:paraId="7FCAAA34" w14:textId="08998E73" w:rsidR="00E40B63" w:rsidRDefault="00E40B63" w:rsidP="009D122F">
      <w:pPr>
        <w:pStyle w:val="PargrafodaLista"/>
        <w:widowControl w:val="0"/>
        <w:spacing w:line="280" w:lineRule="exact"/>
        <w:ind w:left="567"/>
        <w:jc w:val="both"/>
        <w:rPr>
          <w:rFonts w:ascii="Verdana" w:hAnsi="Verdana"/>
          <w:i/>
        </w:rPr>
      </w:pPr>
      <w:r w:rsidRPr="009D122F">
        <w:rPr>
          <w:rFonts w:ascii="Verdana" w:hAnsi="Verdana"/>
          <w:i/>
        </w:rPr>
        <w:t>l.</w:t>
      </w:r>
      <w:r w:rsidRPr="009D122F">
        <w:rPr>
          <w:rFonts w:ascii="Verdana" w:hAnsi="Verdana"/>
          <w:i/>
        </w:rPr>
        <w:tab/>
        <w:t>a pessoa que o representa na assinatura desta Escritura de Emissão tem poderes bastantes para tanto</w:t>
      </w:r>
      <w:r w:rsidR="00EB1E05">
        <w:rPr>
          <w:rFonts w:ascii="Verdana" w:hAnsi="Verdana"/>
          <w:i/>
        </w:rPr>
        <w:t>.</w:t>
      </w:r>
    </w:p>
    <w:p w14:paraId="7B948635" w14:textId="77777777" w:rsidR="00E40B63" w:rsidRPr="009D122F" w:rsidRDefault="00E40B63" w:rsidP="00212A2F"/>
    <w:p w14:paraId="0BED951F" w14:textId="77777777" w:rsidR="00E40B63" w:rsidRPr="009D122F" w:rsidRDefault="004C1C35" w:rsidP="00D079C1">
      <w:pPr>
        <w:pStyle w:val="PargrafodaLista"/>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.2.2. O Agente Fiduciário exercerá suas funções a pa</w:t>
      </w:r>
      <w:r w:rsidRPr="009D122F">
        <w:rPr>
          <w:rFonts w:ascii="Verdana" w:hAnsi="Verdana"/>
          <w:i/>
        </w:rPr>
        <w:t>rtir da data de assinatura deste Sexto Aditamento à</w:t>
      </w:r>
      <w:r w:rsidR="00E40B63" w:rsidRPr="009D122F">
        <w:rPr>
          <w:rFonts w:ascii="Verdana" w:hAnsi="Verdana"/>
          <w:i/>
        </w:rPr>
        <w:t xml:space="preserve"> Escritura</w:t>
      </w:r>
      <w:r w:rsidRPr="009D122F">
        <w:rPr>
          <w:rFonts w:ascii="Verdana" w:hAnsi="Verdana"/>
          <w:i/>
        </w:rPr>
        <w:t xml:space="preserve"> de Emissão</w:t>
      </w:r>
      <w:r w:rsidR="00E40B63" w:rsidRPr="009D122F">
        <w:rPr>
          <w:rFonts w:ascii="Verdana" w:hAnsi="Verdana"/>
          <w:i/>
        </w:rPr>
        <w:t xml:space="preserve"> ou </w:t>
      </w:r>
      <w:r w:rsidRPr="009D122F">
        <w:rPr>
          <w:rFonts w:ascii="Verdana" w:hAnsi="Verdana"/>
          <w:i/>
        </w:rPr>
        <w:t xml:space="preserve">até </w:t>
      </w:r>
      <w:r w:rsidR="00E40B63" w:rsidRPr="009D122F">
        <w:rPr>
          <w:rFonts w:ascii="Verdana" w:hAnsi="Verdana"/>
          <w:i/>
        </w:rPr>
        <w:t>eventual aditamento relativo à sua substituição, devendo permanecer no exercício de suas funções até as respectivas Datas de Vencimento ou, caso ainda restem obrigações da Emissora nos termos desta Escritura inadimplidas após as Datas de Vencimento, até que todas as obrigações da Emissora nos termos desta Escritura sejam integralmente cumpridas, ou, ainda, até sua efetiva s</w:t>
      </w:r>
      <w:r w:rsidRPr="009D122F">
        <w:rPr>
          <w:rFonts w:ascii="Verdana" w:hAnsi="Verdana"/>
          <w:i/>
        </w:rPr>
        <w:t>ubstituição, conforme Cláusula 9</w:t>
      </w:r>
      <w:r w:rsidR="00E40B63" w:rsidRPr="009D122F">
        <w:rPr>
          <w:rFonts w:ascii="Verdana" w:hAnsi="Verdana"/>
          <w:i/>
        </w:rPr>
        <w:t>.3 abaixo.</w:t>
      </w:r>
    </w:p>
    <w:p w14:paraId="347E6F19" w14:textId="77777777" w:rsidR="00E40B63" w:rsidRPr="009D122F" w:rsidRDefault="00E40B63" w:rsidP="00D079C1">
      <w:pPr>
        <w:pStyle w:val="PargrafodaLista"/>
        <w:widowControl w:val="0"/>
        <w:spacing w:line="280" w:lineRule="exact"/>
        <w:ind w:left="0"/>
        <w:jc w:val="both"/>
        <w:rPr>
          <w:rFonts w:ascii="Verdana" w:hAnsi="Verdana"/>
          <w:i/>
        </w:rPr>
      </w:pPr>
    </w:p>
    <w:p w14:paraId="7178EBB2" w14:textId="77777777" w:rsidR="00E40B63" w:rsidRPr="009D122F" w:rsidRDefault="004C1C35" w:rsidP="00D079C1">
      <w:pPr>
        <w:pStyle w:val="PargrafodaLista"/>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.2.3. A atuação do Agente Fiduciário limita-se ao escopo da Instrução CVM 583 e dos artigos aplicáveis da Lei das Sociedades por Ações e dos documentos da Emissão em que figure como parte, estando este isento, sob qualquer forma ou pretexto, de qualquer responsabilidade adicional que não tenha decorrido da legislação aplicável e dos referidos documentos.</w:t>
      </w:r>
    </w:p>
    <w:p w14:paraId="46F6EECB" w14:textId="77777777" w:rsidR="00E40B63" w:rsidRPr="009D122F" w:rsidRDefault="00E40B63" w:rsidP="00D079C1">
      <w:pPr>
        <w:pStyle w:val="PargrafodaLista"/>
        <w:widowControl w:val="0"/>
        <w:spacing w:line="280" w:lineRule="exact"/>
        <w:ind w:left="0"/>
        <w:jc w:val="both"/>
        <w:rPr>
          <w:rFonts w:ascii="Verdana" w:hAnsi="Verdana"/>
          <w:i/>
        </w:rPr>
      </w:pPr>
    </w:p>
    <w:p w14:paraId="0A33C794" w14:textId="77777777" w:rsidR="00E40B63" w:rsidRPr="009D122F" w:rsidRDefault="004C1C35" w:rsidP="00D079C1">
      <w:pPr>
        <w:pStyle w:val="PargrafodaLista"/>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.2.4. 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de a Emissora elaborá-los, nos termos da legislação aplicável.</w:t>
      </w:r>
    </w:p>
    <w:p w14:paraId="7F7C2678" w14:textId="77777777" w:rsidR="00E40B63" w:rsidRPr="009D122F" w:rsidRDefault="00E40B63" w:rsidP="00D079C1">
      <w:pPr>
        <w:pStyle w:val="PargrafodaLista"/>
        <w:widowControl w:val="0"/>
        <w:spacing w:line="280" w:lineRule="exact"/>
        <w:ind w:left="0"/>
        <w:jc w:val="both"/>
        <w:rPr>
          <w:rFonts w:ascii="Verdana" w:hAnsi="Verdana"/>
          <w:i/>
        </w:rPr>
      </w:pPr>
    </w:p>
    <w:p w14:paraId="58DCC227" w14:textId="2FA3932C" w:rsidR="00E40B63" w:rsidRPr="009D122F" w:rsidRDefault="004C1C35" w:rsidP="00D079C1">
      <w:pPr>
        <w:pStyle w:val="PargrafodaLista"/>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 xml:space="preserve">.2.5. Os atos ou manifestações por parte do Agente Fiduciário, que </w:t>
      </w:r>
      <w:r w:rsidRPr="009D122F">
        <w:rPr>
          <w:rFonts w:ascii="Verdana" w:hAnsi="Verdana"/>
          <w:i/>
        </w:rPr>
        <w:t>criarem responsabilidade para o Debenturista</w:t>
      </w:r>
      <w:r w:rsidR="00E40B63" w:rsidRPr="009D122F">
        <w:rPr>
          <w:rFonts w:ascii="Verdana" w:hAnsi="Verdana"/>
          <w:i/>
        </w:rPr>
        <w:t xml:space="preserve"> e/ou exonerarem terceiros de obrigações para com eles, bem como aqueles relacionados ao devido cumprimento das obrigações assumidas neste instrumento, somente serão válidos quando previamente assim deliberado em Assembleia Geral de Debenturista.</w:t>
      </w:r>
    </w:p>
    <w:p w14:paraId="2811360D" w14:textId="77777777" w:rsidR="00E40B63" w:rsidRPr="009D122F" w:rsidRDefault="00E40B63" w:rsidP="009D122F">
      <w:pPr>
        <w:pStyle w:val="PargrafodaLista"/>
        <w:widowControl w:val="0"/>
        <w:spacing w:line="280" w:lineRule="exact"/>
        <w:jc w:val="both"/>
        <w:rPr>
          <w:rFonts w:ascii="Verdana" w:hAnsi="Verdana"/>
          <w:i/>
        </w:rPr>
      </w:pPr>
    </w:p>
    <w:p w14:paraId="37534912" w14:textId="77777777" w:rsidR="00E40B63" w:rsidRPr="009D122F" w:rsidRDefault="004C1C35" w:rsidP="00D079C1">
      <w:pPr>
        <w:pStyle w:val="PargrafodaLista"/>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.3.</w:t>
      </w:r>
      <w:r w:rsidR="00E40B63" w:rsidRPr="009D122F">
        <w:rPr>
          <w:rFonts w:ascii="Verdana" w:hAnsi="Verdana"/>
          <w:i/>
        </w:rPr>
        <w:tab/>
        <w:t>Substituição</w:t>
      </w:r>
    </w:p>
    <w:p w14:paraId="112701CC" w14:textId="77777777" w:rsidR="00E40B63" w:rsidRPr="009D122F" w:rsidRDefault="00E40B63" w:rsidP="00D079C1">
      <w:pPr>
        <w:pStyle w:val="PargrafodaLista"/>
        <w:widowControl w:val="0"/>
        <w:spacing w:line="280" w:lineRule="exact"/>
        <w:ind w:left="0"/>
        <w:jc w:val="both"/>
        <w:rPr>
          <w:rFonts w:ascii="Verdana" w:hAnsi="Verdana"/>
          <w:i/>
        </w:rPr>
      </w:pPr>
    </w:p>
    <w:p w14:paraId="207CA2D0" w14:textId="3151C1D2" w:rsidR="00E40B63" w:rsidRPr="009D122F" w:rsidRDefault="004C1C35" w:rsidP="00D079C1">
      <w:pPr>
        <w:pStyle w:val="PargrafodaLista"/>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.3.1. Nas hipóteses de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 para a escolha do novo agente fiduciário, a qual poderá ser convocada pelo próprio Agente Fiduciário a ser substituído, pela Emissora.</w:t>
      </w:r>
    </w:p>
    <w:p w14:paraId="687EC5C6" w14:textId="77777777" w:rsidR="00E40B63" w:rsidRPr="009D122F" w:rsidRDefault="00E40B63" w:rsidP="00D079C1">
      <w:pPr>
        <w:pStyle w:val="PargrafodaLista"/>
        <w:widowControl w:val="0"/>
        <w:spacing w:line="280" w:lineRule="exact"/>
        <w:ind w:left="0"/>
        <w:jc w:val="both"/>
        <w:rPr>
          <w:rFonts w:ascii="Verdana" w:hAnsi="Verdana"/>
          <w:i/>
        </w:rPr>
      </w:pPr>
    </w:p>
    <w:p w14:paraId="62763051" w14:textId="77777777" w:rsidR="00E40B63" w:rsidRPr="009D122F" w:rsidRDefault="004C1C35" w:rsidP="00D079C1">
      <w:pPr>
        <w:pStyle w:val="PargrafodaLista"/>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.3.2. Na hipótese de não poder o Agente Fiduciário continuar a exercer as suas funções por circunstâncias supervenientes a esta Escritura, deverá comunicar imediatamente o fato ao</w:t>
      </w:r>
      <w:r w:rsidRPr="009D122F">
        <w:rPr>
          <w:rFonts w:ascii="Verdana" w:hAnsi="Verdana"/>
          <w:i/>
        </w:rPr>
        <w:t xml:space="preserve"> Debenturista</w:t>
      </w:r>
      <w:r w:rsidR="00E40B63" w:rsidRPr="009D122F">
        <w:rPr>
          <w:rFonts w:ascii="Verdana" w:hAnsi="Verdana"/>
          <w:i/>
        </w:rPr>
        <w:t xml:space="preserve"> e à Emissora, pedindo sua substituição.</w:t>
      </w:r>
    </w:p>
    <w:p w14:paraId="6B288923" w14:textId="77777777" w:rsidR="00E40B63" w:rsidRPr="009D122F" w:rsidRDefault="00E40B63" w:rsidP="00D079C1">
      <w:pPr>
        <w:pStyle w:val="PargrafodaLista"/>
        <w:widowControl w:val="0"/>
        <w:spacing w:line="280" w:lineRule="exact"/>
        <w:ind w:left="0"/>
        <w:jc w:val="both"/>
        <w:rPr>
          <w:rFonts w:ascii="Verdana" w:hAnsi="Verdana"/>
          <w:i/>
        </w:rPr>
      </w:pPr>
    </w:p>
    <w:p w14:paraId="0D21EB45" w14:textId="0967CC41" w:rsidR="00E40B63" w:rsidRPr="009D122F" w:rsidRDefault="004C1C35" w:rsidP="00D079C1">
      <w:pPr>
        <w:pStyle w:val="PargrafodaLista"/>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.3.</w:t>
      </w:r>
      <w:r w:rsidR="00E23CDE">
        <w:rPr>
          <w:rFonts w:ascii="Verdana" w:hAnsi="Verdana"/>
          <w:i/>
        </w:rPr>
        <w:t>3.</w:t>
      </w:r>
      <w:r w:rsidR="00E40B63" w:rsidRPr="009D122F">
        <w:rPr>
          <w:rFonts w:ascii="Verdana" w:hAnsi="Verdana"/>
          <w:i/>
        </w:rPr>
        <w:t xml:space="preserve"> A substituição do Agente Fiduciário deverá ser objeto de aditamento a esta </w:t>
      </w:r>
      <w:r w:rsidR="00E40B63" w:rsidRPr="009D122F">
        <w:rPr>
          <w:rFonts w:ascii="Verdana" w:hAnsi="Verdana"/>
          <w:i/>
        </w:rPr>
        <w:lastRenderedPageBreak/>
        <w:t>Escritura.</w:t>
      </w:r>
    </w:p>
    <w:p w14:paraId="694B6ABD" w14:textId="77777777" w:rsidR="00E40B63" w:rsidRPr="009D122F" w:rsidRDefault="00E40B63" w:rsidP="00D079C1">
      <w:pPr>
        <w:pStyle w:val="PargrafodaLista"/>
        <w:widowControl w:val="0"/>
        <w:spacing w:line="280" w:lineRule="exact"/>
        <w:ind w:left="0"/>
        <w:jc w:val="both"/>
        <w:rPr>
          <w:rFonts w:ascii="Verdana" w:hAnsi="Verdana"/>
          <w:i/>
        </w:rPr>
      </w:pPr>
    </w:p>
    <w:p w14:paraId="0D4AC91A" w14:textId="6E138B97" w:rsidR="00E40B63" w:rsidRPr="009D122F" w:rsidRDefault="004C1C35" w:rsidP="00D079C1">
      <w:pPr>
        <w:pStyle w:val="PargrafodaLista"/>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.3.</w:t>
      </w:r>
      <w:r w:rsidR="00E23CDE">
        <w:rPr>
          <w:rFonts w:ascii="Verdana" w:hAnsi="Verdana"/>
          <w:i/>
        </w:rPr>
        <w:t>4</w:t>
      </w:r>
      <w:r w:rsidR="00E40B63" w:rsidRPr="009D122F">
        <w:rPr>
          <w:rFonts w:ascii="Verdana" w:hAnsi="Verdana"/>
          <w:i/>
        </w:rPr>
        <w:t xml:space="preserve">. Caso ocorra a efetiva substituição do Agente Fiduciário, esse substituto receberá a mesma remuneração recebida pelo Agente Fiduciário em todos os seus termos e condições, sendo que a primeira parcela anual devida ao substituto será calculada pro rata </w:t>
      </w:r>
      <w:proofErr w:type="spellStart"/>
      <w:r w:rsidR="00E40B63" w:rsidRPr="009D122F">
        <w:rPr>
          <w:rFonts w:ascii="Verdana" w:hAnsi="Verdana"/>
          <w:i/>
        </w:rPr>
        <w:t>temporis</w:t>
      </w:r>
      <w:proofErr w:type="spellEnd"/>
      <w:r w:rsidR="00E40B63" w:rsidRPr="009D122F">
        <w:rPr>
          <w:rFonts w:ascii="Verdana" w:hAnsi="Verdana"/>
          <w:i/>
        </w:rPr>
        <w:t>, a partir da data de início do exercício de sua função com agente fiduciário. Esta remuneração poderá ser alterada de comum acordo entre a Emissora e o agente fiduciário substituto, desde que previamente aprovada pela Assembleia Geral de Debenturista.</w:t>
      </w:r>
    </w:p>
    <w:p w14:paraId="0911A844" w14:textId="77777777" w:rsidR="00E40B63" w:rsidRPr="009D122F" w:rsidRDefault="00E40B63" w:rsidP="00D079C1">
      <w:pPr>
        <w:pStyle w:val="PargrafodaLista"/>
        <w:widowControl w:val="0"/>
        <w:spacing w:line="280" w:lineRule="exact"/>
        <w:ind w:left="0"/>
        <w:jc w:val="both"/>
        <w:rPr>
          <w:rFonts w:ascii="Verdana" w:hAnsi="Verdana"/>
          <w:i/>
        </w:rPr>
      </w:pPr>
    </w:p>
    <w:p w14:paraId="0570E690" w14:textId="7EDEFF9C" w:rsidR="00E40B63" w:rsidRPr="009D122F" w:rsidRDefault="004C1C35" w:rsidP="00D079C1">
      <w:pPr>
        <w:pStyle w:val="PargrafodaLista"/>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.3.</w:t>
      </w:r>
      <w:r w:rsidR="00E23CDE">
        <w:rPr>
          <w:rFonts w:ascii="Verdana" w:hAnsi="Verdana"/>
          <w:i/>
        </w:rPr>
        <w:t>5</w:t>
      </w:r>
      <w:r w:rsidR="00E40B63" w:rsidRPr="009D122F">
        <w:rPr>
          <w:rFonts w:ascii="Verdana" w:hAnsi="Verdana"/>
          <w:i/>
        </w:rPr>
        <w:t>. Aplicam-se às hipóteses de substituição do Agente Fiduciário as normas e preceitos a respeito emanados da CVM.</w:t>
      </w:r>
    </w:p>
    <w:p w14:paraId="5749DC15" w14:textId="77777777" w:rsidR="00E40B63" w:rsidRPr="009D122F" w:rsidRDefault="00E40B63" w:rsidP="00D079C1">
      <w:pPr>
        <w:pStyle w:val="PargrafodaLista"/>
        <w:widowControl w:val="0"/>
        <w:spacing w:line="280" w:lineRule="exact"/>
        <w:ind w:left="0"/>
        <w:jc w:val="both"/>
        <w:rPr>
          <w:rFonts w:ascii="Verdana" w:hAnsi="Verdana"/>
          <w:i/>
        </w:rPr>
      </w:pPr>
    </w:p>
    <w:p w14:paraId="478CED31" w14:textId="77777777" w:rsidR="00E40B63" w:rsidRPr="009D122F" w:rsidRDefault="004C1C35" w:rsidP="00D079C1">
      <w:pPr>
        <w:pStyle w:val="PargrafodaLista"/>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.4.</w:t>
      </w:r>
      <w:r w:rsidR="00E40B63" w:rsidRPr="009D122F">
        <w:rPr>
          <w:rFonts w:ascii="Verdana" w:hAnsi="Verdana"/>
          <w:i/>
        </w:rPr>
        <w:tab/>
        <w:t>Obrigações</w:t>
      </w:r>
    </w:p>
    <w:p w14:paraId="0474494C" w14:textId="77777777" w:rsidR="00E40B63" w:rsidRPr="009D122F" w:rsidRDefault="00E40B63" w:rsidP="00D079C1">
      <w:pPr>
        <w:pStyle w:val="PargrafodaLista"/>
        <w:widowControl w:val="0"/>
        <w:spacing w:line="280" w:lineRule="exact"/>
        <w:ind w:left="0"/>
        <w:jc w:val="both"/>
        <w:rPr>
          <w:rFonts w:ascii="Verdana" w:hAnsi="Verdana"/>
          <w:i/>
        </w:rPr>
      </w:pPr>
    </w:p>
    <w:p w14:paraId="7C2C8993" w14:textId="77777777" w:rsidR="00E40B63" w:rsidRPr="009D122F" w:rsidRDefault="004C1C35" w:rsidP="00D079C1">
      <w:pPr>
        <w:pStyle w:val="PargrafodaLista"/>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4.1. Além de outros previstos em lei, em ato normativo da CVM e nesta Escritura, constituem obrigações do Agente Fiduciário:</w:t>
      </w:r>
    </w:p>
    <w:p w14:paraId="53A6C99B" w14:textId="77777777" w:rsidR="00E40B63" w:rsidRPr="009D122F" w:rsidRDefault="00E40B63" w:rsidP="009D122F">
      <w:pPr>
        <w:pStyle w:val="PargrafodaLista"/>
        <w:widowControl w:val="0"/>
        <w:spacing w:line="280" w:lineRule="exact"/>
        <w:jc w:val="both"/>
        <w:rPr>
          <w:rFonts w:ascii="Verdana" w:hAnsi="Verdana"/>
          <w:i/>
        </w:rPr>
      </w:pPr>
    </w:p>
    <w:p w14:paraId="40912D3B" w14:textId="77777777" w:rsidR="00E40B63" w:rsidRPr="009D122F" w:rsidRDefault="00E40B63" w:rsidP="009D122F">
      <w:pPr>
        <w:pStyle w:val="PargrafodaLista"/>
        <w:widowControl w:val="0"/>
        <w:spacing w:line="280" w:lineRule="exact"/>
        <w:jc w:val="both"/>
        <w:rPr>
          <w:rFonts w:ascii="Verdana" w:hAnsi="Verdana"/>
          <w:i/>
        </w:rPr>
      </w:pPr>
      <w:r w:rsidRPr="009D122F">
        <w:rPr>
          <w:rFonts w:ascii="Verdana" w:hAnsi="Verdana"/>
          <w:i/>
        </w:rPr>
        <w:t>a.</w:t>
      </w:r>
      <w:r w:rsidRPr="009D122F">
        <w:rPr>
          <w:rFonts w:ascii="Verdana" w:hAnsi="Verdana"/>
          <w:i/>
        </w:rPr>
        <w:tab/>
        <w:t>responsabilizar-se integralmente pelos serviços contratados, nos termos da legislação vigente;</w:t>
      </w:r>
    </w:p>
    <w:p w14:paraId="1C80F5D2" w14:textId="77777777" w:rsidR="004C1C35" w:rsidRPr="009D122F" w:rsidRDefault="004C1C35" w:rsidP="009D122F">
      <w:pPr>
        <w:pStyle w:val="PargrafodaLista"/>
        <w:widowControl w:val="0"/>
        <w:spacing w:line="280" w:lineRule="exact"/>
        <w:jc w:val="both"/>
        <w:rPr>
          <w:rFonts w:ascii="Verdana" w:hAnsi="Verdana"/>
          <w:i/>
        </w:rPr>
      </w:pPr>
    </w:p>
    <w:p w14:paraId="1A633469" w14:textId="2227951C" w:rsidR="00E40B63" w:rsidRPr="009D122F" w:rsidRDefault="00E40B63" w:rsidP="009D122F">
      <w:pPr>
        <w:pStyle w:val="PargrafodaLista"/>
        <w:widowControl w:val="0"/>
        <w:spacing w:line="280" w:lineRule="exact"/>
        <w:jc w:val="both"/>
        <w:rPr>
          <w:rFonts w:ascii="Verdana" w:hAnsi="Verdana"/>
          <w:i/>
        </w:rPr>
      </w:pPr>
      <w:r w:rsidRPr="009D122F">
        <w:rPr>
          <w:rFonts w:ascii="Verdana" w:hAnsi="Verdana"/>
          <w:i/>
        </w:rPr>
        <w:t>b.</w:t>
      </w:r>
      <w:r w:rsidRPr="009D122F">
        <w:rPr>
          <w:rFonts w:ascii="Verdana" w:hAnsi="Verdana"/>
          <w:i/>
        </w:rPr>
        <w:tab/>
        <w:t>proteger os direitos e interesses dos Debenturista, empregando no exercício da função o cuidado e a diligência com que todo homem ativo e probo emprega na administração de seus próprios bens;</w:t>
      </w:r>
    </w:p>
    <w:p w14:paraId="6ADE5FAE" w14:textId="77777777" w:rsidR="004C1C35" w:rsidRPr="009D122F" w:rsidRDefault="004C1C35" w:rsidP="009D122F">
      <w:pPr>
        <w:pStyle w:val="PargrafodaLista"/>
        <w:widowControl w:val="0"/>
        <w:spacing w:line="280" w:lineRule="exact"/>
        <w:jc w:val="both"/>
        <w:rPr>
          <w:rFonts w:ascii="Verdana" w:hAnsi="Verdana"/>
          <w:i/>
        </w:rPr>
      </w:pPr>
    </w:p>
    <w:p w14:paraId="7009979C" w14:textId="77777777" w:rsidR="00E40B63" w:rsidRPr="009D122F" w:rsidRDefault="00E40B63" w:rsidP="009D122F">
      <w:pPr>
        <w:pStyle w:val="PargrafodaLista"/>
        <w:widowControl w:val="0"/>
        <w:spacing w:line="280" w:lineRule="exact"/>
        <w:jc w:val="both"/>
        <w:rPr>
          <w:rFonts w:ascii="Verdana" w:hAnsi="Verdana"/>
          <w:i/>
        </w:rPr>
      </w:pPr>
      <w:r w:rsidRPr="009D122F">
        <w:rPr>
          <w:rFonts w:ascii="Verdana" w:hAnsi="Verdana"/>
          <w:i/>
        </w:rPr>
        <w:t>c.</w:t>
      </w:r>
      <w:r w:rsidRPr="009D122F">
        <w:rPr>
          <w:rFonts w:ascii="Verdana" w:hAnsi="Verdana"/>
          <w:i/>
        </w:rPr>
        <w:tab/>
        <w:t>renunciar à função, na hipótese de superveniência de conflitos de interesses ou de qualquer outra modalidade de inaptidão;</w:t>
      </w:r>
    </w:p>
    <w:p w14:paraId="3B0A3030" w14:textId="77777777" w:rsidR="004C1C35" w:rsidRPr="009D122F" w:rsidRDefault="004C1C35" w:rsidP="009D122F">
      <w:pPr>
        <w:pStyle w:val="PargrafodaLista"/>
        <w:widowControl w:val="0"/>
        <w:spacing w:line="280" w:lineRule="exact"/>
        <w:jc w:val="both"/>
        <w:rPr>
          <w:rFonts w:ascii="Verdana" w:hAnsi="Verdana"/>
          <w:i/>
        </w:rPr>
      </w:pPr>
    </w:p>
    <w:p w14:paraId="10E7664D" w14:textId="77777777" w:rsidR="00E40B63" w:rsidRPr="009D122F" w:rsidRDefault="00E40B63" w:rsidP="009D122F">
      <w:pPr>
        <w:pStyle w:val="PargrafodaLista"/>
        <w:widowControl w:val="0"/>
        <w:spacing w:line="280" w:lineRule="exact"/>
        <w:jc w:val="both"/>
        <w:rPr>
          <w:rFonts w:ascii="Verdana" w:hAnsi="Verdana"/>
          <w:i/>
        </w:rPr>
      </w:pPr>
      <w:r w:rsidRPr="009D122F">
        <w:rPr>
          <w:rFonts w:ascii="Verdana" w:hAnsi="Verdana"/>
          <w:i/>
        </w:rPr>
        <w:t>d.</w:t>
      </w:r>
      <w:r w:rsidRPr="009D122F">
        <w:rPr>
          <w:rFonts w:ascii="Verdana" w:hAnsi="Verdana"/>
          <w:i/>
        </w:rPr>
        <w:tab/>
        <w:t>conservar em boa guarda toda a documentação relativa ao exercício de suas funções;</w:t>
      </w:r>
    </w:p>
    <w:p w14:paraId="184C48AE" w14:textId="77777777" w:rsidR="004C1C35" w:rsidRPr="009D122F" w:rsidRDefault="004C1C35" w:rsidP="009D122F">
      <w:pPr>
        <w:pStyle w:val="PargrafodaLista"/>
        <w:widowControl w:val="0"/>
        <w:spacing w:line="280" w:lineRule="exact"/>
        <w:jc w:val="both"/>
        <w:rPr>
          <w:rFonts w:ascii="Verdana" w:hAnsi="Verdana"/>
          <w:i/>
        </w:rPr>
      </w:pPr>
    </w:p>
    <w:p w14:paraId="418CF13C" w14:textId="77777777" w:rsidR="00E40B63" w:rsidRPr="009D122F" w:rsidRDefault="00E40B63" w:rsidP="009D122F">
      <w:pPr>
        <w:pStyle w:val="PargrafodaLista"/>
        <w:widowControl w:val="0"/>
        <w:spacing w:line="280" w:lineRule="exact"/>
        <w:jc w:val="both"/>
        <w:rPr>
          <w:rFonts w:ascii="Verdana" w:hAnsi="Verdana"/>
          <w:i/>
        </w:rPr>
      </w:pPr>
      <w:r w:rsidRPr="009D122F">
        <w:rPr>
          <w:rFonts w:ascii="Verdana" w:hAnsi="Verdana"/>
          <w:i/>
        </w:rPr>
        <w:t>e.</w:t>
      </w:r>
      <w:r w:rsidRPr="009D122F">
        <w:rPr>
          <w:rFonts w:ascii="Verdana" w:hAnsi="Verdana"/>
          <w:i/>
        </w:rPr>
        <w:tab/>
        <w:t>verificar a veracidade das informações relativas às garantias e a consistência das demais informações contidas nesta Escritura, diligenciando para que sejam sanadas as omissões, falhas ou defeitos de que tenha conhecimento;</w:t>
      </w:r>
    </w:p>
    <w:p w14:paraId="570F6336" w14:textId="77777777" w:rsidR="004C1C35" w:rsidRPr="009D122F" w:rsidRDefault="004C1C35" w:rsidP="009D122F">
      <w:pPr>
        <w:pStyle w:val="PargrafodaLista"/>
        <w:widowControl w:val="0"/>
        <w:spacing w:line="280" w:lineRule="exact"/>
        <w:jc w:val="both"/>
        <w:rPr>
          <w:rFonts w:ascii="Verdana" w:hAnsi="Verdana"/>
          <w:i/>
        </w:rPr>
      </w:pPr>
    </w:p>
    <w:p w14:paraId="045DF559" w14:textId="77777777" w:rsidR="00E40B63" w:rsidRPr="009D122F" w:rsidRDefault="00E40B63" w:rsidP="009D122F">
      <w:pPr>
        <w:pStyle w:val="PargrafodaLista"/>
        <w:widowControl w:val="0"/>
        <w:spacing w:line="280" w:lineRule="exact"/>
        <w:jc w:val="both"/>
        <w:rPr>
          <w:rFonts w:ascii="Verdana" w:hAnsi="Verdana"/>
          <w:i/>
        </w:rPr>
      </w:pPr>
      <w:r w:rsidRPr="009D122F">
        <w:rPr>
          <w:rFonts w:ascii="Verdana" w:hAnsi="Verdana"/>
          <w:i/>
        </w:rPr>
        <w:t>f.</w:t>
      </w:r>
      <w:r w:rsidRPr="009D122F">
        <w:rPr>
          <w:rFonts w:ascii="Verdana" w:hAnsi="Verdana"/>
          <w:i/>
        </w:rPr>
        <w:tab/>
        <w:t>diligenciar junto à Emissora para que a Escritura e seus eventuais aditamentos, sejam registrados nos órgãos competentes, adotando no caso da omissão da Emissora as medidas eventualmente previstas em lei;</w:t>
      </w:r>
    </w:p>
    <w:p w14:paraId="239A0BEF" w14:textId="77777777" w:rsidR="004C1C35" w:rsidRPr="009D122F" w:rsidRDefault="004C1C35" w:rsidP="009D122F">
      <w:pPr>
        <w:pStyle w:val="PargrafodaLista"/>
        <w:widowControl w:val="0"/>
        <w:spacing w:line="280" w:lineRule="exact"/>
        <w:jc w:val="both"/>
        <w:rPr>
          <w:rFonts w:ascii="Verdana" w:hAnsi="Verdana"/>
          <w:i/>
        </w:rPr>
      </w:pPr>
    </w:p>
    <w:p w14:paraId="67C896EE" w14:textId="77777777" w:rsidR="00E40B63" w:rsidRPr="009D122F" w:rsidRDefault="00E40B63" w:rsidP="009D122F">
      <w:pPr>
        <w:pStyle w:val="PargrafodaLista"/>
        <w:widowControl w:val="0"/>
        <w:spacing w:line="280" w:lineRule="exact"/>
        <w:jc w:val="both"/>
        <w:rPr>
          <w:rFonts w:ascii="Verdana" w:hAnsi="Verdana"/>
          <w:i/>
        </w:rPr>
      </w:pPr>
      <w:r w:rsidRPr="009D122F">
        <w:rPr>
          <w:rFonts w:ascii="Verdana" w:hAnsi="Verdana"/>
          <w:i/>
        </w:rPr>
        <w:t>g.</w:t>
      </w:r>
      <w:r w:rsidRPr="009D122F">
        <w:rPr>
          <w:rFonts w:ascii="Verdana" w:hAnsi="Verdana"/>
          <w:i/>
        </w:rPr>
        <w:tab/>
        <w:t>acompanhar a observância da periodicidade na prestação das informações obriga</w:t>
      </w:r>
      <w:r w:rsidR="004C1C35" w:rsidRPr="009D122F">
        <w:rPr>
          <w:rFonts w:ascii="Verdana" w:hAnsi="Verdana"/>
          <w:i/>
        </w:rPr>
        <w:t>tórias da Emissora, alertando o Debenturista</w:t>
      </w:r>
      <w:r w:rsidRPr="009D122F">
        <w:rPr>
          <w:rFonts w:ascii="Verdana" w:hAnsi="Verdana"/>
          <w:i/>
        </w:rPr>
        <w:t xml:space="preserve"> no relatório anual de que trata o inciso “n” abaixo, acerca de eventuais omissões ou inverdades constantes de tais informações;</w:t>
      </w:r>
    </w:p>
    <w:p w14:paraId="155310C4" w14:textId="77777777" w:rsidR="004C1C35" w:rsidRPr="009D122F" w:rsidRDefault="004C1C35" w:rsidP="009D122F">
      <w:pPr>
        <w:pStyle w:val="PargrafodaLista"/>
        <w:widowControl w:val="0"/>
        <w:spacing w:line="280" w:lineRule="exact"/>
        <w:jc w:val="both"/>
        <w:rPr>
          <w:rFonts w:ascii="Verdana" w:hAnsi="Verdana"/>
          <w:i/>
        </w:rPr>
      </w:pPr>
    </w:p>
    <w:p w14:paraId="2EB6DCB0" w14:textId="77777777" w:rsidR="00E40B63" w:rsidRPr="009D122F" w:rsidRDefault="00E40B63" w:rsidP="009D122F">
      <w:pPr>
        <w:pStyle w:val="PargrafodaLista"/>
        <w:widowControl w:val="0"/>
        <w:spacing w:line="280" w:lineRule="exact"/>
        <w:jc w:val="both"/>
        <w:rPr>
          <w:rFonts w:ascii="Verdana" w:hAnsi="Verdana"/>
          <w:i/>
        </w:rPr>
      </w:pPr>
      <w:r w:rsidRPr="009D122F">
        <w:rPr>
          <w:rFonts w:ascii="Verdana" w:hAnsi="Verdana"/>
          <w:i/>
        </w:rPr>
        <w:t>h.</w:t>
      </w:r>
      <w:r w:rsidRPr="009D122F">
        <w:rPr>
          <w:rFonts w:ascii="Verdana" w:hAnsi="Verdana"/>
          <w:i/>
        </w:rPr>
        <w:tab/>
        <w:t>opinar sobre a suficiência das informações prestadas nas propostas de modificações nas condições das Debêntures;</w:t>
      </w:r>
    </w:p>
    <w:p w14:paraId="383D093B" w14:textId="77777777" w:rsidR="004C1C35" w:rsidRPr="009D122F" w:rsidRDefault="004C1C35" w:rsidP="009D122F">
      <w:pPr>
        <w:pStyle w:val="PargrafodaLista"/>
        <w:widowControl w:val="0"/>
        <w:spacing w:line="280" w:lineRule="exact"/>
        <w:jc w:val="both"/>
        <w:rPr>
          <w:rFonts w:ascii="Verdana" w:hAnsi="Verdana"/>
          <w:i/>
        </w:rPr>
      </w:pPr>
    </w:p>
    <w:p w14:paraId="1897E63E" w14:textId="77777777" w:rsidR="00E40B63" w:rsidRPr="009D122F" w:rsidRDefault="00E40B63" w:rsidP="009D122F">
      <w:pPr>
        <w:pStyle w:val="PargrafodaLista"/>
        <w:widowControl w:val="0"/>
        <w:spacing w:line="280" w:lineRule="exact"/>
        <w:jc w:val="both"/>
        <w:rPr>
          <w:rFonts w:ascii="Verdana" w:hAnsi="Verdana"/>
          <w:i/>
        </w:rPr>
      </w:pPr>
      <w:r w:rsidRPr="009D122F">
        <w:rPr>
          <w:rFonts w:ascii="Verdana" w:hAnsi="Verdana"/>
          <w:i/>
        </w:rPr>
        <w:t>i.</w:t>
      </w:r>
      <w:r w:rsidRPr="009D122F">
        <w:rPr>
          <w:rFonts w:ascii="Verdana" w:hAnsi="Verdana"/>
          <w:i/>
        </w:rPr>
        <w:tab/>
        <w:t>verificar a regularidade da constituição da Garantia</w:t>
      </w:r>
      <w:r w:rsidR="004C1C35" w:rsidRPr="009D122F">
        <w:rPr>
          <w:rFonts w:ascii="Verdana" w:hAnsi="Verdana"/>
          <w:i/>
        </w:rPr>
        <w:t xml:space="preserve"> Real</w:t>
      </w:r>
      <w:r w:rsidRPr="009D122F">
        <w:rPr>
          <w:rFonts w:ascii="Verdana" w:hAnsi="Verdana"/>
          <w:i/>
        </w:rPr>
        <w:t xml:space="preserve">, observando, </w:t>
      </w:r>
      <w:r w:rsidRPr="009D122F">
        <w:rPr>
          <w:rFonts w:ascii="Verdana" w:hAnsi="Verdana"/>
          <w:i/>
        </w:rPr>
        <w:lastRenderedPageBreak/>
        <w:t>ainda, a manutenção de sua suficiência e exequibilidade;</w:t>
      </w:r>
    </w:p>
    <w:p w14:paraId="166888C8" w14:textId="77777777" w:rsidR="004C1C35" w:rsidRPr="009D122F" w:rsidRDefault="004C1C35" w:rsidP="009D122F">
      <w:pPr>
        <w:pStyle w:val="PargrafodaLista"/>
        <w:widowControl w:val="0"/>
        <w:spacing w:line="280" w:lineRule="exact"/>
        <w:jc w:val="both"/>
        <w:rPr>
          <w:rFonts w:ascii="Verdana" w:hAnsi="Verdana"/>
          <w:i/>
        </w:rPr>
      </w:pPr>
    </w:p>
    <w:p w14:paraId="4354133C" w14:textId="77777777" w:rsidR="00E40B63" w:rsidRPr="009D122F" w:rsidRDefault="00E40B63" w:rsidP="009D122F">
      <w:pPr>
        <w:pStyle w:val="PargrafodaLista"/>
        <w:widowControl w:val="0"/>
        <w:spacing w:line="280" w:lineRule="exact"/>
        <w:jc w:val="both"/>
        <w:rPr>
          <w:rFonts w:ascii="Verdana" w:hAnsi="Verdana"/>
          <w:i/>
        </w:rPr>
      </w:pPr>
      <w:r w:rsidRPr="009D122F">
        <w:rPr>
          <w:rFonts w:ascii="Verdana" w:hAnsi="Verdana"/>
          <w:i/>
        </w:rPr>
        <w:t>j.</w:t>
      </w:r>
      <w:r w:rsidRPr="009D122F">
        <w:rPr>
          <w:rFonts w:ascii="Verdana" w:hAnsi="Verdana"/>
          <w:i/>
        </w:rPr>
        <w:tab/>
        <w:t>solicitar, quando considerar necessário para o fiel cumprimento de suas funções, certidões atualizadas dos distribuidores cíveis, varas de Fazenda Pública, cartórios de protesto, varas da Justiça do Trabalho, varas da Justiça Federal e da Procuradoria da Fazenda Pública do foro da sede ou domicílio da Emissora;</w:t>
      </w:r>
    </w:p>
    <w:p w14:paraId="0B72AF94" w14:textId="77777777" w:rsidR="004C1C35" w:rsidRPr="009D122F" w:rsidRDefault="004C1C35" w:rsidP="009D122F">
      <w:pPr>
        <w:pStyle w:val="PargrafodaLista"/>
        <w:widowControl w:val="0"/>
        <w:spacing w:line="280" w:lineRule="exact"/>
        <w:jc w:val="both"/>
        <w:rPr>
          <w:rFonts w:ascii="Verdana" w:hAnsi="Verdana"/>
          <w:i/>
        </w:rPr>
      </w:pPr>
    </w:p>
    <w:p w14:paraId="49C67EE2" w14:textId="77777777" w:rsidR="00E40B63" w:rsidRPr="009D122F" w:rsidRDefault="00E40B63" w:rsidP="009D122F">
      <w:pPr>
        <w:pStyle w:val="PargrafodaLista"/>
        <w:widowControl w:val="0"/>
        <w:spacing w:line="280" w:lineRule="exact"/>
        <w:jc w:val="both"/>
        <w:rPr>
          <w:rFonts w:ascii="Verdana" w:hAnsi="Verdana"/>
          <w:i/>
        </w:rPr>
      </w:pPr>
      <w:r w:rsidRPr="009D122F">
        <w:rPr>
          <w:rFonts w:ascii="Verdana" w:hAnsi="Verdana"/>
          <w:i/>
        </w:rPr>
        <w:t>k.</w:t>
      </w:r>
      <w:r w:rsidRPr="009D122F">
        <w:rPr>
          <w:rFonts w:ascii="Verdana" w:hAnsi="Verdana"/>
          <w:i/>
        </w:rPr>
        <w:tab/>
        <w:t>solicitar, quando considerar necessário, auditoria extraordinária na Emissora, sendo que tal solicitação deverá ser acompanhada de relatório detalhado que fundamente e comprovadamente justifique a necessidade de realização da referida auditoria, cujos custos deverão ser arcados pela Emissora;</w:t>
      </w:r>
    </w:p>
    <w:p w14:paraId="5EFE6DD4" w14:textId="77777777" w:rsidR="004C1C35" w:rsidRPr="009D122F" w:rsidRDefault="004C1C35" w:rsidP="009D122F">
      <w:pPr>
        <w:pStyle w:val="PargrafodaLista"/>
        <w:widowControl w:val="0"/>
        <w:spacing w:line="280" w:lineRule="exact"/>
        <w:jc w:val="both"/>
        <w:rPr>
          <w:rFonts w:ascii="Verdana" w:hAnsi="Verdana"/>
          <w:i/>
        </w:rPr>
      </w:pPr>
    </w:p>
    <w:p w14:paraId="61C85407" w14:textId="63902178" w:rsidR="00E40B63" w:rsidRPr="009D122F" w:rsidRDefault="00E40B63" w:rsidP="009D122F">
      <w:pPr>
        <w:pStyle w:val="PargrafodaLista"/>
        <w:widowControl w:val="0"/>
        <w:spacing w:line="280" w:lineRule="exact"/>
        <w:jc w:val="both"/>
        <w:rPr>
          <w:rFonts w:ascii="Verdana" w:hAnsi="Verdana"/>
          <w:i/>
        </w:rPr>
      </w:pPr>
      <w:r w:rsidRPr="009D122F">
        <w:rPr>
          <w:rFonts w:ascii="Verdana" w:hAnsi="Verdana"/>
          <w:i/>
        </w:rPr>
        <w:t>l.</w:t>
      </w:r>
      <w:r w:rsidRPr="009D122F">
        <w:rPr>
          <w:rFonts w:ascii="Verdana" w:hAnsi="Verdana"/>
          <w:i/>
        </w:rPr>
        <w:tab/>
        <w:t>convocar, quando necessário, a Assembleia</w:t>
      </w:r>
      <w:r w:rsidR="004C1C35" w:rsidRPr="009D122F">
        <w:rPr>
          <w:rFonts w:ascii="Verdana" w:hAnsi="Verdana"/>
          <w:i/>
        </w:rPr>
        <w:t xml:space="preserve"> Geral de Debenturista</w:t>
      </w:r>
      <w:r w:rsidRPr="009D122F">
        <w:rPr>
          <w:rFonts w:ascii="Verdana" w:hAnsi="Verdana"/>
          <w:i/>
        </w:rPr>
        <w:t>;</w:t>
      </w:r>
    </w:p>
    <w:p w14:paraId="5D4C6D9A" w14:textId="77777777" w:rsidR="004C1C35" w:rsidRPr="009D122F" w:rsidRDefault="004C1C35" w:rsidP="009D122F">
      <w:pPr>
        <w:pStyle w:val="PargrafodaLista"/>
        <w:widowControl w:val="0"/>
        <w:spacing w:line="280" w:lineRule="exact"/>
        <w:jc w:val="both"/>
        <w:rPr>
          <w:rFonts w:ascii="Verdana" w:hAnsi="Verdana"/>
          <w:i/>
        </w:rPr>
      </w:pPr>
    </w:p>
    <w:p w14:paraId="58159DB6" w14:textId="41246811" w:rsidR="00E40B63" w:rsidRPr="009D122F" w:rsidRDefault="00E40B63" w:rsidP="009D122F">
      <w:pPr>
        <w:pStyle w:val="PargrafodaLista"/>
        <w:widowControl w:val="0"/>
        <w:spacing w:line="280" w:lineRule="exact"/>
        <w:jc w:val="both"/>
        <w:rPr>
          <w:rFonts w:ascii="Verdana" w:hAnsi="Verdana"/>
          <w:i/>
        </w:rPr>
      </w:pPr>
      <w:r w:rsidRPr="009D122F">
        <w:rPr>
          <w:rFonts w:ascii="Verdana" w:hAnsi="Verdana"/>
          <w:i/>
        </w:rPr>
        <w:t>m.</w:t>
      </w:r>
      <w:r w:rsidRPr="009D122F">
        <w:rPr>
          <w:rFonts w:ascii="Verdana" w:hAnsi="Verdana"/>
          <w:i/>
        </w:rPr>
        <w:tab/>
        <w:t>comparecer à Assembleia Geral de Debenturista a fim de prestar as informações que lhe forem solicitadas</w:t>
      </w:r>
      <w:r w:rsidR="00B16F5E" w:rsidRPr="009D122F">
        <w:rPr>
          <w:rFonts w:ascii="Verdana" w:hAnsi="Verdana"/>
          <w:i/>
        </w:rPr>
        <w:t>, caso aplicável</w:t>
      </w:r>
      <w:r w:rsidRPr="009D122F">
        <w:rPr>
          <w:rFonts w:ascii="Verdana" w:hAnsi="Verdana"/>
          <w:i/>
        </w:rPr>
        <w:t>;</w:t>
      </w:r>
    </w:p>
    <w:p w14:paraId="5050371E" w14:textId="77777777" w:rsidR="004C1C35" w:rsidRPr="009D122F" w:rsidRDefault="004C1C35" w:rsidP="009D122F">
      <w:pPr>
        <w:pStyle w:val="PargrafodaLista"/>
        <w:widowControl w:val="0"/>
        <w:spacing w:line="280" w:lineRule="exact"/>
        <w:jc w:val="both"/>
        <w:rPr>
          <w:rFonts w:ascii="Verdana" w:hAnsi="Verdana"/>
          <w:i/>
        </w:rPr>
      </w:pPr>
    </w:p>
    <w:p w14:paraId="305F583C" w14:textId="2CB9356F" w:rsidR="00E40B63" w:rsidRPr="009D122F" w:rsidRDefault="00E40B63" w:rsidP="009D122F">
      <w:pPr>
        <w:pStyle w:val="PargrafodaLista"/>
        <w:widowControl w:val="0"/>
        <w:spacing w:line="280" w:lineRule="exact"/>
        <w:jc w:val="both"/>
        <w:rPr>
          <w:rFonts w:ascii="Verdana" w:hAnsi="Verdana"/>
          <w:i/>
        </w:rPr>
      </w:pPr>
      <w:r w:rsidRPr="009D122F">
        <w:rPr>
          <w:rFonts w:ascii="Verdana" w:hAnsi="Verdana"/>
          <w:i/>
        </w:rPr>
        <w:t>n.</w:t>
      </w:r>
      <w:r w:rsidRPr="009D122F">
        <w:rPr>
          <w:rFonts w:ascii="Verdana" w:hAnsi="Verdana"/>
          <w:i/>
        </w:rPr>
        <w:tab/>
        <w:t>elaborar relatório anual destinado aos Debenturista, nos termos do artigo 68, parágrafo 1º, alínea (b), da Lei das Sociedades por Ações, o qual deverá conter, ao menos, as seguintes informações:</w:t>
      </w:r>
    </w:p>
    <w:p w14:paraId="54C8C392" w14:textId="77777777" w:rsidR="00E40B63" w:rsidRPr="009D122F" w:rsidRDefault="00E40B63" w:rsidP="009D122F">
      <w:pPr>
        <w:pStyle w:val="PargrafodaLista"/>
        <w:widowControl w:val="0"/>
        <w:spacing w:line="280" w:lineRule="exact"/>
        <w:jc w:val="both"/>
        <w:rPr>
          <w:rFonts w:ascii="Verdana" w:hAnsi="Verdana"/>
          <w:i/>
        </w:rPr>
      </w:pPr>
    </w:p>
    <w:p w14:paraId="3503A6B6" w14:textId="77777777" w:rsidR="00E40B63" w:rsidRPr="009D122F" w:rsidRDefault="00E40B63" w:rsidP="009D122F">
      <w:pPr>
        <w:pStyle w:val="PargrafodaLista"/>
        <w:widowControl w:val="0"/>
        <w:spacing w:line="280" w:lineRule="exact"/>
        <w:jc w:val="both"/>
        <w:rPr>
          <w:rFonts w:ascii="Verdana" w:hAnsi="Verdana"/>
          <w:i/>
        </w:rPr>
      </w:pPr>
      <w:r w:rsidRPr="009D122F">
        <w:rPr>
          <w:rFonts w:ascii="Verdana" w:hAnsi="Verdana"/>
          <w:i/>
        </w:rPr>
        <w:t>n.1)</w:t>
      </w:r>
      <w:r w:rsidRPr="009D122F">
        <w:rPr>
          <w:rFonts w:ascii="Verdana" w:hAnsi="Verdana"/>
          <w:i/>
        </w:rPr>
        <w:tab/>
        <w:t>cumprimento pela Emissora das suas obrigações de prestação de informações periódicas, indicando as inconsistências ou omissões de que tenha conhecimento;</w:t>
      </w:r>
    </w:p>
    <w:p w14:paraId="681F5275" w14:textId="5843B452" w:rsidR="00E40B63" w:rsidRPr="009D122F" w:rsidRDefault="00E40B63" w:rsidP="009D122F">
      <w:pPr>
        <w:pStyle w:val="PargrafodaLista"/>
        <w:widowControl w:val="0"/>
        <w:spacing w:line="280" w:lineRule="exact"/>
        <w:jc w:val="both"/>
        <w:rPr>
          <w:rFonts w:ascii="Verdana" w:hAnsi="Verdana"/>
          <w:i/>
        </w:rPr>
      </w:pPr>
      <w:r w:rsidRPr="009D122F">
        <w:rPr>
          <w:rFonts w:ascii="Verdana" w:hAnsi="Verdana"/>
          <w:i/>
        </w:rPr>
        <w:t>n.2)</w:t>
      </w:r>
      <w:r w:rsidRPr="009D122F">
        <w:rPr>
          <w:rFonts w:ascii="Verdana" w:hAnsi="Verdana"/>
          <w:i/>
        </w:rPr>
        <w:tab/>
        <w:t>alterações estatutárias da Emissora ocorridas no período com efeitos relevantes para os Debenturista;</w:t>
      </w:r>
    </w:p>
    <w:p w14:paraId="14AB3124" w14:textId="38699531" w:rsidR="00E40B63" w:rsidRPr="009D122F" w:rsidRDefault="00E40B63" w:rsidP="009D122F">
      <w:pPr>
        <w:pStyle w:val="PargrafodaLista"/>
        <w:widowControl w:val="0"/>
        <w:spacing w:line="280" w:lineRule="exact"/>
        <w:jc w:val="both"/>
        <w:rPr>
          <w:rFonts w:ascii="Verdana" w:hAnsi="Verdana"/>
          <w:i/>
        </w:rPr>
      </w:pPr>
      <w:r w:rsidRPr="009D122F">
        <w:rPr>
          <w:rFonts w:ascii="Verdana" w:hAnsi="Verdana"/>
          <w:i/>
        </w:rPr>
        <w:t>n.3) comentários sobre os indicadores econômicos, financeiros e de estrutura de capital da Emissora relacionados a cláusulas contratuais destinadas a proteger o interesse dos Debenturista e que estabelecem condições que não devem ser descumpridas pela Emissora;</w:t>
      </w:r>
    </w:p>
    <w:p w14:paraId="0688F55E" w14:textId="77777777" w:rsidR="00E40B63" w:rsidRPr="009D122F" w:rsidRDefault="00E40B63" w:rsidP="009D122F">
      <w:pPr>
        <w:pStyle w:val="PargrafodaLista"/>
        <w:widowControl w:val="0"/>
        <w:spacing w:line="280" w:lineRule="exact"/>
        <w:jc w:val="both"/>
        <w:rPr>
          <w:rFonts w:ascii="Verdana" w:hAnsi="Verdana"/>
          <w:i/>
        </w:rPr>
      </w:pPr>
      <w:r w:rsidRPr="009D122F">
        <w:rPr>
          <w:rFonts w:ascii="Verdana" w:hAnsi="Verdana"/>
          <w:i/>
        </w:rPr>
        <w:t>n.4)</w:t>
      </w:r>
      <w:r w:rsidRPr="009D122F">
        <w:rPr>
          <w:rFonts w:ascii="Verdana" w:hAnsi="Verdana"/>
          <w:i/>
        </w:rPr>
        <w:tab/>
        <w:t>quantidade de valores mobiliários emitidos, quantidade de valores mobiliários em circulação e saldo cancelado no período;</w:t>
      </w:r>
    </w:p>
    <w:p w14:paraId="4F39CEF8" w14:textId="77777777" w:rsidR="00E40B63" w:rsidRPr="009D122F" w:rsidRDefault="00E40B63" w:rsidP="009D122F">
      <w:pPr>
        <w:pStyle w:val="PargrafodaLista"/>
        <w:widowControl w:val="0"/>
        <w:spacing w:line="280" w:lineRule="exact"/>
        <w:jc w:val="both"/>
        <w:rPr>
          <w:rFonts w:ascii="Verdana" w:hAnsi="Verdana"/>
          <w:i/>
        </w:rPr>
      </w:pPr>
      <w:r w:rsidRPr="009D122F">
        <w:rPr>
          <w:rFonts w:ascii="Verdana" w:hAnsi="Verdana"/>
          <w:i/>
        </w:rPr>
        <w:t>n.5) resgate, amortização, conversão, repactuação e pagamento da Remuneração das Debêntures realizados no período;</w:t>
      </w:r>
    </w:p>
    <w:p w14:paraId="77C5E64B" w14:textId="77777777" w:rsidR="00E40B63" w:rsidRPr="009D122F" w:rsidRDefault="00E40B63" w:rsidP="009D122F">
      <w:pPr>
        <w:pStyle w:val="PargrafodaLista"/>
        <w:widowControl w:val="0"/>
        <w:spacing w:line="280" w:lineRule="exact"/>
        <w:jc w:val="both"/>
        <w:rPr>
          <w:rFonts w:ascii="Verdana" w:hAnsi="Verdana"/>
          <w:i/>
        </w:rPr>
      </w:pPr>
      <w:r w:rsidRPr="009D122F">
        <w:rPr>
          <w:rFonts w:ascii="Verdana" w:hAnsi="Verdana"/>
          <w:i/>
        </w:rPr>
        <w:t>n.6)</w:t>
      </w:r>
      <w:r w:rsidRPr="009D122F">
        <w:rPr>
          <w:rFonts w:ascii="Verdana" w:hAnsi="Verdana"/>
          <w:i/>
        </w:rPr>
        <w:tab/>
        <w:t>acompanhamento da destinação dos recursos captados por meio das Debêntures, de acordo com os dados obtidos junto aos administradores da Emissora;</w:t>
      </w:r>
    </w:p>
    <w:p w14:paraId="7E20C227" w14:textId="77777777" w:rsidR="00E40B63" w:rsidRPr="009D122F" w:rsidRDefault="00E40B63" w:rsidP="009D122F">
      <w:pPr>
        <w:pStyle w:val="PargrafodaLista"/>
        <w:widowControl w:val="0"/>
        <w:spacing w:line="280" w:lineRule="exact"/>
        <w:jc w:val="both"/>
        <w:rPr>
          <w:rFonts w:ascii="Verdana" w:hAnsi="Verdana"/>
          <w:i/>
        </w:rPr>
      </w:pPr>
      <w:r w:rsidRPr="009D122F">
        <w:rPr>
          <w:rFonts w:ascii="Verdana" w:hAnsi="Verdana"/>
          <w:i/>
        </w:rPr>
        <w:t>n.7)</w:t>
      </w:r>
      <w:r w:rsidRPr="009D122F">
        <w:rPr>
          <w:rFonts w:ascii="Verdana" w:hAnsi="Verdana"/>
          <w:i/>
        </w:rPr>
        <w:tab/>
        <w:t>cumprimento de outras obrigações assumidas pela Emissora nesta Escritura;</w:t>
      </w:r>
    </w:p>
    <w:p w14:paraId="49C55C8F" w14:textId="77777777" w:rsidR="00E40B63" w:rsidRPr="009D122F" w:rsidRDefault="00E40B63" w:rsidP="009D122F">
      <w:pPr>
        <w:pStyle w:val="PargrafodaLista"/>
        <w:widowControl w:val="0"/>
        <w:spacing w:line="280" w:lineRule="exact"/>
        <w:jc w:val="both"/>
        <w:rPr>
          <w:rFonts w:ascii="Verdana" w:hAnsi="Verdana"/>
          <w:i/>
        </w:rPr>
      </w:pPr>
      <w:r w:rsidRPr="009D122F">
        <w:rPr>
          <w:rFonts w:ascii="Verdana" w:hAnsi="Verdana"/>
          <w:i/>
        </w:rPr>
        <w:t>n.8)</w:t>
      </w:r>
      <w:r w:rsidRPr="009D122F">
        <w:rPr>
          <w:rFonts w:ascii="Verdana" w:hAnsi="Verdana"/>
          <w:i/>
        </w:rPr>
        <w:tab/>
        <w:t>declaração sobre sua aptidão para continuar exercendo a função de Agente Fiduciário;</w:t>
      </w:r>
    </w:p>
    <w:p w14:paraId="337CC6AC" w14:textId="77777777" w:rsidR="00E40B63" w:rsidRPr="009D122F" w:rsidRDefault="00E40B63" w:rsidP="009D122F">
      <w:pPr>
        <w:pStyle w:val="PargrafodaLista"/>
        <w:widowControl w:val="0"/>
        <w:spacing w:line="280" w:lineRule="exact"/>
        <w:jc w:val="both"/>
        <w:rPr>
          <w:rFonts w:ascii="Verdana" w:hAnsi="Verdana"/>
          <w:i/>
        </w:rPr>
      </w:pPr>
      <w:r w:rsidRPr="009D122F">
        <w:rPr>
          <w:rFonts w:ascii="Verdana" w:hAnsi="Verdana"/>
          <w:i/>
        </w:rPr>
        <w:t>n.9)</w:t>
      </w:r>
      <w:r w:rsidRPr="009D122F">
        <w:rPr>
          <w:rFonts w:ascii="Verdana" w:hAnsi="Verdana"/>
          <w:i/>
        </w:rPr>
        <w:tab/>
        <w:t>manutenção da suficiência e exequibilidade da Garantia;</w:t>
      </w:r>
    </w:p>
    <w:p w14:paraId="54DE7D77" w14:textId="77777777" w:rsidR="00E40B63" w:rsidRPr="009D122F" w:rsidRDefault="00E40B63" w:rsidP="009D122F">
      <w:pPr>
        <w:pStyle w:val="PargrafodaLista"/>
        <w:widowControl w:val="0"/>
        <w:spacing w:line="280" w:lineRule="exact"/>
        <w:jc w:val="both"/>
        <w:rPr>
          <w:rFonts w:ascii="Verdana" w:hAnsi="Verdana"/>
          <w:i/>
        </w:rPr>
      </w:pPr>
      <w:r w:rsidRPr="009D122F">
        <w:rPr>
          <w:rFonts w:ascii="Verdana" w:hAnsi="Verdana"/>
          <w:i/>
        </w:rPr>
        <w:t>n.10)</w:t>
      </w:r>
      <w:r w:rsidRPr="009D122F">
        <w:rPr>
          <w:rFonts w:ascii="Verdana" w:hAnsi="Verdana"/>
          <w:i/>
        </w:rPr>
        <w:tab/>
        <w:t>relação dos bens e valores eventualmente entregues à sua administração; e</w:t>
      </w:r>
    </w:p>
    <w:p w14:paraId="768014EB" w14:textId="77777777" w:rsidR="00E40B63" w:rsidRPr="009D122F" w:rsidRDefault="00E40B63" w:rsidP="009D122F">
      <w:pPr>
        <w:pStyle w:val="PargrafodaLista"/>
        <w:widowControl w:val="0"/>
        <w:spacing w:line="280" w:lineRule="exact"/>
        <w:jc w:val="both"/>
        <w:rPr>
          <w:rFonts w:ascii="Verdana" w:hAnsi="Verdana"/>
          <w:i/>
        </w:rPr>
      </w:pPr>
      <w:r w:rsidRPr="009D122F">
        <w:rPr>
          <w:rFonts w:ascii="Verdana" w:hAnsi="Verdana"/>
          <w:i/>
        </w:rPr>
        <w:t>n.11)</w:t>
      </w:r>
      <w:r w:rsidRPr="009D122F">
        <w:rPr>
          <w:rFonts w:ascii="Verdana" w:hAnsi="Verdana"/>
          <w:i/>
        </w:rPr>
        <w:tab/>
        <w:t xml:space="preserve">existência de outras emissões de debêntures, públicas ou privadas, feitas por sociedade coligada, controlada, controladora ou integrante do mesmo grupo da Emissora em que tenha atuado como agente fiduciário no </w:t>
      </w:r>
      <w:r w:rsidRPr="009D122F">
        <w:rPr>
          <w:rFonts w:ascii="Verdana" w:hAnsi="Verdana"/>
          <w:i/>
        </w:rPr>
        <w:lastRenderedPageBreak/>
        <w:t>período, bem como os seguintes dados sobre tais emissões: (i) denominação da companhia ofertante; (</w:t>
      </w:r>
      <w:proofErr w:type="spellStart"/>
      <w:r w:rsidRPr="009D122F">
        <w:rPr>
          <w:rFonts w:ascii="Verdana" w:hAnsi="Verdana"/>
          <w:i/>
        </w:rPr>
        <w:t>ii</w:t>
      </w:r>
      <w:proofErr w:type="spellEnd"/>
      <w:r w:rsidRPr="009D122F">
        <w:rPr>
          <w:rFonts w:ascii="Verdana" w:hAnsi="Verdana"/>
          <w:i/>
        </w:rPr>
        <w:t>) valor da emissão; (</w:t>
      </w:r>
      <w:proofErr w:type="spellStart"/>
      <w:r w:rsidRPr="009D122F">
        <w:rPr>
          <w:rFonts w:ascii="Verdana" w:hAnsi="Verdana"/>
          <w:i/>
        </w:rPr>
        <w:t>iii</w:t>
      </w:r>
      <w:proofErr w:type="spellEnd"/>
      <w:r w:rsidRPr="009D122F">
        <w:rPr>
          <w:rFonts w:ascii="Verdana" w:hAnsi="Verdana"/>
          <w:i/>
        </w:rPr>
        <w:t>) quantidade de debêntures emitidas; (</w:t>
      </w:r>
      <w:proofErr w:type="spellStart"/>
      <w:r w:rsidRPr="009D122F">
        <w:rPr>
          <w:rFonts w:ascii="Verdana" w:hAnsi="Verdana"/>
          <w:i/>
        </w:rPr>
        <w:t>iv</w:t>
      </w:r>
      <w:proofErr w:type="spellEnd"/>
      <w:r w:rsidRPr="009D122F">
        <w:rPr>
          <w:rFonts w:ascii="Verdana" w:hAnsi="Verdana"/>
          <w:i/>
        </w:rPr>
        <w:t>) espécie e garantias envolvidas; (v) prazo de vencimento das debêntures e taxa de juros; e (vi) inadimplemento no período.</w:t>
      </w:r>
    </w:p>
    <w:p w14:paraId="2AAF81A5" w14:textId="77777777" w:rsidR="00E40B63" w:rsidRPr="009D122F" w:rsidRDefault="00E40B63" w:rsidP="009D122F">
      <w:pPr>
        <w:pStyle w:val="PargrafodaLista"/>
        <w:widowControl w:val="0"/>
        <w:spacing w:line="280" w:lineRule="exact"/>
        <w:jc w:val="both"/>
        <w:rPr>
          <w:rFonts w:ascii="Verdana" w:hAnsi="Verdana"/>
          <w:i/>
        </w:rPr>
      </w:pPr>
    </w:p>
    <w:p w14:paraId="2A0D5D9A" w14:textId="458D45C1" w:rsidR="00E40B63" w:rsidRPr="009D122F" w:rsidRDefault="00E40B63" w:rsidP="009D122F">
      <w:pPr>
        <w:pStyle w:val="PargrafodaLista"/>
        <w:widowControl w:val="0"/>
        <w:spacing w:line="280" w:lineRule="exact"/>
        <w:jc w:val="both"/>
        <w:rPr>
          <w:rFonts w:ascii="Verdana" w:hAnsi="Verdana"/>
          <w:i/>
        </w:rPr>
      </w:pPr>
      <w:r w:rsidRPr="009D122F">
        <w:rPr>
          <w:rFonts w:ascii="Verdana" w:hAnsi="Verdana"/>
          <w:i/>
        </w:rPr>
        <w:t>o.</w:t>
      </w:r>
      <w:r w:rsidRPr="009D122F">
        <w:rPr>
          <w:rFonts w:ascii="Verdana" w:hAnsi="Verdana"/>
          <w:i/>
        </w:rPr>
        <w:tab/>
        <w:t>disponibilizar o relatório de que trata a alínea (n) acima aos Debenturista no prazo máximo de 4 (quatro) meses a contar do encerramento do exercício social da Emissora na sua página na rede mundial de computadores;</w:t>
      </w:r>
    </w:p>
    <w:p w14:paraId="5DCC9B6F" w14:textId="77777777" w:rsidR="004C1C35" w:rsidRPr="009D122F" w:rsidRDefault="004C1C35" w:rsidP="009D122F">
      <w:pPr>
        <w:pStyle w:val="PargrafodaLista"/>
        <w:widowControl w:val="0"/>
        <w:spacing w:line="280" w:lineRule="exact"/>
        <w:jc w:val="both"/>
        <w:rPr>
          <w:rFonts w:ascii="Verdana" w:hAnsi="Verdana"/>
          <w:i/>
        </w:rPr>
      </w:pPr>
    </w:p>
    <w:p w14:paraId="0D73DDE6" w14:textId="57B9C57E" w:rsidR="00E40B63" w:rsidRPr="009D122F" w:rsidRDefault="00E40B63" w:rsidP="009D122F">
      <w:pPr>
        <w:pStyle w:val="PargrafodaLista"/>
        <w:widowControl w:val="0"/>
        <w:spacing w:line="280" w:lineRule="exact"/>
        <w:jc w:val="both"/>
        <w:rPr>
          <w:rFonts w:ascii="Verdana" w:hAnsi="Verdana"/>
          <w:i/>
        </w:rPr>
      </w:pPr>
      <w:r w:rsidRPr="009D122F">
        <w:rPr>
          <w:rFonts w:ascii="Verdana" w:hAnsi="Verdana"/>
          <w:i/>
        </w:rPr>
        <w:t>p.</w:t>
      </w:r>
      <w:r w:rsidRPr="009D122F">
        <w:rPr>
          <w:rFonts w:ascii="Verdana" w:hAnsi="Verdana"/>
          <w:i/>
        </w:rPr>
        <w:tab/>
        <w:t>manter atualizada a relação dos Debenturista e seus ende</w:t>
      </w:r>
      <w:r w:rsidR="004C1C35" w:rsidRPr="009D122F">
        <w:rPr>
          <w:rFonts w:ascii="Verdana" w:hAnsi="Verdana"/>
          <w:i/>
        </w:rPr>
        <w:t>reços, sendo que a Emissora e o Debenturista</w:t>
      </w:r>
      <w:r w:rsidRPr="009D122F">
        <w:rPr>
          <w:rFonts w:ascii="Verdana" w:hAnsi="Verdana"/>
          <w:i/>
        </w:rPr>
        <w:t xml:space="preserve"> autorizam, desde já, o Banco Li</w:t>
      </w:r>
      <w:r w:rsidR="004C1C35" w:rsidRPr="009D122F">
        <w:rPr>
          <w:rFonts w:ascii="Verdana" w:hAnsi="Verdana"/>
          <w:i/>
        </w:rPr>
        <w:t xml:space="preserve">quidante e o </w:t>
      </w:r>
      <w:proofErr w:type="spellStart"/>
      <w:r w:rsidR="004C1C35" w:rsidRPr="009D122F">
        <w:rPr>
          <w:rFonts w:ascii="Verdana" w:hAnsi="Verdana"/>
          <w:i/>
        </w:rPr>
        <w:t>Escriturador</w:t>
      </w:r>
      <w:proofErr w:type="spellEnd"/>
      <w:r w:rsidR="004C1C35" w:rsidRPr="009D122F">
        <w:rPr>
          <w:rFonts w:ascii="Verdana" w:hAnsi="Verdana"/>
          <w:i/>
        </w:rPr>
        <w:t xml:space="preserve"> </w:t>
      </w:r>
      <w:r w:rsidRPr="009D122F">
        <w:rPr>
          <w:rFonts w:ascii="Verdana" w:hAnsi="Verdana"/>
          <w:i/>
        </w:rPr>
        <w:t>a atenderem às solicitações do Agente Fiduciário que sejam necessárias ao cumprimento desta alínea (p);</w:t>
      </w:r>
    </w:p>
    <w:p w14:paraId="31147B99" w14:textId="77777777" w:rsidR="004C1C35" w:rsidRPr="009D122F" w:rsidRDefault="004C1C35" w:rsidP="009D122F">
      <w:pPr>
        <w:pStyle w:val="PargrafodaLista"/>
        <w:widowControl w:val="0"/>
        <w:spacing w:line="280" w:lineRule="exact"/>
        <w:jc w:val="both"/>
        <w:rPr>
          <w:rFonts w:ascii="Verdana" w:hAnsi="Verdana"/>
          <w:i/>
        </w:rPr>
      </w:pPr>
    </w:p>
    <w:p w14:paraId="79D67B83" w14:textId="77777777" w:rsidR="00E40B63" w:rsidRPr="009D122F" w:rsidRDefault="00E40B63" w:rsidP="009D122F">
      <w:pPr>
        <w:pStyle w:val="PargrafodaLista"/>
        <w:widowControl w:val="0"/>
        <w:spacing w:line="280" w:lineRule="exact"/>
        <w:jc w:val="both"/>
        <w:rPr>
          <w:rFonts w:ascii="Verdana" w:hAnsi="Verdana"/>
          <w:i/>
        </w:rPr>
      </w:pPr>
      <w:r w:rsidRPr="009D122F">
        <w:rPr>
          <w:rFonts w:ascii="Verdana" w:hAnsi="Verdana"/>
          <w:i/>
        </w:rPr>
        <w:t>q.</w:t>
      </w:r>
      <w:r w:rsidRPr="009D122F">
        <w:rPr>
          <w:rFonts w:ascii="Verdana" w:hAnsi="Verdana"/>
          <w:i/>
        </w:rPr>
        <w:tab/>
        <w:t>fiscalizar o cumprimento do previsto nesta Escritura, inclusive das obrigações de fazer e não fazer, através de documentos e informações fornecidas pela Emissora; e</w:t>
      </w:r>
    </w:p>
    <w:p w14:paraId="344D561D" w14:textId="77777777" w:rsidR="004C1C35" w:rsidRPr="009D122F" w:rsidRDefault="004C1C35" w:rsidP="009D122F">
      <w:pPr>
        <w:pStyle w:val="PargrafodaLista"/>
        <w:widowControl w:val="0"/>
        <w:spacing w:line="280" w:lineRule="exact"/>
        <w:jc w:val="both"/>
        <w:rPr>
          <w:rFonts w:ascii="Verdana" w:hAnsi="Verdana"/>
          <w:i/>
        </w:rPr>
      </w:pPr>
    </w:p>
    <w:p w14:paraId="15ED6463" w14:textId="77777777" w:rsidR="00E40B63" w:rsidRPr="009D122F" w:rsidRDefault="00E40B63" w:rsidP="009D122F">
      <w:pPr>
        <w:pStyle w:val="PargrafodaLista"/>
        <w:widowControl w:val="0"/>
        <w:spacing w:line="280" w:lineRule="exact"/>
        <w:jc w:val="both"/>
        <w:rPr>
          <w:rFonts w:ascii="Verdana" w:hAnsi="Verdana"/>
          <w:i/>
        </w:rPr>
      </w:pPr>
      <w:r w:rsidRPr="009D122F">
        <w:rPr>
          <w:rFonts w:ascii="Verdana" w:hAnsi="Verdana"/>
          <w:i/>
        </w:rPr>
        <w:t>r.</w:t>
      </w:r>
      <w:r w:rsidRPr="009D122F">
        <w:rPr>
          <w:rFonts w:ascii="Verdana" w:hAnsi="Verdana"/>
          <w:i/>
        </w:rPr>
        <w:tab/>
        <w:t>disponibilizar o Valor Nominal Unitário das Debêntures calculado pela Emissora, aos titulares das Debêntures e à própria Emissora através de seu website.</w:t>
      </w:r>
    </w:p>
    <w:p w14:paraId="4F30F93D" w14:textId="77777777" w:rsidR="00E40B63" w:rsidRPr="009D122F" w:rsidRDefault="00E40B63" w:rsidP="009D122F">
      <w:pPr>
        <w:pStyle w:val="PargrafodaLista"/>
        <w:widowControl w:val="0"/>
        <w:spacing w:line="280" w:lineRule="exact"/>
        <w:jc w:val="both"/>
        <w:rPr>
          <w:rFonts w:ascii="Verdana" w:hAnsi="Verdana"/>
          <w:i/>
        </w:rPr>
      </w:pPr>
    </w:p>
    <w:p w14:paraId="24D679BF" w14:textId="0CDA5E73" w:rsidR="00E40B63" w:rsidRPr="009D122F" w:rsidRDefault="004C1C35" w:rsidP="00D079C1">
      <w:pPr>
        <w:pStyle w:val="PargrafodaLista"/>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.4.2. No caso de inadimplemento de quaisquer condições da Emissão, o Agente Fiduciário deve usar de toda e qualquer medida prevista em lei ou na Escritura de Emissão para proteger direitos ou defender os interesses dos Debenturista.</w:t>
      </w:r>
    </w:p>
    <w:p w14:paraId="53094D08" w14:textId="77777777" w:rsidR="00E40B63" w:rsidRPr="009D122F" w:rsidRDefault="00E40B63" w:rsidP="00D079C1">
      <w:pPr>
        <w:pStyle w:val="PargrafodaLista"/>
        <w:widowControl w:val="0"/>
        <w:spacing w:line="280" w:lineRule="exact"/>
        <w:ind w:left="0"/>
        <w:jc w:val="both"/>
        <w:rPr>
          <w:rFonts w:ascii="Verdana" w:hAnsi="Verdana"/>
          <w:i/>
        </w:rPr>
      </w:pPr>
    </w:p>
    <w:p w14:paraId="26DD1209" w14:textId="77777777" w:rsidR="00E40B63" w:rsidRPr="009D122F" w:rsidRDefault="004C1C35" w:rsidP="00D079C1">
      <w:pPr>
        <w:pStyle w:val="PargrafodaLista"/>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.5. Remuneração do Agente Fiduciário</w:t>
      </w:r>
    </w:p>
    <w:p w14:paraId="0A09ACDA" w14:textId="77777777" w:rsidR="00E40B63" w:rsidRPr="009D122F" w:rsidRDefault="00E40B63" w:rsidP="00D079C1">
      <w:pPr>
        <w:pStyle w:val="PargrafodaLista"/>
        <w:widowControl w:val="0"/>
        <w:spacing w:line="280" w:lineRule="exact"/>
        <w:ind w:left="0"/>
        <w:jc w:val="both"/>
        <w:rPr>
          <w:rFonts w:ascii="Verdana" w:hAnsi="Verdana"/>
          <w:i/>
        </w:rPr>
      </w:pPr>
    </w:p>
    <w:p w14:paraId="3038E8E9" w14:textId="77777777" w:rsidR="00E40B63" w:rsidRPr="009D122F" w:rsidRDefault="004C1C35" w:rsidP="00D079C1">
      <w:pPr>
        <w:pStyle w:val="PargrafodaLista"/>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.5.1.</w:t>
      </w:r>
      <w:r w:rsidR="00E40B63" w:rsidRPr="009D122F">
        <w:rPr>
          <w:rFonts w:ascii="Verdana" w:hAnsi="Verdana"/>
          <w:i/>
        </w:rPr>
        <w:tab/>
        <w:t>Pelo desempenho dos deveres e atribuições que lhe competem, nos termos da lei e desta Escritura de Emissão, o Agente Fiduciário, ou a instituição que vier a substituí-lo nessa qualidade:</w:t>
      </w:r>
    </w:p>
    <w:p w14:paraId="124BF196" w14:textId="77777777" w:rsidR="00E40B63" w:rsidRPr="009D122F" w:rsidRDefault="00E40B63" w:rsidP="009D122F">
      <w:pPr>
        <w:pStyle w:val="PargrafodaLista"/>
        <w:widowControl w:val="0"/>
        <w:spacing w:line="280" w:lineRule="exact"/>
        <w:jc w:val="both"/>
        <w:rPr>
          <w:rFonts w:ascii="Verdana" w:hAnsi="Verdana"/>
          <w:i/>
        </w:rPr>
      </w:pPr>
    </w:p>
    <w:p w14:paraId="067FD127" w14:textId="77777777" w:rsidR="00E40B63" w:rsidRPr="009D122F" w:rsidRDefault="00E40B63" w:rsidP="009D122F">
      <w:pPr>
        <w:pStyle w:val="PargrafodaLista"/>
        <w:widowControl w:val="0"/>
        <w:spacing w:line="280" w:lineRule="exact"/>
        <w:jc w:val="both"/>
        <w:rPr>
          <w:rFonts w:ascii="Verdana" w:hAnsi="Verdana"/>
          <w:i/>
        </w:rPr>
      </w:pPr>
      <w:r w:rsidRPr="009D122F">
        <w:rPr>
          <w:rFonts w:ascii="Verdana" w:hAnsi="Verdana"/>
          <w:i/>
        </w:rPr>
        <w:t>I.</w:t>
      </w:r>
      <w:r w:rsidRPr="009D122F">
        <w:rPr>
          <w:rFonts w:ascii="Verdana" w:hAnsi="Verdana"/>
          <w:i/>
        </w:rPr>
        <w:tab/>
        <w:t>receberá uma remuneração:</w:t>
      </w:r>
    </w:p>
    <w:p w14:paraId="7087677C" w14:textId="77777777" w:rsidR="00E40B63" w:rsidRPr="009D122F" w:rsidRDefault="00E40B63" w:rsidP="009D122F">
      <w:pPr>
        <w:pStyle w:val="PargrafodaLista"/>
        <w:widowControl w:val="0"/>
        <w:spacing w:line="280" w:lineRule="exact"/>
        <w:jc w:val="both"/>
        <w:rPr>
          <w:rFonts w:ascii="Verdana" w:hAnsi="Verdana"/>
          <w:i/>
        </w:rPr>
      </w:pPr>
      <w:r w:rsidRPr="009D122F">
        <w:rPr>
          <w:rFonts w:ascii="Verdana" w:hAnsi="Verdana"/>
          <w:i/>
        </w:rPr>
        <w:t xml:space="preserve"> </w:t>
      </w:r>
    </w:p>
    <w:p w14:paraId="1599E13B" w14:textId="34A4F2ED" w:rsidR="00E40B63" w:rsidRPr="009D122F" w:rsidRDefault="00E40B63" w:rsidP="009D122F">
      <w:pPr>
        <w:pStyle w:val="PargrafodaLista"/>
        <w:widowControl w:val="0"/>
        <w:spacing w:line="280" w:lineRule="exact"/>
        <w:jc w:val="both"/>
        <w:rPr>
          <w:rFonts w:ascii="Verdana" w:hAnsi="Verdana"/>
          <w:i/>
        </w:rPr>
      </w:pPr>
      <w:r w:rsidRPr="009D122F">
        <w:rPr>
          <w:rFonts w:ascii="Verdana" w:hAnsi="Verdana"/>
          <w:i/>
        </w:rPr>
        <w:t>a.</w:t>
      </w:r>
      <w:r w:rsidRPr="009D122F">
        <w:rPr>
          <w:rFonts w:ascii="Verdana" w:hAnsi="Verdana"/>
          <w:i/>
        </w:rPr>
        <w:tab/>
        <w:t xml:space="preserve">de R$ </w:t>
      </w:r>
      <w:r w:rsidR="00DC6827" w:rsidRPr="009D122F">
        <w:rPr>
          <w:rFonts w:ascii="Verdana" w:hAnsi="Verdana"/>
          <w:i/>
        </w:rPr>
        <w:t xml:space="preserve">19.000,00 </w:t>
      </w:r>
      <w:r w:rsidRPr="009D122F">
        <w:rPr>
          <w:rFonts w:ascii="Verdana" w:hAnsi="Verdana"/>
          <w:i/>
        </w:rPr>
        <w:t>(</w:t>
      </w:r>
      <w:r w:rsidR="00DC6827" w:rsidRPr="009D122F">
        <w:rPr>
          <w:rFonts w:ascii="Verdana" w:hAnsi="Verdana"/>
          <w:i/>
        </w:rPr>
        <w:t>dezenove mil reais</w:t>
      </w:r>
      <w:r w:rsidRPr="009D122F">
        <w:rPr>
          <w:rFonts w:ascii="Verdana" w:hAnsi="Verdana"/>
          <w:i/>
        </w:rPr>
        <w:t>) por ano, devida pela Emissora, sendo a primeira parcela da remuneração devida no 5º (quinto) Dia Útil contado</w:t>
      </w:r>
      <w:r w:rsidR="004C1C35" w:rsidRPr="009D122F">
        <w:rPr>
          <w:rFonts w:ascii="Verdana" w:hAnsi="Verdana"/>
          <w:i/>
        </w:rPr>
        <w:t xml:space="preserve"> da data de assinatura do Sexto Aditamento à Escritura de Emissão</w:t>
      </w:r>
      <w:r w:rsidRPr="009D122F">
        <w:rPr>
          <w:rFonts w:ascii="Verdana" w:hAnsi="Verdana"/>
          <w:i/>
        </w:rPr>
        <w:t xml:space="preserve"> e as demais, </w:t>
      </w:r>
      <w:r w:rsidR="00DC6827" w:rsidRPr="009D122F">
        <w:rPr>
          <w:rFonts w:ascii="Verdana" w:hAnsi="Verdana"/>
          <w:i/>
        </w:rPr>
        <w:t xml:space="preserve">no dia 15 do mesmo mês de emissão da primeira fatura, nos </w:t>
      </w:r>
      <w:r w:rsidRPr="009D122F">
        <w:rPr>
          <w:rFonts w:ascii="Verdana" w:hAnsi="Verdana"/>
          <w:i/>
        </w:rPr>
        <w:t>anos subsequentes, até o vencimento da Emissão, ou enquanto o Agente Fiduciário exercer atividades inerentes à sua função;</w:t>
      </w:r>
    </w:p>
    <w:p w14:paraId="4B625E8A" w14:textId="77777777" w:rsidR="004C1C35" w:rsidRPr="009D122F" w:rsidRDefault="004C1C35" w:rsidP="009D122F">
      <w:pPr>
        <w:pStyle w:val="PargrafodaLista"/>
        <w:widowControl w:val="0"/>
        <w:spacing w:line="280" w:lineRule="exact"/>
        <w:jc w:val="both"/>
        <w:rPr>
          <w:rFonts w:ascii="Verdana" w:hAnsi="Verdana"/>
          <w:i/>
        </w:rPr>
      </w:pPr>
    </w:p>
    <w:p w14:paraId="17D1A043" w14:textId="37083FB2" w:rsidR="00E40B63" w:rsidRPr="009D122F" w:rsidRDefault="00E40B63" w:rsidP="009D122F">
      <w:pPr>
        <w:pStyle w:val="PargrafodaLista"/>
        <w:widowControl w:val="0"/>
        <w:spacing w:line="280" w:lineRule="exact"/>
        <w:jc w:val="both"/>
        <w:rPr>
          <w:rFonts w:ascii="Verdana" w:hAnsi="Verdana"/>
          <w:i/>
        </w:rPr>
      </w:pPr>
      <w:r w:rsidRPr="009D122F">
        <w:rPr>
          <w:rFonts w:ascii="Verdana" w:hAnsi="Verdana"/>
          <w:i/>
        </w:rPr>
        <w:t>b.</w:t>
      </w:r>
      <w:r w:rsidRPr="009D122F">
        <w:rPr>
          <w:rFonts w:ascii="Verdana" w:hAnsi="Verdana"/>
          <w:i/>
        </w:rPr>
        <w:tab/>
        <w:t>que será reajustada anualmente, desde a data de pagamento da primeira parcela, pela variação positiva do I</w:t>
      </w:r>
      <w:r w:rsidR="00BF0069" w:rsidRPr="009D122F">
        <w:rPr>
          <w:rFonts w:ascii="Verdana" w:hAnsi="Verdana"/>
          <w:i/>
        </w:rPr>
        <w:t>PCA</w:t>
      </w:r>
      <w:r w:rsidRPr="009D122F">
        <w:rPr>
          <w:rFonts w:ascii="Verdana" w:hAnsi="Verdana"/>
          <w:i/>
        </w:rPr>
        <w:t xml:space="preserve">, ou ainda, na impossibilidade de sua utilização, do índice que eventualmente o substitua, calculada pro rata </w:t>
      </w:r>
      <w:proofErr w:type="spellStart"/>
      <w:r w:rsidRPr="009D122F">
        <w:rPr>
          <w:rFonts w:ascii="Verdana" w:hAnsi="Verdana"/>
          <w:i/>
        </w:rPr>
        <w:t>temporis</w:t>
      </w:r>
      <w:proofErr w:type="spellEnd"/>
      <w:r w:rsidRPr="009D122F">
        <w:rPr>
          <w:rFonts w:ascii="Verdana" w:hAnsi="Verdana"/>
          <w:i/>
        </w:rPr>
        <w:t>, se necessário;</w:t>
      </w:r>
    </w:p>
    <w:p w14:paraId="5FFDF2CB" w14:textId="77777777" w:rsidR="004C1C35" w:rsidRPr="009D122F" w:rsidRDefault="004C1C35" w:rsidP="009D122F">
      <w:pPr>
        <w:pStyle w:val="PargrafodaLista"/>
        <w:widowControl w:val="0"/>
        <w:spacing w:line="280" w:lineRule="exact"/>
        <w:jc w:val="both"/>
        <w:rPr>
          <w:rFonts w:ascii="Verdana" w:hAnsi="Verdana"/>
          <w:i/>
        </w:rPr>
      </w:pPr>
    </w:p>
    <w:p w14:paraId="2C584863" w14:textId="6D72803D" w:rsidR="00E40B63" w:rsidRPr="009D122F" w:rsidRDefault="00E40B63" w:rsidP="009D122F">
      <w:pPr>
        <w:pStyle w:val="PargrafodaLista"/>
        <w:widowControl w:val="0"/>
        <w:spacing w:line="280" w:lineRule="exact"/>
        <w:jc w:val="both"/>
        <w:rPr>
          <w:rFonts w:ascii="Verdana" w:hAnsi="Verdana"/>
          <w:i/>
        </w:rPr>
      </w:pPr>
      <w:r w:rsidRPr="009D122F">
        <w:rPr>
          <w:rFonts w:ascii="Verdana" w:hAnsi="Verdana"/>
          <w:i/>
        </w:rPr>
        <w:t>c.</w:t>
      </w:r>
      <w:r w:rsidRPr="009D122F">
        <w:rPr>
          <w:rFonts w:ascii="Verdana" w:hAnsi="Verdana"/>
          <w:i/>
        </w:rPr>
        <w:tab/>
        <w:t>a remuneração será acrescida dos seguintes tributos: (i) ISS (Imposto sobre serviços de qualquer natureza); (</w:t>
      </w:r>
      <w:proofErr w:type="spellStart"/>
      <w:r w:rsidRPr="009D122F">
        <w:rPr>
          <w:rFonts w:ascii="Verdana" w:hAnsi="Verdana"/>
          <w:i/>
        </w:rPr>
        <w:t>ii</w:t>
      </w:r>
      <w:proofErr w:type="spellEnd"/>
      <w:r w:rsidRPr="009D122F">
        <w:rPr>
          <w:rFonts w:ascii="Verdana" w:hAnsi="Verdana"/>
          <w:i/>
        </w:rPr>
        <w:t xml:space="preserve">) PIS (Contribuição ao Programa de </w:t>
      </w:r>
      <w:r w:rsidRPr="009D122F">
        <w:rPr>
          <w:rFonts w:ascii="Verdana" w:hAnsi="Verdana"/>
          <w:i/>
        </w:rPr>
        <w:lastRenderedPageBreak/>
        <w:t>Integração Social)</w:t>
      </w:r>
      <w:ins w:id="78" w:author="Rinaldo Rabello" w:date="2020-08-28T16:20:00Z">
        <w:r w:rsidR="008B5AD5">
          <w:rPr>
            <w:rFonts w:ascii="Verdana" w:hAnsi="Verdana"/>
            <w:i/>
          </w:rPr>
          <w:t xml:space="preserve"> e</w:t>
        </w:r>
      </w:ins>
      <w:del w:id="79" w:author="Rinaldo Rabello" w:date="2020-08-28T16:20:00Z">
        <w:r w:rsidRPr="009D122F" w:rsidDel="008B5AD5">
          <w:rPr>
            <w:rFonts w:ascii="Verdana" w:hAnsi="Verdana"/>
            <w:i/>
          </w:rPr>
          <w:delText>;</w:delText>
        </w:r>
      </w:del>
      <w:r w:rsidRPr="009D122F">
        <w:rPr>
          <w:rFonts w:ascii="Verdana" w:hAnsi="Verdana"/>
          <w:i/>
        </w:rPr>
        <w:t xml:space="preserve"> (</w:t>
      </w:r>
      <w:proofErr w:type="spellStart"/>
      <w:r w:rsidRPr="009D122F">
        <w:rPr>
          <w:rFonts w:ascii="Verdana" w:hAnsi="Verdana"/>
          <w:i/>
        </w:rPr>
        <w:t>iii</w:t>
      </w:r>
      <w:proofErr w:type="spellEnd"/>
      <w:r w:rsidRPr="009D122F">
        <w:rPr>
          <w:rFonts w:ascii="Verdana" w:hAnsi="Verdana"/>
          <w:i/>
        </w:rPr>
        <w:t>) COFINS (Contribuição para o Financiamento da Seguridade Social)</w:t>
      </w:r>
      <w:ins w:id="80" w:author="Rinaldo Rabello" w:date="2020-08-28T16:20:00Z">
        <w:r w:rsidR="008B5AD5">
          <w:rPr>
            <w:rFonts w:ascii="Verdana" w:hAnsi="Verdana"/>
            <w:i/>
          </w:rPr>
          <w:t>,</w:t>
        </w:r>
      </w:ins>
      <w:del w:id="81" w:author="Rinaldo Rabello" w:date="2020-08-28T16:20:00Z">
        <w:r w:rsidRPr="009D122F" w:rsidDel="008B5AD5">
          <w:rPr>
            <w:rFonts w:ascii="Verdana" w:hAnsi="Verdana"/>
            <w:i/>
          </w:rPr>
          <w:delText>;</w:delText>
        </w:r>
      </w:del>
      <w:r w:rsidRPr="009D122F">
        <w:rPr>
          <w:rFonts w:ascii="Verdana" w:hAnsi="Verdana"/>
          <w:i/>
        </w:rPr>
        <w:t xml:space="preserve"> </w:t>
      </w:r>
      <w:ins w:id="82" w:author="Rinaldo Rabello" w:date="2020-08-28T16:21:00Z">
        <w:r w:rsidR="008B5AD5" w:rsidRPr="009D122F">
          <w:rPr>
            <w:rFonts w:ascii="Verdana" w:hAnsi="Verdana"/>
            <w:i/>
          </w:rPr>
          <w:t>e quaisquer outros impostos que venham a incidir sobre a remuneração do Agente Fiduciário, nas alíquotas vigente em cada data de pagamento</w:t>
        </w:r>
        <w:r w:rsidR="008B5AD5">
          <w:rPr>
            <w:rFonts w:ascii="Verdana" w:hAnsi="Verdana"/>
            <w:i/>
          </w:rPr>
          <w:t xml:space="preserve">, </w:t>
        </w:r>
      </w:ins>
      <w:ins w:id="83" w:author="Rinaldo Rabello" w:date="2020-08-28T16:20:00Z">
        <w:r w:rsidR="008B5AD5">
          <w:rPr>
            <w:rFonts w:ascii="Verdana" w:hAnsi="Verdana"/>
            <w:i/>
          </w:rPr>
          <w:t xml:space="preserve">com exceção </w:t>
        </w:r>
      </w:ins>
      <w:ins w:id="84" w:author="Rinaldo Rabello" w:date="2020-08-28T16:21:00Z">
        <w:r w:rsidR="008B5AD5">
          <w:rPr>
            <w:rFonts w:ascii="Verdana" w:hAnsi="Verdana"/>
            <w:i/>
          </w:rPr>
          <w:t xml:space="preserve">do </w:t>
        </w:r>
      </w:ins>
      <w:r w:rsidRPr="009D122F">
        <w:rPr>
          <w:rFonts w:ascii="Verdana" w:hAnsi="Verdana"/>
          <w:i/>
        </w:rPr>
        <w:t>IRRF (Imposto de Renda Retido na Fonte)</w:t>
      </w:r>
      <w:ins w:id="85" w:author="Rinaldo Rabello" w:date="2020-08-28T16:21:00Z">
        <w:r w:rsidR="008B5AD5">
          <w:rPr>
            <w:rFonts w:ascii="Verdana" w:hAnsi="Verdana"/>
            <w:i/>
          </w:rPr>
          <w:t xml:space="preserve"> e</w:t>
        </w:r>
      </w:ins>
      <w:del w:id="86" w:author="Rinaldo Rabello" w:date="2020-08-28T16:21:00Z">
        <w:r w:rsidRPr="009D122F" w:rsidDel="008B5AD5">
          <w:rPr>
            <w:rFonts w:ascii="Verdana" w:hAnsi="Verdana"/>
            <w:i/>
          </w:rPr>
          <w:delText>;</w:delText>
        </w:r>
      </w:del>
      <w:r w:rsidRPr="009D122F">
        <w:rPr>
          <w:rFonts w:ascii="Verdana" w:hAnsi="Verdana"/>
          <w:i/>
        </w:rPr>
        <w:t xml:space="preserve"> </w:t>
      </w:r>
      <w:ins w:id="87" w:author="Rinaldo Rabello" w:date="2020-08-28T16:21:00Z">
        <w:r w:rsidR="008B5AD5">
          <w:rPr>
            <w:rFonts w:ascii="Verdana" w:hAnsi="Verdana"/>
            <w:i/>
          </w:rPr>
          <w:t>d</w:t>
        </w:r>
      </w:ins>
      <w:r w:rsidRPr="009D122F">
        <w:rPr>
          <w:rFonts w:ascii="Verdana" w:hAnsi="Verdana"/>
          <w:i/>
        </w:rPr>
        <w:t>a CSLL (Contribuição Social sobre o Lucro Líquido);</w:t>
      </w:r>
      <w:del w:id="88" w:author="Rinaldo Rabello" w:date="2020-08-28T16:21:00Z">
        <w:r w:rsidRPr="009D122F" w:rsidDel="008B5AD5">
          <w:rPr>
            <w:rFonts w:ascii="Verdana" w:hAnsi="Verdana"/>
            <w:i/>
          </w:rPr>
          <w:delText xml:space="preserve"> e quaisquer outros impostos que venham a incidir sobre a remuneração do Agente Fiduciário, nas alíquotas vigente em cada data de pagamento</w:delText>
        </w:r>
      </w:del>
      <w:r w:rsidRPr="009D122F">
        <w:rPr>
          <w:rFonts w:ascii="Verdana" w:hAnsi="Verdana"/>
          <w:i/>
        </w:rPr>
        <w:t>;</w:t>
      </w:r>
    </w:p>
    <w:p w14:paraId="51DDD45B" w14:textId="77777777" w:rsidR="004C1C35" w:rsidRPr="009D122F" w:rsidRDefault="004C1C35" w:rsidP="009D122F">
      <w:pPr>
        <w:pStyle w:val="PargrafodaLista"/>
        <w:widowControl w:val="0"/>
        <w:spacing w:line="280" w:lineRule="exact"/>
        <w:jc w:val="both"/>
        <w:rPr>
          <w:rFonts w:ascii="Verdana" w:hAnsi="Verdana"/>
          <w:i/>
        </w:rPr>
      </w:pPr>
    </w:p>
    <w:p w14:paraId="46289175" w14:textId="77777777" w:rsidR="00E40B63" w:rsidRPr="009D122F" w:rsidRDefault="00E40B63" w:rsidP="009D122F">
      <w:pPr>
        <w:pStyle w:val="PargrafodaLista"/>
        <w:widowControl w:val="0"/>
        <w:spacing w:line="280" w:lineRule="exact"/>
        <w:jc w:val="both"/>
        <w:rPr>
          <w:rFonts w:ascii="Verdana" w:hAnsi="Verdana"/>
          <w:i/>
        </w:rPr>
      </w:pPr>
      <w:r w:rsidRPr="009D122F">
        <w:rPr>
          <w:rFonts w:ascii="Verdana" w:hAnsi="Verdana"/>
          <w:i/>
        </w:rPr>
        <w:t>d.</w:t>
      </w:r>
      <w:r w:rsidRPr="009D122F">
        <w:rPr>
          <w:rFonts w:ascii="Verdana" w:hAnsi="Verdana"/>
          <w:i/>
        </w:rPr>
        <w:tab/>
        <w:t>devida mesmo após o vencimento final das Debêntures, caso o Agente Fiduciário ainda esteja exercendo atividades inerentes a sua função em relação à Emissão, remuneração essa que será calculada pro rata die;</w:t>
      </w:r>
    </w:p>
    <w:p w14:paraId="1D610CA6" w14:textId="77777777" w:rsidR="004C1C35" w:rsidRPr="009D122F" w:rsidRDefault="004C1C35" w:rsidP="009D122F">
      <w:pPr>
        <w:pStyle w:val="PargrafodaLista"/>
        <w:widowControl w:val="0"/>
        <w:spacing w:line="280" w:lineRule="exact"/>
        <w:jc w:val="both"/>
        <w:rPr>
          <w:rFonts w:ascii="Verdana" w:hAnsi="Verdana"/>
          <w:i/>
        </w:rPr>
      </w:pPr>
    </w:p>
    <w:p w14:paraId="2F2EF94C" w14:textId="52806216" w:rsidR="00E40B63" w:rsidRPr="009D122F" w:rsidRDefault="00E40B63" w:rsidP="009D122F">
      <w:pPr>
        <w:pStyle w:val="PargrafodaLista"/>
        <w:widowControl w:val="0"/>
        <w:spacing w:line="280" w:lineRule="exact"/>
        <w:jc w:val="both"/>
        <w:rPr>
          <w:rFonts w:ascii="Verdana" w:hAnsi="Verdana"/>
          <w:i/>
        </w:rPr>
      </w:pPr>
      <w:r w:rsidRPr="009D122F">
        <w:rPr>
          <w:rFonts w:ascii="Verdana" w:hAnsi="Verdana"/>
          <w:i/>
        </w:rPr>
        <w:t>e.</w:t>
      </w:r>
      <w:r w:rsidRPr="009D122F">
        <w:rPr>
          <w:rFonts w:ascii="Verdana" w:hAnsi="Verdana"/>
          <w:i/>
        </w:rPr>
        <w:tab/>
        <w:t>acrescida, em caso de mora em seu pagamento, independentemente de aviso, notificação ou interpelação judicial ou extrajudicial, sobre os valores em atraso, sem prejuízo da atualização monetária pelo I</w:t>
      </w:r>
      <w:r w:rsidR="00BF0069" w:rsidRPr="009D122F">
        <w:rPr>
          <w:rFonts w:ascii="Verdana" w:hAnsi="Verdana"/>
          <w:i/>
        </w:rPr>
        <w:t>PCA</w:t>
      </w:r>
      <w:r w:rsidRPr="009D122F">
        <w:rPr>
          <w:rFonts w:ascii="Verdana" w:hAnsi="Verdana"/>
          <w:i/>
        </w:rPr>
        <w:t xml:space="preserve">, de (i) juros de mora de 1% (um por cento) ao mês, calculados pro rata </w:t>
      </w:r>
      <w:proofErr w:type="spellStart"/>
      <w:r w:rsidRPr="009D122F">
        <w:rPr>
          <w:rFonts w:ascii="Verdana" w:hAnsi="Verdana"/>
          <w:i/>
        </w:rPr>
        <w:t>temporis</w:t>
      </w:r>
      <w:proofErr w:type="spellEnd"/>
      <w:r w:rsidRPr="009D122F">
        <w:rPr>
          <w:rFonts w:ascii="Verdana" w:hAnsi="Verdana"/>
          <w:i/>
        </w:rPr>
        <w:t xml:space="preserve"> desde a data de inadimplemento até a data do efetivo pagamento; e (</w:t>
      </w:r>
      <w:proofErr w:type="spellStart"/>
      <w:r w:rsidRPr="009D122F">
        <w:rPr>
          <w:rFonts w:ascii="Verdana" w:hAnsi="Verdana"/>
          <w:i/>
        </w:rPr>
        <w:t>ii</w:t>
      </w:r>
      <w:proofErr w:type="spellEnd"/>
      <w:r w:rsidRPr="009D122F">
        <w:rPr>
          <w:rFonts w:ascii="Verdana" w:hAnsi="Verdana"/>
          <w:i/>
        </w:rPr>
        <w:t>) multa moratória, irredutível e de natureza não compensatória, de 2% (dois por cento); e</w:t>
      </w:r>
    </w:p>
    <w:p w14:paraId="381EACE8" w14:textId="77777777" w:rsidR="004C1C35" w:rsidRPr="009D122F" w:rsidRDefault="004C1C35" w:rsidP="009D122F">
      <w:pPr>
        <w:pStyle w:val="PargrafodaLista"/>
        <w:widowControl w:val="0"/>
        <w:spacing w:line="280" w:lineRule="exact"/>
        <w:jc w:val="both"/>
        <w:rPr>
          <w:rFonts w:ascii="Verdana" w:hAnsi="Verdana"/>
          <w:i/>
        </w:rPr>
      </w:pPr>
    </w:p>
    <w:p w14:paraId="0BDC0106" w14:textId="5ECD70CF" w:rsidR="00E40B63" w:rsidRPr="009D122F" w:rsidRDefault="00E40B63" w:rsidP="009D122F">
      <w:pPr>
        <w:pStyle w:val="PargrafodaLista"/>
        <w:widowControl w:val="0"/>
        <w:spacing w:line="280" w:lineRule="exact"/>
        <w:jc w:val="both"/>
        <w:rPr>
          <w:rFonts w:ascii="Verdana" w:hAnsi="Verdana"/>
          <w:i/>
        </w:rPr>
      </w:pPr>
      <w:r w:rsidRPr="009D122F">
        <w:rPr>
          <w:rFonts w:ascii="Verdana" w:hAnsi="Verdana"/>
          <w:i/>
        </w:rPr>
        <w:t>f.</w:t>
      </w:r>
      <w:r w:rsidRPr="009D122F">
        <w:rPr>
          <w:rFonts w:ascii="Verdana" w:hAnsi="Verdana"/>
          <w:i/>
        </w:rPr>
        <w:tab/>
        <w:t>realizada mediante depósito na conta corrente a ser indicada por escrito pelo Agente Fiduciário à Companhia,</w:t>
      </w:r>
      <w:r w:rsidR="00BF0069" w:rsidRPr="009D122F">
        <w:rPr>
          <w:rFonts w:ascii="Verdana" w:hAnsi="Verdana"/>
          <w:i/>
        </w:rPr>
        <w:t xml:space="preserve"> mediante envio de fatura para o e-mail: </w:t>
      </w:r>
      <w:r w:rsidR="00BF0069" w:rsidRPr="00D079C1">
        <w:rPr>
          <w:rFonts w:ascii="Verdana" w:hAnsi="Verdana"/>
        </w:rPr>
        <w:t>financeiro@lote5.com.br</w:t>
      </w:r>
      <w:r w:rsidR="00BF0069" w:rsidRPr="009D122F">
        <w:rPr>
          <w:rFonts w:ascii="Verdana" w:hAnsi="Verdana"/>
        </w:rPr>
        <w:t xml:space="preserve"> e </w:t>
      </w:r>
      <w:r w:rsidR="00BF0069" w:rsidRPr="00D079C1">
        <w:rPr>
          <w:rFonts w:ascii="Verdana" w:hAnsi="Verdana"/>
        </w:rPr>
        <w:t>santana.soares@lote5.com.br</w:t>
      </w:r>
      <w:r w:rsidR="00BF0069" w:rsidRPr="009D122F">
        <w:rPr>
          <w:rFonts w:ascii="Verdana" w:hAnsi="Verdana"/>
          <w:i/>
        </w:rPr>
        <w:t xml:space="preserve">, </w:t>
      </w:r>
      <w:r w:rsidRPr="009D122F">
        <w:rPr>
          <w:rFonts w:ascii="Verdana" w:hAnsi="Verdana"/>
          <w:i/>
        </w:rPr>
        <w:t xml:space="preserve">servindo o comprovante do depósito como prova de quitação do pagamento; e </w:t>
      </w:r>
    </w:p>
    <w:p w14:paraId="121FF443" w14:textId="77777777" w:rsidR="004C1C35" w:rsidRPr="009D122F" w:rsidRDefault="004C1C35" w:rsidP="009D122F">
      <w:pPr>
        <w:pStyle w:val="PargrafodaLista"/>
        <w:widowControl w:val="0"/>
        <w:spacing w:line="280" w:lineRule="exact"/>
        <w:jc w:val="both"/>
        <w:rPr>
          <w:rFonts w:ascii="Verdana" w:hAnsi="Verdana"/>
          <w:i/>
        </w:rPr>
      </w:pPr>
    </w:p>
    <w:p w14:paraId="6EEA60D7" w14:textId="77777777" w:rsidR="00E40B63" w:rsidRPr="009D122F" w:rsidRDefault="00E40B63" w:rsidP="009D122F">
      <w:pPr>
        <w:pStyle w:val="PargrafodaLista"/>
        <w:widowControl w:val="0"/>
        <w:spacing w:line="280" w:lineRule="exact"/>
        <w:jc w:val="both"/>
        <w:rPr>
          <w:rFonts w:ascii="Verdana" w:hAnsi="Verdana"/>
          <w:i/>
        </w:rPr>
      </w:pPr>
      <w:r w:rsidRPr="009D122F">
        <w:rPr>
          <w:rFonts w:ascii="Verdana" w:hAnsi="Verdana"/>
          <w:i/>
        </w:rPr>
        <w:t>g.</w:t>
      </w:r>
      <w:r w:rsidRPr="009D122F">
        <w:rPr>
          <w:rFonts w:ascii="Verdana" w:hAnsi="Verdana"/>
          <w:i/>
        </w:rPr>
        <w:tab/>
        <w:t>a primeira parcela de honorários do Agente Fiduciário será devida ainda que a operação não seja integralizada, a título de estruturação e implantação.</w:t>
      </w:r>
    </w:p>
    <w:p w14:paraId="30920248" w14:textId="77777777" w:rsidR="00E40B63" w:rsidRPr="009D122F" w:rsidRDefault="00E40B63" w:rsidP="009D122F">
      <w:pPr>
        <w:pStyle w:val="PargrafodaLista"/>
        <w:widowControl w:val="0"/>
        <w:spacing w:line="280" w:lineRule="exact"/>
        <w:jc w:val="both"/>
        <w:rPr>
          <w:rFonts w:ascii="Verdana" w:hAnsi="Verdana"/>
          <w:i/>
        </w:rPr>
      </w:pPr>
    </w:p>
    <w:p w14:paraId="6C6E4677" w14:textId="223FB857" w:rsidR="00E40B63" w:rsidRPr="009D122F" w:rsidRDefault="00E40B63" w:rsidP="009D122F">
      <w:pPr>
        <w:pStyle w:val="PargrafodaLista"/>
        <w:widowControl w:val="0"/>
        <w:spacing w:line="280" w:lineRule="exact"/>
        <w:jc w:val="both"/>
        <w:rPr>
          <w:rFonts w:ascii="Verdana" w:hAnsi="Verdana"/>
          <w:i/>
        </w:rPr>
      </w:pPr>
      <w:r w:rsidRPr="009D122F">
        <w:rPr>
          <w:rFonts w:ascii="Verdana" w:hAnsi="Verdana"/>
          <w:i/>
        </w:rPr>
        <w:t>II.</w:t>
      </w:r>
      <w:r w:rsidRPr="009D122F">
        <w:rPr>
          <w:rFonts w:ascii="Verdana" w:hAnsi="Verdana"/>
          <w:i/>
        </w:rPr>
        <w:tab/>
        <w:t>será reembolsado pela Emissora por todas as despesas que comprovadamente incorrer para proteger os direitos e interesses dos Debenturista ou para realizar seus créditos, no prazo de até 10 (dez) dias corridos contados da data de entrega dos documentos comprobatórios neste sentido, desde que as despesas tenham sido, sempre que possível, previamente aprovadas pela Emissora, as quais serão consideradas aprovadas caso a Companhia não se manifeste no prazo de 03 (três) Dias Úteis contados da data de recebimento da respectiva solicitação pelo Agente Fiduciário, incluindo despesas com:</w:t>
      </w:r>
    </w:p>
    <w:p w14:paraId="5D9239EA" w14:textId="77777777" w:rsidR="00E40B63" w:rsidRPr="009D122F" w:rsidRDefault="00E40B63" w:rsidP="009D122F">
      <w:pPr>
        <w:pStyle w:val="PargrafodaLista"/>
        <w:widowControl w:val="0"/>
        <w:spacing w:line="280" w:lineRule="exact"/>
        <w:jc w:val="both"/>
        <w:rPr>
          <w:rFonts w:ascii="Verdana" w:hAnsi="Verdana"/>
          <w:i/>
        </w:rPr>
      </w:pPr>
    </w:p>
    <w:p w14:paraId="4DC4BB6C" w14:textId="77777777" w:rsidR="00E40B63" w:rsidRPr="009D122F" w:rsidRDefault="00E40B63" w:rsidP="009D122F">
      <w:pPr>
        <w:pStyle w:val="PargrafodaLista"/>
        <w:widowControl w:val="0"/>
        <w:spacing w:line="280" w:lineRule="exact"/>
        <w:jc w:val="both"/>
        <w:rPr>
          <w:rFonts w:ascii="Verdana" w:hAnsi="Verdana"/>
          <w:i/>
        </w:rPr>
      </w:pPr>
      <w:r w:rsidRPr="009D122F">
        <w:rPr>
          <w:rFonts w:ascii="Verdana" w:hAnsi="Verdana"/>
          <w:i/>
        </w:rPr>
        <w:t>a.</w:t>
      </w:r>
      <w:r w:rsidRPr="009D122F">
        <w:rPr>
          <w:rFonts w:ascii="Verdana" w:hAnsi="Verdana"/>
          <w:i/>
        </w:rPr>
        <w:tab/>
        <w:t>publicação de relatórios, editais de convocação, avisos, notificações e outros, conforme previsto nesta Escritura de Emissão, e outras que vierem a ser exigidas por regulamentos aplicáveis;</w:t>
      </w:r>
    </w:p>
    <w:p w14:paraId="0F56E9EA" w14:textId="77777777" w:rsidR="004C1C35" w:rsidRPr="009D122F" w:rsidRDefault="004C1C35" w:rsidP="009D122F">
      <w:pPr>
        <w:pStyle w:val="PargrafodaLista"/>
        <w:widowControl w:val="0"/>
        <w:spacing w:line="280" w:lineRule="exact"/>
        <w:jc w:val="both"/>
        <w:rPr>
          <w:rFonts w:ascii="Verdana" w:hAnsi="Verdana"/>
          <w:i/>
        </w:rPr>
      </w:pPr>
    </w:p>
    <w:p w14:paraId="14587B05" w14:textId="77777777" w:rsidR="00E40B63" w:rsidRPr="009D122F" w:rsidRDefault="00E40B63" w:rsidP="009D122F">
      <w:pPr>
        <w:pStyle w:val="PargrafodaLista"/>
        <w:widowControl w:val="0"/>
        <w:spacing w:line="280" w:lineRule="exact"/>
        <w:jc w:val="both"/>
        <w:rPr>
          <w:rFonts w:ascii="Verdana" w:hAnsi="Verdana"/>
          <w:i/>
        </w:rPr>
      </w:pPr>
      <w:r w:rsidRPr="009D122F">
        <w:rPr>
          <w:rFonts w:ascii="Verdana" w:hAnsi="Verdana"/>
          <w:i/>
        </w:rPr>
        <w:t>b.</w:t>
      </w:r>
      <w:r w:rsidRPr="009D122F">
        <w:rPr>
          <w:rFonts w:ascii="Verdana" w:hAnsi="Verdana"/>
          <w:i/>
        </w:rPr>
        <w:tab/>
        <w:t>extração de certidões, despesas cartorárias, fotocópias, digitalizações, envio de documentos;</w:t>
      </w:r>
    </w:p>
    <w:p w14:paraId="21742D75" w14:textId="77777777" w:rsidR="004C1C35" w:rsidRPr="009D122F" w:rsidRDefault="004C1C35" w:rsidP="009D122F">
      <w:pPr>
        <w:pStyle w:val="PargrafodaLista"/>
        <w:widowControl w:val="0"/>
        <w:spacing w:line="280" w:lineRule="exact"/>
        <w:jc w:val="both"/>
        <w:rPr>
          <w:rFonts w:ascii="Verdana" w:hAnsi="Verdana"/>
          <w:i/>
        </w:rPr>
      </w:pPr>
    </w:p>
    <w:p w14:paraId="0100B5A7" w14:textId="7FD36047" w:rsidR="00E40B63" w:rsidRPr="009D122F" w:rsidRDefault="00E40B63" w:rsidP="009D122F">
      <w:pPr>
        <w:pStyle w:val="PargrafodaLista"/>
        <w:widowControl w:val="0"/>
        <w:spacing w:line="280" w:lineRule="exact"/>
        <w:jc w:val="both"/>
        <w:rPr>
          <w:rFonts w:ascii="Verdana" w:hAnsi="Verdana"/>
          <w:i/>
        </w:rPr>
      </w:pPr>
      <w:r w:rsidRPr="009D122F">
        <w:rPr>
          <w:rFonts w:ascii="Verdana" w:hAnsi="Verdana"/>
          <w:i/>
        </w:rPr>
        <w:t>c.</w:t>
      </w:r>
      <w:r w:rsidRPr="009D122F">
        <w:rPr>
          <w:rFonts w:ascii="Verdana" w:hAnsi="Verdana"/>
          <w:i/>
        </w:rPr>
        <w:tab/>
        <w:t>viagens, transporte, alimentação e estadias, quando necessárias ao desempenho de suas funções nos termos desta Escritura de Emissão;</w:t>
      </w:r>
    </w:p>
    <w:p w14:paraId="13457A79" w14:textId="77777777" w:rsidR="004C1C35" w:rsidRPr="009D122F" w:rsidRDefault="004C1C35" w:rsidP="009D122F">
      <w:pPr>
        <w:pStyle w:val="PargrafodaLista"/>
        <w:widowControl w:val="0"/>
        <w:spacing w:line="280" w:lineRule="exact"/>
        <w:jc w:val="both"/>
        <w:rPr>
          <w:rFonts w:ascii="Verdana" w:hAnsi="Verdana"/>
          <w:i/>
        </w:rPr>
      </w:pPr>
    </w:p>
    <w:p w14:paraId="6B782D47" w14:textId="0A6D9FC0" w:rsidR="00E40B63" w:rsidRPr="009D122F" w:rsidRDefault="00E40B63" w:rsidP="009D122F">
      <w:pPr>
        <w:pStyle w:val="PargrafodaLista"/>
        <w:widowControl w:val="0"/>
        <w:spacing w:line="280" w:lineRule="exact"/>
        <w:jc w:val="both"/>
        <w:rPr>
          <w:rFonts w:ascii="Verdana" w:hAnsi="Verdana"/>
          <w:i/>
        </w:rPr>
      </w:pPr>
      <w:r w:rsidRPr="009D122F">
        <w:rPr>
          <w:rFonts w:ascii="Verdana" w:hAnsi="Verdana"/>
          <w:i/>
        </w:rPr>
        <w:t>d.</w:t>
      </w:r>
      <w:r w:rsidRPr="009D122F">
        <w:rPr>
          <w:rFonts w:ascii="Verdana" w:hAnsi="Verdana"/>
          <w:i/>
        </w:rPr>
        <w:tab/>
        <w:t>despesas com especialistas, tais como auditoria e fiscalização;</w:t>
      </w:r>
    </w:p>
    <w:p w14:paraId="7C6DE068" w14:textId="77777777" w:rsidR="004C1C35" w:rsidRPr="009D122F" w:rsidRDefault="004C1C35" w:rsidP="009D122F">
      <w:pPr>
        <w:pStyle w:val="PargrafodaLista"/>
        <w:widowControl w:val="0"/>
        <w:spacing w:line="280" w:lineRule="exact"/>
        <w:jc w:val="both"/>
        <w:rPr>
          <w:rFonts w:ascii="Verdana" w:hAnsi="Verdana"/>
          <w:i/>
        </w:rPr>
      </w:pPr>
    </w:p>
    <w:p w14:paraId="1E46F5B0" w14:textId="018FACFD" w:rsidR="00E40B63" w:rsidRPr="009D122F" w:rsidRDefault="00E40B63" w:rsidP="009D122F">
      <w:pPr>
        <w:pStyle w:val="PargrafodaLista"/>
        <w:widowControl w:val="0"/>
        <w:spacing w:line="280" w:lineRule="exact"/>
        <w:jc w:val="both"/>
        <w:rPr>
          <w:rFonts w:ascii="Verdana" w:hAnsi="Verdana"/>
          <w:i/>
        </w:rPr>
      </w:pPr>
      <w:r w:rsidRPr="009D122F">
        <w:rPr>
          <w:rFonts w:ascii="Verdana" w:hAnsi="Verdana"/>
          <w:i/>
        </w:rPr>
        <w:t>e.</w:t>
      </w:r>
      <w:r w:rsidRPr="009D122F">
        <w:rPr>
          <w:rFonts w:ascii="Verdana" w:hAnsi="Verdana"/>
          <w:i/>
        </w:rPr>
        <w:tab/>
        <w:t>contra</w:t>
      </w:r>
      <w:r w:rsidR="004C1C35" w:rsidRPr="009D122F">
        <w:rPr>
          <w:rFonts w:ascii="Verdana" w:hAnsi="Verdana"/>
          <w:i/>
        </w:rPr>
        <w:t>tação de assessoria jurídica ao Debenturista</w:t>
      </w:r>
      <w:r w:rsidRPr="009D122F">
        <w:rPr>
          <w:rFonts w:ascii="Verdana" w:hAnsi="Verdana"/>
          <w:i/>
        </w:rPr>
        <w:t xml:space="preserve"> e ao Agente Fiduciário;</w:t>
      </w:r>
    </w:p>
    <w:p w14:paraId="234C16D0" w14:textId="77777777" w:rsidR="004C1C35" w:rsidRPr="009D122F" w:rsidRDefault="004C1C35" w:rsidP="009D122F">
      <w:pPr>
        <w:pStyle w:val="PargrafodaLista"/>
        <w:widowControl w:val="0"/>
        <w:spacing w:line="280" w:lineRule="exact"/>
        <w:jc w:val="both"/>
        <w:rPr>
          <w:rFonts w:ascii="Verdana" w:hAnsi="Verdana"/>
          <w:i/>
        </w:rPr>
      </w:pPr>
    </w:p>
    <w:p w14:paraId="6EF4F498" w14:textId="62407B57" w:rsidR="008067BD" w:rsidRPr="009D122F" w:rsidRDefault="00E40B63" w:rsidP="009D122F">
      <w:pPr>
        <w:pStyle w:val="PargrafodaLista"/>
        <w:widowControl w:val="0"/>
        <w:spacing w:line="280" w:lineRule="exact"/>
        <w:jc w:val="both"/>
        <w:rPr>
          <w:rFonts w:ascii="Verdana" w:hAnsi="Verdana"/>
          <w:i/>
        </w:rPr>
      </w:pPr>
      <w:r w:rsidRPr="009D122F">
        <w:rPr>
          <w:rFonts w:ascii="Verdana" w:hAnsi="Verdana"/>
          <w:i/>
        </w:rPr>
        <w:t>f.</w:t>
      </w:r>
      <w:r w:rsidRPr="009D122F">
        <w:rPr>
          <w:rFonts w:ascii="Verdana" w:hAnsi="Verdana"/>
          <w:i/>
        </w:rPr>
        <w:tab/>
        <w:t>o crédito do Agente Fiduciário por despesas incorridas para proteger direitos e interesses ou realizar créditos dos Debenturista que não tenha sido saldado será acrescido à dívida da Emissora, tendo preferência sobre estas na ordem de pagamento</w:t>
      </w:r>
      <w:r w:rsidR="00290117">
        <w:rPr>
          <w:rFonts w:ascii="Verdana" w:hAnsi="Verdana"/>
          <w:i/>
        </w:rPr>
        <w:t xml:space="preserve">; </w:t>
      </w:r>
      <w:r w:rsidR="003A7FA6">
        <w:rPr>
          <w:rFonts w:ascii="Verdana" w:hAnsi="Verdana"/>
          <w:i/>
        </w:rPr>
        <w:t>e</w:t>
      </w:r>
    </w:p>
    <w:p w14:paraId="099144D8" w14:textId="77777777" w:rsidR="008067BD" w:rsidRPr="009D122F" w:rsidRDefault="008067BD" w:rsidP="009D122F">
      <w:pPr>
        <w:widowControl w:val="0"/>
        <w:spacing w:line="280" w:lineRule="exact"/>
        <w:jc w:val="both"/>
        <w:rPr>
          <w:rFonts w:ascii="Verdana" w:hAnsi="Verdana"/>
          <w:i/>
        </w:rPr>
      </w:pPr>
    </w:p>
    <w:p w14:paraId="3913F40B" w14:textId="1E0A0E7D" w:rsidR="00E40B63" w:rsidRPr="009D122F" w:rsidRDefault="008067BD" w:rsidP="009D122F">
      <w:pPr>
        <w:pStyle w:val="PargrafodaLista"/>
        <w:widowControl w:val="0"/>
        <w:spacing w:line="280" w:lineRule="exact"/>
        <w:jc w:val="both"/>
        <w:rPr>
          <w:rFonts w:ascii="Verdana" w:hAnsi="Verdana"/>
          <w:i/>
        </w:rPr>
      </w:pPr>
      <w:r w:rsidRPr="009D122F">
        <w:rPr>
          <w:rFonts w:ascii="Verdana" w:hAnsi="Verdana"/>
          <w:i/>
        </w:rPr>
        <w:t>g.</w:t>
      </w:r>
      <w:r w:rsidRPr="009D122F">
        <w:rPr>
          <w:rFonts w:ascii="Verdana" w:hAnsi="Verdana"/>
          <w:i/>
        </w:rPr>
        <w:tab/>
        <w:t>Serão devidos ao Agente Fiduciário, adicionalmente, o valor de R$ 500,00 (quinhentos reais) por hora-homem de trabalho, dedicado às seguintes ocorrências: 1. Em caso de inadimplemento das obrigações inerentes à Emissora, nos termos dos Instrumentos da Emissão, após a integralização da Emissão, levando o Agente Fiduciário a adotar as medidas extrajudiciais e/ou judiciais cabíveis à proteção dos interesses dos Debenturistas 2. Participação de reuniões ou conferências telefônicas, após a integralização da Emissão; 3. Atendimento às solicitações extraordinárias, não previstas nos Instrumentos da Emissão; 4. Realização de comentários aos Instrumentos da Emissão durante a estruturação da Emissão, caso a mesma não venha a se efetivar; 5. Execução das garantias, nos termos dos Instrumentos de Garantia, caso necessário, na qualidade de representante dos Debenturistas 6. Participação em reuniões formais ou virtuais com a Emissora e/ou Debenturistas, após a integralização da Emissão; 7. Realização de Assembleias Gerais de Debenturistas, de forma presencial e/ou virtual; 8. Implementação das consequentes decisões tomadas nos eventos referidos no item “vi” e “</w:t>
      </w:r>
      <w:proofErr w:type="spellStart"/>
      <w:r w:rsidRPr="009D122F">
        <w:rPr>
          <w:rFonts w:ascii="Verdana" w:hAnsi="Verdana"/>
          <w:i/>
        </w:rPr>
        <w:t>vii</w:t>
      </w:r>
      <w:proofErr w:type="spellEnd"/>
      <w:r w:rsidRPr="009D122F">
        <w:rPr>
          <w:rFonts w:ascii="Verdana" w:hAnsi="Verdana"/>
          <w:i/>
        </w:rPr>
        <w:t>” acima; 9. Celebração de novos instrumentos no âmbito da Emissão, após a integralização da mesma; 10. Horas externas ao escritório do Agente Fiduciário; 11. Reestruturação das condições estabelecidas na Emissão após a integralização da Emissão.</w:t>
      </w:r>
    </w:p>
    <w:p w14:paraId="4D86129A" w14:textId="77777777" w:rsidR="00E40B63" w:rsidRPr="009D122F" w:rsidRDefault="00E40B63" w:rsidP="009D122F">
      <w:pPr>
        <w:pStyle w:val="PargrafodaLista"/>
        <w:widowControl w:val="0"/>
        <w:spacing w:line="280" w:lineRule="exact"/>
        <w:jc w:val="both"/>
        <w:rPr>
          <w:rFonts w:ascii="Verdana" w:hAnsi="Verdana"/>
          <w:i/>
        </w:rPr>
      </w:pPr>
    </w:p>
    <w:p w14:paraId="2B847829" w14:textId="1628B40A" w:rsidR="00E40B63" w:rsidRPr="009D122F" w:rsidRDefault="004C1C35" w:rsidP="009D122F">
      <w:pPr>
        <w:pStyle w:val="PargrafodaLista"/>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.5.2. Todas as despesas decorrentes de procedimentos legais, inclusive as administrativas, em que o Agente Fiduciário venha a incorrer p</w:t>
      </w:r>
      <w:r w:rsidRPr="009D122F">
        <w:rPr>
          <w:rFonts w:ascii="Verdana" w:hAnsi="Verdana"/>
          <w:i/>
        </w:rPr>
        <w:t>ara resguardar os interesses do Debenturista</w:t>
      </w:r>
      <w:r w:rsidR="00E40B63" w:rsidRPr="009D122F">
        <w:rPr>
          <w:rFonts w:ascii="Verdana" w:hAnsi="Verdana"/>
          <w:i/>
        </w:rPr>
        <w:t xml:space="preserve"> deverão ser, sempre que possível, previamente aprovadas e adiantada pelo Debenturista e, posteriormente, conforme previsto em lei, ressarcidas pela Emissora. Tais d</w:t>
      </w:r>
      <w:r w:rsidRPr="009D122F">
        <w:rPr>
          <w:rFonts w:ascii="Verdana" w:hAnsi="Verdana"/>
          <w:i/>
        </w:rPr>
        <w:t>espesas a serem adiantadas pelo Debenturista</w:t>
      </w:r>
      <w:r w:rsidR="00E40B63" w:rsidRPr="009D122F">
        <w:rPr>
          <w:rFonts w:ascii="Verdana" w:hAnsi="Verdana"/>
          <w:i/>
        </w:rPr>
        <w:t xml:space="preserve">, correspondem a depósitos, custas e taxas judiciárias nas ações propostas pelo Agente Fiduciário, enquanto representante da comunhão dos </w:t>
      </w:r>
      <w:r w:rsidR="00FC1B5E" w:rsidRPr="009D122F">
        <w:rPr>
          <w:rFonts w:ascii="Verdana" w:hAnsi="Verdana"/>
          <w:i/>
        </w:rPr>
        <w:t>Debenturista</w:t>
      </w:r>
      <w:r w:rsidR="00E40B63" w:rsidRPr="009D122F">
        <w:rPr>
          <w:rFonts w:ascii="Verdana" w:hAnsi="Verdana"/>
          <w:i/>
        </w:rPr>
        <w:t>. Os honorários de sucumbência em ações judiciais s</w:t>
      </w:r>
      <w:r w:rsidRPr="009D122F">
        <w:rPr>
          <w:rFonts w:ascii="Verdana" w:hAnsi="Verdana"/>
          <w:i/>
        </w:rPr>
        <w:t>erão igualmente suportados pelo Debenturista</w:t>
      </w:r>
      <w:r w:rsidR="00E40B63" w:rsidRPr="009D122F">
        <w:rPr>
          <w:rFonts w:ascii="Verdana" w:hAnsi="Verdana"/>
          <w:i/>
        </w:rPr>
        <w:t xml:space="preserve">, bem como a remuneração do Agente Fiduciário na hipótese de a Emissora permanecer em inadimplência com relação ao pagamento desta por um período superior a 30 (trinta) dias, podendo o Agente Fiduciário solicitar garantia dos </w:t>
      </w:r>
      <w:r w:rsidR="00FC1B5E" w:rsidRPr="009D122F">
        <w:rPr>
          <w:rFonts w:ascii="Verdana" w:hAnsi="Verdana"/>
          <w:i/>
        </w:rPr>
        <w:t>Debenturista</w:t>
      </w:r>
      <w:r w:rsidR="00E40B63" w:rsidRPr="009D122F">
        <w:rPr>
          <w:rFonts w:ascii="Verdana" w:hAnsi="Verdana"/>
          <w:i/>
        </w:rPr>
        <w:t xml:space="preserve"> para cobertura do risco de sucumbência.</w:t>
      </w:r>
      <w:r w:rsidRPr="009D122F">
        <w:rPr>
          <w:rFonts w:ascii="Verdana" w:hAnsi="Verdana"/>
          <w:i/>
        </w:rPr>
        <w:t>”</w:t>
      </w:r>
    </w:p>
    <w:p w14:paraId="14028B0C" w14:textId="77777777" w:rsidR="00E40B63" w:rsidRPr="009D122F" w:rsidRDefault="00E40B63" w:rsidP="009D122F">
      <w:pPr>
        <w:pStyle w:val="PargrafodaLista"/>
        <w:widowControl w:val="0"/>
        <w:spacing w:line="280" w:lineRule="exact"/>
        <w:ind w:left="0"/>
        <w:jc w:val="both"/>
        <w:rPr>
          <w:rFonts w:ascii="Verdana" w:hAnsi="Verdana"/>
        </w:rPr>
      </w:pPr>
    </w:p>
    <w:p w14:paraId="409D1025" w14:textId="7F5EA48E" w:rsidR="001C5AE0" w:rsidRPr="009D122F" w:rsidRDefault="001C5AE0" w:rsidP="009D122F">
      <w:pPr>
        <w:pStyle w:val="PargrafodaLista"/>
        <w:widowControl w:val="0"/>
        <w:spacing w:line="280" w:lineRule="exact"/>
        <w:ind w:left="0"/>
        <w:jc w:val="both"/>
        <w:rPr>
          <w:rFonts w:ascii="Verdana" w:hAnsi="Verdana"/>
        </w:rPr>
      </w:pPr>
      <w:r w:rsidRPr="00D079C1">
        <w:rPr>
          <w:rFonts w:ascii="Verdana" w:hAnsi="Verdana"/>
          <w:b/>
          <w:bCs/>
        </w:rPr>
        <w:t>3.</w:t>
      </w:r>
      <w:r w:rsidR="00C865D7">
        <w:rPr>
          <w:rFonts w:ascii="Verdana" w:hAnsi="Verdana"/>
          <w:b/>
          <w:bCs/>
        </w:rPr>
        <w:t>5</w:t>
      </w:r>
      <w:r w:rsidRPr="00D079C1">
        <w:rPr>
          <w:rFonts w:ascii="Verdana" w:hAnsi="Verdana"/>
          <w:b/>
          <w:bCs/>
        </w:rPr>
        <w:t>.</w:t>
      </w:r>
      <w:r w:rsidRPr="009D122F">
        <w:rPr>
          <w:rFonts w:ascii="Verdana" w:hAnsi="Verdana"/>
        </w:rPr>
        <w:tab/>
        <w:t>altera</w:t>
      </w:r>
      <w:r w:rsidR="001F5210" w:rsidRPr="009D122F">
        <w:rPr>
          <w:rFonts w:ascii="Verdana" w:hAnsi="Verdana"/>
        </w:rPr>
        <w:t xml:space="preserve">r </w:t>
      </w:r>
      <w:r w:rsidRPr="009D122F">
        <w:rPr>
          <w:rFonts w:ascii="Verdana" w:hAnsi="Verdana"/>
        </w:rPr>
        <w:t>o Anexo II da Escritura de Emissão,</w:t>
      </w:r>
      <w:r w:rsidR="007F1651">
        <w:rPr>
          <w:rFonts w:ascii="Verdana" w:hAnsi="Verdana"/>
        </w:rPr>
        <w:t xml:space="preserve"> bem como incluir o Anexo III</w:t>
      </w:r>
      <w:r w:rsidRPr="009D122F">
        <w:rPr>
          <w:rFonts w:ascii="Verdana" w:hAnsi="Verdana"/>
        </w:rPr>
        <w:t xml:space="preserve"> que passa</w:t>
      </w:r>
      <w:r w:rsidR="007F1651">
        <w:rPr>
          <w:rFonts w:ascii="Verdana" w:hAnsi="Verdana"/>
        </w:rPr>
        <w:t>rão</w:t>
      </w:r>
      <w:r w:rsidRPr="009D122F">
        <w:rPr>
          <w:rFonts w:ascii="Verdana" w:hAnsi="Verdana"/>
        </w:rPr>
        <w:t xml:space="preserve"> a vigorar na forma prevista no Anexo A</w:t>
      </w:r>
      <w:r w:rsidR="007F1651">
        <w:rPr>
          <w:rFonts w:ascii="Verdana" w:hAnsi="Verdana"/>
        </w:rPr>
        <w:t xml:space="preserve"> e Anexo B, respectivamente, </w:t>
      </w:r>
      <w:r w:rsidRPr="009D122F">
        <w:rPr>
          <w:rFonts w:ascii="Verdana" w:hAnsi="Verdana"/>
        </w:rPr>
        <w:t>ao presente Sexto Aditamento à Escritura de Emissão (“</w:t>
      </w:r>
      <w:r w:rsidRPr="009D122F">
        <w:rPr>
          <w:rFonts w:ascii="Verdana" w:hAnsi="Verdana"/>
          <w:u w:val="single"/>
        </w:rPr>
        <w:t>Anexo A</w:t>
      </w:r>
      <w:r w:rsidRPr="009D122F">
        <w:rPr>
          <w:rFonts w:ascii="Verdana" w:hAnsi="Verdana"/>
        </w:rPr>
        <w:t>”</w:t>
      </w:r>
      <w:r w:rsidR="007F1651">
        <w:rPr>
          <w:rFonts w:ascii="Verdana" w:hAnsi="Verdana"/>
        </w:rPr>
        <w:t xml:space="preserve"> e “</w:t>
      </w:r>
      <w:r w:rsidR="007F1651" w:rsidRPr="00212A2F">
        <w:rPr>
          <w:rFonts w:ascii="Verdana" w:hAnsi="Verdana"/>
          <w:u w:val="single"/>
        </w:rPr>
        <w:t>Anexo B</w:t>
      </w:r>
      <w:r w:rsidR="007F1651">
        <w:rPr>
          <w:rFonts w:ascii="Verdana" w:hAnsi="Verdana"/>
        </w:rPr>
        <w:t>”</w:t>
      </w:r>
      <w:r w:rsidRPr="009D122F">
        <w:rPr>
          <w:rFonts w:ascii="Verdana" w:hAnsi="Verdana"/>
        </w:rPr>
        <w:t>).</w:t>
      </w:r>
    </w:p>
    <w:p w14:paraId="64812B8A" w14:textId="77777777" w:rsidR="001C5AE0" w:rsidRPr="009D122F" w:rsidRDefault="001C5AE0" w:rsidP="009D122F">
      <w:pPr>
        <w:pStyle w:val="PargrafodaLista"/>
        <w:widowControl w:val="0"/>
        <w:spacing w:line="280" w:lineRule="exact"/>
        <w:ind w:left="0"/>
        <w:jc w:val="both"/>
        <w:rPr>
          <w:rFonts w:ascii="Verdana" w:hAnsi="Verdana"/>
        </w:rPr>
      </w:pPr>
    </w:p>
    <w:p w14:paraId="153ADF8A" w14:textId="3A7244BE" w:rsidR="008067BD" w:rsidRPr="009D122F" w:rsidRDefault="008067BD" w:rsidP="009D122F">
      <w:pPr>
        <w:widowControl w:val="0"/>
        <w:spacing w:line="280" w:lineRule="exact"/>
        <w:jc w:val="both"/>
        <w:rPr>
          <w:rFonts w:ascii="Verdana" w:hAnsi="Verdana"/>
          <w:b/>
          <w:color w:val="000000" w:themeColor="text1"/>
        </w:rPr>
      </w:pPr>
      <w:r w:rsidRPr="00D079C1">
        <w:rPr>
          <w:rFonts w:ascii="Verdana" w:hAnsi="Verdana"/>
          <w:b/>
          <w:bCs/>
          <w:color w:val="000000" w:themeColor="text1"/>
        </w:rPr>
        <w:t>3.</w:t>
      </w:r>
      <w:r w:rsidR="00C865D7">
        <w:rPr>
          <w:rFonts w:ascii="Verdana" w:hAnsi="Verdana"/>
          <w:b/>
          <w:bCs/>
          <w:color w:val="000000" w:themeColor="text1"/>
        </w:rPr>
        <w:t>6</w:t>
      </w:r>
      <w:r w:rsidRPr="00D079C1">
        <w:rPr>
          <w:rFonts w:ascii="Verdana" w:hAnsi="Verdana"/>
          <w:b/>
          <w:bCs/>
          <w:color w:val="000000" w:themeColor="text1"/>
        </w:rPr>
        <w:t>.</w:t>
      </w:r>
      <w:r w:rsidRPr="009D122F">
        <w:rPr>
          <w:rFonts w:ascii="Verdana" w:hAnsi="Verdana"/>
          <w:color w:val="000000" w:themeColor="text1"/>
        </w:rPr>
        <w:t xml:space="preserve"> </w:t>
      </w:r>
      <w:r w:rsidRPr="009D122F">
        <w:rPr>
          <w:rFonts w:ascii="Verdana" w:hAnsi="Verdana"/>
          <w:bCs/>
        </w:rPr>
        <w:t>Em virtude das alterações na Escritura de Emissão, as Partes resolvem aditar e consolidar</w:t>
      </w:r>
      <w:r w:rsidRPr="009D122F">
        <w:rPr>
          <w:rFonts w:ascii="Verdana" w:hAnsi="Verdana"/>
        </w:rPr>
        <w:t xml:space="preserve"> a Escritura de Emissão, que passa a vigorar na forma do Anexo </w:t>
      </w:r>
      <w:r w:rsidR="007F1651">
        <w:rPr>
          <w:rFonts w:ascii="Verdana" w:hAnsi="Verdana"/>
        </w:rPr>
        <w:t>C</w:t>
      </w:r>
      <w:r w:rsidRPr="009D122F">
        <w:rPr>
          <w:rFonts w:ascii="Verdana" w:hAnsi="Verdana"/>
        </w:rPr>
        <w:t xml:space="preserve">, ao </w:t>
      </w:r>
      <w:r w:rsidRPr="009D122F">
        <w:rPr>
          <w:rFonts w:ascii="Verdana" w:hAnsi="Verdana"/>
        </w:rPr>
        <w:lastRenderedPageBreak/>
        <w:t>presente Sexto Aditamento à Escritura de Emissão (“</w:t>
      </w:r>
      <w:r w:rsidRPr="009D122F">
        <w:rPr>
          <w:rFonts w:ascii="Verdana" w:hAnsi="Verdana"/>
          <w:u w:val="single"/>
        </w:rPr>
        <w:t xml:space="preserve">Anexo </w:t>
      </w:r>
      <w:r w:rsidR="007F1651">
        <w:rPr>
          <w:rFonts w:ascii="Verdana" w:hAnsi="Verdana"/>
          <w:u w:val="single"/>
        </w:rPr>
        <w:t>C</w:t>
      </w:r>
      <w:r w:rsidRPr="009D122F">
        <w:rPr>
          <w:rFonts w:ascii="Verdana" w:hAnsi="Verdana"/>
        </w:rPr>
        <w:t>”).</w:t>
      </w:r>
    </w:p>
    <w:p w14:paraId="4B1239A9" w14:textId="77777777" w:rsidR="008067BD" w:rsidRPr="009D122F" w:rsidRDefault="008067BD" w:rsidP="009D122F">
      <w:pPr>
        <w:widowControl w:val="0"/>
        <w:spacing w:line="280" w:lineRule="exact"/>
        <w:jc w:val="both"/>
        <w:rPr>
          <w:rFonts w:ascii="Verdana" w:hAnsi="Verdana"/>
          <w:color w:val="000000" w:themeColor="text1"/>
        </w:rPr>
      </w:pPr>
    </w:p>
    <w:p w14:paraId="2FCFE1F2" w14:textId="430E76A0" w:rsidR="00895E0A" w:rsidRPr="009D122F" w:rsidRDefault="008067BD" w:rsidP="009D122F">
      <w:pPr>
        <w:widowControl w:val="0"/>
        <w:spacing w:line="280" w:lineRule="exact"/>
        <w:jc w:val="both"/>
        <w:rPr>
          <w:rFonts w:ascii="Verdana" w:hAnsi="Verdana"/>
          <w:b/>
          <w:color w:val="000000" w:themeColor="text1"/>
        </w:rPr>
      </w:pPr>
      <w:r w:rsidRPr="009D122F">
        <w:rPr>
          <w:rFonts w:ascii="Verdana" w:hAnsi="Verdana"/>
          <w:b/>
          <w:color w:val="000000" w:themeColor="text1"/>
        </w:rPr>
        <w:t>4</w:t>
      </w:r>
      <w:r w:rsidR="00895E0A" w:rsidRPr="009D122F">
        <w:rPr>
          <w:rFonts w:ascii="Verdana" w:hAnsi="Verdana"/>
          <w:b/>
          <w:color w:val="000000" w:themeColor="text1"/>
        </w:rPr>
        <w:t>. DECLARAÇÕES</w:t>
      </w:r>
    </w:p>
    <w:p w14:paraId="551BBE6E"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246560AC" w14:textId="1CE9B20B" w:rsidR="00895E0A" w:rsidRPr="009D122F" w:rsidRDefault="008067BD"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4</w:t>
      </w:r>
      <w:r w:rsidR="00895E0A" w:rsidRPr="009D122F">
        <w:rPr>
          <w:rFonts w:ascii="Verdana" w:hAnsi="Verdana"/>
          <w:color w:val="000000" w:themeColor="text1"/>
        </w:rPr>
        <w:t>.1.</w:t>
      </w:r>
      <w:r w:rsidR="00895E0A" w:rsidRPr="009D122F">
        <w:rPr>
          <w:rFonts w:ascii="Verdana" w:hAnsi="Verdana"/>
          <w:color w:val="000000" w:themeColor="text1"/>
        </w:rPr>
        <w:tab/>
        <w:t xml:space="preserve">A Emissora e as Fiadoras, neste ato, reiteram todas as obrigações assumidas e todas as declarações e garantias prestadas na Escritura de Emissão, que se aplicam ao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como se aqui estivessem transcritas.</w:t>
      </w:r>
    </w:p>
    <w:p w14:paraId="603A70BD"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D03DCB9" w14:textId="4C600246" w:rsidR="00895E0A" w:rsidRPr="009D122F" w:rsidRDefault="006074C0"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4</w:t>
      </w:r>
      <w:r w:rsidR="00895E0A" w:rsidRPr="009D122F">
        <w:rPr>
          <w:rFonts w:ascii="Verdana" w:hAnsi="Verdana"/>
          <w:color w:val="000000" w:themeColor="text1"/>
        </w:rPr>
        <w:t>.2.</w:t>
      </w:r>
      <w:r w:rsidR="00895E0A" w:rsidRPr="009D122F">
        <w:rPr>
          <w:rFonts w:ascii="Verdana" w:hAnsi="Verdana"/>
          <w:color w:val="000000" w:themeColor="text1"/>
        </w:rPr>
        <w:tab/>
        <w:t xml:space="preserve">A Emissora e as Fiadoras declaram e garantem, neste ato, todas as declarações e garantias previstas da Escritura de Emissão permanecem verdadeiras, corretas e plenamente válidas e eficazes na data de assinatura deste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xml:space="preserve">. </w:t>
      </w:r>
    </w:p>
    <w:p w14:paraId="58378BC8" w14:textId="77777777" w:rsidR="005334C1" w:rsidRPr="009D122F" w:rsidRDefault="005334C1"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65FA6B0B" w14:textId="1A440CB3" w:rsidR="005334C1" w:rsidRPr="009D122F" w:rsidRDefault="006074C0"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4</w:t>
      </w:r>
      <w:r w:rsidR="005334C1" w:rsidRPr="009D122F">
        <w:rPr>
          <w:rFonts w:ascii="Verdana" w:hAnsi="Verdana"/>
          <w:color w:val="000000" w:themeColor="text1"/>
        </w:rPr>
        <w:t>.3.</w:t>
      </w:r>
      <w:r w:rsidR="005334C1" w:rsidRPr="009D122F">
        <w:rPr>
          <w:rFonts w:ascii="Verdana" w:hAnsi="Verdana"/>
          <w:color w:val="000000" w:themeColor="text1"/>
        </w:rPr>
        <w:tab/>
        <w:t>A Emissora e as Fiadoras declaram e garantem, neste ato, que possuem todas as aprovações societárias necessárias para a celebração deste Sexto Aditamento à Escritura de Emissão, bem como irão providencia o registro do presente Sexto Aditamento na JUCESP e nos competentes Cartórios de Registro de Títulos e Documentos.</w:t>
      </w:r>
    </w:p>
    <w:p w14:paraId="52E97AB5"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6215594E" w14:textId="3FA7FDA1"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9D122F">
        <w:rPr>
          <w:rFonts w:ascii="Verdana" w:hAnsi="Verdana"/>
          <w:b/>
          <w:color w:val="000000" w:themeColor="text1"/>
        </w:rPr>
        <w:t>5</w:t>
      </w:r>
      <w:r w:rsidR="00895E0A" w:rsidRPr="009D122F">
        <w:rPr>
          <w:rFonts w:ascii="Verdana" w:hAnsi="Verdana"/>
          <w:b/>
          <w:color w:val="000000" w:themeColor="text1"/>
        </w:rPr>
        <w:t>. RATIFICAÇÃO DA ESCRITURA DE EMISSÃO</w:t>
      </w:r>
    </w:p>
    <w:p w14:paraId="680FE039"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4419D136" w14:textId="2AB9D1B9"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5</w:t>
      </w:r>
      <w:r w:rsidR="00895E0A" w:rsidRPr="009D122F">
        <w:rPr>
          <w:rFonts w:ascii="Verdana" w:hAnsi="Verdana"/>
          <w:color w:val="000000" w:themeColor="text1"/>
        </w:rPr>
        <w:t>.1.</w:t>
      </w:r>
      <w:r w:rsidR="00895E0A" w:rsidRPr="009D122F">
        <w:rPr>
          <w:rFonts w:ascii="Verdana" w:hAnsi="Verdana"/>
          <w:color w:val="000000" w:themeColor="text1"/>
        </w:rPr>
        <w:tab/>
        <w:t xml:space="preserve">As alterações feitas na Escritura de Emissão por meio deste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xml:space="preserve"> não implicam em novação, pelo que permanecem válidas e em vigor todas as obrigações, cláusulas, termos e condições previstos na Escritura de Emissão que não foram expressamente alterados por este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xml:space="preserve">. </w:t>
      </w:r>
    </w:p>
    <w:p w14:paraId="2D7BCAAD"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011B2252" w14:textId="35AF5D94"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9D122F">
        <w:rPr>
          <w:rFonts w:ascii="Verdana" w:hAnsi="Verdana"/>
          <w:b/>
          <w:color w:val="000000" w:themeColor="text1"/>
        </w:rPr>
        <w:t>6</w:t>
      </w:r>
      <w:r w:rsidR="00895E0A" w:rsidRPr="009D122F">
        <w:rPr>
          <w:rFonts w:ascii="Verdana" w:hAnsi="Verdana"/>
          <w:b/>
          <w:color w:val="000000" w:themeColor="text1"/>
        </w:rPr>
        <w:t>. DISPOSIÇÕES GERAIS</w:t>
      </w:r>
    </w:p>
    <w:p w14:paraId="0900649B"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6F20465B" w14:textId="23A5D986"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6</w:t>
      </w:r>
      <w:r w:rsidR="00895E0A" w:rsidRPr="009D122F">
        <w:rPr>
          <w:rFonts w:ascii="Verdana" w:hAnsi="Verdana"/>
          <w:color w:val="000000" w:themeColor="text1"/>
        </w:rPr>
        <w:t>.1.</w:t>
      </w:r>
      <w:r w:rsidR="00895E0A" w:rsidRPr="009D122F">
        <w:rPr>
          <w:rFonts w:ascii="Verdana" w:hAnsi="Verdana"/>
          <w:color w:val="000000" w:themeColor="text1"/>
        </w:rPr>
        <w:tab/>
        <w:t xml:space="preserve">Não se presume a renúncia a qualquer dos direitos decorrentes da Escritura de Emissão por meio das alterações previstas neste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Desta forma, nenhum atraso, omissão ou liberalidade no exercício de qualquer di</w:t>
      </w:r>
      <w:r w:rsidR="00433AB0" w:rsidRPr="009D122F">
        <w:rPr>
          <w:rFonts w:ascii="Verdana" w:hAnsi="Verdana"/>
          <w:color w:val="000000" w:themeColor="text1"/>
        </w:rPr>
        <w:t>reito ou faculdade que caiba ao</w:t>
      </w:r>
      <w:r w:rsidR="00895E0A" w:rsidRPr="009D122F">
        <w:rPr>
          <w:rFonts w:ascii="Verdana" w:hAnsi="Verdana"/>
          <w:color w:val="000000" w:themeColor="text1"/>
        </w:rPr>
        <w:t xml:space="preserve"> Debenturista em razão de qualquer inadimplemento da Emissora prejudicará o exercício de tal direito ou faculdade, ou será interpretado como renúncia a ele, nem constituirá novação ou precedente no tocante a qualquer outro inadimplemento ou atraso.  </w:t>
      </w:r>
    </w:p>
    <w:p w14:paraId="4437F14E"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1311048" w14:textId="2C96AC98"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6</w:t>
      </w:r>
      <w:r w:rsidR="00895E0A" w:rsidRPr="009D122F">
        <w:rPr>
          <w:rFonts w:ascii="Verdana" w:hAnsi="Verdana"/>
          <w:color w:val="000000" w:themeColor="text1"/>
        </w:rPr>
        <w:t>.2.</w:t>
      </w:r>
      <w:r w:rsidR="00895E0A" w:rsidRPr="009D122F">
        <w:rPr>
          <w:rFonts w:ascii="Verdana" w:hAnsi="Verdana"/>
          <w:color w:val="000000" w:themeColor="text1"/>
        </w:rPr>
        <w:tab/>
        <w:t xml:space="preserve">O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xml:space="preserve"> é firmado em caráter irrevogável e irretratável, obrigando as Partes por si e seus sucessores. </w:t>
      </w:r>
    </w:p>
    <w:p w14:paraId="424A76EB"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DC0EA44" w14:textId="2B67FE90"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6</w:t>
      </w:r>
      <w:r w:rsidR="00895E0A" w:rsidRPr="009D122F">
        <w:rPr>
          <w:rFonts w:ascii="Verdana" w:hAnsi="Verdana"/>
          <w:color w:val="000000" w:themeColor="text1"/>
        </w:rPr>
        <w:t>.3.</w:t>
      </w:r>
      <w:r w:rsidR="00895E0A" w:rsidRPr="009D122F">
        <w:rPr>
          <w:rFonts w:ascii="Verdana" w:hAnsi="Verdana"/>
          <w:color w:val="000000" w:themeColor="text1"/>
        </w:rPr>
        <w:tab/>
        <w:t xml:space="preserve">Caso qualquer das disposições deste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CE804D3"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5C0DEF7D" w14:textId="4F9DAEC2"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6</w:t>
      </w:r>
      <w:r w:rsidR="00895E0A" w:rsidRPr="009D122F">
        <w:rPr>
          <w:rFonts w:ascii="Verdana" w:hAnsi="Verdana"/>
          <w:color w:val="000000" w:themeColor="text1"/>
        </w:rPr>
        <w:t>.4.</w:t>
      </w:r>
      <w:r w:rsidR="00895E0A" w:rsidRPr="009D122F">
        <w:rPr>
          <w:rFonts w:ascii="Verdana" w:hAnsi="Verdana"/>
          <w:color w:val="000000" w:themeColor="text1"/>
        </w:rPr>
        <w:tab/>
        <w:t xml:space="preserve">O presente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xml:space="preserve"> e as Debêntures constituem títulos executivos extrajudiciais, nos termos do artigo 784, incisos I e III, do Código de Processo Civil, e as obrigações nelas encerradas estão sujeitas a </w:t>
      </w:r>
      <w:r w:rsidR="00895E0A" w:rsidRPr="009D122F">
        <w:rPr>
          <w:rFonts w:ascii="Verdana" w:hAnsi="Verdana"/>
          <w:color w:val="000000" w:themeColor="text1"/>
        </w:rPr>
        <w:lastRenderedPageBreak/>
        <w:t>execução específica, de acordo com os artigos 536 e seguintes do Código de Processo Civil, sem que isso signifique renúncia a qualquer outra ação ou providência, judicial ou não, que objetive resguardar direitos decorrentes da presente Escritura de Emissão.</w:t>
      </w:r>
    </w:p>
    <w:p w14:paraId="1DA96A46"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075ECD6F" w14:textId="1B051DE3"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6</w:t>
      </w:r>
      <w:r w:rsidR="00895E0A" w:rsidRPr="009D122F">
        <w:rPr>
          <w:rFonts w:ascii="Verdana" w:hAnsi="Verdana"/>
          <w:color w:val="000000" w:themeColor="text1"/>
        </w:rPr>
        <w:t>.5.</w:t>
      </w:r>
      <w:r w:rsidR="00895E0A" w:rsidRPr="009D122F">
        <w:rPr>
          <w:rFonts w:ascii="Verdana" w:hAnsi="Verdana"/>
          <w:color w:val="000000" w:themeColor="text1"/>
        </w:rPr>
        <w:tab/>
        <w:t xml:space="preserve">Este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xml:space="preserve"> é regido pelas Leis da República Federativa do Brasil.</w:t>
      </w:r>
    </w:p>
    <w:p w14:paraId="5AFBD22C"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09BABA54" w14:textId="6EF3025D"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9D122F">
        <w:rPr>
          <w:rFonts w:ascii="Verdana" w:hAnsi="Verdana"/>
          <w:b/>
          <w:color w:val="000000" w:themeColor="text1"/>
        </w:rPr>
        <w:t>7</w:t>
      </w:r>
      <w:r w:rsidR="00895E0A" w:rsidRPr="009D122F">
        <w:rPr>
          <w:rFonts w:ascii="Verdana" w:hAnsi="Verdana"/>
          <w:b/>
          <w:color w:val="000000" w:themeColor="text1"/>
        </w:rPr>
        <w:t>. DO FORO</w:t>
      </w:r>
    </w:p>
    <w:p w14:paraId="5B8AE1E9"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7A0986BA" w14:textId="7BAEA9D6"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7</w:t>
      </w:r>
      <w:r w:rsidR="00895E0A" w:rsidRPr="009D122F">
        <w:rPr>
          <w:rFonts w:ascii="Verdana" w:hAnsi="Verdana"/>
          <w:color w:val="000000" w:themeColor="text1"/>
        </w:rPr>
        <w:t xml:space="preserve">.1. As Partes elegem o foro da comarca da capital do Estado de São Paulo, com renúncia expressa de qualquer outro, por mais privilegiado que seja ou venha a ser, como competente para dirimir quaisquer controvérsias decorrentes deste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w:t>
      </w:r>
    </w:p>
    <w:p w14:paraId="5A827AAA" w14:textId="77777777" w:rsidR="00895E0A" w:rsidRPr="009D122F" w:rsidRDefault="00895E0A" w:rsidP="009D122F">
      <w:pPr>
        <w:widowControl w:val="0"/>
        <w:spacing w:line="280" w:lineRule="exact"/>
        <w:jc w:val="both"/>
        <w:rPr>
          <w:rFonts w:ascii="Verdana" w:hAnsi="Verdana"/>
          <w:color w:val="000000" w:themeColor="text1"/>
          <w:w w:val="0"/>
        </w:rPr>
      </w:pPr>
    </w:p>
    <w:p w14:paraId="5AA8B794" w14:textId="77777777" w:rsidR="00895E0A" w:rsidRPr="009D122F" w:rsidRDefault="00895E0A" w:rsidP="009D122F">
      <w:pPr>
        <w:widowControl w:val="0"/>
        <w:spacing w:line="280" w:lineRule="exact"/>
        <w:jc w:val="both"/>
        <w:rPr>
          <w:rFonts w:ascii="Verdana" w:hAnsi="Verdana"/>
          <w:color w:val="000000" w:themeColor="text1"/>
          <w:w w:val="0"/>
        </w:rPr>
      </w:pPr>
      <w:r w:rsidRPr="009D122F">
        <w:rPr>
          <w:rFonts w:ascii="Verdana" w:hAnsi="Verdana"/>
          <w:color w:val="000000" w:themeColor="text1"/>
          <w:w w:val="0"/>
        </w:rPr>
        <w:t>Estando assim, as Partes, certas e ajustadas, firmam o presente instrumento, em 4 (quatro) vias de igual teor e forma, juntamente com 2 (duas) testemunhas, que também o assinam.</w:t>
      </w:r>
    </w:p>
    <w:p w14:paraId="15979138" w14:textId="77777777" w:rsidR="00895E0A" w:rsidRPr="009D122F" w:rsidRDefault="00895E0A" w:rsidP="009D122F">
      <w:pPr>
        <w:widowControl w:val="0"/>
        <w:spacing w:line="280" w:lineRule="exact"/>
        <w:jc w:val="both"/>
        <w:rPr>
          <w:rFonts w:ascii="Verdana" w:hAnsi="Verdana"/>
          <w:color w:val="000000" w:themeColor="text1"/>
          <w:w w:val="0"/>
        </w:rPr>
      </w:pPr>
    </w:p>
    <w:p w14:paraId="72AACCC2" w14:textId="7D9E56A2" w:rsidR="00895E0A" w:rsidRPr="009D122F" w:rsidRDefault="00895E0A" w:rsidP="009D122F">
      <w:pPr>
        <w:widowControl w:val="0"/>
        <w:spacing w:line="280" w:lineRule="exact"/>
        <w:jc w:val="center"/>
        <w:rPr>
          <w:rFonts w:ascii="Verdana" w:hAnsi="Verdana"/>
          <w:color w:val="000000" w:themeColor="text1"/>
          <w:w w:val="0"/>
        </w:rPr>
      </w:pPr>
      <w:r w:rsidRPr="009D122F">
        <w:rPr>
          <w:rFonts w:ascii="Verdana" w:hAnsi="Verdana"/>
          <w:color w:val="000000" w:themeColor="text1"/>
          <w:w w:val="0"/>
        </w:rPr>
        <w:t xml:space="preserve">São Paulo, </w:t>
      </w:r>
      <w:r w:rsidR="00543DE7">
        <w:rPr>
          <w:rFonts w:ascii="Verdana" w:hAnsi="Verdana"/>
          <w:color w:val="000000" w:themeColor="text1"/>
          <w:w w:val="0"/>
        </w:rPr>
        <w:t>31 de julho de 2020</w:t>
      </w:r>
      <w:r w:rsidRPr="009D122F">
        <w:rPr>
          <w:rFonts w:ascii="Verdana" w:hAnsi="Verdana"/>
          <w:color w:val="000000" w:themeColor="text1"/>
          <w:w w:val="0"/>
        </w:rPr>
        <w:t>.</w:t>
      </w:r>
    </w:p>
    <w:p w14:paraId="1D7E3041" w14:textId="77777777" w:rsidR="00895E0A" w:rsidRPr="009D122F" w:rsidRDefault="00895E0A" w:rsidP="009D122F">
      <w:pPr>
        <w:widowControl w:val="0"/>
        <w:spacing w:line="280" w:lineRule="exact"/>
        <w:rPr>
          <w:rFonts w:ascii="Verdana" w:hAnsi="Verdana"/>
          <w:color w:val="000000" w:themeColor="text1"/>
          <w:w w:val="0"/>
        </w:rPr>
      </w:pPr>
    </w:p>
    <w:p w14:paraId="0D0DF82C" w14:textId="77777777" w:rsidR="00895E0A" w:rsidRPr="009D122F" w:rsidRDefault="00895E0A" w:rsidP="009D122F">
      <w:pPr>
        <w:widowControl w:val="0"/>
        <w:spacing w:line="280" w:lineRule="exact"/>
        <w:jc w:val="center"/>
        <w:rPr>
          <w:rFonts w:ascii="Verdana" w:hAnsi="Verdana"/>
          <w:color w:val="000000" w:themeColor="text1"/>
          <w:w w:val="0"/>
        </w:rPr>
      </w:pPr>
      <w:r w:rsidRPr="009D122F">
        <w:rPr>
          <w:rFonts w:ascii="Verdana" w:hAnsi="Verdana"/>
          <w:i/>
          <w:color w:val="000000" w:themeColor="text1"/>
          <w:w w:val="0"/>
        </w:rPr>
        <w:t>(As assinaturas seguem nas páginas seguintes.)</w:t>
      </w:r>
      <w:r w:rsidRPr="009D122F">
        <w:rPr>
          <w:rFonts w:ascii="Verdana" w:hAnsi="Verdana"/>
          <w:i/>
          <w:color w:val="000000" w:themeColor="text1"/>
          <w:w w:val="0"/>
        </w:rPr>
        <w:br w:type="page"/>
      </w:r>
    </w:p>
    <w:p w14:paraId="6BF65931" w14:textId="4CC3F99A" w:rsidR="00895E0A" w:rsidRPr="009D122F" w:rsidRDefault="00895E0A" w:rsidP="009D122F">
      <w:pPr>
        <w:widowControl w:val="0"/>
        <w:spacing w:line="280" w:lineRule="exact"/>
        <w:jc w:val="both"/>
        <w:rPr>
          <w:rFonts w:ascii="Verdana" w:hAnsi="Verdana"/>
          <w:color w:val="000000" w:themeColor="text1"/>
          <w:w w:val="0"/>
        </w:rPr>
      </w:pPr>
      <w:r w:rsidRPr="009D122F">
        <w:rPr>
          <w:rFonts w:ascii="Verdana" w:hAnsi="Verdana"/>
          <w:i/>
          <w:color w:val="000000" w:themeColor="text1"/>
          <w:w w:val="0"/>
        </w:rPr>
        <w:lastRenderedPageBreak/>
        <w:t xml:space="preserve">Página de assinatura do </w:t>
      </w:r>
      <w:r w:rsidR="00666C77" w:rsidRPr="009D122F">
        <w:rPr>
          <w:rFonts w:ascii="Verdana" w:hAnsi="Verdana"/>
          <w:i/>
          <w:color w:val="000000" w:themeColor="text1"/>
        </w:rPr>
        <w:t>Sexto</w:t>
      </w:r>
      <w:r w:rsidR="00B15C57" w:rsidRPr="009D122F">
        <w:rPr>
          <w:rFonts w:ascii="Verdana" w:hAnsi="Verdana"/>
          <w:i/>
          <w:color w:val="000000" w:themeColor="text1"/>
        </w:rPr>
        <w:t xml:space="preserve"> Aditamento ao Instrumento Particular de Escritura da </w:t>
      </w:r>
      <w:r w:rsidR="00B15C57" w:rsidRPr="009D122F">
        <w:rPr>
          <w:rFonts w:ascii="Verdana" w:hAnsi="Verdana"/>
          <w:bCs/>
          <w:i/>
          <w:color w:val="000000" w:themeColor="text1"/>
        </w:rPr>
        <w:t xml:space="preserve">Primeira Emissão Privada de Debêntures Simples, não Conversíveis em Ações, da Espécie </w:t>
      </w:r>
      <w:r w:rsidR="00FD55B0">
        <w:rPr>
          <w:rFonts w:ascii="Verdana" w:hAnsi="Verdana"/>
          <w:bCs/>
          <w:i/>
          <w:color w:val="000000" w:themeColor="text1"/>
        </w:rPr>
        <w:t>Quirografária</w:t>
      </w:r>
      <w:r w:rsidR="00B15C57" w:rsidRPr="009D122F">
        <w:rPr>
          <w:rFonts w:ascii="Verdana" w:hAnsi="Verdana"/>
          <w:bCs/>
          <w:i/>
          <w:color w:val="000000" w:themeColor="text1"/>
        </w:rPr>
        <w:t xml:space="preserve"> e</w:t>
      </w:r>
      <w:r w:rsidR="00FD55B0">
        <w:rPr>
          <w:rFonts w:ascii="Verdana" w:hAnsi="Verdana"/>
          <w:bCs/>
          <w:i/>
          <w:color w:val="000000" w:themeColor="text1"/>
        </w:rPr>
        <w:t xml:space="preserve"> com</w:t>
      </w:r>
      <w:r w:rsidR="00B15C57" w:rsidRPr="009D122F">
        <w:rPr>
          <w:rFonts w:ascii="Verdana" w:hAnsi="Verdana"/>
          <w:bCs/>
          <w:i/>
          <w:color w:val="000000" w:themeColor="text1"/>
        </w:rPr>
        <w:t xml:space="preserve"> Garantia Adicional Fidejussória, da </w:t>
      </w:r>
      <w:r w:rsidR="00B15C57" w:rsidRPr="009D122F">
        <w:rPr>
          <w:rFonts w:ascii="Verdana" w:hAnsi="Verdana"/>
          <w:i/>
          <w:color w:val="000000" w:themeColor="text1"/>
        </w:rPr>
        <w:t>Lote 5 Desenvolvimento Urbano S.A.</w:t>
      </w:r>
    </w:p>
    <w:p w14:paraId="64C8A941" w14:textId="77777777" w:rsidR="00895E0A" w:rsidRPr="009D122F" w:rsidRDefault="00895E0A" w:rsidP="009D122F">
      <w:pPr>
        <w:widowControl w:val="0"/>
        <w:spacing w:line="280" w:lineRule="exact"/>
        <w:jc w:val="center"/>
        <w:rPr>
          <w:rFonts w:ascii="Verdana" w:hAnsi="Verdana"/>
          <w:color w:val="000000" w:themeColor="text1"/>
          <w:w w:val="0"/>
        </w:rPr>
      </w:pPr>
    </w:p>
    <w:p w14:paraId="01121795" w14:textId="77777777" w:rsidR="00895E0A" w:rsidRPr="009D122F" w:rsidRDefault="00895E0A" w:rsidP="009D122F">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9D122F" w14:paraId="275FC499" w14:textId="77777777" w:rsidTr="003A7FA6">
        <w:trPr>
          <w:cantSplit/>
        </w:trPr>
        <w:tc>
          <w:tcPr>
            <w:tcW w:w="8978" w:type="dxa"/>
            <w:gridSpan w:val="2"/>
          </w:tcPr>
          <w:p w14:paraId="2E1F50FF" w14:textId="77777777" w:rsidR="00D04F0C" w:rsidRPr="009D122F" w:rsidRDefault="00D04F0C" w:rsidP="009D122F">
            <w:pPr>
              <w:widowControl w:val="0"/>
              <w:spacing w:line="280" w:lineRule="exact"/>
              <w:jc w:val="center"/>
              <w:rPr>
                <w:rFonts w:ascii="Verdana" w:hAnsi="Verdana"/>
                <w:b/>
                <w:color w:val="000000" w:themeColor="text1"/>
              </w:rPr>
            </w:pPr>
            <w:r w:rsidRPr="009D122F">
              <w:rPr>
                <w:rFonts w:ascii="Verdana" w:hAnsi="Verdana"/>
                <w:b/>
                <w:color w:val="000000" w:themeColor="text1"/>
              </w:rPr>
              <w:t>LOTE 5 DESENVOLVIMENTO URBANO S.A.</w:t>
            </w:r>
          </w:p>
          <w:p w14:paraId="02732461" w14:textId="77777777" w:rsidR="00895E0A" w:rsidRPr="009D122F" w:rsidRDefault="00895E0A" w:rsidP="009D122F">
            <w:pPr>
              <w:widowControl w:val="0"/>
              <w:spacing w:line="280" w:lineRule="exact"/>
              <w:jc w:val="center"/>
              <w:rPr>
                <w:rFonts w:ascii="Verdana" w:hAnsi="Verdana"/>
                <w:color w:val="000000" w:themeColor="text1"/>
              </w:rPr>
            </w:pPr>
          </w:p>
          <w:p w14:paraId="16473EC6" w14:textId="77777777" w:rsidR="00895E0A" w:rsidRPr="009D122F" w:rsidRDefault="00895E0A" w:rsidP="009D122F">
            <w:pPr>
              <w:widowControl w:val="0"/>
              <w:spacing w:line="280" w:lineRule="exact"/>
              <w:jc w:val="center"/>
              <w:rPr>
                <w:rFonts w:ascii="Verdana" w:hAnsi="Verdana"/>
                <w:color w:val="000000" w:themeColor="text1"/>
              </w:rPr>
            </w:pPr>
          </w:p>
          <w:p w14:paraId="463FDD21" w14:textId="77777777" w:rsidR="00895E0A" w:rsidRPr="009D122F" w:rsidRDefault="00895E0A" w:rsidP="009D122F">
            <w:pPr>
              <w:widowControl w:val="0"/>
              <w:spacing w:line="280" w:lineRule="exact"/>
              <w:jc w:val="center"/>
              <w:rPr>
                <w:rFonts w:ascii="Verdana" w:hAnsi="Verdana"/>
                <w:color w:val="000000" w:themeColor="text1"/>
              </w:rPr>
            </w:pPr>
          </w:p>
          <w:p w14:paraId="1B130DC0" w14:textId="77777777" w:rsidR="00895E0A" w:rsidRPr="009D122F" w:rsidRDefault="00895E0A" w:rsidP="009D122F">
            <w:pPr>
              <w:widowControl w:val="0"/>
              <w:spacing w:line="280" w:lineRule="exact"/>
              <w:rPr>
                <w:rFonts w:ascii="Verdana" w:hAnsi="Verdana"/>
                <w:color w:val="000000" w:themeColor="text1"/>
              </w:rPr>
            </w:pPr>
          </w:p>
          <w:p w14:paraId="450336F2" w14:textId="77777777" w:rsidR="00895E0A" w:rsidRPr="009D122F" w:rsidRDefault="00895E0A" w:rsidP="009D122F">
            <w:pPr>
              <w:widowControl w:val="0"/>
              <w:spacing w:line="280" w:lineRule="exact"/>
              <w:jc w:val="center"/>
              <w:rPr>
                <w:rFonts w:ascii="Verdana" w:hAnsi="Verdana"/>
                <w:color w:val="000000" w:themeColor="text1"/>
              </w:rPr>
            </w:pPr>
          </w:p>
        </w:tc>
      </w:tr>
      <w:tr w:rsidR="00895E0A" w:rsidRPr="009D122F" w14:paraId="0274D82B" w14:textId="77777777" w:rsidTr="003A7FA6">
        <w:tc>
          <w:tcPr>
            <w:tcW w:w="4489" w:type="dxa"/>
          </w:tcPr>
          <w:p w14:paraId="2005DD87"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__________________________________</w:t>
            </w:r>
          </w:p>
          <w:p w14:paraId="1C104382"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Nome:</w:t>
            </w:r>
          </w:p>
          <w:p w14:paraId="36FAA64C"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Cargo:</w:t>
            </w:r>
          </w:p>
        </w:tc>
        <w:tc>
          <w:tcPr>
            <w:tcW w:w="4489" w:type="dxa"/>
          </w:tcPr>
          <w:p w14:paraId="48CA83CE"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__________________________________</w:t>
            </w:r>
          </w:p>
          <w:p w14:paraId="1C2F59A5"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Nome:</w:t>
            </w:r>
          </w:p>
          <w:p w14:paraId="5F8EC051"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Cargo:</w:t>
            </w:r>
          </w:p>
        </w:tc>
      </w:tr>
    </w:tbl>
    <w:p w14:paraId="57959CF2" w14:textId="77777777" w:rsidR="00895E0A" w:rsidRPr="009D122F" w:rsidRDefault="00895E0A" w:rsidP="009D122F">
      <w:pPr>
        <w:widowControl w:val="0"/>
        <w:spacing w:line="280" w:lineRule="exact"/>
        <w:jc w:val="both"/>
        <w:rPr>
          <w:rFonts w:ascii="Verdana" w:hAnsi="Verdana"/>
          <w:color w:val="000000" w:themeColor="text1"/>
        </w:rPr>
      </w:pPr>
    </w:p>
    <w:p w14:paraId="21B2DA04" w14:textId="154B54DA" w:rsidR="00895E0A" w:rsidRPr="009D122F" w:rsidRDefault="00895E0A" w:rsidP="009D122F">
      <w:pPr>
        <w:widowControl w:val="0"/>
        <w:spacing w:line="280" w:lineRule="exact"/>
        <w:jc w:val="both"/>
        <w:rPr>
          <w:rFonts w:ascii="Verdana" w:hAnsi="Verdana" w:cs="Arial"/>
          <w:color w:val="000000" w:themeColor="text1"/>
        </w:rPr>
      </w:pPr>
      <w:r w:rsidRPr="009D122F">
        <w:rPr>
          <w:rFonts w:ascii="Verdana" w:hAnsi="Verdana"/>
          <w:color w:val="000000" w:themeColor="text1"/>
        </w:rPr>
        <w:br w:type="page"/>
      </w:r>
      <w:r w:rsidRPr="009D122F">
        <w:rPr>
          <w:rFonts w:ascii="Verdana" w:hAnsi="Verdana"/>
          <w:i/>
          <w:color w:val="000000" w:themeColor="text1"/>
          <w:w w:val="0"/>
        </w:rPr>
        <w:lastRenderedPageBreak/>
        <w:t xml:space="preserve">Página de assinatura do </w:t>
      </w:r>
      <w:r w:rsidR="00666C77" w:rsidRPr="009D122F">
        <w:rPr>
          <w:rFonts w:ascii="Verdana" w:hAnsi="Verdana"/>
          <w:i/>
          <w:color w:val="000000" w:themeColor="text1"/>
        </w:rPr>
        <w:t xml:space="preserve">Sexto </w:t>
      </w:r>
      <w:r w:rsidR="00B15C57" w:rsidRPr="009D122F">
        <w:rPr>
          <w:rFonts w:ascii="Verdana" w:hAnsi="Verdana"/>
          <w:i/>
          <w:color w:val="000000" w:themeColor="text1"/>
        </w:rPr>
        <w:t xml:space="preserve">Aditamento ao Instrumento Particular de Escritura da </w:t>
      </w:r>
      <w:r w:rsidR="00B15C57" w:rsidRPr="009D122F">
        <w:rPr>
          <w:rFonts w:ascii="Verdana" w:hAnsi="Verdana"/>
          <w:bCs/>
          <w:i/>
          <w:color w:val="000000" w:themeColor="text1"/>
        </w:rPr>
        <w:t xml:space="preserve">Primeira Emissão Privada de Debêntures Simples, não Conversíveis em Ações, da Espécie </w:t>
      </w:r>
      <w:r w:rsidR="00FD55B0">
        <w:rPr>
          <w:rFonts w:ascii="Verdana" w:hAnsi="Verdana"/>
          <w:bCs/>
          <w:i/>
          <w:color w:val="000000" w:themeColor="text1"/>
        </w:rPr>
        <w:t>Quirografária</w:t>
      </w:r>
      <w:r w:rsidR="00FD55B0" w:rsidRPr="009D122F">
        <w:rPr>
          <w:rFonts w:ascii="Verdana" w:hAnsi="Verdana"/>
          <w:bCs/>
          <w:i/>
          <w:color w:val="000000" w:themeColor="text1"/>
        </w:rPr>
        <w:t xml:space="preserve"> e</w:t>
      </w:r>
      <w:r w:rsidR="00FD55B0">
        <w:rPr>
          <w:rFonts w:ascii="Verdana" w:hAnsi="Verdana"/>
          <w:bCs/>
          <w:i/>
          <w:color w:val="000000" w:themeColor="text1"/>
        </w:rPr>
        <w:t xml:space="preserve"> com</w:t>
      </w:r>
      <w:r w:rsidR="00FD55B0" w:rsidRPr="009D122F" w:rsidDel="00FD55B0">
        <w:rPr>
          <w:rFonts w:ascii="Verdana" w:hAnsi="Verdana"/>
          <w:bCs/>
          <w:i/>
          <w:color w:val="000000" w:themeColor="text1"/>
        </w:rPr>
        <w:t xml:space="preserve"> </w:t>
      </w:r>
      <w:r w:rsidR="00B15C57" w:rsidRPr="009D122F">
        <w:rPr>
          <w:rFonts w:ascii="Verdana" w:hAnsi="Verdana"/>
          <w:bCs/>
          <w:i/>
          <w:color w:val="000000" w:themeColor="text1"/>
        </w:rPr>
        <w:t xml:space="preserve">Garantia Adicional Fidejussória, da </w:t>
      </w:r>
      <w:r w:rsidR="00B15C57" w:rsidRPr="009D122F">
        <w:rPr>
          <w:rFonts w:ascii="Verdana" w:hAnsi="Verdana"/>
          <w:i/>
          <w:color w:val="000000" w:themeColor="text1"/>
        </w:rPr>
        <w:t>Lote 5 Desenvolvimento Urbano S.A.</w:t>
      </w:r>
    </w:p>
    <w:p w14:paraId="65629DB9" w14:textId="77777777" w:rsidR="00895E0A" w:rsidRPr="009D122F" w:rsidRDefault="00895E0A" w:rsidP="009D122F">
      <w:pPr>
        <w:widowControl w:val="0"/>
        <w:spacing w:line="280" w:lineRule="exact"/>
        <w:rPr>
          <w:rFonts w:ascii="Verdana" w:hAnsi="Verdana"/>
          <w:color w:val="000000" w:themeColor="text1"/>
          <w:w w:val="0"/>
        </w:rPr>
      </w:pPr>
    </w:p>
    <w:p w14:paraId="1349ACFC" w14:textId="77777777" w:rsidR="00895E0A" w:rsidRPr="009D122F" w:rsidRDefault="00895E0A" w:rsidP="009D122F">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9D122F" w14:paraId="275AA854" w14:textId="77777777" w:rsidTr="003A7FA6">
        <w:trPr>
          <w:cantSplit/>
        </w:trPr>
        <w:tc>
          <w:tcPr>
            <w:tcW w:w="8978" w:type="dxa"/>
            <w:gridSpan w:val="2"/>
          </w:tcPr>
          <w:p w14:paraId="0C7DECCF" w14:textId="77777777" w:rsidR="00895E0A" w:rsidRPr="009D122F" w:rsidRDefault="00C4059A" w:rsidP="009D122F">
            <w:pPr>
              <w:widowControl w:val="0"/>
              <w:spacing w:line="280" w:lineRule="exact"/>
              <w:jc w:val="center"/>
              <w:rPr>
                <w:rFonts w:ascii="Verdana" w:hAnsi="Verdana"/>
                <w:color w:val="000000" w:themeColor="text1"/>
              </w:rPr>
            </w:pPr>
            <w:r w:rsidRPr="009D122F">
              <w:rPr>
                <w:rFonts w:ascii="Verdana" w:hAnsi="Verdana"/>
                <w:b/>
                <w:color w:val="000000" w:themeColor="text1"/>
              </w:rPr>
              <w:t>VERMILLION I FUNDO DE INVESTIMENTO EM DIREITOS CREDITORIOS</w:t>
            </w:r>
          </w:p>
          <w:p w14:paraId="55F26996" w14:textId="77777777" w:rsidR="00C4059A" w:rsidRPr="009D122F" w:rsidRDefault="00C4059A" w:rsidP="009D122F">
            <w:pPr>
              <w:widowControl w:val="0"/>
              <w:spacing w:line="280" w:lineRule="exact"/>
              <w:rPr>
                <w:rFonts w:ascii="Verdana" w:hAnsi="Verdana"/>
                <w:color w:val="000000" w:themeColor="text1"/>
              </w:rPr>
            </w:pPr>
          </w:p>
          <w:p w14:paraId="4FC975A9" w14:textId="77777777" w:rsidR="002952BF" w:rsidRPr="009D122F" w:rsidRDefault="002952BF" w:rsidP="009D122F">
            <w:pPr>
              <w:widowControl w:val="0"/>
              <w:spacing w:line="280" w:lineRule="exact"/>
              <w:rPr>
                <w:rFonts w:ascii="Verdana" w:hAnsi="Verdana"/>
                <w:color w:val="000000" w:themeColor="text1"/>
              </w:rPr>
            </w:pPr>
          </w:p>
          <w:p w14:paraId="7EB3A9E2" w14:textId="77777777" w:rsidR="00895E0A" w:rsidRPr="009D122F" w:rsidRDefault="00895E0A" w:rsidP="009D122F">
            <w:pPr>
              <w:widowControl w:val="0"/>
              <w:spacing w:line="280" w:lineRule="exact"/>
              <w:jc w:val="center"/>
              <w:rPr>
                <w:rFonts w:ascii="Verdana" w:hAnsi="Verdana"/>
                <w:color w:val="000000" w:themeColor="text1"/>
              </w:rPr>
            </w:pPr>
          </w:p>
          <w:p w14:paraId="4D894CF8" w14:textId="77777777" w:rsidR="00895E0A" w:rsidRPr="009D122F" w:rsidRDefault="00895E0A" w:rsidP="009D122F">
            <w:pPr>
              <w:widowControl w:val="0"/>
              <w:spacing w:line="280" w:lineRule="exact"/>
              <w:jc w:val="center"/>
              <w:rPr>
                <w:rFonts w:ascii="Verdana" w:hAnsi="Verdana"/>
                <w:color w:val="000000" w:themeColor="text1"/>
              </w:rPr>
            </w:pPr>
          </w:p>
        </w:tc>
      </w:tr>
      <w:tr w:rsidR="00895E0A" w:rsidRPr="009D122F" w14:paraId="211B7424" w14:textId="77777777" w:rsidTr="003A7FA6">
        <w:tc>
          <w:tcPr>
            <w:tcW w:w="4489" w:type="dxa"/>
          </w:tcPr>
          <w:p w14:paraId="5BF85703"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__________________________________</w:t>
            </w:r>
          </w:p>
          <w:p w14:paraId="612EE647"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Nome:</w:t>
            </w:r>
          </w:p>
          <w:p w14:paraId="5F4529FA"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Cargo:</w:t>
            </w:r>
          </w:p>
        </w:tc>
        <w:tc>
          <w:tcPr>
            <w:tcW w:w="4489" w:type="dxa"/>
          </w:tcPr>
          <w:p w14:paraId="7B684325"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__________________________________</w:t>
            </w:r>
          </w:p>
          <w:p w14:paraId="69E4CEC9"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Nome:</w:t>
            </w:r>
          </w:p>
          <w:p w14:paraId="09DDE80A"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Cargo:</w:t>
            </w:r>
          </w:p>
        </w:tc>
      </w:tr>
    </w:tbl>
    <w:p w14:paraId="35435EDF" w14:textId="77777777" w:rsidR="00895E0A" w:rsidRPr="009D122F" w:rsidRDefault="00895E0A" w:rsidP="009D122F">
      <w:pPr>
        <w:widowControl w:val="0"/>
        <w:spacing w:line="280" w:lineRule="exact"/>
        <w:jc w:val="both"/>
        <w:rPr>
          <w:rFonts w:ascii="Verdana" w:hAnsi="Verdana"/>
          <w:color w:val="000000" w:themeColor="text1"/>
        </w:rPr>
      </w:pPr>
    </w:p>
    <w:p w14:paraId="749B6A06" w14:textId="77777777" w:rsidR="00E752EE"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br w:type="page"/>
      </w:r>
    </w:p>
    <w:p w14:paraId="093F604B" w14:textId="0602E2C0" w:rsidR="00E752EE" w:rsidRPr="009D122F" w:rsidRDefault="00E752EE" w:rsidP="009D122F">
      <w:pPr>
        <w:widowControl w:val="0"/>
        <w:spacing w:line="280" w:lineRule="exact"/>
        <w:jc w:val="both"/>
        <w:rPr>
          <w:rFonts w:ascii="Verdana" w:hAnsi="Verdana"/>
          <w:color w:val="000000" w:themeColor="text1"/>
          <w:w w:val="0"/>
        </w:rPr>
      </w:pPr>
      <w:r w:rsidRPr="009D122F">
        <w:rPr>
          <w:rFonts w:ascii="Verdana" w:hAnsi="Verdana"/>
          <w:i/>
          <w:color w:val="000000" w:themeColor="text1"/>
          <w:w w:val="0"/>
        </w:rPr>
        <w:lastRenderedPageBreak/>
        <w:t xml:space="preserve">Página de assinatura do </w:t>
      </w:r>
      <w:r w:rsidRPr="009D122F">
        <w:rPr>
          <w:rFonts w:ascii="Verdana" w:hAnsi="Verdana"/>
          <w:i/>
          <w:color w:val="000000" w:themeColor="text1"/>
        </w:rPr>
        <w:t xml:space="preserve">Sexto Aditamento ao Instrumento Particular de Escritura da </w:t>
      </w:r>
      <w:r w:rsidRPr="009D122F">
        <w:rPr>
          <w:rFonts w:ascii="Verdana" w:hAnsi="Verdana"/>
          <w:bCs/>
          <w:i/>
          <w:color w:val="000000" w:themeColor="text1"/>
        </w:rPr>
        <w:t xml:space="preserve">Primeira Emissão Privada de Debêntures Simples, não Conversíveis em Ações, da Espécie </w:t>
      </w:r>
      <w:r w:rsidR="00FD55B0">
        <w:rPr>
          <w:rFonts w:ascii="Verdana" w:hAnsi="Verdana"/>
          <w:bCs/>
          <w:i/>
          <w:color w:val="000000" w:themeColor="text1"/>
        </w:rPr>
        <w:t>Quirografária</w:t>
      </w:r>
      <w:r w:rsidR="00FD55B0" w:rsidRPr="009D122F">
        <w:rPr>
          <w:rFonts w:ascii="Verdana" w:hAnsi="Verdana"/>
          <w:bCs/>
          <w:i/>
          <w:color w:val="000000" w:themeColor="text1"/>
        </w:rPr>
        <w:t xml:space="preserve"> e</w:t>
      </w:r>
      <w:r w:rsidR="00FD55B0">
        <w:rPr>
          <w:rFonts w:ascii="Verdana" w:hAnsi="Verdana"/>
          <w:bCs/>
          <w:i/>
          <w:color w:val="000000" w:themeColor="text1"/>
        </w:rPr>
        <w:t xml:space="preserve"> com </w:t>
      </w:r>
      <w:r w:rsidRPr="009D122F">
        <w:rPr>
          <w:rFonts w:ascii="Verdana" w:hAnsi="Verdana"/>
          <w:bCs/>
          <w:i/>
          <w:color w:val="000000" w:themeColor="text1"/>
        </w:rPr>
        <w:t xml:space="preserve">Garantia Adicional Fidejussória, da </w:t>
      </w:r>
      <w:r w:rsidRPr="009D122F">
        <w:rPr>
          <w:rFonts w:ascii="Verdana" w:hAnsi="Verdana"/>
          <w:i/>
          <w:color w:val="000000" w:themeColor="text1"/>
        </w:rPr>
        <w:t>Lote 5 Desenvolvimento Urbano S.A.</w:t>
      </w:r>
    </w:p>
    <w:p w14:paraId="5F5DD750" w14:textId="77777777" w:rsidR="00E752EE" w:rsidRPr="009D122F" w:rsidRDefault="00E752EE" w:rsidP="009D122F">
      <w:pPr>
        <w:widowControl w:val="0"/>
        <w:spacing w:line="280" w:lineRule="exact"/>
        <w:jc w:val="center"/>
        <w:rPr>
          <w:rFonts w:ascii="Verdana" w:hAnsi="Verdana"/>
          <w:color w:val="000000" w:themeColor="text1"/>
          <w:w w:val="0"/>
        </w:rPr>
      </w:pPr>
    </w:p>
    <w:p w14:paraId="2E1A0F80" w14:textId="77777777" w:rsidR="00E752EE" w:rsidRPr="009D122F" w:rsidRDefault="00E752EE" w:rsidP="009D122F">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752EE" w:rsidRPr="009D122F" w14:paraId="6AEED4D0" w14:textId="77777777" w:rsidTr="003A7FA6">
        <w:trPr>
          <w:cantSplit/>
        </w:trPr>
        <w:tc>
          <w:tcPr>
            <w:tcW w:w="8978" w:type="dxa"/>
            <w:gridSpan w:val="2"/>
          </w:tcPr>
          <w:p w14:paraId="38D16982" w14:textId="77777777" w:rsidR="00E752EE" w:rsidRPr="009D122F" w:rsidRDefault="002952BF" w:rsidP="009D122F">
            <w:pPr>
              <w:widowControl w:val="0"/>
              <w:spacing w:line="280" w:lineRule="exact"/>
              <w:jc w:val="center"/>
              <w:rPr>
                <w:rFonts w:ascii="Verdana" w:hAnsi="Verdana"/>
                <w:color w:val="000000" w:themeColor="text1"/>
              </w:rPr>
            </w:pPr>
            <w:r w:rsidRPr="009D122F">
              <w:rPr>
                <w:rFonts w:ascii="Verdana" w:hAnsi="Verdana"/>
                <w:b/>
                <w:color w:val="000000" w:themeColor="text1"/>
              </w:rPr>
              <w:t>SIMPLIFIC PAVARINI DISTRIBUIDORA DE TÍTULOS E VALORES MOBILIÁRIOS LTDA.</w:t>
            </w:r>
          </w:p>
          <w:p w14:paraId="54C9690E" w14:textId="77777777" w:rsidR="00E752EE" w:rsidRPr="009D122F" w:rsidRDefault="00E752EE" w:rsidP="009D122F">
            <w:pPr>
              <w:widowControl w:val="0"/>
              <w:spacing w:line="280" w:lineRule="exact"/>
              <w:jc w:val="center"/>
              <w:rPr>
                <w:rFonts w:ascii="Verdana" w:hAnsi="Verdana"/>
                <w:color w:val="000000" w:themeColor="text1"/>
              </w:rPr>
            </w:pPr>
          </w:p>
          <w:p w14:paraId="4DD02D34" w14:textId="77777777" w:rsidR="00E752EE" w:rsidRPr="009D122F" w:rsidRDefault="00E752EE" w:rsidP="009D122F">
            <w:pPr>
              <w:widowControl w:val="0"/>
              <w:spacing w:line="280" w:lineRule="exact"/>
              <w:jc w:val="center"/>
              <w:rPr>
                <w:rFonts w:ascii="Verdana" w:hAnsi="Verdana"/>
                <w:color w:val="000000" w:themeColor="text1"/>
              </w:rPr>
            </w:pPr>
          </w:p>
          <w:p w14:paraId="46630C0A" w14:textId="77777777" w:rsidR="00E752EE" w:rsidRPr="009D122F" w:rsidRDefault="00E752EE" w:rsidP="009D122F">
            <w:pPr>
              <w:widowControl w:val="0"/>
              <w:spacing w:line="280" w:lineRule="exact"/>
              <w:rPr>
                <w:rFonts w:ascii="Verdana" w:hAnsi="Verdana"/>
                <w:color w:val="000000" w:themeColor="text1"/>
              </w:rPr>
            </w:pPr>
          </w:p>
          <w:p w14:paraId="60D1C7E7" w14:textId="77777777" w:rsidR="00E752EE" w:rsidRPr="009D122F" w:rsidRDefault="00E752EE" w:rsidP="009D122F">
            <w:pPr>
              <w:widowControl w:val="0"/>
              <w:spacing w:line="280" w:lineRule="exact"/>
              <w:jc w:val="center"/>
              <w:rPr>
                <w:rFonts w:ascii="Verdana" w:hAnsi="Verdana"/>
                <w:color w:val="000000" w:themeColor="text1"/>
              </w:rPr>
            </w:pPr>
          </w:p>
        </w:tc>
      </w:tr>
      <w:tr w:rsidR="00E752EE" w:rsidRPr="009D122F" w14:paraId="3960B31A" w14:textId="77777777" w:rsidTr="003A7FA6">
        <w:tc>
          <w:tcPr>
            <w:tcW w:w="4489" w:type="dxa"/>
          </w:tcPr>
          <w:p w14:paraId="67671EFB" w14:textId="77777777" w:rsidR="00E752EE" w:rsidRPr="009D122F" w:rsidRDefault="00E752EE" w:rsidP="009D122F">
            <w:pPr>
              <w:widowControl w:val="0"/>
              <w:spacing w:line="280" w:lineRule="exact"/>
              <w:jc w:val="both"/>
              <w:rPr>
                <w:rFonts w:ascii="Verdana" w:hAnsi="Verdana"/>
                <w:color w:val="000000" w:themeColor="text1"/>
              </w:rPr>
            </w:pPr>
            <w:r w:rsidRPr="009D122F">
              <w:rPr>
                <w:rFonts w:ascii="Verdana" w:hAnsi="Verdana"/>
                <w:color w:val="000000" w:themeColor="text1"/>
              </w:rPr>
              <w:t>__________________________________</w:t>
            </w:r>
          </w:p>
          <w:p w14:paraId="7A1C60EA" w14:textId="77777777" w:rsidR="00E752EE" w:rsidRPr="009D122F" w:rsidRDefault="00E752EE" w:rsidP="009D122F">
            <w:pPr>
              <w:widowControl w:val="0"/>
              <w:spacing w:line="280" w:lineRule="exact"/>
              <w:jc w:val="both"/>
              <w:rPr>
                <w:rFonts w:ascii="Verdana" w:hAnsi="Verdana"/>
                <w:color w:val="000000" w:themeColor="text1"/>
              </w:rPr>
            </w:pPr>
            <w:r w:rsidRPr="009D122F">
              <w:rPr>
                <w:rFonts w:ascii="Verdana" w:hAnsi="Verdana"/>
                <w:color w:val="000000" w:themeColor="text1"/>
              </w:rPr>
              <w:t>Nome:</w:t>
            </w:r>
          </w:p>
          <w:p w14:paraId="2DBEFA21" w14:textId="77777777" w:rsidR="00E752EE" w:rsidRPr="009D122F" w:rsidRDefault="00E752EE" w:rsidP="009D122F">
            <w:pPr>
              <w:widowControl w:val="0"/>
              <w:spacing w:line="280" w:lineRule="exact"/>
              <w:jc w:val="both"/>
              <w:rPr>
                <w:rFonts w:ascii="Verdana" w:hAnsi="Verdana"/>
                <w:color w:val="000000" w:themeColor="text1"/>
              </w:rPr>
            </w:pPr>
            <w:r w:rsidRPr="009D122F">
              <w:rPr>
                <w:rFonts w:ascii="Verdana" w:hAnsi="Verdana"/>
                <w:color w:val="000000" w:themeColor="text1"/>
              </w:rPr>
              <w:t>Cargo:</w:t>
            </w:r>
          </w:p>
        </w:tc>
        <w:tc>
          <w:tcPr>
            <w:tcW w:w="4489" w:type="dxa"/>
          </w:tcPr>
          <w:p w14:paraId="128E870D" w14:textId="77777777" w:rsidR="00E752EE" w:rsidRPr="009D122F" w:rsidRDefault="00E752EE" w:rsidP="009D122F">
            <w:pPr>
              <w:widowControl w:val="0"/>
              <w:spacing w:line="280" w:lineRule="exact"/>
              <w:jc w:val="both"/>
              <w:rPr>
                <w:rFonts w:ascii="Verdana" w:hAnsi="Verdana"/>
                <w:color w:val="000000" w:themeColor="text1"/>
              </w:rPr>
            </w:pPr>
            <w:r w:rsidRPr="009D122F">
              <w:rPr>
                <w:rFonts w:ascii="Verdana" w:hAnsi="Verdana"/>
                <w:color w:val="000000" w:themeColor="text1"/>
              </w:rPr>
              <w:t>__________________________________</w:t>
            </w:r>
          </w:p>
          <w:p w14:paraId="00DFC702" w14:textId="77777777" w:rsidR="00E752EE" w:rsidRPr="009D122F" w:rsidRDefault="00E752EE" w:rsidP="009D122F">
            <w:pPr>
              <w:widowControl w:val="0"/>
              <w:spacing w:line="280" w:lineRule="exact"/>
              <w:jc w:val="both"/>
              <w:rPr>
                <w:rFonts w:ascii="Verdana" w:hAnsi="Verdana"/>
                <w:color w:val="000000" w:themeColor="text1"/>
              </w:rPr>
            </w:pPr>
            <w:r w:rsidRPr="009D122F">
              <w:rPr>
                <w:rFonts w:ascii="Verdana" w:hAnsi="Verdana"/>
                <w:color w:val="000000" w:themeColor="text1"/>
              </w:rPr>
              <w:t>Nome:</w:t>
            </w:r>
          </w:p>
          <w:p w14:paraId="23E23D91" w14:textId="77777777" w:rsidR="00E752EE" w:rsidRPr="009D122F" w:rsidRDefault="00E752EE" w:rsidP="009D122F">
            <w:pPr>
              <w:widowControl w:val="0"/>
              <w:spacing w:line="280" w:lineRule="exact"/>
              <w:jc w:val="both"/>
              <w:rPr>
                <w:rFonts w:ascii="Verdana" w:hAnsi="Verdana"/>
                <w:color w:val="000000" w:themeColor="text1"/>
              </w:rPr>
            </w:pPr>
            <w:r w:rsidRPr="009D122F">
              <w:rPr>
                <w:rFonts w:ascii="Verdana" w:hAnsi="Verdana"/>
                <w:color w:val="000000" w:themeColor="text1"/>
              </w:rPr>
              <w:t>Cargo:</w:t>
            </w:r>
          </w:p>
        </w:tc>
      </w:tr>
    </w:tbl>
    <w:p w14:paraId="4DC3C01A" w14:textId="77777777" w:rsidR="00E752EE" w:rsidRPr="009D122F" w:rsidRDefault="00E752EE" w:rsidP="009D122F">
      <w:pPr>
        <w:widowControl w:val="0"/>
        <w:spacing w:line="280" w:lineRule="exact"/>
        <w:jc w:val="both"/>
        <w:rPr>
          <w:rFonts w:ascii="Verdana" w:hAnsi="Verdana"/>
          <w:color w:val="000000" w:themeColor="text1"/>
        </w:rPr>
      </w:pPr>
    </w:p>
    <w:p w14:paraId="69AD8AE5" w14:textId="77777777" w:rsidR="00E752EE" w:rsidRPr="009D122F" w:rsidRDefault="00E752EE" w:rsidP="009D122F">
      <w:pPr>
        <w:widowControl w:val="0"/>
        <w:spacing w:line="280" w:lineRule="exact"/>
        <w:jc w:val="both"/>
        <w:rPr>
          <w:rFonts w:ascii="Verdana" w:hAnsi="Verdana"/>
          <w:color w:val="000000" w:themeColor="text1"/>
        </w:rPr>
      </w:pPr>
    </w:p>
    <w:p w14:paraId="41B67125" w14:textId="77777777" w:rsidR="00E752EE" w:rsidRPr="009D122F" w:rsidRDefault="00E752EE" w:rsidP="009D122F">
      <w:pPr>
        <w:spacing w:line="280" w:lineRule="exact"/>
        <w:rPr>
          <w:rFonts w:ascii="Verdana" w:hAnsi="Verdana"/>
          <w:color w:val="000000" w:themeColor="text1"/>
        </w:rPr>
      </w:pPr>
      <w:r w:rsidRPr="009D122F">
        <w:rPr>
          <w:rFonts w:ascii="Verdana" w:hAnsi="Verdana"/>
          <w:color w:val="000000" w:themeColor="text1"/>
        </w:rPr>
        <w:br w:type="page"/>
      </w:r>
    </w:p>
    <w:p w14:paraId="0F1F7F3F" w14:textId="37C19207" w:rsidR="00895E0A" w:rsidRPr="009D122F" w:rsidRDefault="00895E0A" w:rsidP="009D122F">
      <w:pPr>
        <w:widowControl w:val="0"/>
        <w:spacing w:line="280" w:lineRule="exact"/>
        <w:jc w:val="both"/>
        <w:rPr>
          <w:rFonts w:ascii="Verdana" w:hAnsi="Verdana"/>
          <w:i/>
          <w:color w:val="000000" w:themeColor="text1"/>
        </w:rPr>
      </w:pPr>
      <w:r w:rsidRPr="009D122F">
        <w:rPr>
          <w:rFonts w:ascii="Verdana" w:hAnsi="Verdana"/>
          <w:i/>
          <w:color w:val="000000" w:themeColor="text1"/>
          <w:w w:val="0"/>
        </w:rPr>
        <w:lastRenderedPageBreak/>
        <w:t xml:space="preserve">Página de assinatura </w:t>
      </w:r>
      <w:r w:rsidR="00B15C57" w:rsidRPr="009D122F">
        <w:rPr>
          <w:rFonts w:ascii="Verdana" w:hAnsi="Verdana"/>
          <w:i/>
          <w:color w:val="000000" w:themeColor="text1"/>
          <w:w w:val="0"/>
        </w:rPr>
        <w:t xml:space="preserve">do </w:t>
      </w:r>
      <w:r w:rsidR="00666C77" w:rsidRPr="009D122F">
        <w:rPr>
          <w:rFonts w:ascii="Verdana" w:hAnsi="Verdana"/>
          <w:i/>
          <w:color w:val="000000" w:themeColor="text1"/>
        </w:rPr>
        <w:t>Sexto</w:t>
      </w:r>
      <w:r w:rsidR="00B15C57" w:rsidRPr="009D122F">
        <w:rPr>
          <w:rFonts w:ascii="Verdana" w:hAnsi="Verdana"/>
          <w:i/>
          <w:color w:val="000000" w:themeColor="text1"/>
        </w:rPr>
        <w:t xml:space="preserve"> Aditamento ao Instrumento Particular de Escritura da </w:t>
      </w:r>
      <w:r w:rsidR="00B15C57" w:rsidRPr="009D122F">
        <w:rPr>
          <w:rFonts w:ascii="Verdana" w:hAnsi="Verdana"/>
          <w:bCs/>
          <w:i/>
          <w:color w:val="000000" w:themeColor="text1"/>
        </w:rPr>
        <w:t xml:space="preserve">Primeira Emissão Privada de Debêntures Simples, não Conversíveis em Ações, da Espécie </w:t>
      </w:r>
      <w:r w:rsidR="00FD55B0">
        <w:rPr>
          <w:rFonts w:ascii="Verdana" w:hAnsi="Verdana"/>
          <w:bCs/>
          <w:i/>
          <w:color w:val="000000" w:themeColor="text1"/>
        </w:rPr>
        <w:t>Quirografária</w:t>
      </w:r>
      <w:r w:rsidR="00FD55B0" w:rsidRPr="009D122F">
        <w:rPr>
          <w:rFonts w:ascii="Verdana" w:hAnsi="Verdana"/>
          <w:bCs/>
          <w:i/>
          <w:color w:val="000000" w:themeColor="text1"/>
        </w:rPr>
        <w:t xml:space="preserve"> e</w:t>
      </w:r>
      <w:r w:rsidR="00FD55B0">
        <w:rPr>
          <w:rFonts w:ascii="Verdana" w:hAnsi="Verdana"/>
          <w:bCs/>
          <w:i/>
          <w:color w:val="000000" w:themeColor="text1"/>
        </w:rPr>
        <w:t xml:space="preserve"> com </w:t>
      </w:r>
      <w:r w:rsidR="00B15C57" w:rsidRPr="009D122F">
        <w:rPr>
          <w:rFonts w:ascii="Verdana" w:hAnsi="Verdana"/>
          <w:bCs/>
          <w:i/>
          <w:color w:val="000000" w:themeColor="text1"/>
        </w:rPr>
        <w:t xml:space="preserve">Garantia Adicional Fidejussória, da </w:t>
      </w:r>
      <w:r w:rsidR="00B15C57" w:rsidRPr="009D122F">
        <w:rPr>
          <w:rFonts w:ascii="Verdana" w:hAnsi="Verdana"/>
          <w:i/>
          <w:color w:val="000000" w:themeColor="text1"/>
        </w:rPr>
        <w:t>Lote 5 Desenvolvimento Urbano S.A.</w:t>
      </w:r>
    </w:p>
    <w:p w14:paraId="46614F74" w14:textId="77777777" w:rsidR="004E7510" w:rsidRPr="009D122F" w:rsidRDefault="004E7510" w:rsidP="009D122F">
      <w:pPr>
        <w:widowControl w:val="0"/>
        <w:spacing w:line="280" w:lineRule="exact"/>
        <w:jc w:val="both"/>
        <w:rPr>
          <w:rFonts w:ascii="Verdana" w:hAnsi="Verdana"/>
          <w:i/>
          <w:color w:val="000000" w:themeColor="text1"/>
        </w:rPr>
      </w:pPr>
    </w:p>
    <w:p w14:paraId="1E31FE7E" w14:textId="77777777" w:rsidR="004E7510" w:rsidRPr="009D122F" w:rsidRDefault="004E7510" w:rsidP="009D122F">
      <w:pPr>
        <w:widowControl w:val="0"/>
        <w:spacing w:line="280" w:lineRule="exact"/>
        <w:jc w:val="both"/>
        <w:rPr>
          <w:rFonts w:ascii="Verdana" w:hAnsi="Verdana"/>
          <w:i/>
          <w:color w:val="000000" w:themeColor="text1"/>
        </w:rPr>
      </w:pPr>
    </w:p>
    <w:p w14:paraId="7EFCEA15" w14:textId="77777777" w:rsidR="004E7510" w:rsidRPr="009D122F" w:rsidRDefault="004E7510" w:rsidP="009D122F">
      <w:pPr>
        <w:widowControl w:val="0"/>
        <w:spacing w:line="280" w:lineRule="exact"/>
        <w:jc w:val="both"/>
        <w:rPr>
          <w:rFonts w:ascii="Verdana" w:hAnsi="Verdana"/>
          <w:i/>
          <w:color w:val="000000" w:themeColor="text1"/>
        </w:rPr>
      </w:pPr>
    </w:p>
    <w:p w14:paraId="47AD1E51" w14:textId="77777777" w:rsidR="004E7510" w:rsidRPr="009D122F" w:rsidRDefault="004E7510" w:rsidP="009D122F">
      <w:pPr>
        <w:widowControl w:val="0"/>
        <w:spacing w:line="280" w:lineRule="exact"/>
        <w:jc w:val="both"/>
        <w:rPr>
          <w:rFonts w:ascii="Verdana" w:hAnsi="Verdana"/>
          <w:i/>
          <w:color w:val="000000" w:themeColor="text1"/>
        </w:rPr>
      </w:pPr>
    </w:p>
    <w:tbl>
      <w:tblPr>
        <w:tblStyle w:val="Tabelacomgrade"/>
        <w:tblW w:w="907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3"/>
        <w:gridCol w:w="4830"/>
      </w:tblGrid>
      <w:tr w:rsidR="004E7510" w:rsidRPr="009D122F" w14:paraId="752863A4" w14:textId="77777777" w:rsidTr="004E7510">
        <w:tc>
          <w:tcPr>
            <w:tcW w:w="4243" w:type="dxa"/>
          </w:tcPr>
          <w:p w14:paraId="5770D879" w14:textId="77777777" w:rsidR="004E7510" w:rsidRPr="009D122F" w:rsidRDefault="004E7510" w:rsidP="009D122F">
            <w:pPr>
              <w:widowControl w:val="0"/>
              <w:spacing w:line="280" w:lineRule="exact"/>
              <w:jc w:val="center"/>
              <w:rPr>
                <w:rFonts w:ascii="Verdana" w:hAnsi="Verdana"/>
                <w:smallCaps/>
                <w:color w:val="000000" w:themeColor="text1"/>
              </w:rPr>
            </w:pPr>
            <w:r w:rsidRPr="009D122F">
              <w:rPr>
                <w:rFonts w:ascii="Verdana" w:hAnsi="Verdana"/>
                <w:smallCaps/>
                <w:color w:val="000000" w:themeColor="text1"/>
              </w:rPr>
              <w:t>________________________</w:t>
            </w:r>
          </w:p>
          <w:p w14:paraId="1F2D8C00" w14:textId="77777777" w:rsidR="004E7510" w:rsidRPr="009D122F" w:rsidRDefault="004E7510" w:rsidP="009D122F">
            <w:pPr>
              <w:widowControl w:val="0"/>
              <w:spacing w:line="280" w:lineRule="exact"/>
              <w:jc w:val="center"/>
              <w:rPr>
                <w:rFonts w:ascii="Verdana" w:hAnsi="Verdana"/>
                <w:b/>
                <w:smallCaps/>
                <w:color w:val="000000" w:themeColor="text1"/>
              </w:rPr>
            </w:pPr>
            <w:r w:rsidRPr="009D122F">
              <w:rPr>
                <w:rFonts w:ascii="Verdana" w:hAnsi="Verdana"/>
                <w:b/>
                <w:smallCaps/>
                <w:color w:val="000000" w:themeColor="text1"/>
              </w:rPr>
              <w:t>LUIZ ROBERTO HORST SILVEIRA PINTO</w:t>
            </w:r>
          </w:p>
          <w:p w14:paraId="3160A103" w14:textId="77777777" w:rsidR="004E7510" w:rsidRPr="009D122F" w:rsidRDefault="004E7510" w:rsidP="009D122F">
            <w:pPr>
              <w:widowControl w:val="0"/>
              <w:spacing w:line="280" w:lineRule="exact"/>
              <w:jc w:val="both"/>
              <w:rPr>
                <w:rFonts w:ascii="Verdana" w:hAnsi="Verdana" w:cs="Arial"/>
                <w:color w:val="000000" w:themeColor="text1"/>
              </w:rPr>
            </w:pPr>
          </w:p>
        </w:tc>
        <w:tc>
          <w:tcPr>
            <w:tcW w:w="4830" w:type="dxa"/>
          </w:tcPr>
          <w:p w14:paraId="630DAEBA" w14:textId="77777777" w:rsidR="004E7510" w:rsidRPr="009D122F" w:rsidRDefault="004E7510" w:rsidP="009D122F">
            <w:pPr>
              <w:widowControl w:val="0"/>
              <w:spacing w:line="280" w:lineRule="exact"/>
              <w:jc w:val="center"/>
              <w:rPr>
                <w:rFonts w:ascii="Verdana" w:hAnsi="Verdana"/>
                <w:color w:val="000000" w:themeColor="text1"/>
              </w:rPr>
            </w:pPr>
            <w:r w:rsidRPr="009D122F">
              <w:rPr>
                <w:rFonts w:ascii="Verdana" w:hAnsi="Verdana"/>
                <w:color w:val="000000" w:themeColor="text1"/>
              </w:rPr>
              <w:t>__________________________________</w:t>
            </w:r>
          </w:p>
          <w:p w14:paraId="1EF51015" w14:textId="77777777" w:rsidR="004E7510" w:rsidRPr="009D122F" w:rsidRDefault="004E7510" w:rsidP="009D122F">
            <w:pPr>
              <w:widowControl w:val="0"/>
              <w:spacing w:line="280" w:lineRule="exact"/>
              <w:jc w:val="center"/>
              <w:rPr>
                <w:rFonts w:ascii="Verdana" w:hAnsi="Verdana"/>
                <w:b/>
                <w:smallCaps/>
                <w:color w:val="000000" w:themeColor="text1"/>
              </w:rPr>
            </w:pPr>
            <w:r w:rsidRPr="009D122F">
              <w:rPr>
                <w:rFonts w:ascii="Verdana" w:hAnsi="Verdana"/>
                <w:b/>
                <w:smallCaps/>
                <w:color w:val="000000" w:themeColor="text1"/>
              </w:rPr>
              <w:t>ADRIANA DE CASTRO SILVEIRA PINTO</w:t>
            </w:r>
          </w:p>
          <w:p w14:paraId="3A76A86E" w14:textId="77777777" w:rsidR="004E7510" w:rsidRPr="009D122F" w:rsidRDefault="004E7510" w:rsidP="009D122F">
            <w:pPr>
              <w:widowControl w:val="0"/>
              <w:spacing w:line="280" w:lineRule="exact"/>
              <w:jc w:val="both"/>
              <w:rPr>
                <w:rFonts w:ascii="Verdana" w:hAnsi="Verdana" w:cs="Arial"/>
                <w:color w:val="000000" w:themeColor="text1"/>
              </w:rPr>
            </w:pPr>
          </w:p>
        </w:tc>
      </w:tr>
    </w:tbl>
    <w:p w14:paraId="2983890F" w14:textId="77777777" w:rsidR="004E7510" w:rsidRPr="009D122F" w:rsidRDefault="004E7510" w:rsidP="009D122F">
      <w:pPr>
        <w:widowControl w:val="0"/>
        <w:spacing w:line="280" w:lineRule="exact"/>
        <w:jc w:val="both"/>
        <w:rPr>
          <w:rFonts w:ascii="Verdana" w:hAnsi="Verdana" w:cs="Arial"/>
          <w:color w:val="000000" w:themeColor="text1"/>
        </w:rPr>
      </w:pPr>
    </w:p>
    <w:p w14:paraId="362DCF4E" w14:textId="77777777" w:rsidR="004E7510" w:rsidRPr="009D122F" w:rsidRDefault="004E7510" w:rsidP="009D122F">
      <w:pPr>
        <w:widowControl w:val="0"/>
        <w:spacing w:line="280" w:lineRule="exact"/>
        <w:jc w:val="both"/>
        <w:rPr>
          <w:rFonts w:ascii="Verdana" w:hAnsi="Verdana" w:cs="Arial"/>
          <w:color w:val="000000" w:themeColor="text1"/>
        </w:rPr>
      </w:pPr>
    </w:p>
    <w:p w14:paraId="1676A86C" w14:textId="77777777" w:rsidR="00895E0A" w:rsidRPr="009D122F" w:rsidRDefault="00895E0A" w:rsidP="009D122F">
      <w:pPr>
        <w:widowControl w:val="0"/>
        <w:spacing w:line="280" w:lineRule="exact"/>
        <w:jc w:val="both"/>
        <w:rPr>
          <w:rFonts w:ascii="Verdana" w:hAnsi="Verdana"/>
          <w:color w:val="000000" w:themeColor="text1"/>
        </w:rPr>
      </w:pPr>
    </w:p>
    <w:p w14:paraId="6127FCD7" w14:textId="77777777" w:rsidR="004E7510" w:rsidRPr="009D122F" w:rsidRDefault="004E7510" w:rsidP="009D122F">
      <w:pPr>
        <w:widowControl w:val="0"/>
        <w:spacing w:line="280" w:lineRule="exact"/>
        <w:jc w:val="both"/>
        <w:rPr>
          <w:rFonts w:ascii="Verdana" w:hAnsi="Verdana"/>
          <w:color w:val="000000" w:themeColor="text1"/>
        </w:rPr>
      </w:pPr>
    </w:p>
    <w:tbl>
      <w:tblPr>
        <w:tblStyle w:val="Tabelacomgrade"/>
        <w:tblW w:w="907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3"/>
        <w:gridCol w:w="4830"/>
      </w:tblGrid>
      <w:tr w:rsidR="004E7510" w:rsidRPr="009D122F" w14:paraId="6B51878E" w14:textId="77777777" w:rsidTr="004E7510">
        <w:tc>
          <w:tcPr>
            <w:tcW w:w="4243" w:type="dxa"/>
          </w:tcPr>
          <w:p w14:paraId="561BBA7E" w14:textId="77777777" w:rsidR="004E7510" w:rsidRPr="009D122F" w:rsidRDefault="004E7510" w:rsidP="009D122F">
            <w:pPr>
              <w:widowControl w:val="0"/>
              <w:spacing w:line="280" w:lineRule="exact"/>
              <w:jc w:val="center"/>
              <w:rPr>
                <w:rFonts w:ascii="Verdana" w:hAnsi="Verdana"/>
                <w:smallCaps/>
                <w:color w:val="000000" w:themeColor="text1"/>
              </w:rPr>
            </w:pPr>
            <w:r w:rsidRPr="009D122F">
              <w:rPr>
                <w:rFonts w:ascii="Verdana" w:hAnsi="Verdana"/>
                <w:smallCaps/>
                <w:color w:val="000000" w:themeColor="text1"/>
              </w:rPr>
              <w:t>________________________</w:t>
            </w:r>
          </w:p>
          <w:p w14:paraId="00CE4D51" w14:textId="77777777" w:rsidR="004E7510" w:rsidRPr="009D122F" w:rsidRDefault="004E7510" w:rsidP="009D122F">
            <w:pPr>
              <w:widowControl w:val="0"/>
              <w:spacing w:line="280" w:lineRule="exact"/>
              <w:jc w:val="center"/>
              <w:rPr>
                <w:rFonts w:ascii="Verdana" w:hAnsi="Verdana" w:cs="Arial"/>
                <w:color w:val="000000" w:themeColor="text1"/>
              </w:rPr>
            </w:pPr>
            <w:r w:rsidRPr="009D122F">
              <w:rPr>
                <w:rFonts w:ascii="Verdana" w:hAnsi="Verdana"/>
                <w:b/>
                <w:smallCaps/>
                <w:color w:val="000000" w:themeColor="text1"/>
              </w:rPr>
              <w:t>ASTÉRIO VAZ SAFATLE</w:t>
            </w:r>
          </w:p>
        </w:tc>
        <w:tc>
          <w:tcPr>
            <w:tcW w:w="4830" w:type="dxa"/>
          </w:tcPr>
          <w:p w14:paraId="0578D23A" w14:textId="77777777" w:rsidR="004E7510" w:rsidRPr="009D122F" w:rsidRDefault="004E7510" w:rsidP="009D122F">
            <w:pPr>
              <w:widowControl w:val="0"/>
              <w:spacing w:line="280" w:lineRule="exact"/>
              <w:jc w:val="center"/>
              <w:rPr>
                <w:rFonts w:ascii="Verdana" w:hAnsi="Verdana"/>
                <w:color w:val="000000" w:themeColor="text1"/>
              </w:rPr>
            </w:pPr>
            <w:r w:rsidRPr="009D122F">
              <w:rPr>
                <w:rFonts w:ascii="Verdana" w:hAnsi="Verdana"/>
                <w:color w:val="000000" w:themeColor="text1"/>
              </w:rPr>
              <w:t>__________________________________</w:t>
            </w:r>
          </w:p>
          <w:p w14:paraId="0725BE96" w14:textId="77777777" w:rsidR="004E7510" w:rsidRPr="009D122F" w:rsidRDefault="004E7510" w:rsidP="009D122F">
            <w:pPr>
              <w:widowControl w:val="0"/>
              <w:spacing w:line="280" w:lineRule="exact"/>
              <w:jc w:val="center"/>
              <w:rPr>
                <w:rFonts w:ascii="Verdana" w:hAnsi="Verdana"/>
                <w:b/>
                <w:smallCaps/>
                <w:color w:val="000000" w:themeColor="text1"/>
              </w:rPr>
            </w:pPr>
            <w:r w:rsidRPr="009D122F">
              <w:rPr>
                <w:rFonts w:ascii="Verdana" w:hAnsi="Verdana"/>
                <w:b/>
                <w:smallCaps/>
                <w:color w:val="000000" w:themeColor="text1"/>
              </w:rPr>
              <w:t>SIMEI DE BRITTO GOMES SAFATLE</w:t>
            </w:r>
          </w:p>
          <w:p w14:paraId="4E0D325A" w14:textId="77777777" w:rsidR="004E7510" w:rsidRPr="009D122F" w:rsidRDefault="004E7510" w:rsidP="009D122F">
            <w:pPr>
              <w:widowControl w:val="0"/>
              <w:spacing w:line="280" w:lineRule="exact"/>
              <w:jc w:val="center"/>
              <w:rPr>
                <w:rFonts w:ascii="Verdana" w:hAnsi="Verdana" w:cs="Arial"/>
                <w:color w:val="000000" w:themeColor="text1"/>
              </w:rPr>
            </w:pPr>
          </w:p>
        </w:tc>
      </w:tr>
    </w:tbl>
    <w:p w14:paraId="31CA5556" w14:textId="77777777" w:rsidR="004E7510" w:rsidRPr="009D122F" w:rsidRDefault="004E7510" w:rsidP="009D122F">
      <w:pPr>
        <w:widowControl w:val="0"/>
        <w:spacing w:line="280" w:lineRule="exact"/>
        <w:jc w:val="both"/>
        <w:rPr>
          <w:rFonts w:ascii="Verdana" w:hAnsi="Verdana"/>
          <w:color w:val="000000" w:themeColor="text1"/>
        </w:rPr>
      </w:pPr>
    </w:p>
    <w:p w14:paraId="3A389CBC" w14:textId="77777777" w:rsidR="004E7510" w:rsidRPr="009D122F" w:rsidRDefault="004E7510" w:rsidP="009D122F">
      <w:pPr>
        <w:widowControl w:val="0"/>
        <w:spacing w:line="280" w:lineRule="exact"/>
        <w:jc w:val="both"/>
        <w:rPr>
          <w:rFonts w:ascii="Verdana" w:hAnsi="Verdana"/>
          <w:color w:val="000000" w:themeColor="text1"/>
        </w:rPr>
      </w:pPr>
    </w:p>
    <w:p w14:paraId="28E19FA1" w14:textId="77777777" w:rsidR="004E7510" w:rsidRPr="009D122F" w:rsidRDefault="004E7510" w:rsidP="009D122F">
      <w:pPr>
        <w:widowControl w:val="0"/>
        <w:spacing w:line="280" w:lineRule="exact"/>
        <w:jc w:val="both"/>
        <w:rPr>
          <w:rFonts w:ascii="Verdana" w:hAnsi="Verdana"/>
          <w:color w:val="000000" w:themeColor="text1"/>
        </w:rPr>
      </w:pPr>
    </w:p>
    <w:p w14:paraId="72B5BA54" w14:textId="77777777" w:rsidR="00895E0A" w:rsidRPr="009D122F" w:rsidRDefault="00895E0A" w:rsidP="009D122F">
      <w:pPr>
        <w:widowControl w:val="0"/>
        <w:spacing w:line="280" w:lineRule="exact"/>
        <w:rPr>
          <w:rFonts w:ascii="Verdana" w:hAnsi="Verdana"/>
          <w:color w:val="000000" w:themeColor="text1"/>
          <w:w w:val="0"/>
        </w:rPr>
      </w:pPr>
    </w:p>
    <w:tbl>
      <w:tblPr>
        <w:tblStyle w:val="Tabelacomgrade"/>
        <w:tblW w:w="907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3"/>
        <w:gridCol w:w="4830"/>
      </w:tblGrid>
      <w:tr w:rsidR="004E7510" w:rsidRPr="009D122F" w14:paraId="280E6E03" w14:textId="77777777" w:rsidTr="004E7510">
        <w:tc>
          <w:tcPr>
            <w:tcW w:w="4243" w:type="dxa"/>
          </w:tcPr>
          <w:p w14:paraId="40BA165C" w14:textId="77777777" w:rsidR="004E7510" w:rsidRPr="009D122F" w:rsidRDefault="004E7510" w:rsidP="009D122F">
            <w:pPr>
              <w:widowControl w:val="0"/>
              <w:spacing w:line="280" w:lineRule="exact"/>
              <w:jc w:val="center"/>
              <w:rPr>
                <w:rFonts w:ascii="Verdana" w:hAnsi="Verdana"/>
                <w:smallCaps/>
                <w:color w:val="000000" w:themeColor="text1"/>
              </w:rPr>
            </w:pPr>
            <w:r w:rsidRPr="009D122F">
              <w:rPr>
                <w:rFonts w:ascii="Verdana" w:hAnsi="Verdana"/>
                <w:smallCaps/>
                <w:color w:val="000000" w:themeColor="text1"/>
              </w:rPr>
              <w:t>________________________</w:t>
            </w:r>
          </w:p>
          <w:p w14:paraId="3DF8AC5A" w14:textId="77777777" w:rsidR="004E7510" w:rsidRPr="009D122F" w:rsidRDefault="004E7510" w:rsidP="009D122F">
            <w:pPr>
              <w:widowControl w:val="0"/>
              <w:spacing w:line="280" w:lineRule="exact"/>
              <w:jc w:val="center"/>
              <w:rPr>
                <w:rFonts w:ascii="Verdana" w:hAnsi="Verdana" w:cs="Arial"/>
                <w:color w:val="000000" w:themeColor="text1"/>
              </w:rPr>
            </w:pPr>
            <w:r w:rsidRPr="009D122F">
              <w:rPr>
                <w:rFonts w:ascii="Verdana" w:hAnsi="Verdana"/>
                <w:b/>
                <w:smallCaps/>
                <w:color w:val="000000" w:themeColor="text1"/>
              </w:rPr>
              <w:t>ARTHUR MATARAZZO BRAGA</w:t>
            </w:r>
          </w:p>
        </w:tc>
        <w:tc>
          <w:tcPr>
            <w:tcW w:w="4830" w:type="dxa"/>
          </w:tcPr>
          <w:p w14:paraId="07F8C5E0" w14:textId="77777777" w:rsidR="004E7510" w:rsidRPr="009D122F" w:rsidRDefault="004E7510" w:rsidP="009D122F">
            <w:pPr>
              <w:widowControl w:val="0"/>
              <w:spacing w:line="280" w:lineRule="exact"/>
              <w:jc w:val="center"/>
              <w:rPr>
                <w:rFonts w:ascii="Verdana" w:hAnsi="Verdana"/>
                <w:color w:val="000000" w:themeColor="text1"/>
              </w:rPr>
            </w:pPr>
            <w:r w:rsidRPr="009D122F">
              <w:rPr>
                <w:rFonts w:ascii="Verdana" w:hAnsi="Verdana"/>
                <w:color w:val="000000" w:themeColor="text1"/>
              </w:rPr>
              <w:t>__________________________________</w:t>
            </w:r>
          </w:p>
          <w:p w14:paraId="6DCBD94C" w14:textId="77777777" w:rsidR="004E7510" w:rsidRPr="009D122F" w:rsidRDefault="004E7510" w:rsidP="009D122F">
            <w:pPr>
              <w:widowControl w:val="0"/>
              <w:spacing w:line="280" w:lineRule="exact"/>
              <w:jc w:val="center"/>
              <w:rPr>
                <w:rFonts w:ascii="Verdana" w:hAnsi="Verdana"/>
                <w:b/>
                <w:smallCaps/>
                <w:color w:val="000000" w:themeColor="text1"/>
              </w:rPr>
            </w:pPr>
            <w:r w:rsidRPr="009D122F">
              <w:rPr>
                <w:rFonts w:ascii="Verdana" w:hAnsi="Verdana"/>
                <w:b/>
                <w:smallCaps/>
                <w:color w:val="000000" w:themeColor="text1"/>
              </w:rPr>
              <w:t>JUANA MARIA RICO LÓPEZ MATARAZZO BRAGA</w:t>
            </w:r>
          </w:p>
          <w:p w14:paraId="405C17EB" w14:textId="77777777" w:rsidR="004E7510" w:rsidRPr="009D122F" w:rsidRDefault="004E7510" w:rsidP="009D122F">
            <w:pPr>
              <w:widowControl w:val="0"/>
              <w:spacing w:line="280" w:lineRule="exact"/>
              <w:jc w:val="center"/>
              <w:rPr>
                <w:rFonts w:ascii="Verdana" w:hAnsi="Verdana" w:cs="Arial"/>
                <w:color w:val="000000" w:themeColor="text1"/>
              </w:rPr>
            </w:pPr>
          </w:p>
        </w:tc>
      </w:tr>
    </w:tbl>
    <w:p w14:paraId="4C9F222F" w14:textId="77777777" w:rsidR="004E7510" w:rsidRPr="009D122F" w:rsidRDefault="004E7510" w:rsidP="009D122F">
      <w:pPr>
        <w:widowControl w:val="0"/>
        <w:spacing w:line="280" w:lineRule="exact"/>
        <w:rPr>
          <w:rFonts w:ascii="Verdana" w:hAnsi="Verdana"/>
          <w:color w:val="000000" w:themeColor="text1"/>
          <w:w w:val="0"/>
        </w:rPr>
      </w:pPr>
    </w:p>
    <w:p w14:paraId="0FEF4EA7" w14:textId="77777777" w:rsidR="004E7510" w:rsidRPr="009D122F" w:rsidRDefault="004E7510" w:rsidP="009D122F">
      <w:pPr>
        <w:widowControl w:val="0"/>
        <w:spacing w:line="280" w:lineRule="exact"/>
        <w:rPr>
          <w:rFonts w:ascii="Verdana" w:hAnsi="Verdana"/>
          <w:color w:val="000000" w:themeColor="text1"/>
          <w:w w:val="0"/>
        </w:rPr>
      </w:pPr>
    </w:p>
    <w:p w14:paraId="6AA90D85" w14:textId="77777777" w:rsidR="004E7510" w:rsidRPr="009D122F" w:rsidRDefault="004E7510" w:rsidP="009D122F">
      <w:pPr>
        <w:widowControl w:val="0"/>
        <w:spacing w:line="280" w:lineRule="exact"/>
        <w:rPr>
          <w:rFonts w:ascii="Verdana" w:hAnsi="Verdana"/>
          <w:color w:val="000000" w:themeColor="text1"/>
          <w:w w:val="0"/>
        </w:rPr>
      </w:pPr>
    </w:p>
    <w:p w14:paraId="727891A3" w14:textId="77777777" w:rsidR="004E7510" w:rsidRPr="009D122F" w:rsidRDefault="004E7510" w:rsidP="009D122F">
      <w:pPr>
        <w:widowControl w:val="0"/>
        <w:spacing w:line="280" w:lineRule="exact"/>
        <w:rPr>
          <w:rFonts w:ascii="Verdana" w:hAnsi="Verdana"/>
          <w:color w:val="000000" w:themeColor="text1"/>
          <w:w w:val="0"/>
        </w:rPr>
      </w:pPr>
    </w:p>
    <w:p w14:paraId="167810C1" w14:textId="77777777" w:rsidR="004E7510" w:rsidRPr="009D122F" w:rsidRDefault="004E7510" w:rsidP="009D122F">
      <w:pPr>
        <w:widowControl w:val="0"/>
        <w:spacing w:line="280" w:lineRule="exact"/>
        <w:jc w:val="center"/>
        <w:rPr>
          <w:rFonts w:ascii="Verdana" w:hAnsi="Verdana"/>
          <w:color w:val="000000" w:themeColor="text1"/>
          <w:w w:val="0"/>
        </w:rPr>
      </w:pPr>
      <w:r w:rsidRPr="009D122F">
        <w:rPr>
          <w:rFonts w:ascii="Verdana" w:hAnsi="Verdana"/>
          <w:color w:val="000000" w:themeColor="text1"/>
          <w:w w:val="0"/>
        </w:rPr>
        <w:t>_______________________________</w:t>
      </w:r>
    </w:p>
    <w:p w14:paraId="17277D61" w14:textId="77777777" w:rsidR="004E7510" w:rsidRPr="009D122F" w:rsidRDefault="004E7510" w:rsidP="009D122F">
      <w:pPr>
        <w:widowControl w:val="0"/>
        <w:spacing w:line="280" w:lineRule="exact"/>
        <w:jc w:val="center"/>
        <w:rPr>
          <w:rFonts w:ascii="Verdana" w:hAnsi="Verdana"/>
          <w:b/>
          <w:smallCaps/>
          <w:color w:val="000000" w:themeColor="text1"/>
        </w:rPr>
      </w:pPr>
      <w:r w:rsidRPr="009D122F">
        <w:rPr>
          <w:rFonts w:ascii="Verdana" w:hAnsi="Verdana"/>
          <w:b/>
          <w:smallCaps/>
          <w:color w:val="000000" w:themeColor="text1"/>
        </w:rPr>
        <w:t>FERNANDO BRUNO DE ALBUQUERQUE</w:t>
      </w:r>
    </w:p>
    <w:p w14:paraId="6101ADBB" w14:textId="77777777" w:rsidR="004E7510" w:rsidRPr="009D122F" w:rsidRDefault="004E7510" w:rsidP="009D122F">
      <w:pPr>
        <w:widowControl w:val="0"/>
        <w:spacing w:line="280" w:lineRule="exact"/>
        <w:jc w:val="both"/>
        <w:rPr>
          <w:rFonts w:ascii="Verdana" w:hAnsi="Verdana"/>
          <w:i/>
          <w:color w:val="000000" w:themeColor="text1"/>
          <w:w w:val="0"/>
        </w:rPr>
      </w:pPr>
    </w:p>
    <w:p w14:paraId="1872C151" w14:textId="77777777" w:rsidR="00895E0A" w:rsidRPr="009D122F" w:rsidRDefault="00895E0A" w:rsidP="009D122F">
      <w:pPr>
        <w:spacing w:line="280" w:lineRule="exact"/>
        <w:rPr>
          <w:rFonts w:ascii="Verdana" w:hAnsi="Verdana"/>
          <w:i/>
          <w:color w:val="000000" w:themeColor="text1"/>
          <w:w w:val="0"/>
        </w:rPr>
      </w:pPr>
    </w:p>
    <w:p w14:paraId="056F06DD" w14:textId="77777777" w:rsidR="00895E0A" w:rsidRPr="009D122F" w:rsidRDefault="00895E0A" w:rsidP="009D122F">
      <w:pPr>
        <w:widowControl w:val="0"/>
        <w:spacing w:line="280" w:lineRule="exact"/>
        <w:jc w:val="both"/>
        <w:rPr>
          <w:rFonts w:ascii="Verdana" w:hAnsi="Verdana"/>
          <w:color w:val="000000" w:themeColor="text1"/>
        </w:rPr>
      </w:pPr>
    </w:p>
    <w:p w14:paraId="0F66F5E0" w14:textId="180BEBD0"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lang w:val="pt-PT"/>
        </w:rPr>
        <w:br w:type="page"/>
      </w:r>
      <w:r w:rsidR="00B15C57" w:rsidRPr="009D122F">
        <w:rPr>
          <w:rFonts w:ascii="Verdana" w:hAnsi="Verdana"/>
          <w:i/>
          <w:color w:val="000000" w:themeColor="text1"/>
          <w:w w:val="0"/>
        </w:rPr>
        <w:lastRenderedPageBreak/>
        <w:t xml:space="preserve">Página de assinatura do </w:t>
      </w:r>
      <w:r w:rsidR="00666C77" w:rsidRPr="009D122F">
        <w:rPr>
          <w:rFonts w:ascii="Verdana" w:hAnsi="Verdana"/>
          <w:i/>
          <w:color w:val="000000" w:themeColor="text1"/>
        </w:rPr>
        <w:t xml:space="preserve">Sexto </w:t>
      </w:r>
      <w:r w:rsidR="00B15C57" w:rsidRPr="009D122F">
        <w:rPr>
          <w:rFonts w:ascii="Verdana" w:hAnsi="Verdana"/>
          <w:i/>
          <w:color w:val="000000" w:themeColor="text1"/>
        </w:rPr>
        <w:t xml:space="preserve">Aditamento ao Instrumento Particular de Escritura da </w:t>
      </w:r>
      <w:r w:rsidR="00B15C57" w:rsidRPr="009D122F">
        <w:rPr>
          <w:rFonts w:ascii="Verdana" w:hAnsi="Verdana"/>
          <w:bCs/>
          <w:i/>
          <w:color w:val="000000" w:themeColor="text1"/>
        </w:rPr>
        <w:t xml:space="preserve">Primeira Emissão Privada de Debêntures Simples, não Conversíveis em Ações, da Espécie </w:t>
      </w:r>
      <w:r w:rsidR="00FD55B0">
        <w:rPr>
          <w:rFonts w:ascii="Verdana" w:hAnsi="Verdana"/>
          <w:bCs/>
          <w:i/>
          <w:color w:val="000000" w:themeColor="text1"/>
        </w:rPr>
        <w:t>Quirografária</w:t>
      </w:r>
      <w:r w:rsidR="00FD55B0" w:rsidRPr="009D122F">
        <w:rPr>
          <w:rFonts w:ascii="Verdana" w:hAnsi="Verdana"/>
          <w:bCs/>
          <w:i/>
          <w:color w:val="000000" w:themeColor="text1"/>
        </w:rPr>
        <w:t xml:space="preserve"> e</w:t>
      </w:r>
      <w:r w:rsidR="00FD55B0">
        <w:rPr>
          <w:rFonts w:ascii="Verdana" w:hAnsi="Verdana"/>
          <w:bCs/>
          <w:i/>
          <w:color w:val="000000" w:themeColor="text1"/>
        </w:rPr>
        <w:t xml:space="preserve"> com</w:t>
      </w:r>
      <w:r w:rsidR="00FD55B0" w:rsidRPr="009D122F" w:rsidDel="00FD55B0">
        <w:rPr>
          <w:rFonts w:ascii="Verdana" w:hAnsi="Verdana"/>
          <w:bCs/>
          <w:i/>
          <w:color w:val="000000" w:themeColor="text1"/>
        </w:rPr>
        <w:t xml:space="preserve"> </w:t>
      </w:r>
      <w:r w:rsidR="00B15C57" w:rsidRPr="009D122F">
        <w:rPr>
          <w:rFonts w:ascii="Verdana" w:hAnsi="Verdana"/>
          <w:bCs/>
          <w:i/>
          <w:color w:val="000000" w:themeColor="text1"/>
        </w:rPr>
        <w:t xml:space="preserve">Garantia Adicional Fidejussória, da </w:t>
      </w:r>
      <w:r w:rsidR="00B15C57" w:rsidRPr="009D122F">
        <w:rPr>
          <w:rFonts w:ascii="Verdana" w:hAnsi="Verdana"/>
          <w:i/>
          <w:color w:val="000000" w:themeColor="text1"/>
        </w:rPr>
        <w:t>Lote 5 Desenvolvimento Urbano S.A.</w:t>
      </w:r>
    </w:p>
    <w:p w14:paraId="7BF33E94" w14:textId="77777777" w:rsidR="00895E0A" w:rsidRPr="009D122F" w:rsidRDefault="00895E0A" w:rsidP="009D122F">
      <w:pPr>
        <w:widowControl w:val="0"/>
        <w:spacing w:line="280" w:lineRule="exact"/>
        <w:jc w:val="both"/>
        <w:rPr>
          <w:rFonts w:ascii="Verdana" w:hAnsi="Verdana"/>
          <w:i/>
          <w:color w:val="000000" w:themeColor="text1"/>
          <w:w w:val="0"/>
        </w:rPr>
      </w:pPr>
    </w:p>
    <w:p w14:paraId="3DB4BA6A" w14:textId="77777777" w:rsidR="00895E0A" w:rsidRPr="009D122F" w:rsidRDefault="00895E0A" w:rsidP="009D122F">
      <w:pPr>
        <w:widowControl w:val="0"/>
        <w:spacing w:line="280" w:lineRule="exact"/>
        <w:jc w:val="center"/>
        <w:rPr>
          <w:rFonts w:ascii="Verdana" w:hAnsi="Verdana"/>
          <w:b/>
          <w:smallCaps/>
          <w:color w:val="000000" w:themeColor="text1"/>
        </w:rPr>
      </w:pPr>
    </w:p>
    <w:p w14:paraId="596037B8" w14:textId="77777777" w:rsidR="00895E0A" w:rsidRPr="009D122F" w:rsidRDefault="00895E0A" w:rsidP="009D122F">
      <w:pPr>
        <w:widowControl w:val="0"/>
        <w:spacing w:line="280" w:lineRule="exact"/>
        <w:jc w:val="center"/>
        <w:rPr>
          <w:rFonts w:ascii="Verdana" w:hAnsi="Verdana"/>
          <w:b/>
          <w:smallCaps/>
          <w:color w:val="000000" w:themeColor="text1"/>
        </w:rPr>
      </w:pPr>
    </w:p>
    <w:p w14:paraId="5B46650F" w14:textId="77777777" w:rsidR="00895E0A" w:rsidRPr="009D122F" w:rsidRDefault="00895E0A" w:rsidP="009D122F">
      <w:pPr>
        <w:widowControl w:val="0"/>
        <w:spacing w:line="280" w:lineRule="exact"/>
        <w:rPr>
          <w:rFonts w:ascii="Verdana" w:hAnsi="Verdana"/>
          <w:b/>
          <w:smallCaps/>
          <w:color w:val="000000" w:themeColor="text1"/>
        </w:rPr>
      </w:pPr>
      <w:r w:rsidRPr="009D122F">
        <w:rPr>
          <w:rFonts w:ascii="Verdana" w:hAnsi="Verdana"/>
          <w:b/>
          <w:smallCaps/>
          <w:color w:val="000000" w:themeColor="text1"/>
        </w:rPr>
        <w:t>Testemunhas:</w:t>
      </w:r>
    </w:p>
    <w:p w14:paraId="369FDAC6" w14:textId="77777777" w:rsidR="00895E0A" w:rsidRPr="009D122F" w:rsidRDefault="00895E0A" w:rsidP="009D122F">
      <w:pPr>
        <w:widowControl w:val="0"/>
        <w:spacing w:line="280" w:lineRule="exact"/>
        <w:jc w:val="center"/>
        <w:rPr>
          <w:rFonts w:ascii="Verdana" w:hAnsi="Verdana"/>
          <w:b/>
          <w:smallCaps/>
          <w:color w:val="000000" w:themeColor="text1"/>
        </w:rPr>
      </w:pPr>
    </w:p>
    <w:p w14:paraId="2D98AE1B" w14:textId="77777777" w:rsidR="00895E0A" w:rsidRPr="009D122F" w:rsidRDefault="00895E0A" w:rsidP="009D122F">
      <w:pPr>
        <w:widowControl w:val="0"/>
        <w:spacing w:line="280" w:lineRule="exact"/>
        <w:jc w:val="center"/>
        <w:rPr>
          <w:rFonts w:ascii="Verdana" w:hAnsi="Verdana"/>
          <w:b/>
          <w:smallCaps/>
          <w:color w:val="000000" w:themeColor="text1"/>
        </w:rPr>
      </w:pPr>
    </w:p>
    <w:p w14:paraId="555C02EC" w14:textId="77777777" w:rsidR="00895E0A" w:rsidRPr="009D122F" w:rsidRDefault="00895E0A" w:rsidP="009D122F">
      <w:pPr>
        <w:widowControl w:val="0"/>
        <w:spacing w:line="280" w:lineRule="exact"/>
        <w:jc w:val="center"/>
        <w:rPr>
          <w:rFonts w:ascii="Verdana" w:hAnsi="Verdana"/>
          <w:b/>
          <w:smallCaps/>
          <w:color w:val="000000" w:themeColor="text1"/>
        </w:rPr>
      </w:pPr>
    </w:p>
    <w:p w14:paraId="45E8EBA7" w14:textId="77777777" w:rsidR="00895E0A" w:rsidRPr="009D122F" w:rsidRDefault="00895E0A" w:rsidP="009D122F">
      <w:pPr>
        <w:widowControl w:val="0"/>
        <w:spacing w:line="280" w:lineRule="exact"/>
        <w:jc w:val="center"/>
        <w:rPr>
          <w:rFonts w:ascii="Verdana" w:hAnsi="Verdana"/>
          <w:b/>
          <w:smallCaps/>
          <w:color w:val="000000" w:themeColor="text1"/>
        </w:rPr>
      </w:pPr>
    </w:p>
    <w:p w14:paraId="13A5504B" w14:textId="77777777" w:rsidR="00895E0A" w:rsidRPr="009D122F" w:rsidRDefault="00895E0A" w:rsidP="009D122F">
      <w:pPr>
        <w:widowControl w:val="0"/>
        <w:spacing w:line="280" w:lineRule="exact"/>
        <w:jc w:val="both"/>
        <w:rPr>
          <w:rFonts w:ascii="Verdana" w:hAnsi="Verdana"/>
          <w:color w:val="000000" w:themeColor="text1"/>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9D122F" w14:paraId="02FF8595" w14:textId="77777777" w:rsidTr="003A7FA6">
        <w:tc>
          <w:tcPr>
            <w:tcW w:w="4489" w:type="dxa"/>
          </w:tcPr>
          <w:p w14:paraId="480612EE"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__________________________________</w:t>
            </w:r>
          </w:p>
          <w:p w14:paraId="2C110B74"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Nome:</w:t>
            </w:r>
          </w:p>
          <w:p w14:paraId="24F13690"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RG:</w:t>
            </w:r>
          </w:p>
          <w:p w14:paraId="54C6E87C"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CPF:</w:t>
            </w:r>
          </w:p>
          <w:p w14:paraId="6DD1C365" w14:textId="77777777" w:rsidR="00895E0A" w:rsidRPr="009D122F" w:rsidRDefault="00895E0A" w:rsidP="009D122F">
            <w:pPr>
              <w:widowControl w:val="0"/>
              <w:spacing w:line="280" w:lineRule="exact"/>
              <w:jc w:val="both"/>
              <w:rPr>
                <w:rFonts w:ascii="Verdana" w:hAnsi="Verdana"/>
                <w:color w:val="000000" w:themeColor="text1"/>
              </w:rPr>
            </w:pPr>
          </w:p>
        </w:tc>
        <w:tc>
          <w:tcPr>
            <w:tcW w:w="4489" w:type="dxa"/>
          </w:tcPr>
          <w:p w14:paraId="2341FE8B"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__________________________________</w:t>
            </w:r>
          </w:p>
          <w:p w14:paraId="35CECFEC"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Nome:</w:t>
            </w:r>
          </w:p>
          <w:p w14:paraId="5A0B57C4"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RG:</w:t>
            </w:r>
          </w:p>
          <w:p w14:paraId="0032DB8A"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CPF:</w:t>
            </w:r>
          </w:p>
          <w:p w14:paraId="3A1CEEBC" w14:textId="77777777" w:rsidR="00895E0A" w:rsidRPr="009D122F" w:rsidRDefault="00895E0A" w:rsidP="009D122F">
            <w:pPr>
              <w:widowControl w:val="0"/>
              <w:spacing w:line="280" w:lineRule="exact"/>
              <w:jc w:val="both"/>
              <w:rPr>
                <w:rFonts w:ascii="Verdana" w:hAnsi="Verdana"/>
                <w:color w:val="000000" w:themeColor="text1"/>
              </w:rPr>
            </w:pPr>
          </w:p>
        </w:tc>
      </w:tr>
    </w:tbl>
    <w:p w14:paraId="1FB45A7B" w14:textId="77777777" w:rsidR="00DE654F" w:rsidRPr="009D122F" w:rsidRDefault="00DE654F" w:rsidP="009D122F">
      <w:pPr>
        <w:spacing w:line="280" w:lineRule="exact"/>
        <w:rPr>
          <w:rFonts w:ascii="Verdana" w:hAnsi="Verdana"/>
        </w:rPr>
      </w:pPr>
    </w:p>
    <w:p w14:paraId="64FFE0BF" w14:textId="77777777" w:rsidR="00E274C4" w:rsidRPr="009D122F" w:rsidRDefault="00E274C4" w:rsidP="009D122F">
      <w:pPr>
        <w:spacing w:line="280" w:lineRule="exact"/>
        <w:rPr>
          <w:rFonts w:ascii="Verdana" w:hAnsi="Verdana"/>
        </w:rPr>
      </w:pPr>
    </w:p>
    <w:p w14:paraId="475DFBD8" w14:textId="77777777" w:rsidR="00E274C4" w:rsidRPr="009D122F" w:rsidRDefault="00E274C4" w:rsidP="009D122F">
      <w:pPr>
        <w:spacing w:line="280" w:lineRule="exact"/>
        <w:rPr>
          <w:rFonts w:ascii="Verdana" w:hAnsi="Verdana"/>
        </w:rPr>
      </w:pPr>
    </w:p>
    <w:p w14:paraId="7B935BFE" w14:textId="77777777" w:rsidR="00E274C4" w:rsidRPr="009D122F" w:rsidRDefault="00E274C4" w:rsidP="009D122F">
      <w:pPr>
        <w:spacing w:line="280" w:lineRule="exact"/>
        <w:rPr>
          <w:rFonts w:ascii="Verdana" w:hAnsi="Verdana"/>
        </w:rPr>
      </w:pPr>
      <w:r w:rsidRPr="009D122F">
        <w:rPr>
          <w:rFonts w:ascii="Verdana" w:hAnsi="Verdana"/>
        </w:rPr>
        <w:br w:type="page"/>
      </w:r>
    </w:p>
    <w:p w14:paraId="5F3D06E6" w14:textId="77777777" w:rsidR="00E274C4" w:rsidRPr="009D122F" w:rsidRDefault="00E274C4" w:rsidP="009D122F">
      <w:pPr>
        <w:spacing w:line="280" w:lineRule="exact"/>
        <w:jc w:val="center"/>
        <w:rPr>
          <w:rFonts w:ascii="Verdana" w:hAnsi="Verdana" w:cstheme="minorHAnsi"/>
          <w:b/>
          <w:bCs/>
          <w:smallCaps/>
        </w:rPr>
      </w:pPr>
      <w:r w:rsidRPr="009D122F">
        <w:rPr>
          <w:rFonts w:ascii="Verdana" w:hAnsi="Verdana" w:cstheme="minorHAnsi"/>
          <w:b/>
          <w:bCs/>
          <w:smallCaps/>
        </w:rPr>
        <w:lastRenderedPageBreak/>
        <w:t>ANEXO A</w:t>
      </w:r>
    </w:p>
    <w:p w14:paraId="433E877C" w14:textId="77777777" w:rsidR="00E274C4" w:rsidRPr="009D122F" w:rsidRDefault="00E274C4" w:rsidP="009D122F">
      <w:pPr>
        <w:spacing w:line="280" w:lineRule="exact"/>
        <w:jc w:val="center"/>
        <w:rPr>
          <w:rFonts w:ascii="Verdana" w:hAnsi="Verdana" w:cstheme="minorHAnsi"/>
          <w:b/>
          <w:bCs/>
          <w:smallCaps/>
        </w:rPr>
      </w:pPr>
    </w:p>
    <w:p w14:paraId="50E08965" w14:textId="77777777" w:rsidR="00E274C4" w:rsidRPr="009D122F" w:rsidRDefault="00E274C4" w:rsidP="009D122F">
      <w:pPr>
        <w:spacing w:line="280" w:lineRule="exact"/>
        <w:jc w:val="center"/>
        <w:rPr>
          <w:rFonts w:ascii="Verdana" w:hAnsi="Verdana" w:cstheme="minorHAnsi"/>
          <w:highlight w:val="yellow"/>
        </w:rPr>
      </w:pPr>
      <w:r w:rsidRPr="009D122F">
        <w:rPr>
          <w:rFonts w:ascii="Verdana" w:hAnsi="Verdana" w:cstheme="minorHAnsi"/>
          <w:b/>
          <w:bCs/>
          <w:smallCaps/>
        </w:rPr>
        <w:t>Pagamento da Remuneração</w:t>
      </w:r>
    </w:p>
    <w:p w14:paraId="5103D05E" w14:textId="77777777" w:rsidR="00E274C4" w:rsidRPr="009D122F" w:rsidRDefault="00E274C4" w:rsidP="009D122F">
      <w:pPr>
        <w:spacing w:line="280" w:lineRule="exact"/>
        <w:jc w:val="both"/>
        <w:rPr>
          <w:rFonts w:ascii="Verdana" w:hAnsi="Verdana" w:cstheme="minorHAnsi"/>
        </w:rPr>
      </w:pPr>
    </w:p>
    <w:p w14:paraId="300E3C75" w14:textId="77777777" w:rsidR="00532B2A" w:rsidRPr="009D122F" w:rsidRDefault="00532B2A" w:rsidP="00532B2A">
      <w:pPr>
        <w:spacing w:line="280" w:lineRule="exact"/>
        <w:jc w:val="center"/>
        <w:rPr>
          <w:rFonts w:ascii="Verdana" w:hAnsi="Verdana" w:cs="Calibri"/>
          <w:highlight w:val="yellow"/>
        </w:rPr>
      </w:pPr>
      <w:r w:rsidRPr="009D122F">
        <w:rPr>
          <w:rFonts w:ascii="Verdana" w:hAnsi="Verdana" w:cs="Calibri"/>
          <w:b/>
          <w:bCs/>
          <w:smallCaps/>
        </w:rPr>
        <w:t>Pagamento da Remuneração</w:t>
      </w:r>
      <w:r>
        <w:rPr>
          <w:rFonts w:ascii="Verdana" w:hAnsi="Verdana" w:cs="Calibri"/>
          <w:b/>
          <w:bCs/>
          <w:smallCaps/>
        </w:rPr>
        <w:t xml:space="preserve"> e da Amortização</w:t>
      </w:r>
    </w:p>
    <w:p w14:paraId="2D32310B" w14:textId="77777777" w:rsidR="00532B2A" w:rsidRPr="009D122F" w:rsidRDefault="00532B2A" w:rsidP="00532B2A">
      <w:pPr>
        <w:spacing w:line="280" w:lineRule="exact"/>
        <w:jc w:val="both"/>
        <w:rPr>
          <w:rFonts w:ascii="Verdana" w:hAnsi="Verdana" w:cs="Calibri"/>
        </w:rPr>
      </w:pPr>
    </w:p>
    <w:p w14:paraId="799032FB" w14:textId="68F0357F" w:rsidR="00532B2A" w:rsidRPr="009D122F" w:rsidRDefault="00532B2A" w:rsidP="00532B2A">
      <w:pPr>
        <w:pStyle w:val="DeltaViewTableBody"/>
        <w:spacing w:line="280" w:lineRule="exact"/>
        <w:jc w:val="both"/>
        <w:rPr>
          <w:rFonts w:ascii="Verdana" w:hAnsi="Verdana" w:cs="Calibri"/>
          <w:sz w:val="20"/>
          <w:szCs w:val="20"/>
          <w:lang w:val="pt-BR"/>
        </w:rPr>
      </w:pPr>
      <w:r>
        <w:rPr>
          <w:rFonts w:ascii="Verdana" w:hAnsi="Verdana" w:cs="Calibri"/>
          <w:sz w:val="20"/>
          <w:szCs w:val="20"/>
          <w:lang w:val="pt-BR"/>
        </w:rPr>
        <w:t>I.</w:t>
      </w:r>
      <w:r>
        <w:rPr>
          <w:rFonts w:ascii="Verdana" w:hAnsi="Verdana" w:cs="Calibri"/>
          <w:sz w:val="20"/>
          <w:szCs w:val="20"/>
          <w:lang w:val="pt-BR"/>
        </w:rPr>
        <w:tab/>
      </w:r>
      <w:r w:rsidRPr="009D122F">
        <w:rPr>
          <w:rFonts w:ascii="Verdana" w:hAnsi="Verdana" w:cs="Calibri"/>
          <w:sz w:val="20"/>
          <w:szCs w:val="20"/>
          <w:lang w:val="pt-BR"/>
        </w:rPr>
        <w:t>O pagamento da Remuneração das Debêntures será realizado mensalment</w:t>
      </w:r>
      <w:r>
        <w:rPr>
          <w:rFonts w:ascii="Verdana" w:hAnsi="Verdana" w:cs="Calibri"/>
          <w:sz w:val="20"/>
          <w:szCs w:val="20"/>
          <w:lang w:val="pt-BR"/>
        </w:rPr>
        <w:t xml:space="preserve">e, a partir de 31 de janeiro de 2021, </w:t>
      </w:r>
      <w:r w:rsidRPr="009D122F">
        <w:rPr>
          <w:rFonts w:ascii="Verdana" w:hAnsi="Verdana" w:cs="Calibri"/>
          <w:sz w:val="20"/>
          <w:szCs w:val="20"/>
          <w:lang w:val="pt-BR"/>
        </w:rPr>
        <w:t>até a data de vencimento das Debêntures</w:t>
      </w:r>
      <w:r>
        <w:rPr>
          <w:rFonts w:ascii="Verdana" w:hAnsi="Verdana" w:cs="Calibri"/>
          <w:sz w:val="20"/>
          <w:szCs w:val="20"/>
          <w:lang w:val="pt-BR"/>
        </w:rPr>
        <w:t xml:space="preserve">, conforme cronograma abaixo </w:t>
      </w:r>
      <w:r w:rsidRPr="00532B2A">
        <w:rPr>
          <w:rFonts w:ascii="Verdana" w:hAnsi="Verdana" w:cs="Calibri"/>
          <w:sz w:val="20"/>
          <w:szCs w:val="20"/>
          <w:lang w:val="pt-BR"/>
        </w:rPr>
        <w:t>(“</w:t>
      </w:r>
      <w:r w:rsidRPr="00D079C1">
        <w:rPr>
          <w:rFonts w:ascii="Verdana" w:hAnsi="Verdana" w:cs="Calibri"/>
          <w:sz w:val="20"/>
          <w:szCs w:val="20"/>
          <w:u w:val="single"/>
          <w:lang w:val="pt-BR"/>
        </w:rPr>
        <w:t>Pagamento da Remuneração</w:t>
      </w:r>
      <w:r w:rsidRPr="00532B2A">
        <w:rPr>
          <w:rFonts w:ascii="Verdana" w:hAnsi="Verdana" w:cs="Calibri"/>
          <w:sz w:val="20"/>
          <w:szCs w:val="20"/>
          <w:lang w:val="pt-BR"/>
        </w:rPr>
        <w:t>”)</w:t>
      </w:r>
      <w:r w:rsidRPr="009D122F">
        <w:rPr>
          <w:rFonts w:ascii="Verdana" w:hAnsi="Verdana" w:cs="Calibri"/>
          <w:sz w:val="20"/>
          <w:szCs w:val="20"/>
          <w:lang w:val="pt-BR"/>
        </w:rPr>
        <w:t>.</w:t>
      </w:r>
    </w:p>
    <w:p w14:paraId="2C00CC08" w14:textId="77777777" w:rsidR="00532B2A" w:rsidRPr="009D122F" w:rsidRDefault="00532B2A" w:rsidP="00532B2A">
      <w:pPr>
        <w:spacing w:line="280" w:lineRule="exact"/>
        <w:jc w:val="both"/>
        <w:rPr>
          <w:rFonts w:ascii="Verdana" w:hAnsi="Verdana" w:cs="Calibri"/>
        </w:rPr>
      </w:pPr>
    </w:p>
    <w:p w14:paraId="35A02AB2" w14:textId="2212181F" w:rsidR="00532B2A" w:rsidRPr="009D122F" w:rsidRDefault="00532B2A" w:rsidP="00532B2A">
      <w:pPr>
        <w:spacing w:line="280" w:lineRule="exact"/>
        <w:jc w:val="both"/>
        <w:rPr>
          <w:rFonts w:ascii="Verdana" w:hAnsi="Verdana" w:cs="Calibri"/>
        </w:rPr>
      </w:pPr>
      <w:r>
        <w:rPr>
          <w:rFonts w:ascii="Verdana" w:hAnsi="Verdana" w:cs="Calibri"/>
        </w:rPr>
        <w:t>II.</w:t>
      </w:r>
      <w:r>
        <w:rPr>
          <w:rFonts w:ascii="Verdana" w:hAnsi="Verdana" w:cs="Calibri"/>
        </w:rPr>
        <w:tab/>
      </w:r>
      <w:r w:rsidRPr="009D122F">
        <w:rPr>
          <w:rFonts w:ascii="Verdana" w:hAnsi="Verdana" w:cs="Calibri"/>
        </w:rPr>
        <w:t>O pagamento do saldo do Valor Nominal Unitário das Debêntures será realizado, mensalmente,</w:t>
      </w:r>
      <w:r>
        <w:rPr>
          <w:rFonts w:ascii="Verdana" w:hAnsi="Verdana" w:cs="Calibri"/>
        </w:rPr>
        <w:t xml:space="preserve"> a partir de 31 de janeiro de 2021, até a data de vencimento</w:t>
      </w:r>
      <w:r w:rsidRPr="009D122F">
        <w:rPr>
          <w:rFonts w:ascii="Verdana" w:hAnsi="Verdana" w:cs="Calibri"/>
        </w:rPr>
        <w:t xml:space="preserve">, conforme cronograma </w:t>
      </w:r>
      <w:r>
        <w:rPr>
          <w:rFonts w:ascii="Verdana" w:hAnsi="Verdana" w:cs="Calibri"/>
        </w:rPr>
        <w:t>abaixo (“</w:t>
      </w:r>
      <w:r w:rsidRPr="00D079C1">
        <w:rPr>
          <w:rFonts w:ascii="Verdana" w:hAnsi="Verdana" w:cs="Calibri"/>
          <w:u w:val="single"/>
        </w:rPr>
        <w:t>Pagamento da Amortização</w:t>
      </w:r>
      <w:r>
        <w:rPr>
          <w:rFonts w:ascii="Verdana" w:hAnsi="Verdana" w:cs="Calibri"/>
        </w:rPr>
        <w:t>”).</w:t>
      </w:r>
    </w:p>
    <w:p w14:paraId="5C92B5B2" w14:textId="77777777" w:rsidR="00532B2A" w:rsidRDefault="00532B2A" w:rsidP="00532B2A">
      <w:pPr>
        <w:spacing w:line="280" w:lineRule="exact"/>
        <w:jc w:val="both"/>
        <w:rPr>
          <w:rFonts w:ascii="Verdana" w:hAnsi="Verdana" w:cs="Calibri"/>
        </w:rPr>
      </w:pPr>
    </w:p>
    <w:p w14:paraId="6A5EEFC3" w14:textId="77777777" w:rsidR="00532B2A" w:rsidRPr="009D122F" w:rsidRDefault="00532B2A" w:rsidP="00532B2A">
      <w:pPr>
        <w:spacing w:line="280" w:lineRule="exact"/>
        <w:jc w:val="both"/>
        <w:rPr>
          <w:rFonts w:ascii="Verdana" w:hAnsi="Verdana"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1669"/>
        <w:gridCol w:w="2914"/>
        <w:gridCol w:w="1757"/>
      </w:tblGrid>
      <w:tr w:rsidR="00532B2A" w:rsidRPr="009D122F" w14:paraId="6C5B2F35"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tcPr>
          <w:p w14:paraId="03514F00" w14:textId="77777777" w:rsidR="00532B2A" w:rsidRPr="009D122F" w:rsidRDefault="00532B2A" w:rsidP="00FD55B0">
            <w:pPr>
              <w:spacing w:line="280" w:lineRule="exact"/>
              <w:jc w:val="center"/>
              <w:rPr>
                <w:rFonts w:ascii="Verdana" w:hAnsi="Verdana"/>
                <w:b/>
              </w:rPr>
            </w:pPr>
            <w:r w:rsidRPr="009D122F">
              <w:rPr>
                <w:rFonts w:ascii="Verdana" w:hAnsi="Verdana"/>
                <w:b/>
              </w:rPr>
              <w:t>Datas de Amortização das Debêntures</w:t>
            </w:r>
          </w:p>
        </w:tc>
        <w:tc>
          <w:tcPr>
            <w:tcW w:w="1669" w:type="dxa"/>
            <w:tcBorders>
              <w:top w:val="single" w:sz="4" w:space="0" w:color="auto"/>
              <w:left w:val="single" w:sz="4" w:space="0" w:color="auto"/>
              <w:bottom w:val="single" w:sz="4" w:space="0" w:color="auto"/>
              <w:right w:val="single" w:sz="4" w:space="0" w:color="auto"/>
            </w:tcBorders>
          </w:tcPr>
          <w:p w14:paraId="6150649A" w14:textId="77777777" w:rsidR="00532B2A" w:rsidRPr="009D122F" w:rsidRDefault="00532B2A" w:rsidP="00FD55B0">
            <w:pPr>
              <w:spacing w:line="280" w:lineRule="exact"/>
              <w:jc w:val="center"/>
              <w:rPr>
                <w:rFonts w:ascii="Verdana" w:hAnsi="Verdana"/>
                <w:b/>
              </w:rPr>
            </w:pPr>
            <w:r>
              <w:rPr>
                <w:rFonts w:ascii="Verdana" w:hAnsi="Verdana"/>
                <w:b/>
              </w:rPr>
              <w:t>Pagamento da Amortização</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64304B3A" w14:textId="77777777" w:rsidR="00532B2A" w:rsidRPr="009D122F" w:rsidRDefault="00532B2A" w:rsidP="00FD55B0">
            <w:pPr>
              <w:spacing w:line="280" w:lineRule="exact"/>
              <w:jc w:val="center"/>
              <w:rPr>
                <w:rFonts w:ascii="Verdana" w:hAnsi="Verdana"/>
                <w:b/>
              </w:rPr>
            </w:pPr>
            <w:r w:rsidRPr="009D122F">
              <w:rPr>
                <w:rFonts w:ascii="Verdana" w:hAnsi="Verdana"/>
                <w:b/>
              </w:rPr>
              <w:t>Percentual do Saldo do Valor Nominal Unitário a ser amortizado</w:t>
            </w:r>
          </w:p>
        </w:tc>
        <w:tc>
          <w:tcPr>
            <w:tcW w:w="1757" w:type="dxa"/>
            <w:tcBorders>
              <w:top w:val="single" w:sz="4" w:space="0" w:color="auto"/>
              <w:left w:val="single" w:sz="4" w:space="0" w:color="auto"/>
              <w:bottom w:val="single" w:sz="4" w:space="0" w:color="auto"/>
              <w:right w:val="single" w:sz="4" w:space="0" w:color="auto"/>
            </w:tcBorders>
          </w:tcPr>
          <w:p w14:paraId="2BC2D467" w14:textId="77777777" w:rsidR="00532B2A" w:rsidRPr="009D122F" w:rsidRDefault="00532B2A" w:rsidP="00FD55B0">
            <w:pPr>
              <w:spacing w:line="280" w:lineRule="exact"/>
              <w:jc w:val="center"/>
              <w:rPr>
                <w:rFonts w:ascii="Verdana" w:hAnsi="Verdana"/>
                <w:b/>
              </w:rPr>
            </w:pPr>
            <w:r>
              <w:rPr>
                <w:rFonts w:ascii="Verdana" w:hAnsi="Verdana"/>
                <w:b/>
              </w:rPr>
              <w:t>Pagamento da Remuneração</w:t>
            </w:r>
          </w:p>
        </w:tc>
      </w:tr>
      <w:tr w:rsidR="00532B2A" w:rsidRPr="009D122F" w14:paraId="1C518402"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012F0283" w14:textId="2F53D9A3" w:rsidR="00532B2A" w:rsidRPr="009D122F" w:rsidRDefault="00532B2A" w:rsidP="00FD55B0">
            <w:pPr>
              <w:spacing w:line="280" w:lineRule="exact"/>
              <w:jc w:val="center"/>
              <w:rPr>
                <w:rFonts w:ascii="Verdana" w:hAnsi="Verdana"/>
              </w:rPr>
            </w:pPr>
            <w:r>
              <w:rPr>
                <w:rFonts w:ascii="Verdana" w:hAnsi="Verdana"/>
              </w:rPr>
              <w:t>31</w:t>
            </w:r>
            <w:r w:rsidRPr="009D122F">
              <w:rPr>
                <w:rFonts w:ascii="Verdana" w:hAnsi="Verdana"/>
              </w:rPr>
              <w:t>/01/2021</w:t>
            </w:r>
          </w:p>
        </w:tc>
        <w:tc>
          <w:tcPr>
            <w:tcW w:w="1669" w:type="dxa"/>
            <w:tcBorders>
              <w:top w:val="single" w:sz="4" w:space="0" w:color="auto"/>
              <w:left w:val="single" w:sz="4" w:space="0" w:color="auto"/>
              <w:bottom w:val="single" w:sz="4" w:space="0" w:color="auto"/>
              <w:right w:val="single" w:sz="4" w:space="0" w:color="auto"/>
            </w:tcBorders>
            <w:vAlign w:val="center"/>
          </w:tcPr>
          <w:p w14:paraId="0380119E" w14:textId="77777777" w:rsidR="00532B2A" w:rsidRPr="009D122F" w:rsidRDefault="00532B2A" w:rsidP="00FD55B0">
            <w:pPr>
              <w:spacing w:line="280" w:lineRule="exact"/>
              <w:jc w:val="center"/>
              <w:rPr>
                <w:rFonts w:ascii="Verdana" w:hAnsi="Verdana"/>
              </w:rPr>
            </w:pPr>
            <w:r>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63308C73"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tcPr>
          <w:p w14:paraId="58890A00" w14:textId="77777777" w:rsidR="00532B2A" w:rsidRPr="009D122F" w:rsidRDefault="00532B2A" w:rsidP="00FD55B0">
            <w:pPr>
              <w:spacing w:line="280" w:lineRule="exact"/>
              <w:jc w:val="center"/>
              <w:rPr>
                <w:rFonts w:ascii="Verdana" w:hAnsi="Verdana"/>
              </w:rPr>
            </w:pPr>
            <w:r>
              <w:rPr>
                <w:rFonts w:ascii="Verdana" w:hAnsi="Verdana"/>
              </w:rPr>
              <w:t>SIM</w:t>
            </w:r>
          </w:p>
        </w:tc>
      </w:tr>
      <w:tr w:rsidR="00532B2A" w:rsidRPr="009D122F" w14:paraId="5EF6CFA1"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E420AAD" w14:textId="40AAD96B" w:rsidR="00532B2A" w:rsidRPr="009D122F" w:rsidRDefault="00532B2A">
            <w:pPr>
              <w:spacing w:line="280" w:lineRule="exact"/>
              <w:jc w:val="center"/>
              <w:rPr>
                <w:rFonts w:ascii="Verdana" w:hAnsi="Verdana"/>
              </w:rPr>
            </w:pPr>
            <w:r>
              <w:rPr>
                <w:rFonts w:ascii="Verdana" w:hAnsi="Verdana"/>
              </w:rPr>
              <w:t>28</w:t>
            </w:r>
            <w:r w:rsidRPr="009D122F">
              <w:rPr>
                <w:rFonts w:ascii="Verdana" w:hAnsi="Verdana"/>
              </w:rPr>
              <w:t>/02/2021</w:t>
            </w:r>
          </w:p>
        </w:tc>
        <w:tc>
          <w:tcPr>
            <w:tcW w:w="1669" w:type="dxa"/>
            <w:tcBorders>
              <w:top w:val="single" w:sz="4" w:space="0" w:color="auto"/>
              <w:left w:val="single" w:sz="4" w:space="0" w:color="auto"/>
              <w:bottom w:val="single" w:sz="4" w:space="0" w:color="auto"/>
              <w:right w:val="single" w:sz="4" w:space="0" w:color="auto"/>
            </w:tcBorders>
            <w:vAlign w:val="center"/>
          </w:tcPr>
          <w:p w14:paraId="46A099C4"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A37C50E"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688F5D2F"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52406A89"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3D88417C" w14:textId="00D4FA16" w:rsidR="00532B2A" w:rsidRPr="009D122F" w:rsidRDefault="00532B2A">
            <w:pPr>
              <w:spacing w:line="280" w:lineRule="exact"/>
              <w:jc w:val="center"/>
              <w:rPr>
                <w:rFonts w:ascii="Verdana" w:hAnsi="Verdana"/>
              </w:rPr>
            </w:pPr>
            <w:r>
              <w:rPr>
                <w:rFonts w:ascii="Verdana" w:hAnsi="Verdana"/>
              </w:rPr>
              <w:t>31</w:t>
            </w:r>
            <w:r w:rsidRPr="009D122F">
              <w:rPr>
                <w:rFonts w:ascii="Verdana" w:hAnsi="Verdana"/>
              </w:rPr>
              <w:t>/03/2021</w:t>
            </w:r>
          </w:p>
        </w:tc>
        <w:tc>
          <w:tcPr>
            <w:tcW w:w="1669" w:type="dxa"/>
            <w:tcBorders>
              <w:top w:val="single" w:sz="4" w:space="0" w:color="auto"/>
              <w:left w:val="single" w:sz="4" w:space="0" w:color="auto"/>
              <w:bottom w:val="single" w:sz="4" w:space="0" w:color="auto"/>
              <w:right w:val="single" w:sz="4" w:space="0" w:color="auto"/>
            </w:tcBorders>
            <w:vAlign w:val="center"/>
          </w:tcPr>
          <w:p w14:paraId="2F44FE66"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4E06C6B"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0AC04C9"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68183293"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0C43E99B" w14:textId="267127FF" w:rsidR="00532B2A" w:rsidRPr="009D122F" w:rsidRDefault="00532B2A" w:rsidP="00FD55B0">
            <w:pPr>
              <w:spacing w:line="280" w:lineRule="exact"/>
              <w:jc w:val="center"/>
              <w:rPr>
                <w:rFonts w:ascii="Verdana" w:hAnsi="Verdana"/>
              </w:rPr>
            </w:pPr>
            <w:r>
              <w:rPr>
                <w:rFonts w:ascii="Verdana" w:hAnsi="Verdana"/>
              </w:rPr>
              <w:t>30</w:t>
            </w:r>
            <w:r w:rsidRPr="009D122F">
              <w:rPr>
                <w:rFonts w:ascii="Verdana" w:hAnsi="Verdana"/>
              </w:rPr>
              <w:t>/04/2021</w:t>
            </w:r>
          </w:p>
        </w:tc>
        <w:tc>
          <w:tcPr>
            <w:tcW w:w="1669" w:type="dxa"/>
            <w:tcBorders>
              <w:top w:val="single" w:sz="4" w:space="0" w:color="auto"/>
              <w:left w:val="single" w:sz="4" w:space="0" w:color="auto"/>
              <w:bottom w:val="single" w:sz="4" w:space="0" w:color="auto"/>
              <w:right w:val="single" w:sz="4" w:space="0" w:color="auto"/>
            </w:tcBorders>
            <w:vAlign w:val="center"/>
          </w:tcPr>
          <w:p w14:paraId="24659F00"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6991859C"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0EBF9DDF"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67CCFDE1"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035924F2" w14:textId="56E5AC8E" w:rsidR="00532B2A" w:rsidRPr="009D122F" w:rsidRDefault="00532B2A" w:rsidP="00FD55B0">
            <w:pPr>
              <w:spacing w:line="280" w:lineRule="exact"/>
              <w:jc w:val="center"/>
              <w:rPr>
                <w:rFonts w:ascii="Verdana" w:hAnsi="Verdana"/>
              </w:rPr>
            </w:pPr>
            <w:r>
              <w:rPr>
                <w:rFonts w:ascii="Verdana" w:hAnsi="Verdana"/>
              </w:rPr>
              <w:t>31</w:t>
            </w:r>
            <w:r w:rsidRPr="009D122F">
              <w:rPr>
                <w:rFonts w:ascii="Verdana" w:hAnsi="Verdana"/>
              </w:rPr>
              <w:t>/05/2021</w:t>
            </w:r>
          </w:p>
        </w:tc>
        <w:tc>
          <w:tcPr>
            <w:tcW w:w="1669" w:type="dxa"/>
            <w:tcBorders>
              <w:top w:val="single" w:sz="4" w:space="0" w:color="auto"/>
              <w:left w:val="single" w:sz="4" w:space="0" w:color="auto"/>
              <w:bottom w:val="single" w:sz="4" w:space="0" w:color="auto"/>
              <w:right w:val="single" w:sz="4" w:space="0" w:color="auto"/>
            </w:tcBorders>
            <w:vAlign w:val="center"/>
          </w:tcPr>
          <w:p w14:paraId="0DEB0ED7"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DA5070E"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0F0C595D"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72EEA47A"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3E348A50" w14:textId="21226564" w:rsidR="00532B2A" w:rsidRPr="009D122F" w:rsidRDefault="00532B2A" w:rsidP="00FD55B0">
            <w:pPr>
              <w:spacing w:line="280" w:lineRule="exact"/>
              <w:jc w:val="center"/>
              <w:rPr>
                <w:rFonts w:ascii="Verdana" w:hAnsi="Verdana"/>
              </w:rPr>
            </w:pPr>
            <w:r>
              <w:rPr>
                <w:rFonts w:ascii="Verdana" w:hAnsi="Verdana"/>
              </w:rPr>
              <w:t>30</w:t>
            </w:r>
            <w:r w:rsidRPr="009D122F">
              <w:rPr>
                <w:rFonts w:ascii="Verdana" w:hAnsi="Verdana"/>
              </w:rPr>
              <w:t>/06/2021</w:t>
            </w:r>
          </w:p>
        </w:tc>
        <w:tc>
          <w:tcPr>
            <w:tcW w:w="1669" w:type="dxa"/>
            <w:tcBorders>
              <w:top w:val="single" w:sz="4" w:space="0" w:color="auto"/>
              <w:left w:val="single" w:sz="4" w:space="0" w:color="auto"/>
              <w:bottom w:val="single" w:sz="4" w:space="0" w:color="auto"/>
              <w:right w:val="single" w:sz="4" w:space="0" w:color="auto"/>
            </w:tcBorders>
            <w:vAlign w:val="center"/>
          </w:tcPr>
          <w:p w14:paraId="00AAF649"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39B6EC1E"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98D0B13"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109A17AB"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4828CE96" w14:textId="53171C51" w:rsidR="00532B2A" w:rsidRPr="009D122F" w:rsidRDefault="00532B2A">
            <w:pPr>
              <w:spacing w:line="280" w:lineRule="exact"/>
              <w:jc w:val="center"/>
              <w:rPr>
                <w:rFonts w:ascii="Verdana" w:hAnsi="Verdana"/>
              </w:rPr>
            </w:pPr>
            <w:r>
              <w:rPr>
                <w:rFonts w:ascii="Verdana" w:hAnsi="Verdana"/>
              </w:rPr>
              <w:t>31</w:t>
            </w:r>
            <w:r w:rsidRPr="009D122F">
              <w:rPr>
                <w:rFonts w:ascii="Verdana" w:hAnsi="Verdana"/>
              </w:rPr>
              <w:t>/07/2021</w:t>
            </w:r>
          </w:p>
        </w:tc>
        <w:tc>
          <w:tcPr>
            <w:tcW w:w="1669" w:type="dxa"/>
            <w:tcBorders>
              <w:top w:val="single" w:sz="4" w:space="0" w:color="auto"/>
              <w:left w:val="single" w:sz="4" w:space="0" w:color="auto"/>
              <w:bottom w:val="single" w:sz="4" w:space="0" w:color="auto"/>
              <w:right w:val="single" w:sz="4" w:space="0" w:color="auto"/>
            </w:tcBorders>
            <w:vAlign w:val="center"/>
          </w:tcPr>
          <w:p w14:paraId="608A2A7B"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2F8C904B"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E885E65"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6F605FC5"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028ABFD6" w14:textId="5BF9AB4F" w:rsidR="00532B2A" w:rsidRPr="009D122F" w:rsidRDefault="00532B2A" w:rsidP="00FD55B0">
            <w:pPr>
              <w:spacing w:line="280" w:lineRule="exact"/>
              <w:jc w:val="center"/>
              <w:rPr>
                <w:rFonts w:ascii="Verdana" w:hAnsi="Verdana"/>
              </w:rPr>
            </w:pPr>
            <w:r>
              <w:rPr>
                <w:rFonts w:ascii="Verdana" w:hAnsi="Verdana"/>
              </w:rPr>
              <w:t>31</w:t>
            </w:r>
            <w:r w:rsidRPr="009D122F">
              <w:rPr>
                <w:rFonts w:ascii="Verdana" w:hAnsi="Verdana"/>
              </w:rPr>
              <w:t>/08/2021</w:t>
            </w:r>
          </w:p>
        </w:tc>
        <w:tc>
          <w:tcPr>
            <w:tcW w:w="1669" w:type="dxa"/>
            <w:tcBorders>
              <w:top w:val="single" w:sz="4" w:space="0" w:color="auto"/>
              <w:left w:val="single" w:sz="4" w:space="0" w:color="auto"/>
              <w:bottom w:val="single" w:sz="4" w:space="0" w:color="auto"/>
              <w:right w:val="single" w:sz="4" w:space="0" w:color="auto"/>
            </w:tcBorders>
            <w:vAlign w:val="center"/>
          </w:tcPr>
          <w:p w14:paraId="1FEE1783"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C08BADC"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45F5523A"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1C7BE25A"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5F470D90" w14:textId="55B0D171" w:rsidR="00532B2A" w:rsidRPr="009D122F" w:rsidRDefault="00532B2A" w:rsidP="00FD55B0">
            <w:pPr>
              <w:spacing w:line="280" w:lineRule="exact"/>
              <w:jc w:val="center"/>
              <w:rPr>
                <w:rFonts w:ascii="Verdana" w:hAnsi="Verdana"/>
              </w:rPr>
            </w:pPr>
            <w:r>
              <w:rPr>
                <w:rFonts w:ascii="Verdana" w:hAnsi="Verdana"/>
              </w:rPr>
              <w:t>30</w:t>
            </w:r>
            <w:r w:rsidRPr="009D122F">
              <w:rPr>
                <w:rFonts w:ascii="Verdana" w:hAnsi="Verdana"/>
              </w:rPr>
              <w:t>/09/2021</w:t>
            </w:r>
          </w:p>
        </w:tc>
        <w:tc>
          <w:tcPr>
            <w:tcW w:w="1669" w:type="dxa"/>
            <w:tcBorders>
              <w:top w:val="single" w:sz="4" w:space="0" w:color="auto"/>
              <w:left w:val="single" w:sz="4" w:space="0" w:color="auto"/>
              <w:bottom w:val="single" w:sz="4" w:space="0" w:color="auto"/>
              <w:right w:val="single" w:sz="4" w:space="0" w:color="auto"/>
            </w:tcBorders>
            <w:vAlign w:val="center"/>
          </w:tcPr>
          <w:p w14:paraId="43E03709"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BAC396D"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6923C650"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41899917"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57A750C3" w14:textId="13199769" w:rsidR="00532B2A" w:rsidRPr="009D122F" w:rsidRDefault="00532B2A">
            <w:pPr>
              <w:spacing w:line="280" w:lineRule="exact"/>
              <w:jc w:val="center"/>
              <w:rPr>
                <w:rFonts w:ascii="Verdana" w:hAnsi="Verdana"/>
              </w:rPr>
            </w:pPr>
            <w:r>
              <w:rPr>
                <w:rFonts w:ascii="Verdana" w:hAnsi="Verdana"/>
              </w:rPr>
              <w:t>31</w:t>
            </w:r>
            <w:r w:rsidRPr="009D122F">
              <w:rPr>
                <w:rFonts w:ascii="Verdana" w:hAnsi="Verdana"/>
              </w:rPr>
              <w:t>/10/2021</w:t>
            </w:r>
          </w:p>
        </w:tc>
        <w:tc>
          <w:tcPr>
            <w:tcW w:w="1669" w:type="dxa"/>
            <w:tcBorders>
              <w:top w:val="single" w:sz="4" w:space="0" w:color="auto"/>
              <w:left w:val="single" w:sz="4" w:space="0" w:color="auto"/>
              <w:bottom w:val="single" w:sz="4" w:space="0" w:color="auto"/>
              <w:right w:val="single" w:sz="4" w:space="0" w:color="auto"/>
            </w:tcBorders>
            <w:vAlign w:val="center"/>
          </w:tcPr>
          <w:p w14:paraId="48D24046"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44F8ABCD"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12E3A04E"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3F49F5FF"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56C2EF81" w14:textId="7D701503" w:rsidR="00532B2A" w:rsidRPr="009D122F" w:rsidRDefault="00532B2A" w:rsidP="00FD55B0">
            <w:pPr>
              <w:spacing w:line="280" w:lineRule="exact"/>
              <w:jc w:val="center"/>
              <w:rPr>
                <w:rFonts w:ascii="Verdana" w:hAnsi="Verdana"/>
              </w:rPr>
            </w:pPr>
            <w:r>
              <w:rPr>
                <w:rFonts w:ascii="Verdana" w:hAnsi="Verdana"/>
              </w:rPr>
              <w:t>30</w:t>
            </w:r>
            <w:r w:rsidRPr="009D122F">
              <w:rPr>
                <w:rFonts w:ascii="Verdana" w:hAnsi="Verdana"/>
              </w:rPr>
              <w:t>/11/2021</w:t>
            </w:r>
          </w:p>
        </w:tc>
        <w:tc>
          <w:tcPr>
            <w:tcW w:w="1669" w:type="dxa"/>
            <w:tcBorders>
              <w:top w:val="single" w:sz="4" w:space="0" w:color="auto"/>
              <w:left w:val="single" w:sz="4" w:space="0" w:color="auto"/>
              <w:bottom w:val="single" w:sz="4" w:space="0" w:color="auto"/>
              <w:right w:val="single" w:sz="4" w:space="0" w:color="auto"/>
            </w:tcBorders>
            <w:vAlign w:val="center"/>
          </w:tcPr>
          <w:p w14:paraId="0F6B1423"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9F04840"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210884E"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369F88E5"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36F136D" w14:textId="0464CFA9" w:rsidR="00532B2A" w:rsidRPr="009D122F" w:rsidRDefault="00532B2A">
            <w:pPr>
              <w:spacing w:line="280" w:lineRule="exact"/>
              <w:jc w:val="center"/>
              <w:rPr>
                <w:rFonts w:ascii="Verdana" w:hAnsi="Verdana"/>
              </w:rPr>
            </w:pPr>
            <w:r>
              <w:rPr>
                <w:rFonts w:ascii="Verdana" w:hAnsi="Verdana"/>
              </w:rPr>
              <w:t>31</w:t>
            </w:r>
            <w:r w:rsidRPr="009D122F">
              <w:rPr>
                <w:rFonts w:ascii="Verdana" w:hAnsi="Verdana"/>
              </w:rPr>
              <w:t>/12/2021</w:t>
            </w:r>
          </w:p>
        </w:tc>
        <w:tc>
          <w:tcPr>
            <w:tcW w:w="1669" w:type="dxa"/>
            <w:tcBorders>
              <w:top w:val="single" w:sz="4" w:space="0" w:color="auto"/>
              <w:left w:val="single" w:sz="4" w:space="0" w:color="auto"/>
              <w:bottom w:val="single" w:sz="4" w:space="0" w:color="auto"/>
              <w:right w:val="single" w:sz="4" w:space="0" w:color="auto"/>
            </w:tcBorders>
            <w:vAlign w:val="center"/>
          </w:tcPr>
          <w:p w14:paraId="274903A2"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371D18D2"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724E0841"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4E6BE8FA"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1538698" w14:textId="621B8A83" w:rsidR="00532B2A" w:rsidRPr="009D122F" w:rsidRDefault="00532B2A" w:rsidP="00FD55B0">
            <w:pPr>
              <w:spacing w:line="280" w:lineRule="exact"/>
              <w:jc w:val="center"/>
              <w:rPr>
                <w:rFonts w:ascii="Verdana" w:hAnsi="Verdana"/>
              </w:rPr>
            </w:pPr>
            <w:r>
              <w:rPr>
                <w:rFonts w:ascii="Verdana" w:hAnsi="Verdana"/>
              </w:rPr>
              <w:t>31</w:t>
            </w:r>
            <w:r w:rsidRPr="009D122F">
              <w:rPr>
                <w:rFonts w:ascii="Verdana" w:hAnsi="Verdana"/>
              </w:rPr>
              <w:t>/01/2022</w:t>
            </w:r>
          </w:p>
        </w:tc>
        <w:tc>
          <w:tcPr>
            <w:tcW w:w="1669" w:type="dxa"/>
            <w:tcBorders>
              <w:top w:val="single" w:sz="4" w:space="0" w:color="auto"/>
              <w:left w:val="single" w:sz="4" w:space="0" w:color="auto"/>
              <w:bottom w:val="single" w:sz="4" w:space="0" w:color="auto"/>
              <w:right w:val="single" w:sz="4" w:space="0" w:color="auto"/>
            </w:tcBorders>
            <w:vAlign w:val="center"/>
          </w:tcPr>
          <w:p w14:paraId="1C5F410C"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D4F3C4F"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3C95919"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320B48AB"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CD590F2" w14:textId="7F5578EC" w:rsidR="00532B2A" w:rsidRPr="009D122F" w:rsidRDefault="00532B2A">
            <w:pPr>
              <w:spacing w:line="280" w:lineRule="exact"/>
              <w:jc w:val="center"/>
              <w:rPr>
                <w:rFonts w:ascii="Verdana" w:hAnsi="Verdana"/>
              </w:rPr>
            </w:pPr>
            <w:r>
              <w:rPr>
                <w:rFonts w:ascii="Verdana" w:hAnsi="Verdana"/>
              </w:rPr>
              <w:t>28</w:t>
            </w:r>
            <w:r w:rsidRPr="009D122F">
              <w:rPr>
                <w:rFonts w:ascii="Verdana" w:hAnsi="Verdana"/>
              </w:rPr>
              <w:t>/02/2022</w:t>
            </w:r>
          </w:p>
        </w:tc>
        <w:tc>
          <w:tcPr>
            <w:tcW w:w="1669" w:type="dxa"/>
            <w:tcBorders>
              <w:top w:val="single" w:sz="4" w:space="0" w:color="auto"/>
              <w:left w:val="single" w:sz="4" w:space="0" w:color="auto"/>
              <w:bottom w:val="single" w:sz="4" w:space="0" w:color="auto"/>
              <w:right w:val="single" w:sz="4" w:space="0" w:color="auto"/>
            </w:tcBorders>
            <w:vAlign w:val="center"/>
          </w:tcPr>
          <w:p w14:paraId="48264A63"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00093D5"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133FA04"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76C99D67"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5EF87E2" w14:textId="5CC22C71" w:rsidR="00532B2A" w:rsidRPr="009D122F" w:rsidRDefault="00532B2A" w:rsidP="00FD55B0">
            <w:pPr>
              <w:spacing w:line="280" w:lineRule="exact"/>
              <w:jc w:val="center"/>
              <w:rPr>
                <w:rFonts w:ascii="Verdana" w:hAnsi="Verdana"/>
              </w:rPr>
            </w:pPr>
            <w:r>
              <w:rPr>
                <w:rFonts w:ascii="Verdana" w:hAnsi="Verdana"/>
              </w:rPr>
              <w:t>31</w:t>
            </w:r>
            <w:r w:rsidRPr="009D122F">
              <w:rPr>
                <w:rFonts w:ascii="Verdana" w:hAnsi="Verdana"/>
              </w:rPr>
              <w:t>/03/2022</w:t>
            </w:r>
          </w:p>
        </w:tc>
        <w:tc>
          <w:tcPr>
            <w:tcW w:w="1669" w:type="dxa"/>
            <w:tcBorders>
              <w:top w:val="single" w:sz="4" w:space="0" w:color="auto"/>
              <w:left w:val="single" w:sz="4" w:space="0" w:color="auto"/>
              <w:bottom w:val="single" w:sz="4" w:space="0" w:color="auto"/>
              <w:right w:val="single" w:sz="4" w:space="0" w:color="auto"/>
            </w:tcBorders>
            <w:vAlign w:val="center"/>
          </w:tcPr>
          <w:p w14:paraId="013CD90C"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65F6339"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646E4E95"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045927C4"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FA876E6" w14:textId="529DD125" w:rsidR="00532B2A" w:rsidRPr="009D122F" w:rsidRDefault="00532B2A" w:rsidP="00FD55B0">
            <w:pPr>
              <w:spacing w:line="280" w:lineRule="exact"/>
              <w:jc w:val="center"/>
              <w:rPr>
                <w:rFonts w:ascii="Verdana" w:hAnsi="Verdana"/>
              </w:rPr>
            </w:pPr>
            <w:r>
              <w:rPr>
                <w:rFonts w:ascii="Verdana" w:hAnsi="Verdana"/>
              </w:rPr>
              <w:t>30</w:t>
            </w:r>
            <w:r w:rsidRPr="009D122F">
              <w:rPr>
                <w:rFonts w:ascii="Verdana" w:hAnsi="Verdana"/>
              </w:rPr>
              <w:t>/04/2022</w:t>
            </w:r>
          </w:p>
        </w:tc>
        <w:tc>
          <w:tcPr>
            <w:tcW w:w="1669" w:type="dxa"/>
            <w:tcBorders>
              <w:top w:val="single" w:sz="4" w:space="0" w:color="auto"/>
              <w:left w:val="single" w:sz="4" w:space="0" w:color="auto"/>
              <w:bottom w:val="single" w:sz="4" w:space="0" w:color="auto"/>
              <w:right w:val="single" w:sz="4" w:space="0" w:color="auto"/>
            </w:tcBorders>
            <w:vAlign w:val="center"/>
          </w:tcPr>
          <w:p w14:paraId="6CE62068"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5376213A"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75E59A30"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2F4D4635"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6B573549" w14:textId="3EE75D3E" w:rsidR="00532B2A" w:rsidRPr="009D122F" w:rsidRDefault="00532B2A" w:rsidP="00FD55B0">
            <w:pPr>
              <w:spacing w:line="280" w:lineRule="exact"/>
              <w:jc w:val="center"/>
              <w:rPr>
                <w:rFonts w:ascii="Verdana" w:hAnsi="Verdana"/>
              </w:rPr>
            </w:pPr>
            <w:r>
              <w:rPr>
                <w:rFonts w:ascii="Verdana" w:hAnsi="Verdana"/>
              </w:rPr>
              <w:t>31</w:t>
            </w:r>
            <w:r w:rsidRPr="009D122F">
              <w:rPr>
                <w:rFonts w:ascii="Verdana" w:hAnsi="Verdana"/>
              </w:rPr>
              <w:t>/05/2022</w:t>
            </w:r>
          </w:p>
        </w:tc>
        <w:tc>
          <w:tcPr>
            <w:tcW w:w="1669" w:type="dxa"/>
            <w:tcBorders>
              <w:top w:val="single" w:sz="4" w:space="0" w:color="auto"/>
              <w:left w:val="single" w:sz="4" w:space="0" w:color="auto"/>
              <w:bottom w:val="single" w:sz="4" w:space="0" w:color="auto"/>
              <w:right w:val="single" w:sz="4" w:space="0" w:color="auto"/>
            </w:tcBorders>
            <w:vAlign w:val="center"/>
          </w:tcPr>
          <w:p w14:paraId="0BA41C5F"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31E11CE3"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241E0908"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714C66FA"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428B31FA" w14:textId="2D067959" w:rsidR="00532B2A" w:rsidRPr="009D122F" w:rsidRDefault="00532B2A" w:rsidP="00FD55B0">
            <w:pPr>
              <w:spacing w:line="280" w:lineRule="exact"/>
              <w:jc w:val="center"/>
              <w:rPr>
                <w:rFonts w:ascii="Verdana" w:hAnsi="Verdana"/>
              </w:rPr>
            </w:pPr>
            <w:r>
              <w:rPr>
                <w:rFonts w:ascii="Verdana" w:hAnsi="Verdana"/>
              </w:rPr>
              <w:t>30</w:t>
            </w:r>
            <w:r w:rsidRPr="009D122F">
              <w:rPr>
                <w:rFonts w:ascii="Verdana" w:hAnsi="Verdana"/>
              </w:rPr>
              <w:t>/06/2022</w:t>
            </w:r>
          </w:p>
        </w:tc>
        <w:tc>
          <w:tcPr>
            <w:tcW w:w="1669" w:type="dxa"/>
            <w:tcBorders>
              <w:top w:val="single" w:sz="4" w:space="0" w:color="auto"/>
              <w:left w:val="single" w:sz="4" w:space="0" w:color="auto"/>
              <w:bottom w:val="single" w:sz="4" w:space="0" w:color="auto"/>
              <w:right w:val="single" w:sz="4" w:space="0" w:color="auto"/>
            </w:tcBorders>
            <w:vAlign w:val="center"/>
          </w:tcPr>
          <w:p w14:paraId="71090BAD"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311CD1C"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5CF655F4"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0E881A91"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B1786E6" w14:textId="41FD2E0B" w:rsidR="00532B2A" w:rsidRPr="009D122F" w:rsidRDefault="00532B2A">
            <w:pPr>
              <w:spacing w:line="280" w:lineRule="exact"/>
              <w:jc w:val="center"/>
              <w:rPr>
                <w:rFonts w:ascii="Verdana" w:hAnsi="Verdana"/>
              </w:rPr>
            </w:pPr>
            <w:r>
              <w:rPr>
                <w:rFonts w:ascii="Verdana" w:hAnsi="Verdana"/>
              </w:rPr>
              <w:t>31</w:t>
            </w:r>
            <w:r w:rsidRPr="009D122F">
              <w:rPr>
                <w:rFonts w:ascii="Verdana" w:hAnsi="Verdana"/>
              </w:rPr>
              <w:t>/07/2022</w:t>
            </w:r>
          </w:p>
        </w:tc>
        <w:tc>
          <w:tcPr>
            <w:tcW w:w="1669" w:type="dxa"/>
            <w:tcBorders>
              <w:top w:val="single" w:sz="4" w:space="0" w:color="auto"/>
              <w:left w:val="single" w:sz="4" w:space="0" w:color="auto"/>
              <w:bottom w:val="single" w:sz="4" w:space="0" w:color="auto"/>
              <w:right w:val="single" w:sz="4" w:space="0" w:color="auto"/>
            </w:tcBorders>
            <w:vAlign w:val="center"/>
          </w:tcPr>
          <w:p w14:paraId="709EE59E"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ADBC3DB"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7BF559EF"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3539FF8A"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66FE028" w14:textId="2315A3E6" w:rsidR="00532B2A" w:rsidRPr="009D122F" w:rsidRDefault="00532B2A" w:rsidP="00FD55B0">
            <w:pPr>
              <w:spacing w:line="280" w:lineRule="exact"/>
              <w:jc w:val="center"/>
              <w:rPr>
                <w:rFonts w:ascii="Verdana" w:hAnsi="Verdana"/>
              </w:rPr>
            </w:pPr>
            <w:r>
              <w:rPr>
                <w:rFonts w:ascii="Verdana" w:hAnsi="Verdana"/>
              </w:rPr>
              <w:t>31</w:t>
            </w:r>
            <w:r w:rsidRPr="009D122F">
              <w:rPr>
                <w:rFonts w:ascii="Verdana" w:hAnsi="Verdana"/>
              </w:rPr>
              <w:t>/08/2022</w:t>
            </w:r>
          </w:p>
        </w:tc>
        <w:tc>
          <w:tcPr>
            <w:tcW w:w="1669" w:type="dxa"/>
            <w:tcBorders>
              <w:top w:val="single" w:sz="4" w:space="0" w:color="auto"/>
              <w:left w:val="single" w:sz="4" w:space="0" w:color="auto"/>
              <w:bottom w:val="single" w:sz="4" w:space="0" w:color="auto"/>
              <w:right w:val="single" w:sz="4" w:space="0" w:color="auto"/>
            </w:tcBorders>
            <w:vAlign w:val="center"/>
          </w:tcPr>
          <w:p w14:paraId="5CF709D7"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C415680"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41A0145D"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7DC2EFB7"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0D0D1D1D" w14:textId="3DF6E302" w:rsidR="00532B2A" w:rsidRPr="009D122F" w:rsidRDefault="00532B2A" w:rsidP="00FD55B0">
            <w:pPr>
              <w:spacing w:line="280" w:lineRule="exact"/>
              <w:jc w:val="center"/>
              <w:rPr>
                <w:rFonts w:ascii="Verdana" w:hAnsi="Verdana"/>
              </w:rPr>
            </w:pPr>
            <w:r>
              <w:rPr>
                <w:rFonts w:ascii="Verdana" w:hAnsi="Verdana"/>
              </w:rPr>
              <w:t>30</w:t>
            </w:r>
            <w:r w:rsidRPr="009D122F">
              <w:rPr>
                <w:rFonts w:ascii="Verdana" w:hAnsi="Verdana"/>
              </w:rPr>
              <w:t>/09/2022</w:t>
            </w:r>
          </w:p>
        </w:tc>
        <w:tc>
          <w:tcPr>
            <w:tcW w:w="1669" w:type="dxa"/>
            <w:tcBorders>
              <w:top w:val="single" w:sz="4" w:space="0" w:color="auto"/>
              <w:left w:val="single" w:sz="4" w:space="0" w:color="auto"/>
              <w:bottom w:val="single" w:sz="4" w:space="0" w:color="auto"/>
              <w:right w:val="single" w:sz="4" w:space="0" w:color="auto"/>
            </w:tcBorders>
            <w:vAlign w:val="center"/>
          </w:tcPr>
          <w:p w14:paraId="4B229C0E"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9C9999C"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1616A4F4"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7CF8B482"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3A733FD5" w14:textId="4F4E0100" w:rsidR="00532B2A" w:rsidRPr="009D122F" w:rsidRDefault="00532B2A">
            <w:pPr>
              <w:spacing w:line="280" w:lineRule="exact"/>
              <w:jc w:val="center"/>
              <w:rPr>
                <w:rFonts w:ascii="Verdana" w:hAnsi="Verdana"/>
              </w:rPr>
            </w:pPr>
            <w:r>
              <w:rPr>
                <w:rFonts w:ascii="Verdana" w:hAnsi="Verdana"/>
              </w:rPr>
              <w:t>31</w:t>
            </w:r>
            <w:r w:rsidRPr="009D122F">
              <w:rPr>
                <w:rFonts w:ascii="Verdana" w:hAnsi="Verdana"/>
              </w:rPr>
              <w:t>/10/2022</w:t>
            </w:r>
          </w:p>
        </w:tc>
        <w:tc>
          <w:tcPr>
            <w:tcW w:w="1669" w:type="dxa"/>
            <w:tcBorders>
              <w:top w:val="single" w:sz="4" w:space="0" w:color="auto"/>
              <w:left w:val="single" w:sz="4" w:space="0" w:color="auto"/>
              <w:bottom w:val="single" w:sz="4" w:space="0" w:color="auto"/>
              <w:right w:val="single" w:sz="4" w:space="0" w:color="auto"/>
            </w:tcBorders>
            <w:vAlign w:val="center"/>
          </w:tcPr>
          <w:p w14:paraId="7264AE0F"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B7673EE"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2A4A3C51"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6EA08DF7"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6C31CB32" w14:textId="01A3FF7D" w:rsidR="00532B2A" w:rsidRPr="009D122F" w:rsidRDefault="00532B2A">
            <w:pPr>
              <w:spacing w:line="280" w:lineRule="exact"/>
              <w:jc w:val="center"/>
              <w:rPr>
                <w:rFonts w:ascii="Verdana" w:hAnsi="Verdana"/>
              </w:rPr>
            </w:pPr>
            <w:r>
              <w:rPr>
                <w:rFonts w:ascii="Verdana" w:hAnsi="Verdana"/>
              </w:rPr>
              <w:t>30</w:t>
            </w:r>
            <w:r w:rsidRPr="009D122F">
              <w:rPr>
                <w:rFonts w:ascii="Verdana" w:hAnsi="Verdana"/>
              </w:rPr>
              <w:t>/11/2022</w:t>
            </w:r>
          </w:p>
        </w:tc>
        <w:tc>
          <w:tcPr>
            <w:tcW w:w="1669" w:type="dxa"/>
            <w:tcBorders>
              <w:top w:val="single" w:sz="4" w:space="0" w:color="auto"/>
              <w:left w:val="single" w:sz="4" w:space="0" w:color="auto"/>
              <w:bottom w:val="single" w:sz="4" w:space="0" w:color="auto"/>
              <w:right w:val="single" w:sz="4" w:space="0" w:color="auto"/>
            </w:tcBorders>
            <w:vAlign w:val="center"/>
          </w:tcPr>
          <w:p w14:paraId="4D4D33A0"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25C261B6"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2D2B3BC4"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619507E4"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0732CAD" w14:textId="77CFFFBF" w:rsidR="00532B2A" w:rsidRPr="009D122F" w:rsidRDefault="00532B2A">
            <w:pPr>
              <w:spacing w:line="280" w:lineRule="exact"/>
              <w:jc w:val="center"/>
              <w:rPr>
                <w:rFonts w:ascii="Verdana" w:hAnsi="Verdana"/>
              </w:rPr>
            </w:pPr>
            <w:r>
              <w:rPr>
                <w:rFonts w:ascii="Verdana" w:hAnsi="Verdana"/>
              </w:rPr>
              <w:t>31</w:t>
            </w:r>
            <w:r w:rsidRPr="009D122F">
              <w:rPr>
                <w:rFonts w:ascii="Verdana" w:hAnsi="Verdana"/>
              </w:rPr>
              <w:t>/12/2022</w:t>
            </w:r>
          </w:p>
        </w:tc>
        <w:tc>
          <w:tcPr>
            <w:tcW w:w="1669" w:type="dxa"/>
            <w:tcBorders>
              <w:top w:val="single" w:sz="4" w:space="0" w:color="auto"/>
              <w:left w:val="single" w:sz="4" w:space="0" w:color="auto"/>
              <w:bottom w:val="single" w:sz="4" w:space="0" w:color="auto"/>
              <w:right w:val="single" w:sz="4" w:space="0" w:color="auto"/>
            </w:tcBorders>
            <w:vAlign w:val="center"/>
          </w:tcPr>
          <w:p w14:paraId="7D85AAB5"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BF2D4FF"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7DE1FC32"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49EAA4DA"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D5CAE3D" w14:textId="0AAF265F" w:rsidR="00532B2A" w:rsidRPr="009D122F" w:rsidRDefault="00532B2A" w:rsidP="00FD55B0">
            <w:pPr>
              <w:spacing w:line="280" w:lineRule="exact"/>
              <w:jc w:val="center"/>
              <w:rPr>
                <w:rFonts w:ascii="Verdana" w:hAnsi="Verdana"/>
              </w:rPr>
            </w:pPr>
            <w:r>
              <w:rPr>
                <w:rFonts w:ascii="Verdana" w:hAnsi="Verdana"/>
              </w:rPr>
              <w:t>31</w:t>
            </w:r>
            <w:r w:rsidRPr="009D122F">
              <w:rPr>
                <w:rFonts w:ascii="Verdana" w:hAnsi="Verdana"/>
              </w:rPr>
              <w:t>/01/2023</w:t>
            </w:r>
          </w:p>
        </w:tc>
        <w:tc>
          <w:tcPr>
            <w:tcW w:w="1669" w:type="dxa"/>
            <w:tcBorders>
              <w:top w:val="single" w:sz="4" w:space="0" w:color="auto"/>
              <w:left w:val="single" w:sz="4" w:space="0" w:color="auto"/>
              <w:bottom w:val="single" w:sz="4" w:space="0" w:color="auto"/>
              <w:right w:val="single" w:sz="4" w:space="0" w:color="auto"/>
            </w:tcBorders>
            <w:vAlign w:val="center"/>
          </w:tcPr>
          <w:p w14:paraId="57953007"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1605C87"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8CA74AB"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6F84E536"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49C32C24" w14:textId="23C17338" w:rsidR="00532B2A" w:rsidRPr="009D122F" w:rsidRDefault="00532B2A">
            <w:pPr>
              <w:spacing w:line="280" w:lineRule="exact"/>
              <w:jc w:val="center"/>
              <w:rPr>
                <w:rFonts w:ascii="Verdana" w:hAnsi="Verdana"/>
              </w:rPr>
            </w:pPr>
            <w:r>
              <w:rPr>
                <w:rFonts w:ascii="Verdana" w:hAnsi="Verdana"/>
              </w:rPr>
              <w:t>28</w:t>
            </w:r>
            <w:r w:rsidRPr="009D122F">
              <w:rPr>
                <w:rFonts w:ascii="Verdana" w:hAnsi="Verdana"/>
              </w:rPr>
              <w:t>/02/2023</w:t>
            </w:r>
          </w:p>
        </w:tc>
        <w:tc>
          <w:tcPr>
            <w:tcW w:w="1669" w:type="dxa"/>
            <w:tcBorders>
              <w:top w:val="single" w:sz="4" w:space="0" w:color="auto"/>
              <w:left w:val="single" w:sz="4" w:space="0" w:color="auto"/>
              <w:bottom w:val="single" w:sz="4" w:space="0" w:color="auto"/>
              <w:right w:val="single" w:sz="4" w:space="0" w:color="auto"/>
            </w:tcBorders>
            <w:vAlign w:val="center"/>
          </w:tcPr>
          <w:p w14:paraId="5F813EF6"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7C59540E"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09FAA47C"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6B51769C"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585A4359" w14:textId="40672AA3" w:rsidR="00532B2A" w:rsidRPr="009D122F" w:rsidRDefault="00532B2A">
            <w:pPr>
              <w:spacing w:line="280" w:lineRule="exact"/>
              <w:jc w:val="center"/>
              <w:rPr>
                <w:rFonts w:ascii="Verdana" w:hAnsi="Verdana"/>
              </w:rPr>
            </w:pPr>
            <w:r>
              <w:rPr>
                <w:rFonts w:ascii="Verdana" w:hAnsi="Verdana"/>
              </w:rPr>
              <w:t>31</w:t>
            </w:r>
            <w:r w:rsidRPr="009D122F">
              <w:rPr>
                <w:rFonts w:ascii="Verdana" w:hAnsi="Verdana"/>
              </w:rPr>
              <w:t>/03/2023</w:t>
            </w:r>
          </w:p>
        </w:tc>
        <w:tc>
          <w:tcPr>
            <w:tcW w:w="1669" w:type="dxa"/>
            <w:tcBorders>
              <w:top w:val="single" w:sz="4" w:space="0" w:color="auto"/>
              <w:left w:val="single" w:sz="4" w:space="0" w:color="auto"/>
              <w:bottom w:val="single" w:sz="4" w:space="0" w:color="auto"/>
              <w:right w:val="single" w:sz="4" w:space="0" w:color="auto"/>
            </w:tcBorders>
            <w:vAlign w:val="center"/>
          </w:tcPr>
          <w:p w14:paraId="19D69B8E"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591A517A"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61B4ACAE"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684F604E"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F4031FD" w14:textId="47EB187B" w:rsidR="00532B2A" w:rsidRPr="009D122F" w:rsidRDefault="00532B2A" w:rsidP="00FD55B0">
            <w:pPr>
              <w:spacing w:line="280" w:lineRule="exact"/>
              <w:jc w:val="center"/>
              <w:rPr>
                <w:rFonts w:ascii="Verdana" w:hAnsi="Verdana"/>
              </w:rPr>
            </w:pPr>
            <w:r>
              <w:rPr>
                <w:rFonts w:ascii="Verdana" w:hAnsi="Verdana"/>
              </w:rPr>
              <w:t>30</w:t>
            </w:r>
            <w:r w:rsidRPr="009D122F">
              <w:rPr>
                <w:rFonts w:ascii="Verdana" w:hAnsi="Verdana"/>
              </w:rPr>
              <w:t>/04/2023</w:t>
            </w:r>
          </w:p>
        </w:tc>
        <w:tc>
          <w:tcPr>
            <w:tcW w:w="1669" w:type="dxa"/>
            <w:tcBorders>
              <w:top w:val="single" w:sz="4" w:space="0" w:color="auto"/>
              <w:left w:val="single" w:sz="4" w:space="0" w:color="auto"/>
              <w:bottom w:val="single" w:sz="4" w:space="0" w:color="auto"/>
              <w:right w:val="single" w:sz="4" w:space="0" w:color="auto"/>
            </w:tcBorders>
            <w:vAlign w:val="center"/>
          </w:tcPr>
          <w:p w14:paraId="4CCA7F5E"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F85056E"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7D2DFCFD"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22218C15"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482E8DD7" w14:textId="5351FC15" w:rsidR="00532B2A" w:rsidRPr="009D122F" w:rsidRDefault="00532B2A">
            <w:pPr>
              <w:spacing w:line="280" w:lineRule="exact"/>
              <w:jc w:val="center"/>
              <w:rPr>
                <w:rFonts w:ascii="Verdana" w:hAnsi="Verdana"/>
              </w:rPr>
            </w:pPr>
            <w:r>
              <w:rPr>
                <w:rFonts w:ascii="Verdana" w:hAnsi="Verdana"/>
              </w:rPr>
              <w:t>31</w:t>
            </w:r>
            <w:r w:rsidRPr="009D122F">
              <w:rPr>
                <w:rFonts w:ascii="Verdana" w:hAnsi="Verdana"/>
              </w:rPr>
              <w:t>/05/2023</w:t>
            </w:r>
          </w:p>
        </w:tc>
        <w:tc>
          <w:tcPr>
            <w:tcW w:w="1669" w:type="dxa"/>
            <w:tcBorders>
              <w:top w:val="single" w:sz="4" w:space="0" w:color="auto"/>
              <w:left w:val="single" w:sz="4" w:space="0" w:color="auto"/>
              <w:bottom w:val="single" w:sz="4" w:space="0" w:color="auto"/>
              <w:right w:val="single" w:sz="4" w:space="0" w:color="auto"/>
            </w:tcBorders>
            <w:vAlign w:val="center"/>
          </w:tcPr>
          <w:p w14:paraId="3D045476"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6A290729"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430496FF"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4D7880D6"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C07B421" w14:textId="07E9A3F9" w:rsidR="00532B2A" w:rsidRPr="009D122F" w:rsidRDefault="00532B2A" w:rsidP="00FD55B0">
            <w:pPr>
              <w:spacing w:line="280" w:lineRule="exact"/>
              <w:jc w:val="center"/>
              <w:rPr>
                <w:rFonts w:ascii="Verdana" w:hAnsi="Verdana"/>
              </w:rPr>
            </w:pPr>
            <w:r>
              <w:rPr>
                <w:rFonts w:ascii="Verdana" w:hAnsi="Verdana"/>
              </w:rPr>
              <w:t>30</w:t>
            </w:r>
            <w:r w:rsidRPr="009D122F">
              <w:rPr>
                <w:rFonts w:ascii="Verdana" w:hAnsi="Verdana"/>
              </w:rPr>
              <w:t>/06/2023</w:t>
            </w:r>
          </w:p>
        </w:tc>
        <w:tc>
          <w:tcPr>
            <w:tcW w:w="1669" w:type="dxa"/>
            <w:tcBorders>
              <w:top w:val="single" w:sz="4" w:space="0" w:color="auto"/>
              <w:left w:val="single" w:sz="4" w:space="0" w:color="auto"/>
              <w:bottom w:val="single" w:sz="4" w:space="0" w:color="auto"/>
              <w:right w:val="single" w:sz="4" w:space="0" w:color="auto"/>
            </w:tcBorders>
            <w:vAlign w:val="center"/>
          </w:tcPr>
          <w:p w14:paraId="4E964029"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75284D91"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2634AA5D"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69B9159A"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2F35D6C" w14:textId="36035575" w:rsidR="00532B2A" w:rsidRPr="009D122F" w:rsidRDefault="00532B2A">
            <w:pPr>
              <w:spacing w:line="280" w:lineRule="exact"/>
              <w:jc w:val="center"/>
              <w:rPr>
                <w:rFonts w:ascii="Verdana" w:hAnsi="Verdana"/>
              </w:rPr>
            </w:pPr>
            <w:r>
              <w:rPr>
                <w:rFonts w:ascii="Verdana" w:hAnsi="Verdana"/>
              </w:rPr>
              <w:lastRenderedPageBreak/>
              <w:t>31</w:t>
            </w:r>
            <w:r w:rsidRPr="009D122F">
              <w:rPr>
                <w:rFonts w:ascii="Verdana" w:hAnsi="Verdana"/>
              </w:rPr>
              <w:t>/07/2023</w:t>
            </w:r>
          </w:p>
        </w:tc>
        <w:tc>
          <w:tcPr>
            <w:tcW w:w="1669" w:type="dxa"/>
            <w:tcBorders>
              <w:top w:val="single" w:sz="4" w:space="0" w:color="auto"/>
              <w:left w:val="single" w:sz="4" w:space="0" w:color="auto"/>
              <w:bottom w:val="single" w:sz="4" w:space="0" w:color="auto"/>
              <w:right w:val="single" w:sz="4" w:space="0" w:color="auto"/>
            </w:tcBorders>
            <w:vAlign w:val="center"/>
          </w:tcPr>
          <w:p w14:paraId="6D53BD3E"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408FD887"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6972872F"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49BB5E94"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C7E94A0" w14:textId="412B1759" w:rsidR="00532B2A" w:rsidRPr="009D122F" w:rsidRDefault="00532B2A" w:rsidP="00FD55B0">
            <w:pPr>
              <w:spacing w:line="280" w:lineRule="exact"/>
              <w:jc w:val="center"/>
              <w:rPr>
                <w:rFonts w:ascii="Verdana" w:hAnsi="Verdana"/>
              </w:rPr>
            </w:pPr>
            <w:r>
              <w:rPr>
                <w:rFonts w:ascii="Verdana" w:hAnsi="Verdana"/>
              </w:rPr>
              <w:t>31</w:t>
            </w:r>
            <w:r w:rsidRPr="009D122F">
              <w:rPr>
                <w:rFonts w:ascii="Verdana" w:hAnsi="Verdana"/>
              </w:rPr>
              <w:t>/08/2023</w:t>
            </w:r>
          </w:p>
        </w:tc>
        <w:tc>
          <w:tcPr>
            <w:tcW w:w="1669" w:type="dxa"/>
            <w:tcBorders>
              <w:top w:val="single" w:sz="4" w:space="0" w:color="auto"/>
              <w:left w:val="single" w:sz="4" w:space="0" w:color="auto"/>
              <w:bottom w:val="single" w:sz="4" w:space="0" w:color="auto"/>
              <w:right w:val="single" w:sz="4" w:space="0" w:color="auto"/>
            </w:tcBorders>
            <w:vAlign w:val="center"/>
          </w:tcPr>
          <w:p w14:paraId="1F18BC9B"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308512A"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411E7D58"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040CC8E9"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342823CA" w14:textId="323B625B" w:rsidR="00532B2A" w:rsidRPr="009D122F" w:rsidRDefault="00532B2A" w:rsidP="00FD55B0">
            <w:pPr>
              <w:spacing w:line="280" w:lineRule="exact"/>
              <w:jc w:val="center"/>
              <w:rPr>
                <w:rFonts w:ascii="Verdana" w:hAnsi="Verdana"/>
              </w:rPr>
            </w:pPr>
            <w:r>
              <w:rPr>
                <w:rFonts w:ascii="Verdana" w:hAnsi="Verdana"/>
              </w:rPr>
              <w:t>30</w:t>
            </w:r>
            <w:r w:rsidRPr="009D122F">
              <w:rPr>
                <w:rFonts w:ascii="Verdana" w:hAnsi="Verdana"/>
              </w:rPr>
              <w:t>/09/2023</w:t>
            </w:r>
          </w:p>
        </w:tc>
        <w:tc>
          <w:tcPr>
            <w:tcW w:w="1669" w:type="dxa"/>
            <w:tcBorders>
              <w:top w:val="single" w:sz="4" w:space="0" w:color="auto"/>
              <w:left w:val="single" w:sz="4" w:space="0" w:color="auto"/>
              <w:bottom w:val="single" w:sz="4" w:space="0" w:color="auto"/>
              <w:right w:val="single" w:sz="4" w:space="0" w:color="auto"/>
            </w:tcBorders>
            <w:vAlign w:val="center"/>
          </w:tcPr>
          <w:p w14:paraId="02F1D5ED"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2A89AE6"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694B2D11"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1528A540"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9843D0D" w14:textId="40ADA374" w:rsidR="00532B2A" w:rsidRPr="009D122F" w:rsidRDefault="00532B2A">
            <w:pPr>
              <w:spacing w:line="280" w:lineRule="exact"/>
              <w:jc w:val="center"/>
              <w:rPr>
                <w:rFonts w:ascii="Verdana" w:hAnsi="Verdana"/>
              </w:rPr>
            </w:pPr>
            <w:r>
              <w:rPr>
                <w:rFonts w:ascii="Verdana" w:hAnsi="Verdana"/>
              </w:rPr>
              <w:t>31</w:t>
            </w:r>
            <w:r w:rsidRPr="009D122F">
              <w:rPr>
                <w:rFonts w:ascii="Verdana" w:hAnsi="Verdana"/>
              </w:rPr>
              <w:t>/10/2023</w:t>
            </w:r>
          </w:p>
        </w:tc>
        <w:tc>
          <w:tcPr>
            <w:tcW w:w="1669" w:type="dxa"/>
            <w:tcBorders>
              <w:top w:val="single" w:sz="4" w:space="0" w:color="auto"/>
              <w:left w:val="single" w:sz="4" w:space="0" w:color="auto"/>
              <w:bottom w:val="single" w:sz="4" w:space="0" w:color="auto"/>
              <w:right w:val="single" w:sz="4" w:space="0" w:color="auto"/>
            </w:tcBorders>
            <w:vAlign w:val="center"/>
          </w:tcPr>
          <w:p w14:paraId="61271495"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334D7185"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D08C98B"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67180149"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5358543A" w14:textId="1C021298" w:rsidR="00532B2A" w:rsidRPr="009D122F" w:rsidRDefault="00532B2A">
            <w:pPr>
              <w:spacing w:line="280" w:lineRule="exact"/>
              <w:jc w:val="center"/>
              <w:rPr>
                <w:rFonts w:ascii="Verdana" w:hAnsi="Verdana"/>
              </w:rPr>
            </w:pPr>
            <w:r>
              <w:rPr>
                <w:rFonts w:ascii="Verdana" w:hAnsi="Verdana"/>
              </w:rPr>
              <w:t>30</w:t>
            </w:r>
            <w:r w:rsidRPr="009D122F">
              <w:rPr>
                <w:rFonts w:ascii="Verdana" w:hAnsi="Verdana"/>
              </w:rPr>
              <w:t>/11/2023</w:t>
            </w:r>
          </w:p>
        </w:tc>
        <w:tc>
          <w:tcPr>
            <w:tcW w:w="1669" w:type="dxa"/>
            <w:tcBorders>
              <w:top w:val="single" w:sz="4" w:space="0" w:color="auto"/>
              <w:left w:val="single" w:sz="4" w:space="0" w:color="auto"/>
              <w:bottom w:val="single" w:sz="4" w:space="0" w:color="auto"/>
              <w:right w:val="single" w:sz="4" w:space="0" w:color="auto"/>
            </w:tcBorders>
            <w:vAlign w:val="center"/>
          </w:tcPr>
          <w:p w14:paraId="7EA415F3"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77EB0628"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0E58288A"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205060F0"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EF62E7B" w14:textId="70E78A9C" w:rsidR="00532B2A" w:rsidRPr="009D122F" w:rsidRDefault="00532B2A">
            <w:pPr>
              <w:spacing w:line="280" w:lineRule="exact"/>
              <w:jc w:val="center"/>
              <w:rPr>
                <w:rFonts w:ascii="Verdana" w:hAnsi="Verdana"/>
              </w:rPr>
            </w:pPr>
            <w:r>
              <w:rPr>
                <w:rFonts w:ascii="Verdana" w:hAnsi="Verdana"/>
              </w:rPr>
              <w:t>31</w:t>
            </w:r>
            <w:r w:rsidRPr="009D122F">
              <w:rPr>
                <w:rFonts w:ascii="Verdana" w:hAnsi="Verdana"/>
              </w:rPr>
              <w:t>/12/2023</w:t>
            </w:r>
          </w:p>
        </w:tc>
        <w:tc>
          <w:tcPr>
            <w:tcW w:w="1669" w:type="dxa"/>
            <w:tcBorders>
              <w:top w:val="single" w:sz="4" w:space="0" w:color="auto"/>
              <w:left w:val="single" w:sz="4" w:space="0" w:color="auto"/>
              <w:bottom w:val="single" w:sz="4" w:space="0" w:color="auto"/>
              <w:right w:val="single" w:sz="4" w:space="0" w:color="auto"/>
            </w:tcBorders>
            <w:vAlign w:val="center"/>
          </w:tcPr>
          <w:p w14:paraId="6561D9CE"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75EDABB8"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9E1A3A9"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3C9950AB"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46A3A929" w14:textId="2B6A4D2E" w:rsidR="00532B2A" w:rsidRPr="009D122F" w:rsidRDefault="00532B2A" w:rsidP="00FD55B0">
            <w:pPr>
              <w:spacing w:line="280" w:lineRule="exact"/>
              <w:jc w:val="center"/>
              <w:rPr>
                <w:rFonts w:ascii="Verdana" w:hAnsi="Verdana"/>
              </w:rPr>
            </w:pPr>
            <w:r>
              <w:rPr>
                <w:rFonts w:ascii="Verdana" w:hAnsi="Verdana"/>
              </w:rPr>
              <w:t>31</w:t>
            </w:r>
            <w:r w:rsidRPr="009D122F">
              <w:rPr>
                <w:rFonts w:ascii="Verdana" w:hAnsi="Verdana"/>
              </w:rPr>
              <w:t>/01/2024</w:t>
            </w:r>
          </w:p>
        </w:tc>
        <w:tc>
          <w:tcPr>
            <w:tcW w:w="1669" w:type="dxa"/>
            <w:tcBorders>
              <w:top w:val="single" w:sz="4" w:space="0" w:color="auto"/>
              <w:left w:val="single" w:sz="4" w:space="0" w:color="auto"/>
              <w:bottom w:val="single" w:sz="4" w:space="0" w:color="auto"/>
              <w:right w:val="single" w:sz="4" w:space="0" w:color="auto"/>
            </w:tcBorders>
            <w:vAlign w:val="center"/>
          </w:tcPr>
          <w:p w14:paraId="0F9D58CC"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226447DA"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7C254371"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24CFBDEA"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60B88B75" w14:textId="22A6E41A" w:rsidR="00532B2A" w:rsidRPr="009D122F" w:rsidRDefault="00532B2A">
            <w:pPr>
              <w:spacing w:line="280" w:lineRule="exact"/>
              <w:jc w:val="center"/>
              <w:rPr>
                <w:rFonts w:ascii="Verdana" w:hAnsi="Verdana"/>
              </w:rPr>
            </w:pPr>
            <w:r>
              <w:rPr>
                <w:rFonts w:ascii="Verdana" w:hAnsi="Verdana"/>
              </w:rPr>
              <w:t>28</w:t>
            </w:r>
            <w:r w:rsidRPr="009D122F">
              <w:rPr>
                <w:rFonts w:ascii="Verdana" w:hAnsi="Verdana"/>
              </w:rPr>
              <w:t>/02/2024</w:t>
            </w:r>
          </w:p>
        </w:tc>
        <w:tc>
          <w:tcPr>
            <w:tcW w:w="1669" w:type="dxa"/>
            <w:tcBorders>
              <w:top w:val="single" w:sz="4" w:space="0" w:color="auto"/>
              <w:left w:val="single" w:sz="4" w:space="0" w:color="auto"/>
              <w:bottom w:val="single" w:sz="4" w:space="0" w:color="auto"/>
              <w:right w:val="single" w:sz="4" w:space="0" w:color="auto"/>
            </w:tcBorders>
            <w:vAlign w:val="center"/>
          </w:tcPr>
          <w:p w14:paraId="22CAF174"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5E9DC2D6"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65486175"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7361BB60"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50B58FE0" w14:textId="77777777" w:rsidR="00532B2A" w:rsidRPr="009D122F" w:rsidRDefault="00532B2A" w:rsidP="00FD55B0">
            <w:pPr>
              <w:spacing w:line="280" w:lineRule="exact"/>
              <w:jc w:val="center"/>
              <w:rPr>
                <w:rFonts w:ascii="Verdana" w:hAnsi="Verdana"/>
              </w:rPr>
            </w:pPr>
            <w:r w:rsidRPr="009D122F">
              <w:rPr>
                <w:rFonts w:ascii="Verdana" w:hAnsi="Verdana"/>
              </w:rPr>
              <w:t>Data de Vencimento das Debêntures</w:t>
            </w:r>
          </w:p>
        </w:tc>
        <w:tc>
          <w:tcPr>
            <w:tcW w:w="1669" w:type="dxa"/>
            <w:tcBorders>
              <w:top w:val="single" w:sz="4" w:space="0" w:color="auto"/>
              <w:left w:val="single" w:sz="4" w:space="0" w:color="auto"/>
              <w:bottom w:val="single" w:sz="4" w:space="0" w:color="auto"/>
              <w:right w:val="single" w:sz="4" w:space="0" w:color="auto"/>
            </w:tcBorders>
            <w:vAlign w:val="center"/>
          </w:tcPr>
          <w:p w14:paraId="605D645B" w14:textId="77777777" w:rsidR="00532B2A" w:rsidRPr="009D122F" w:rsidRDefault="00532B2A" w:rsidP="00FD55B0">
            <w:pPr>
              <w:spacing w:line="280" w:lineRule="exact"/>
              <w:jc w:val="center"/>
              <w:rPr>
                <w:rFonts w:ascii="Verdana" w:hAnsi="Verdana"/>
              </w:rPr>
            </w:pPr>
            <w:r>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14:paraId="79DFEB0B" w14:textId="77777777" w:rsidR="00532B2A" w:rsidRPr="009D122F" w:rsidRDefault="00532B2A" w:rsidP="00FD55B0">
            <w:pPr>
              <w:spacing w:line="280" w:lineRule="exact"/>
              <w:jc w:val="center"/>
              <w:rPr>
                <w:rFonts w:ascii="Verdana" w:hAnsi="Verdana"/>
              </w:rPr>
            </w:pPr>
            <w:r w:rsidRPr="009D122F">
              <w:rPr>
                <w:rFonts w:ascii="Verdana" w:hAnsi="Verdana"/>
              </w:rPr>
              <w:t xml:space="preserve">100,0000% do Saldo Devedor </w:t>
            </w:r>
          </w:p>
        </w:tc>
        <w:tc>
          <w:tcPr>
            <w:tcW w:w="1757" w:type="dxa"/>
            <w:tcBorders>
              <w:top w:val="single" w:sz="4" w:space="0" w:color="auto"/>
              <w:left w:val="single" w:sz="4" w:space="0" w:color="auto"/>
              <w:bottom w:val="single" w:sz="4" w:space="0" w:color="auto"/>
              <w:right w:val="single" w:sz="4" w:space="0" w:color="auto"/>
            </w:tcBorders>
            <w:vAlign w:val="center"/>
          </w:tcPr>
          <w:p w14:paraId="1E490C18"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bl>
    <w:p w14:paraId="075E36BB" w14:textId="77777777" w:rsidR="00532B2A" w:rsidRDefault="00532B2A" w:rsidP="00532B2A">
      <w:pPr>
        <w:spacing w:line="280" w:lineRule="exact"/>
        <w:jc w:val="both"/>
        <w:rPr>
          <w:rFonts w:ascii="Verdana" w:hAnsi="Verdana" w:cs="Calibri"/>
        </w:rPr>
      </w:pPr>
    </w:p>
    <w:p w14:paraId="7B84C56E" w14:textId="77777777" w:rsidR="007F1651" w:rsidRDefault="007F1651" w:rsidP="00532B2A">
      <w:pPr>
        <w:spacing w:line="280" w:lineRule="exact"/>
        <w:jc w:val="both"/>
        <w:rPr>
          <w:rFonts w:ascii="Verdana" w:hAnsi="Verdana" w:cs="Calibri"/>
        </w:rPr>
      </w:pPr>
    </w:p>
    <w:p w14:paraId="2F96FDBB" w14:textId="4E90B0A5" w:rsidR="007F1651" w:rsidRDefault="007F1651">
      <w:pPr>
        <w:rPr>
          <w:rFonts w:ascii="Verdana" w:hAnsi="Verdana" w:cs="Calibri"/>
        </w:rPr>
      </w:pPr>
      <w:r>
        <w:rPr>
          <w:rFonts w:ascii="Verdana" w:hAnsi="Verdana" w:cs="Calibri"/>
        </w:rPr>
        <w:br w:type="page"/>
      </w:r>
    </w:p>
    <w:p w14:paraId="1FD58F3F" w14:textId="77777777" w:rsidR="007F1651" w:rsidRPr="009D122F" w:rsidRDefault="007F1651" w:rsidP="00532B2A">
      <w:pPr>
        <w:spacing w:line="280" w:lineRule="exact"/>
        <w:jc w:val="both"/>
        <w:rPr>
          <w:rFonts w:ascii="Verdana" w:hAnsi="Verdana" w:cs="Calibri"/>
        </w:rPr>
      </w:pPr>
    </w:p>
    <w:p w14:paraId="483B4FF6" w14:textId="1C62592A" w:rsidR="007F1651" w:rsidRPr="00212A2F" w:rsidRDefault="007F1651" w:rsidP="00212A2F">
      <w:pPr>
        <w:spacing w:line="280" w:lineRule="exact"/>
        <w:jc w:val="center"/>
        <w:rPr>
          <w:rFonts w:ascii="Verdana" w:hAnsi="Verdana" w:cstheme="minorHAnsi"/>
          <w:b/>
        </w:rPr>
      </w:pPr>
      <w:bookmarkStart w:id="89" w:name="_Toc510869655"/>
      <w:bookmarkStart w:id="90" w:name="_Toc529870638"/>
      <w:bookmarkStart w:id="91" w:name="_Toc532964148"/>
      <w:bookmarkStart w:id="92" w:name="_Toc41728595"/>
      <w:r>
        <w:rPr>
          <w:rFonts w:ascii="Verdana" w:hAnsi="Verdana" w:cstheme="minorHAnsi"/>
          <w:b/>
          <w:bCs/>
          <w:smallCaps/>
        </w:rPr>
        <w:t>ANEXO B - MODELO DE</w:t>
      </w:r>
      <w:r w:rsidR="00904785">
        <w:rPr>
          <w:rFonts w:ascii="Verdana" w:hAnsi="Verdana" w:cstheme="minorHAnsi"/>
          <w:b/>
          <w:bCs/>
          <w:smallCaps/>
        </w:rPr>
        <w:t xml:space="preserve"> </w:t>
      </w:r>
      <w:r w:rsidRPr="00212A2F">
        <w:rPr>
          <w:rFonts w:ascii="Verdana" w:hAnsi="Verdana" w:cstheme="minorHAnsi"/>
          <w:b/>
        </w:rPr>
        <w:t>INSTRUMENTO PARTICULAR DE CESSÃO FIDUCIÁRIA DE DIREITOS CREDITÓRIOS E OUTRAS AVENÇAS</w:t>
      </w:r>
    </w:p>
    <w:p w14:paraId="26776629" w14:textId="77777777" w:rsidR="007F1651" w:rsidRPr="00212A2F" w:rsidRDefault="007F1651" w:rsidP="00212A2F">
      <w:pPr>
        <w:spacing w:line="280" w:lineRule="exact"/>
        <w:ind w:left="567" w:right="441"/>
        <w:contextualSpacing/>
        <w:jc w:val="center"/>
        <w:rPr>
          <w:rFonts w:ascii="Verdana" w:hAnsi="Verdana" w:cstheme="minorHAnsi"/>
          <w:b/>
        </w:rPr>
      </w:pPr>
    </w:p>
    <w:p w14:paraId="4D970BE9" w14:textId="04B94B2B" w:rsidR="007F1651" w:rsidRPr="00212A2F" w:rsidRDefault="007F1651" w:rsidP="00212A2F">
      <w:pPr>
        <w:spacing w:line="280" w:lineRule="exact"/>
        <w:ind w:left="567" w:right="441"/>
        <w:contextualSpacing/>
        <w:jc w:val="both"/>
        <w:rPr>
          <w:rFonts w:ascii="Verdana" w:hAnsi="Verdana" w:cstheme="minorHAnsi"/>
        </w:rPr>
      </w:pPr>
      <w:r w:rsidRPr="00212A2F">
        <w:rPr>
          <w:rFonts w:ascii="Verdana" w:hAnsi="Verdana" w:cstheme="minorHAnsi"/>
        </w:rPr>
        <w:t>O presente “</w:t>
      </w:r>
      <w:r w:rsidRPr="00212A2F">
        <w:rPr>
          <w:rFonts w:ascii="Verdana" w:hAnsi="Verdana" w:cstheme="minorHAnsi"/>
          <w:i/>
        </w:rPr>
        <w:t>Instrumento Particular de Cessão Fiduciária de Direitos Creditórios e Outras Avenças</w:t>
      </w:r>
      <w:r w:rsidRPr="00212A2F">
        <w:rPr>
          <w:rFonts w:ascii="Verdana" w:hAnsi="Verdana" w:cstheme="minorHAnsi"/>
        </w:rPr>
        <w:t>” é celebrado por e entre:</w:t>
      </w:r>
    </w:p>
    <w:p w14:paraId="36B0BB64" w14:textId="77777777" w:rsidR="007F1651" w:rsidRPr="00212A2F" w:rsidRDefault="007F1651" w:rsidP="00212A2F">
      <w:pPr>
        <w:spacing w:line="280" w:lineRule="exact"/>
        <w:ind w:left="567" w:right="441"/>
        <w:contextualSpacing/>
        <w:jc w:val="both"/>
        <w:rPr>
          <w:rFonts w:ascii="Verdana" w:hAnsi="Verdana" w:cstheme="minorHAnsi"/>
        </w:rPr>
      </w:pPr>
    </w:p>
    <w:bookmarkEnd w:id="89"/>
    <w:bookmarkEnd w:id="90"/>
    <w:bookmarkEnd w:id="91"/>
    <w:bookmarkEnd w:id="92"/>
    <w:p w14:paraId="3511CBB0" w14:textId="1198228A" w:rsidR="007F1651" w:rsidRPr="00212A2F" w:rsidRDefault="007F1651" w:rsidP="00212A2F">
      <w:pPr>
        <w:spacing w:line="280" w:lineRule="exact"/>
        <w:ind w:left="567" w:right="441"/>
        <w:contextualSpacing/>
        <w:jc w:val="both"/>
        <w:rPr>
          <w:rFonts w:ascii="Verdana" w:hAnsi="Verdana" w:cstheme="minorHAnsi"/>
        </w:rPr>
      </w:pPr>
      <w:r>
        <w:rPr>
          <w:rFonts w:ascii="Verdana" w:hAnsi="Verdana" w:cs="Arial"/>
          <w:b/>
          <w:bCs/>
          <w:spacing w:val="2"/>
        </w:rPr>
        <w:t>[●]</w:t>
      </w:r>
      <w:r w:rsidRPr="00212A2F">
        <w:rPr>
          <w:rFonts w:ascii="Verdana" w:hAnsi="Verdana" w:cstheme="minorHAnsi"/>
          <w:color w:val="000000"/>
        </w:rPr>
        <w:t xml:space="preserve">, </w:t>
      </w:r>
      <w:r w:rsidRPr="00212A2F">
        <w:rPr>
          <w:rFonts w:ascii="Verdana" w:hAnsi="Verdana" w:cstheme="minorHAnsi"/>
        </w:rPr>
        <w:t>representada na forma do seu Contrato Social (“</w:t>
      </w:r>
      <w:r w:rsidRPr="00212A2F">
        <w:rPr>
          <w:rFonts w:ascii="Verdana" w:hAnsi="Verdana" w:cstheme="minorHAnsi"/>
          <w:u w:val="single"/>
        </w:rPr>
        <w:t>Fiduciante I</w:t>
      </w:r>
      <w:r w:rsidRPr="00212A2F">
        <w:rPr>
          <w:rFonts w:ascii="Verdana" w:hAnsi="Verdana" w:cstheme="minorHAnsi"/>
        </w:rPr>
        <w:t xml:space="preserve">”); </w:t>
      </w:r>
    </w:p>
    <w:p w14:paraId="06BFE90C" w14:textId="77777777" w:rsidR="007F1651" w:rsidRPr="00212A2F" w:rsidRDefault="007F1651" w:rsidP="00212A2F">
      <w:pPr>
        <w:spacing w:line="280" w:lineRule="exact"/>
        <w:ind w:left="567" w:right="441"/>
        <w:contextualSpacing/>
        <w:jc w:val="both"/>
        <w:rPr>
          <w:rFonts w:ascii="Verdana" w:hAnsi="Verdana" w:cstheme="minorHAnsi"/>
        </w:rPr>
      </w:pPr>
    </w:p>
    <w:p w14:paraId="0B5C1720" w14:textId="78F3AC29" w:rsidR="007F1651" w:rsidRPr="00212A2F" w:rsidRDefault="007F1651" w:rsidP="00212A2F">
      <w:pPr>
        <w:spacing w:line="280" w:lineRule="exact"/>
        <w:ind w:left="567" w:right="441"/>
        <w:contextualSpacing/>
        <w:jc w:val="both"/>
        <w:rPr>
          <w:rFonts w:ascii="Verdana" w:hAnsi="Verdana"/>
          <w:color w:val="000000"/>
        </w:rPr>
      </w:pPr>
      <w:r>
        <w:rPr>
          <w:rFonts w:ascii="Verdana" w:hAnsi="Verdana" w:cs="Arial"/>
          <w:b/>
          <w:bCs/>
          <w:spacing w:val="2"/>
        </w:rPr>
        <w:t>[●]</w:t>
      </w:r>
      <w:r w:rsidRPr="004F30A6">
        <w:rPr>
          <w:rFonts w:ascii="Verdana" w:hAnsi="Verdana" w:cstheme="minorHAnsi"/>
          <w:color w:val="000000"/>
        </w:rPr>
        <w:t xml:space="preserve">, </w:t>
      </w:r>
      <w:r w:rsidRPr="004F30A6">
        <w:rPr>
          <w:rFonts w:ascii="Verdana" w:hAnsi="Verdana" w:cstheme="minorHAnsi"/>
        </w:rPr>
        <w:t xml:space="preserve">representada na forma do seu Contrato Social </w:t>
      </w:r>
      <w:r w:rsidRPr="00212A2F">
        <w:rPr>
          <w:rFonts w:ascii="Verdana" w:hAnsi="Verdana" w:cs="Arial"/>
        </w:rPr>
        <w:t>(“</w:t>
      </w:r>
      <w:r w:rsidRPr="00212A2F">
        <w:rPr>
          <w:rFonts w:ascii="Verdana" w:hAnsi="Verdana" w:cs="Arial"/>
          <w:u w:val="single"/>
        </w:rPr>
        <w:t>Devedora II</w:t>
      </w:r>
      <w:r w:rsidRPr="00212A2F">
        <w:rPr>
          <w:rFonts w:ascii="Verdana" w:hAnsi="Verdana" w:cs="Arial"/>
        </w:rPr>
        <w:t>” ou “</w:t>
      </w:r>
      <w:r w:rsidRPr="00212A2F">
        <w:rPr>
          <w:rFonts w:ascii="Verdana" w:hAnsi="Verdana" w:cs="Arial"/>
          <w:u w:val="single"/>
        </w:rPr>
        <w:t>Fiduciante II</w:t>
      </w:r>
      <w:r w:rsidRPr="00212A2F">
        <w:rPr>
          <w:rFonts w:ascii="Verdana" w:hAnsi="Verdana" w:cs="Arial"/>
        </w:rPr>
        <w:t>”, que quando referida em conjunto com a Fiduciante I, “</w:t>
      </w:r>
      <w:r w:rsidRPr="00212A2F">
        <w:rPr>
          <w:rFonts w:ascii="Verdana" w:hAnsi="Verdana" w:cs="Arial"/>
          <w:u w:val="single"/>
        </w:rPr>
        <w:t>Fiduciantes</w:t>
      </w:r>
      <w:r w:rsidRPr="00212A2F">
        <w:rPr>
          <w:rFonts w:ascii="Verdana" w:hAnsi="Verdana" w:cs="Arial"/>
        </w:rPr>
        <w:t>”); e</w:t>
      </w:r>
    </w:p>
    <w:p w14:paraId="66EFEF14" w14:textId="77777777" w:rsidR="007F1651" w:rsidRPr="00212A2F" w:rsidRDefault="007F1651" w:rsidP="00212A2F">
      <w:pPr>
        <w:spacing w:line="280" w:lineRule="exact"/>
        <w:ind w:left="567" w:right="441"/>
        <w:contextualSpacing/>
        <w:jc w:val="both"/>
        <w:rPr>
          <w:rFonts w:ascii="Verdana" w:hAnsi="Verdana" w:cstheme="minorHAnsi"/>
        </w:rPr>
      </w:pPr>
    </w:p>
    <w:p w14:paraId="1DB3C4E9" w14:textId="0CFD5DD8" w:rsidR="007F1651" w:rsidRPr="00212A2F" w:rsidRDefault="007F1651" w:rsidP="00212A2F">
      <w:pPr>
        <w:spacing w:line="280" w:lineRule="exact"/>
        <w:ind w:left="567" w:right="441"/>
        <w:contextualSpacing/>
        <w:jc w:val="both"/>
        <w:rPr>
          <w:rFonts w:ascii="Verdana" w:hAnsi="Verdana"/>
          <w:color w:val="000000"/>
        </w:rPr>
      </w:pPr>
      <w:r w:rsidRPr="00212A2F">
        <w:rPr>
          <w:rFonts w:ascii="Verdana" w:hAnsi="Verdana"/>
          <w:b/>
          <w:bCs/>
          <w:color w:val="000000"/>
        </w:rPr>
        <w:t>SIMPLIFIC PAVARINI DISTRIBUIDORA DE TÍTULOS E VALORES MOBILIÁRIOS LTDA</w:t>
      </w:r>
      <w:r w:rsidRPr="00212A2F">
        <w:rPr>
          <w:rFonts w:ascii="Verdana" w:hAnsi="Verdana"/>
          <w:bCs/>
          <w:color w:val="000000"/>
        </w:rPr>
        <w:t>.,</w:t>
      </w:r>
      <w:r w:rsidRPr="00212A2F">
        <w:rPr>
          <w:rFonts w:ascii="Verdana" w:hAnsi="Verdana"/>
          <w:color w:val="000000"/>
        </w:rPr>
        <w:t xml:space="preserve"> instituição financeira atuando por sua filial localizada na cidade de São Paulo, estado de São Paulo, na Rua Joaquim Floriano, nº 466, bloco B, conj. 1401, Itaim Bibi, CEP 04.534-002, inscrita no CNPJ/ME sob o nº 15.227.994/0004-01, neste ato devidamente representada nos termos de seu Contrato Social, na qualidade de Age</w:t>
      </w:r>
      <w:r w:rsidR="00073511" w:rsidRPr="00CC1E36">
        <w:rPr>
          <w:rFonts w:ascii="Verdana" w:hAnsi="Verdana"/>
          <w:color w:val="000000"/>
        </w:rPr>
        <w:t>nte Fiduciário, representante do</w:t>
      </w:r>
      <w:r w:rsidRPr="00212A2F">
        <w:rPr>
          <w:rFonts w:ascii="Verdana" w:hAnsi="Verdana"/>
          <w:color w:val="000000"/>
        </w:rPr>
        <w:t xml:space="preserve"> Debenturista (conforme definido na Escritura de Emissão) (“</w:t>
      </w:r>
      <w:r w:rsidRPr="00212A2F">
        <w:rPr>
          <w:rFonts w:ascii="Verdana" w:hAnsi="Verdana"/>
          <w:color w:val="000000"/>
          <w:u w:val="single"/>
        </w:rPr>
        <w:t>Fiduciária</w:t>
      </w:r>
      <w:r w:rsidRPr="00212A2F">
        <w:rPr>
          <w:rFonts w:ascii="Verdana" w:hAnsi="Verdana"/>
          <w:color w:val="000000"/>
        </w:rPr>
        <w:t>”).</w:t>
      </w:r>
    </w:p>
    <w:p w14:paraId="1495CEAD" w14:textId="77777777" w:rsidR="007F1651" w:rsidRPr="00212A2F" w:rsidRDefault="007F1651" w:rsidP="00212A2F">
      <w:pPr>
        <w:spacing w:line="280" w:lineRule="exact"/>
        <w:ind w:left="567" w:right="441"/>
        <w:contextualSpacing/>
        <w:jc w:val="both"/>
        <w:rPr>
          <w:rFonts w:ascii="Verdana" w:hAnsi="Verdana" w:cstheme="minorHAnsi"/>
        </w:rPr>
      </w:pPr>
    </w:p>
    <w:p w14:paraId="522686E2" w14:textId="77777777" w:rsidR="007F1651" w:rsidRPr="00212A2F" w:rsidRDefault="007F1651" w:rsidP="00212A2F">
      <w:pPr>
        <w:spacing w:line="280" w:lineRule="exact"/>
        <w:ind w:left="567" w:right="441"/>
        <w:contextualSpacing/>
        <w:jc w:val="both"/>
        <w:rPr>
          <w:rFonts w:ascii="Verdana" w:hAnsi="Verdana" w:cstheme="minorHAnsi"/>
        </w:rPr>
      </w:pPr>
      <w:r w:rsidRPr="00212A2F">
        <w:rPr>
          <w:rFonts w:ascii="Verdana" w:hAnsi="Verdana" w:cstheme="minorHAnsi"/>
        </w:rPr>
        <w:t>(sendo as Fiduciantes e a Fiduciária denominadas, conjuntamente, como “</w:t>
      </w:r>
      <w:r w:rsidRPr="00212A2F">
        <w:rPr>
          <w:rFonts w:ascii="Verdana" w:hAnsi="Verdana" w:cstheme="minorHAnsi"/>
          <w:u w:val="single"/>
        </w:rPr>
        <w:t>Partes</w:t>
      </w:r>
      <w:r w:rsidRPr="00212A2F">
        <w:rPr>
          <w:rFonts w:ascii="Verdana" w:hAnsi="Verdana" w:cstheme="minorHAnsi"/>
        </w:rPr>
        <w:t>” e, individualmente, como “</w:t>
      </w:r>
      <w:r w:rsidRPr="00212A2F">
        <w:rPr>
          <w:rFonts w:ascii="Verdana" w:hAnsi="Verdana" w:cstheme="minorHAnsi"/>
          <w:u w:val="single"/>
        </w:rPr>
        <w:t>Parte</w:t>
      </w:r>
      <w:r w:rsidRPr="00212A2F">
        <w:rPr>
          <w:rFonts w:ascii="Verdana" w:hAnsi="Verdana" w:cstheme="minorHAnsi"/>
        </w:rPr>
        <w:t>”);</w:t>
      </w:r>
    </w:p>
    <w:p w14:paraId="2B11633F" w14:textId="77777777" w:rsidR="007F1651" w:rsidRPr="00212A2F" w:rsidRDefault="007F1651" w:rsidP="00212A2F">
      <w:pPr>
        <w:spacing w:line="280" w:lineRule="exact"/>
        <w:contextualSpacing/>
        <w:rPr>
          <w:rFonts w:ascii="Verdana" w:hAnsi="Verdana" w:cstheme="minorHAnsi"/>
          <w:b/>
        </w:rPr>
      </w:pPr>
      <w:bookmarkStart w:id="93" w:name="_Toc41728596"/>
    </w:p>
    <w:p w14:paraId="551924E1" w14:textId="77777777" w:rsidR="007F1651" w:rsidRPr="00212A2F" w:rsidRDefault="007F1651" w:rsidP="00212A2F">
      <w:pPr>
        <w:spacing w:line="280" w:lineRule="exact"/>
        <w:ind w:left="567" w:right="441"/>
        <w:contextualSpacing/>
        <w:jc w:val="both"/>
        <w:rPr>
          <w:rFonts w:ascii="Verdana" w:hAnsi="Verdana" w:cstheme="minorHAnsi"/>
          <w:b/>
        </w:rPr>
      </w:pPr>
      <w:r w:rsidRPr="00212A2F">
        <w:rPr>
          <w:rFonts w:ascii="Verdana" w:hAnsi="Verdana" w:cstheme="minorHAnsi"/>
          <w:b/>
        </w:rPr>
        <w:t>I – CONSIDERAÇÕES PRELIMINARES</w:t>
      </w:r>
      <w:bookmarkEnd w:id="93"/>
      <w:r w:rsidRPr="00212A2F">
        <w:rPr>
          <w:rFonts w:ascii="Verdana" w:hAnsi="Verdana" w:cstheme="minorHAnsi"/>
          <w:b/>
        </w:rPr>
        <w:t>:</w:t>
      </w:r>
    </w:p>
    <w:p w14:paraId="40A8A008" w14:textId="77777777" w:rsidR="007F1651" w:rsidRPr="00212A2F" w:rsidRDefault="007F1651" w:rsidP="00212A2F">
      <w:pPr>
        <w:spacing w:line="280" w:lineRule="exact"/>
        <w:ind w:left="567" w:right="441"/>
        <w:contextualSpacing/>
        <w:jc w:val="both"/>
        <w:rPr>
          <w:rFonts w:ascii="Verdana" w:hAnsi="Verdana" w:cstheme="minorHAnsi"/>
          <w:b/>
        </w:rPr>
      </w:pPr>
    </w:p>
    <w:p w14:paraId="20103A03" w14:textId="780177FA" w:rsidR="007F1651" w:rsidRPr="00212A2F" w:rsidRDefault="007F1651" w:rsidP="00212A2F">
      <w:pPr>
        <w:numPr>
          <w:ilvl w:val="0"/>
          <w:numId w:val="37"/>
        </w:numPr>
        <w:suppressAutoHyphens/>
        <w:spacing w:line="280" w:lineRule="exact"/>
        <w:ind w:left="567" w:firstLine="0"/>
        <w:contextualSpacing/>
        <w:jc w:val="both"/>
        <w:rPr>
          <w:rFonts w:ascii="Verdana" w:hAnsi="Verdana" w:cstheme="minorHAnsi"/>
        </w:rPr>
      </w:pPr>
      <w:r w:rsidRPr="00212A2F">
        <w:rPr>
          <w:rFonts w:ascii="Verdana" w:hAnsi="Verdana" w:cstheme="minorHAnsi"/>
        </w:rPr>
        <w:t>o imóvel</w:t>
      </w:r>
      <w:r w:rsidRPr="00212A2F">
        <w:rPr>
          <w:rFonts w:ascii="Verdana" w:hAnsi="Verdana" w:cstheme="minorHAnsi"/>
          <w:color w:val="000000"/>
        </w:rPr>
        <w:t xml:space="preserve"> objeto da Matrícula </w:t>
      </w:r>
      <w:r w:rsidRPr="00212A2F">
        <w:rPr>
          <w:rFonts w:ascii="Verdana" w:hAnsi="Verdana" w:cstheme="minorHAnsi"/>
          <w:spacing w:val="2"/>
        </w:rPr>
        <w:t xml:space="preserve">nº </w:t>
      </w:r>
      <w:r w:rsidR="00904785">
        <w:rPr>
          <w:rFonts w:ascii="Verdana" w:hAnsi="Verdana" w:cstheme="minorHAnsi"/>
          <w:spacing w:val="2"/>
        </w:rPr>
        <w:t>[●]</w:t>
      </w:r>
      <w:r w:rsidRPr="00212A2F" w:rsidDel="00D134F1">
        <w:rPr>
          <w:rFonts w:ascii="Verdana" w:hAnsi="Verdana" w:cstheme="minorHAnsi"/>
          <w:spacing w:val="2"/>
        </w:rPr>
        <w:t xml:space="preserve"> </w:t>
      </w:r>
      <w:r w:rsidRPr="00212A2F">
        <w:rPr>
          <w:rFonts w:ascii="Verdana" w:hAnsi="Verdana" w:cstheme="minorHAnsi"/>
          <w:spacing w:val="2"/>
        </w:rPr>
        <w:t xml:space="preserve">do </w:t>
      </w:r>
      <w:r w:rsidRPr="00212A2F">
        <w:rPr>
          <w:rFonts w:ascii="Verdana" w:hAnsi="Verdana" w:cstheme="minorHAnsi"/>
          <w:color w:val="000000"/>
        </w:rPr>
        <w:t xml:space="preserve">Oficial de Registro de Imóveis de </w:t>
      </w:r>
      <w:r w:rsidR="00904785">
        <w:rPr>
          <w:rFonts w:ascii="Verdana" w:hAnsi="Verdana" w:cstheme="minorHAnsi"/>
          <w:spacing w:val="2"/>
        </w:rPr>
        <w:t>[●]</w:t>
      </w:r>
      <w:r w:rsidRPr="00212A2F">
        <w:rPr>
          <w:rFonts w:ascii="Verdana" w:hAnsi="Verdana" w:cstheme="minorHAnsi"/>
          <w:color w:val="000000"/>
        </w:rPr>
        <w:t xml:space="preserve"> </w:t>
      </w:r>
      <w:r w:rsidRPr="00212A2F">
        <w:rPr>
          <w:rFonts w:ascii="Verdana" w:hAnsi="Verdana" w:cstheme="minorHAnsi"/>
          <w:color w:val="000000" w:themeColor="text1"/>
        </w:rPr>
        <w:t>(“</w:t>
      </w:r>
      <w:r w:rsidRPr="00212A2F">
        <w:rPr>
          <w:rFonts w:ascii="Verdana" w:hAnsi="Verdana" w:cstheme="minorHAnsi"/>
          <w:color w:val="000000" w:themeColor="text1"/>
          <w:u w:val="single"/>
        </w:rPr>
        <w:t xml:space="preserve">Imóvel </w:t>
      </w:r>
      <w:r w:rsidRPr="00212A2F">
        <w:rPr>
          <w:rFonts w:ascii="Verdana" w:hAnsi="Verdana" w:cstheme="minorHAnsi"/>
          <w:color w:val="000000" w:themeColor="text1"/>
        </w:rPr>
        <w:t xml:space="preserve">“), </w:t>
      </w:r>
      <w:r w:rsidRPr="00212A2F">
        <w:rPr>
          <w:rFonts w:ascii="Verdana" w:hAnsi="Verdana" w:cstheme="minorHAnsi"/>
        </w:rPr>
        <w:t xml:space="preserve">no qual está sendo desenvolvido o </w:t>
      </w:r>
      <w:r w:rsidRPr="00212A2F">
        <w:rPr>
          <w:rFonts w:ascii="Verdana" w:hAnsi="Verdana" w:cstheme="minorHAnsi"/>
          <w:color w:val="000000"/>
        </w:rPr>
        <w:t xml:space="preserve">empreendimento </w:t>
      </w:r>
      <w:r w:rsidRPr="00212A2F">
        <w:rPr>
          <w:rFonts w:ascii="Verdana" w:hAnsi="Verdana" w:cstheme="minorHAnsi"/>
          <w:spacing w:val="2"/>
        </w:rPr>
        <w:t>imobiliário residencial do tipo “</w:t>
      </w:r>
      <w:r w:rsidRPr="00212A2F">
        <w:rPr>
          <w:rFonts w:ascii="Verdana" w:hAnsi="Verdana" w:cstheme="minorHAnsi"/>
        </w:rPr>
        <w:t>loteamento</w:t>
      </w:r>
      <w:r w:rsidRPr="00212A2F">
        <w:rPr>
          <w:rFonts w:ascii="Verdana" w:hAnsi="Verdana" w:cstheme="minorHAnsi"/>
          <w:spacing w:val="2"/>
        </w:rPr>
        <w:t>” denominado “</w:t>
      </w:r>
      <w:r w:rsidR="00904785">
        <w:rPr>
          <w:rFonts w:ascii="Verdana" w:hAnsi="Verdana" w:cstheme="minorHAnsi"/>
          <w:spacing w:val="2"/>
        </w:rPr>
        <w:t>[●]</w:t>
      </w:r>
      <w:r w:rsidRPr="00212A2F">
        <w:rPr>
          <w:rFonts w:ascii="Verdana" w:hAnsi="Verdana" w:cstheme="minorHAnsi"/>
          <w:spacing w:val="2"/>
        </w:rPr>
        <w:t xml:space="preserve">” localizado na Cidade de </w:t>
      </w:r>
      <w:r w:rsidR="00904785">
        <w:rPr>
          <w:rFonts w:ascii="Verdana" w:hAnsi="Verdana" w:cstheme="minorHAnsi"/>
          <w:spacing w:val="2"/>
        </w:rPr>
        <w:t>[●]</w:t>
      </w:r>
      <w:r w:rsidRPr="00212A2F">
        <w:rPr>
          <w:rFonts w:ascii="Verdana" w:hAnsi="Verdana" w:cstheme="minorHAnsi"/>
          <w:spacing w:val="2"/>
        </w:rPr>
        <w:t xml:space="preserve">, Estado de </w:t>
      </w:r>
      <w:r w:rsidR="00904785">
        <w:rPr>
          <w:rFonts w:ascii="Verdana" w:hAnsi="Verdana" w:cstheme="minorHAnsi"/>
          <w:spacing w:val="2"/>
        </w:rPr>
        <w:t>[●]</w:t>
      </w:r>
      <w:r w:rsidRPr="00212A2F">
        <w:rPr>
          <w:rFonts w:ascii="Verdana" w:hAnsi="Verdana" w:cstheme="minorHAnsi"/>
          <w:color w:val="000000"/>
        </w:rPr>
        <w:t xml:space="preserve"> (“</w:t>
      </w:r>
      <w:r w:rsidRPr="00212A2F">
        <w:rPr>
          <w:rFonts w:ascii="Verdana" w:hAnsi="Verdana" w:cstheme="minorHAnsi"/>
          <w:color w:val="000000"/>
          <w:u w:val="single"/>
        </w:rPr>
        <w:t xml:space="preserve">Empreendimento </w:t>
      </w:r>
      <w:r w:rsidR="00904785">
        <w:rPr>
          <w:rFonts w:ascii="Verdana" w:hAnsi="Verdana" w:cstheme="minorHAnsi"/>
          <w:spacing w:val="2"/>
        </w:rPr>
        <w:t>[●]</w:t>
      </w:r>
      <w:r w:rsidRPr="00212A2F">
        <w:rPr>
          <w:rFonts w:ascii="Verdana" w:hAnsi="Verdana" w:cstheme="minorHAnsi"/>
          <w:color w:val="000000"/>
        </w:rPr>
        <w:t>”) é de propriedade da Fiduciante I;</w:t>
      </w:r>
    </w:p>
    <w:p w14:paraId="298E362B" w14:textId="77777777" w:rsidR="007F1651" w:rsidRPr="00212A2F" w:rsidRDefault="007F1651" w:rsidP="00212A2F">
      <w:pPr>
        <w:suppressAutoHyphens/>
        <w:spacing w:line="280" w:lineRule="exact"/>
        <w:ind w:left="567"/>
        <w:contextualSpacing/>
        <w:jc w:val="both"/>
        <w:rPr>
          <w:rFonts w:ascii="Verdana" w:hAnsi="Verdana" w:cstheme="minorHAnsi"/>
        </w:rPr>
      </w:pPr>
    </w:p>
    <w:p w14:paraId="4FC0E87C" w14:textId="13A89BC0" w:rsidR="007F1651" w:rsidRPr="00212A2F" w:rsidRDefault="007F1651" w:rsidP="00212A2F">
      <w:pPr>
        <w:numPr>
          <w:ilvl w:val="0"/>
          <w:numId w:val="37"/>
        </w:numPr>
        <w:suppressAutoHyphens/>
        <w:spacing w:line="280" w:lineRule="exact"/>
        <w:ind w:left="567" w:firstLine="0"/>
        <w:contextualSpacing/>
        <w:jc w:val="both"/>
        <w:rPr>
          <w:rFonts w:ascii="Verdana" w:hAnsi="Verdana" w:cstheme="minorHAnsi"/>
        </w:rPr>
      </w:pPr>
      <w:r w:rsidRPr="00212A2F">
        <w:rPr>
          <w:rFonts w:ascii="Verdana" w:hAnsi="Verdana" w:cs="Arial"/>
          <w:spacing w:val="2"/>
        </w:rPr>
        <w:t xml:space="preserve">a Fiduciante I </w:t>
      </w:r>
      <w:r w:rsidRPr="00212A2F">
        <w:rPr>
          <w:rFonts w:ascii="Verdana" w:hAnsi="Verdana" w:cs="Arial"/>
          <w:bCs/>
          <w:spacing w:val="2"/>
        </w:rPr>
        <w:t>celebrou com a Fiduciante II o “</w:t>
      </w:r>
      <w:r w:rsidRPr="00212A2F">
        <w:rPr>
          <w:rFonts w:ascii="Verdana" w:hAnsi="Verdana" w:cs="Arial"/>
          <w:i/>
          <w:spacing w:val="2"/>
        </w:rPr>
        <w:t>Instrumento Particular de Contrato de Parceria Imobiliária para Implantação de Loteamento, Venda de Lotes, Recebimento de Valores e Outras Avenças”</w:t>
      </w:r>
      <w:r w:rsidRPr="00212A2F">
        <w:rPr>
          <w:rFonts w:ascii="Verdana" w:hAnsi="Verdana" w:cs="Arial"/>
          <w:spacing w:val="2"/>
        </w:rPr>
        <w:t>, conforme aditado posteriormente (“</w:t>
      </w:r>
      <w:r w:rsidRPr="00212A2F">
        <w:rPr>
          <w:rFonts w:ascii="Verdana" w:hAnsi="Verdana" w:cs="Arial"/>
          <w:spacing w:val="2"/>
          <w:u w:val="single"/>
        </w:rPr>
        <w:t>Contrato de Parceria</w:t>
      </w:r>
      <w:r w:rsidRPr="00212A2F">
        <w:rPr>
          <w:rFonts w:ascii="Verdana" w:hAnsi="Verdana" w:cs="Arial"/>
          <w:spacing w:val="2"/>
        </w:rPr>
        <w:t xml:space="preserve">”), pelo qual ficou estabelecido que a Fiduciante II seria a parte responsável pela captação de recursos e condução das obras de desenvolvimento do Empreendimento </w:t>
      </w:r>
      <w:r w:rsidR="00904785">
        <w:rPr>
          <w:rFonts w:ascii="Verdana" w:hAnsi="Verdana" w:cstheme="minorHAnsi"/>
          <w:spacing w:val="2"/>
        </w:rPr>
        <w:t>[●]</w:t>
      </w:r>
      <w:r w:rsidRPr="00212A2F">
        <w:rPr>
          <w:rFonts w:ascii="Verdana" w:hAnsi="Verdana" w:cs="Arial"/>
          <w:spacing w:val="2"/>
        </w:rPr>
        <w:t xml:space="preserve"> e também pela venda dos respectivos lotes (mediante a outorga de procuração, pela Fiduciante II), e consequente divisão da receita advinda da venda dos lotes entre as parceiras, de acordo com os percentuais previstos no Contrato de Parceria</w:t>
      </w:r>
      <w:r w:rsidRPr="00212A2F">
        <w:rPr>
          <w:rFonts w:ascii="Verdana" w:hAnsi="Verdana" w:cstheme="minorHAnsi"/>
        </w:rPr>
        <w:t>;</w:t>
      </w:r>
    </w:p>
    <w:p w14:paraId="36A3C739" w14:textId="77777777" w:rsidR="007F1651" w:rsidRPr="00212A2F" w:rsidRDefault="007F1651" w:rsidP="00212A2F">
      <w:pPr>
        <w:suppressAutoHyphens/>
        <w:spacing w:line="280" w:lineRule="exact"/>
        <w:ind w:left="567"/>
        <w:contextualSpacing/>
        <w:jc w:val="both"/>
        <w:rPr>
          <w:rFonts w:ascii="Verdana" w:hAnsi="Verdana" w:cstheme="minorHAnsi"/>
        </w:rPr>
      </w:pPr>
    </w:p>
    <w:p w14:paraId="441E97F2" w14:textId="77777777" w:rsidR="007F1651" w:rsidRPr="00212A2F" w:rsidRDefault="007F1651" w:rsidP="00212A2F">
      <w:pPr>
        <w:numPr>
          <w:ilvl w:val="0"/>
          <w:numId w:val="37"/>
        </w:numPr>
        <w:suppressAutoHyphens/>
        <w:spacing w:line="280" w:lineRule="exact"/>
        <w:ind w:left="567" w:firstLine="0"/>
        <w:contextualSpacing/>
        <w:jc w:val="both"/>
        <w:rPr>
          <w:rFonts w:ascii="Verdana" w:eastAsia="Calibri" w:hAnsi="Verdana" w:cstheme="minorHAnsi"/>
        </w:rPr>
      </w:pPr>
      <w:r w:rsidRPr="00212A2F">
        <w:rPr>
          <w:rFonts w:ascii="Verdana" w:eastAsia="Calibri" w:hAnsi="Verdana" w:cstheme="minorHAnsi"/>
        </w:rPr>
        <w:t xml:space="preserve"> Em 13 de julho de 2017, foi celebrado</w:t>
      </w:r>
      <w:r w:rsidRPr="00212A2F">
        <w:rPr>
          <w:rFonts w:ascii="Verdana" w:eastAsia="Calibri" w:hAnsi="Verdana" w:cstheme="minorHAnsi"/>
          <w:i/>
        </w:rPr>
        <w:t xml:space="preserve"> “Instrumento Particular de Escritura da Primeira Emissão Privada de Debêntures Simples, Não Conversíveis em Ações, da Espécie Quirografária com Garantia Fidejussória</w:t>
      </w:r>
      <w:r w:rsidRPr="00212A2F">
        <w:rPr>
          <w:rFonts w:ascii="Verdana" w:eastAsia="Calibri" w:hAnsi="Verdana" w:cstheme="minorHAnsi"/>
        </w:rPr>
        <w:t>”, devidamente registrado na Junta Comercial do Estado de São Paulo (“</w:t>
      </w:r>
      <w:r w:rsidRPr="00212A2F">
        <w:rPr>
          <w:rFonts w:ascii="Verdana" w:eastAsia="Calibri" w:hAnsi="Verdana" w:cstheme="minorHAnsi"/>
          <w:u w:val="single"/>
        </w:rPr>
        <w:t>JUCESP</w:t>
      </w:r>
      <w:r w:rsidRPr="00212A2F">
        <w:rPr>
          <w:rFonts w:ascii="Verdana" w:eastAsia="Calibri" w:hAnsi="Verdana" w:cstheme="minorHAnsi"/>
        </w:rPr>
        <w:t>”) sob o nº ED002201-9/00, em 25 de julho de 2017, aditada de tempos e tempos  (“</w:t>
      </w:r>
      <w:r w:rsidRPr="00212A2F">
        <w:rPr>
          <w:rFonts w:ascii="Verdana" w:eastAsia="Calibri" w:hAnsi="Verdana" w:cstheme="minorHAnsi"/>
          <w:u w:val="single"/>
        </w:rPr>
        <w:t>Escritura de Emissão</w:t>
      </w:r>
      <w:r w:rsidRPr="00212A2F">
        <w:rPr>
          <w:rFonts w:ascii="Verdana" w:eastAsia="Calibri" w:hAnsi="Verdana" w:cstheme="minorHAnsi"/>
        </w:rPr>
        <w:t>”);</w:t>
      </w:r>
    </w:p>
    <w:p w14:paraId="64B7E844" w14:textId="77777777" w:rsidR="007F1651" w:rsidRPr="00212A2F" w:rsidRDefault="007F1651" w:rsidP="00212A2F">
      <w:pPr>
        <w:suppressAutoHyphens/>
        <w:spacing w:line="280" w:lineRule="exact"/>
        <w:ind w:left="567"/>
        <w:contextualSpacing/>
        <w:jc w:val="both"/>
        <w:rPr>
          <w:rFonts w:ascii="Verdana" w:eastAsia="Calibri" w:hAnsi="Verdana" w:cstheme="minorHAnsi"/>
        </w:rPr>
      </w:pPr>
    </w:p>
    <w:p w14:paraId="7E56723C" w14:textId="2EFC8A91" w:rsidR="007F1651" w:rsidRPr="00212A2F" w:rsidRDefault="007F1651" w:rsidP="00212A2F">
      <w:pPr>
        <w:numPr>
          <w:ilvl w:val="0"/>
          <w:numId w:val="37"/>
        </w:numPr>
        <w:suppressAutoHyphens/>
        <w:spacing w:line="280" w:lineRule="exact"/>
        <w:ind w:left="567" w:firstLine="0"/>
        <w:contextualSpacing/>
        <w:jc w:val="both"/>
        <w:rPr>
          <w:rFonts w:ascii="Verdana" w:eastAsia="Calibri" w:hAnsi="Verdana" w:cstheme="minorHAnsi"/>
        </w:rPr>
      </w:pPr>
      <w:r w:rsidRPr="00212A2F">
        <w:rPr>
          <w:rFonts w:ascii="Verdana" w:eastAsia="Calibri" w:hAnsi="Verdana" w:cstheme="minorHAnsi"/>
        </w:rPr>
        <w:t xml:space="preserve">para assegurar o fiel, pontual, correto e integral cumprimento das obrigações financeiras, principais e acessórias, presentes e futuras, da Emissora (conforme definido na Escritura de Emissão) assumidas perante o Agente Fiduciário no âmbito da Escritura de Emissão, as Fiduciantes concordam em ceder fiduciariamente em garantia, em caráter irrevogável e irretratável, em favor do Agente Fiduciário, </w:t>
      </w:r>
      <w:r w:rsidRPr="00212A2F">
        <w:rPr>
          <w:rFonts w:ascii="Verdana" w:hAnsi="Verdana" w:cstheme="minorHAnsi"/>
        </w:rPr>
        <w:t xml:space="preserve">o domínio resolúvel e a posse indireta dos </w:t>
      </w:r>
      <w:r w:rsidRPr="00212A2F">
        <w:rPr>
          <w:rFonts w:ascii="Verdana" w:hAnsi="Verdana" w:cstheme="minorHAnsi"/>
          <w:bCs/>
          <w:spacing w:val="2"/>
        </w:rPr>
        <w:t>direitos creditórios originados a partir do “</w:t>
      </w:r>
      <w:r w:rsidRPr="00212A2F">
        <w:rPr>
          <w:rFonts w:ascii="Verdana" w:hAnsi="Verdana" w:cstheme="minorHAnsi"/>
          <w:bCs/>
          <w:i/>
          <w:spacing w:val="2"/>
        </w:rPr>
        <w:t xml:space="preserve">Instrumentos de Venda e Compra com Pacto Adjeto de Alienação Fiduciária” </w:t>
      </w:r>
      <w:r w:rsidRPr="00212A2F">
        <w:rPr>
          <w:rFonts w:ascii="Verdana" w:hAnsi="Verdana" w:cstheme="minorHAnsi"/>
          <w:bCs/>
          <w:spacing w:val="2"/>
        </w:rPr>
        <w:t xml:space="preserve">dos lotes do Empreendimento </w:t>
      </w:r>
      <w:r w:rsidR="00904785">
        <w:rPr>
          <w:rFonts w:ascii="Verdana" w:hAnsi="Verdana" w:cstheme="minorHAnsi"/>
          <w:spacing w:val="2"/>
        </w:rPr>
        <w:t>[●]</w:t>
      </w:r>
      <w:r w:rsidRPr="00212A2F">
        <w:rPr>
          <w:rFonts w:ascii="Verdana" w:hAnsi="Verdana" w:cstheme="minorHAnsi"/>
          <w:bCs/>
          <w:spacing w:val="2"/>
        </w:rPr>
        <w:t xml:space="preserve"> (“</w:t>
      </w:r>
      <w:r w:rsidRPr="00212A2F">
        <w:rPr>
          <w:rFonts w:ascii="Verdana" w:hAnsi="Verdana" w:cstheme="minorHAnsi"/>
          <w:bCs/>
          <w:spacing w:val="2"/>
          <w:u w:val="single"/>
        </w:rPr>
        <w:t>Instrumentos de Venda e Compra Com AF (</w:t>
      </w:r>
      <w:r w:rsidR="00904785">
        <w:rPr>
          <w:rFonts w:ascii="Verdana" w:hAnsi="Verdana" w:cstheme="minorHAnsi"/>
          <w:spacing w:val="2"/>
        </w:rPr>
        <w:t>[●]</w:t>
      </w:r>
      <w:r w:rsidRPr="00212A2F">
        <w:rPr>
          <w:rFonts w:ascii="Verdana" w:hAnsi="Verdana" w:cstheme="minorHAnsi"/>
          <w:bCs/>
          <w:spacing w:val="2"/>
          <w:u w:val="single"/>
        </w:rPr>
        <w:t>)</w:t>
      </w:r>
      <w:r w:rsidRPr="00212A2F">
        <w:rPr>
          <w:rFonts w:ascii="Verdana" w:hAnsi="Verdana" w:cstheme="minorHAnsi"/>
          <w:bCs/>
          <w:spacing w:val="2"/>
        </w:rPr>
        <w:t>”), listados no Anexo I do presente Contrato, e dos direitos creditórios originados a partir de “</w:t>
      </w:r>
      <w:r w:rsidRPr="00212A2F">
        <w:rPr>
          <w:rFonts w:ascii="Verdana" w:hAnsi="Verdana" w:cstheme="minorHAnsi"/>
          <w:bCs/>
          <w:i/>
          <w:spacing w:val="2"/>
        </w:rPr>
        <w:t xml:space="preserve">Instrumentos de Venda e Compra” </w:t>
      </w:r>
      <w:r w:rsidRPr="00212A2F">
        <w:rPr>
          <w:rFonts w:ascii="Verdana" w:hAnsi="Verdana" w:cstheme="minorHAnsi"/>
          <w:bCs/>
          <w:spacing w:val="2"/>
        </w:rPr>
        <w:t>dos lotes do Empreendimento Uma (“</w:t>
      </w:r>
      <w:r w:rsidRPr="00212A2F">
        <w:rPr>
          <w:rFonts w:ascii="Verdana" w:hAnsi="Verdana" w:cstheme="minorHAnsi"/>
          <w:bCs/>
          <w:spacing w:val="2"/>
          <w:u w:val="single"/>
        </w:rPr>
        <w:t>Instrumentos de Venda e Compra Sem AF (</w:t>
      </w:r>
      <w:r w:rsidR="00904785">
        <w:rPr>
          <w:rFonts w:ascii="Verdana" w:hAnsi="Verdana" w:cstheme="minorHAnsi"/>
          <w:spacing w:val="2"/>
        </w:rPr>
        <w:t>[●]</w:t>
      </w:r>
      <w:r w:rsidRPr="00212A2F">
        <w:rPr>
          <w:rFonts w:ascii="Verdana" w:hAnsi="Verdana" w:cstheme="minorHAnsi"/>
          <w:bCs/>
          <w:spacing w:val="2"/>
          <w:u w:val="single"/>
        </w:rPr>
        <w:t>)</w:t>
      </w:r>
      <w:r w:rsidRPr="00212A2F">
        <w:rPr>
          <w:rFonts w:ascii="Verdana" w:hAnsi="Verdana" w:cstheme="minorHAnsi"/>
          <w:bCs/>
          <w:spacing w:val="2"/>
        </w:rPr>
        <w:t>”), listados no Anexo II ao presente Contrato (“</w:t>
      </w:r>
      <w:r w:rsidRPr="00212A2F">
        <w:rPr>
          <w:rFonts w:ascii="Verdana" w:hAnsi="Verdana" w:cstheme="minorHAnsi"/>
          <w:u w:val="single"/>
        </w:rPr>
        <w:t>Direitos Creditórios Venda e Compra (</w:t>
      </w:r>
      <w:r w:rsidR="00904785">
        <w:rPr>
          <w:rFonts w:ascii="Verdana" w:hAnsi="Verdana" w:cstheme="minorHAnsi"/>
          <w:spacing w:val="2"/>
        </w:rPr>
        <w:t>[●]</w:t>
      </w:r>
      <w:r w:rsidRPr="00212A2F">
        <w:rPr>
          <w:rFonts w:ascii="Verdana" w:hAnsi="Verdana" w:cstheme="minorHAnsi"/>
          <w:u w:val="single"/>
        </w:rPr>
        <w:t>)</w:t>
      </w:r>
      <w:r w:rsidRPr="00212A2F">
        <w:rPr>
          <w:rFonts w:ascii="Verdana" w:hAnsi="Verdana" w:cstheme="minorHAnsi"/>
        </w:rPr>
        <w:t xml:space="preserve">”), bem como do: </w:t>
      </w:r>
      <w:r w:rsidRPr="00212A2F">
        <w:rPr>
          <w:rFonts w:ascii="Verdana" w:hAnsi="Verdana" w:cstheme="minorHAnsi"/>
          <w:bCs/>
          <w:spacing w:val="2"/>
        </w:rPr>
        <w:t xml:space="preserve">(i) produto da execução da alienação fiduciária que será constituída em garantia das obrigações assumidas pelos adquirentes dos lotes do Empreendimento </w:t>
      </w:r>
      <w:r w:rsidR="002D057B">
        <w:rPr>
          <w:rFonts w:ascii="Verdana" w:hAnsi="Verdana" w:cstheme="minorHAnsi"/>
          <w:bCs/>
        </w:rPr>
        <w:t>[●]</w:t>
      </w:r>
      <w:r w:rsidRPr="00212A2F">
        <w:rPr>
          <w:rFonts w:ascii="Verdana" w:hAnsi="Verdana" w:cstheme="minorHAnsi"/>
          <w:bCs/>
          <w:spacing w:val="2"/>
        </w:rPr>
        <w:t>, objeto dos Instrumentos de Venda e Compra com AF (</w:t>
      </w:r>
      <w:r w:rsidR="00904785">
        <w:rPr>
          <w:rFonts w:ascii="Verdana" w:hAnsi="Verdana" w:cstheme="minorHAnsi"/>
          <w:spacing w:val="2"/>
        </w:rPr>
        <w:t>[●]</w:t>
      </w:r>
      <w:r w:rsidRPr="00212A2F">
        <w:rPr>
          <w:rFonts w:ascii="Verdana" w:hAnsi="Verdana" w:cstheme="minorHAnsi"/>
          <w:bCs/>
          <w:spacing w:val="2"/>
        </w:rPr>
        <w:t>); ou (</w:t>
      </w:r>
      <w:proofErr w:type="spellStart"/>
      <w:r w:rsidRPr="00212A2F">
        <w:rPr>
          <w:rFonts w:ascii="Verdana" w:hAnsi="Verdana" w:cstheme="minorHAnsi"/>
          <w:bCs/>
          <w:spacing w:val="2"/>
        </w:rPr>
        <w:t>ii</w:t>
      </w:r>
      <w:proofErr w:type="spellEnd"/>
      <w:r w:rsidRPr="00212A2F">
        <w:rPr>
          <w:rFonts w:ascii="Verdana" w:hAnsi="Verdana" w:cstheme="minorHAnsi"/>
          <w:bCs/>
          <w:spacing w:val="2"/>
        </w:rPr>
        <w:t xml:space="preserve">) produto da venda futura do respectivo lote do Empreendimento </w:t>
      </w:r>
      <w:r w:rsidR="002D057B">
        <w:rPr>
          <w:rFonts w:ascii="Verdana" w:hAnsi="Verdana" w:cstheme="minorHAnsi"/>
          <w:bCs/>
        </w:rPr>
        <w:t>[●]</w:t>
      </w:r>
      <w:r w:rsidRPr="00212A2F">
        <w:rPr>
          <w:rFonts w:ascii="Verdana" w:hAnsi="Verdana" w:cstheme="minorHAnsi"/>
          <w:bCs/>
          <w:spacing w:val="2"/>
        </w:rPr>
        <w:t xml:space="preserve">, na hipótese de adjudicação da propriedade do referido lote do Empreendimento </w:t>
      </w:r>
      <w:r w:rsidR="002D057B">
        <w:rPr>
          <w:rFonts w:ascii="Verdana" w:hAnsi="Verdana" w:cstheme="minorHAnsi"/>
          <w:bCs/>
        </w:rPr>
        <w:t>[●]</w:t>
      </w:r>
      <w:r w:rsidRPr="00212A2F">
        <w:rPr>
          <w:rFonts w:ascii="Verdana" w:hAnsi="Verdana" w:cstheme="minorHAnsi"/>
          <w:bCs/>
          <w:spacing w:val="2"/>
        </w:rPr>
        <w:t xml:space="preserve"> durante o procedimento de execução da alienação fiduciária, e futura alienação do referido lote</w:t>
      </w:r>
      <w:r w:rsidRPr="00212A2F">
        <w:rPr>
          <w:rFonts w:ascii="Verdana" w:hAnsi="Verdana" w:cstheme="minorHAnsi"/>
        </w:rPr>
        <w:t xml:space="preserve"> (“</w:t>
      </w:r>
      <w:r w:rsidRPr="00212A2F">
        <w:rPr>
          <w:rFonts w:ascii="Verdana" w:hAnsi="Verdana" w:cstheme="minorHAnsi"/>
          <w:u w:val="single"/>
        </w:rPr>
        <w:t>Direitos Creditórios Futuros (</w:t>
      </w:r>
      <w:r w:rsidR="00904785">
        <w:rPr>
          <w:rFonts w:ascii="Verdana" w:hAnsi="Verdana" w:cstheme="minorHAnsi"/>
          <w:spacing w:val="2"/>
        </w:rPr>
        <w:t>[●]</w:t>
      </w:r>
      <w:r w:rsidRPr="00212A2F">
        <w:rPr>
          <w:rFonts w:ascii="Verdana" w:hAnsi="Verdana" w:cstheme="minorHAnsi"/>
          <w:u w:val="single"/>
        </w:rPr>
        <w:t>)</w:t>
      </w:r>
      <w:r w:rsidRPr="00212A2F">
        <w:rPr>
          <w:rFonts w:ascii="Verdana" w:hAnsi="Verdana" w:cstheme="minorHAnsi"/>
        </w:rPr>
        <w:t>”), de sua titularidade, compreendendo todos e quaisquer créditos líquidos, presentes e futuros, principais e acessórios, titulados e que venham a ser titulados pelos Fiduciantes</w:t>
      </w:r>
      <w:r w:rsidRPr="00212A2F">
        <w:rPr>
          <w:rFonts w:ascii="Verdana" w:eastAsia="Calibri" w:hAnsi="Verdana" w:cstheme="minorHAnsi"/>
        </w:rPr>
        <w:t>; e</w:t>
      </w:r>
    </w:p>
    <w:p w14:paraId="55695976" w14:textId="77777777" w:rsidR="007F1651" w:rsidRPr="00212A2F" w:rsidRDefault="007F1651" w:rsidP="00212A2F">
      <w:pPr>
        <w:suppressAutoHyphens/>
        <w:spacing w:line="280" w:lineRule="exact"/>
        <w:ind w:left="567"/>
        <w:contextualSpacing/>
        <w:jc w:val="both"/>
        <w:rPr>
          <w:rFonts w:ascii="Verdana" w:eastAsia="Calibri" w:hAnsi="Verdana" w:cstheme="minorHAnsi"/>
        </w:rPr>
      </w:pPr>
    </w:p>
    <w:p w14:paraId="4599F2D6" w14:textId="77777777" w:rsidR="007F1651" w:rsidRPr="00212A2F" w:rsidRDefault="007F1651" w:rsidP="00212A2F">
      <w:pPr>
        <w:numPr>
          <w:ilvl w:val="0"/>
          <w:numId w:val="37"/>
        </w:numPr>
        <w:suppressAutoHyphens/>
        <w:spacing w:line="280" w:lineRule="exact"/>
        <w:ind w:left="567" w:firstLine="0"/>
        <w:contextualSpacing/>
        <w:jc w:val="both"/>
        <w:rPr>
          <w:rFonts w:ascii="Verdana" w:hAnsi="Verdana" w:cstheme="minorHAnsi"/>
        </w:rPr>
      </w:pPr>
      <w:r w:rsidRPr="00212A2F">
        <w:rPr>
          <w:rFonts w:ascii="Verdana" w:hAnsi="Verdana" w:cstheme="minorHAnsi"/>
        </w:rPr>
        <w:t xml:space="preserve">as Partes dispuseram de tempo e condições adequadas para a avaliação e discussão de todas as cláusulas deste instrumento, </w:t>
      </w:r>
      <w:r w:rsidRPr="00212A2F">
        <w:rPr>
          <w:rFonts w:ascii="Verdana" w:hAnsi="Verdana" w:cstheme="minorHAnsi"/>
          <w:color w:val="000000"/>
        </w:rPr>
        <w:t>cuja</w:t>
      </w:r>
      <w:r w:rsidRPr="00212A2F">
        <w:rPr>
          <w:rFonts w:ascii="Verdana" w:hAnsi="Verdana" w:cstheme="minorHAnsi"/>
        </w:rPr>
        <w:t xml:space="preserve"> celebração, execução e extinção são pautadas pelos princípios da igualdade, probidade, lealdade e boa-fé.</w:t>
      </w:r>
    </w:p>
    <w:p w14:paraId="3E05D5F5" w14:textId="77777777" w:rsidR="007F1651" w:rsidRPr="00212A2F" w:rsidRDefault="007F1651" w:rsidP="00212A2F">
      <w:pPr>
        <w:spacing w:line="280" w:lineRule="exact"/>
        <w:ind w:left="567" w:right="15"/>
        <w:contextualSpacing/>
        <w:jc w:val="both"/>
        <w:rPr>
          <w:rFonts w:ascii="Verdana" w:hAnsi="Verdana" w:cstheme="minorHAnsi"/>
        </w:rPr>
      </w:pPr>
    </w:p>
    <w:p w14:paraId="00EDE629" w14:textId="029A654A" w:rsidR="007F1651" w:rsidRPr="00212A2F" w:rsidRDefault="007F1651" w:rsidP="00212A2F">
      <w:pPr>
        <w:spacing w:line="280" w:lineRule="exact"/>
        <w:ind w:left="567" w:right="15"/>
        <w:contextualSpacing/>
        <w:jc w:val="both"/>
        <w:rPr>
          <w:rFonts w:ascii="Verdana" w:hAnsi="Verdana" w:cstheme="minorHAnsi"/>
        </w:rPr>
      </w:pPr>
      <w:r w:rsidRPr="00212A2F">
        <w:rPr>
          <w:rFonts w:ascii="Verdana" w:hAnsi="Verdana" w:cstheme="minorHAnsi"/>
          <w:b/>
        </w:rPr>
        <w:t>RESOLVEM</w:t>
      </w:r>
      <w:r w:rsidRPr="00212A2F">
        <w:rPr>
          <w:rFonts w:ascii="Verdana" w:hAnsi="Verdana" w:cstheme="minorHAnsi"/>
        </w:rPr>
        <w:t xml:space="preserve"> as Partes celebrar este “</w:t>
      </w:r>
      <w:r w:rsidRPr="00212A2F">
        <w:rPr>
          <w:rFonts w:ascii="Verdana" w:hAnsi="Verdana" w:cstheme="minorHAnsi"/>
          <w:i/>
        </w:rPr>
        <w:t>Instrumento Particular de Cessão Fiduciária de Direitos Creditórios e Outras Avenças (</w:t>
      </w:r>
      <w:r w:rsidR="00904785">
        <w:rPr>
          <w:rFonts w:ascii="Verdana" w:hAnsi="Verdana" w:cstheme="minorHAnsi"/>
          <w:spacing w:val="2"/>
        </w:rPr>
        <w:t>[●]</w:t>
      </w:r>
      <w:r w:rsidRPr="00212A2F">
        <w:rPr>
          <w:rFonts w:ascii="Verdana" w:hAnsi="Verdana" w:cstheme="minorHAnsi"/>
          <w:i/>
        </w:rPr>
        <w:t>)</w:t>
      </w:r>
      <w:r w:rsidRPr="00212A2F">
        <w:rPr>
          <w:rFonts w:ascii="Verdana" w:hAnsi="Verdana" w:cstheme="minorHAnsi"/>
        </w:rPr>
        <w:t>” (“</w:t>
      </w:r>
      <w:r w:rsidRPr="00212A2F">
        <w:rPr>
          <w:rFonts w:ascii="Verdana" w:hAnsi="Verdana" w:cstheme="minorHAnsi"/>
          <w:bCs/>
          <w:spacing w:val="2"/>
          <w:u w:val="single"/>
        </w:rPr>
        <w:t>Contrato de Cessão Fiduciária (</w:t>
      </w:r>
      <w:r w:rsidR="00904785">
        <w:rPr>
          <w:rFonts w:ascii="Verdana" w:hAnsi="Verdana" w:cstheme="minorHAnsi"/>
          <w:spacing w:val="2"/>
        </w:rPr>
        <w:t>[●]</w:t>
      </w:r>
      <w:r w:rsidRPr="00212A2F">
        <w:rPr>
          <w:rFonts w:ascii="Verdana" w:hAnsi="Verdana" w:cstheme="minorHAnsi"/>
          <w:bCs/>
          <w:spacing w:val="2"/>
          <w:u w:val="single"/>
        </w:rPr>
        <w:t>)</w:t>
      </w:r>
      <w:r w:rsidRPr="00212A2F">
        <w:rPr>
          <w:rFonts w:ascii="Verdana" w:hAnsi="Verdana" w:cstheme="minorHAnsi"/>
          <w:bCs/>
          <w:spacing w:val="2"/>
        </w:rPr>
        <w:t>” ou</w:t>
      </w:r>
      <w:r w:rsidRPr="00212A2F">
        <w:rPr>
          <w:rFonts w:ascii="Verdana" w:hAnsi="Verdana" w:cstheme="minorHAnsi"/>
        </w:rPr>
        <w:t xml:space="preserve"> “</w:t>
      </w:r>
      <w:r w:rsidRPr="00212A2F">
        <w:rPr>
          <w:rFonts w:ascii="Verdana" w:hAnsi="Verdana" w:cstheme="minorHAnsi"/>
          <w:u w:val="single"/>
        </w:rPr>
        <w:t>Contrato</w:t>
      </w:r>
      <w:r w:rsidRPr="00212A2F">
        <w:rPr>
          <w:rFonts w:ascii="Verdana" w:hAnsi="Verdana" w:cstheme="minorHAnsi"/>
        </w:rPr>
        <w:t>”), que será regido pelas seguintes cláusulas, condições e características.</w:t>
      </w:r>
    </w:p>
    <w:p w14:paraId="41A35151" w14:textId="77777777" w:rsidR="007F1651" w:rsidRPr="00212A2F" w:rsidRDefault="007F1651" w:rsidP="00212A2F">
      <w:pPr>
        <w:spacing w:line="280" w:lineRule="exact"/>
        <w:ind w:left="567" w:right="15"/>
        <w:contextualSpacing/>
        <w:jc w:val="both"/>
        <w:rPr>
          <w:rFonts w:ascii="Verdana" w:hAnsi="Verdana" w:cstheme="minorHAnsi"/>
        </w:rPr>
      </w:pPr>
    </w:p>
    <w:p w14:paraId="31736087" w14:textId="77777777" w:rsidR="007F1651" w:rsidRPr="00212A2F" w:rsidRDefault="007F1651" w:rsidP="00212A2F">
      <w:pPr>
        <w:pStyle w:val="Textoembloco"/>
        <w:spacing w:line="280" w:lineRule="exact"/>
        <w:ind w:right="77"/>
        <w:contextualSpacing/>
        <w:rPr>
          <w:rFonts w:ascii="Verdana" w:hAnsi="Verdana" w:cstheme="minorHAnsi"/>
          <w:sz w:val="20"/>
          <w:szCs w:val="20"/>
        </w:rPr>
      </w:pPr>
      <w:r w:rsidRPr="00212A2F">
        <w:rPr>
          <w:rFonts w:ascii="Verdana" w:hAnsi="Verdana" w:cstheme="minorHAnsi"/>
          <w:sz w:val="20"/>
          <w:szCs w:val="20"/>
        </w:rPr>
        <w:t>(Exceto se de outra forma aqui disposto, os termos aqui utilizados iniciados com letra maiúscula e não definidos neste instrumento terão o significado a eles atribuídos na Escritura de Emissão. Todas as referências contidas neste Contrato a quaisquer outros contratos ou documentos deverão ser consideradas como referências a tais instrumentos conforme alterados, aditados ou modificados, na forma como se encontrem em vigor.)</w:t>
      </w:r>
    </w:p>
    <w:p w14:paraId="324AE0A7" w14:textId="77777777" w:rsidR="007F1651" w:rsidRPr="00212A2F" w:rsidRDefault="007F1651" w:rsidP="00212A2F">
      <w:pPr>
        <w:spacing w:line="280" w:lineRule="exact"/>
        <w:ind w:left="567" w:right="441"/>
        <w:contextualSpacing/>
        <w:jc w:val="both"/>
        <w:rPr>
          <w:rFonts w:ascii="Verdana" w:hAnsi="Verdana" w:cstheme="minorHAnsi"/>
          <w:i/>
        </w:rPr>
      </w:pPr>
    </w:p>
    <w:p w14:paraId="7D9936B0" w14:textId="77777777" w:rsidR="007F1651" w:rsidRPr="00212A2F" w:rsidRDefault="007F1651" w:rsidP="00212A2F">
      <w:pPr>
        <w:spacing w:line="280" w:lineRule="exact"/>
        <w:ind w:left="567" w:right="441"/>
        <w:contextualSpacing/>
        <w:jc w:val="both"/>
        <w:rPr>
          <w:rFonts w:ascii="Verdana" w:hAnsi="Verdana" w:cstheme="minorHAnsi"/>
          <w:b/>
        </w:rPr>
      </w:pPr>
      <w:bookmarkStart w:id="94" w:name="_Toc510869657"/>
      <w:bookmarkStart w:id="95" w:name="_Toc529870640"/>
      <w:bookmarkStart w:id="96" w:name="_Toc532964150"/>
      <w:bookmarkStart w:id="97" w:name="_Toc41728597"/>
      <w:r w:rsidRPr="00212A2F">
        <w:rPr>
          <w:rFonts w:ascii="Verdana" w:hAnsi="Verdana" w:cstheme="minorHAnsi"/>
          <w:b/>
        </w:rPr>
        <w:t>II – CLÁUSULAS</w:t>
      </w:r>
      <w:bookmarkEnd w:id="94"/>
      <w:bookmarkEnd w:id="95"/>
      <w:bookmarkEnd w:id="96"/>
      <w:bookmarkEnd w:id="97"/>
      <w:r w:rsidRPr="00212A2F">
        <w:rPr>
          <w:rFonts w:ascii="Verdana" w:hAnsi="Verdana" w:cstheme="minorHAnsi"/>
          <w:b/>
        </w:rPr>
        <w:t>:</w:t>
      </w:r>
    </w:p>
    <w:p w14:paraId="79D3FDD6" w14:textId="77777777" w:rsidR="007F1651" w:rsidRPr="00212A2F" w:rsidRDefault="007F1651" w:rsidP="00212A2F">
      <w:pPr>
        <w:spacing w:line="280" w:lineRule="exact"/>
        <w:ind w:left="567" w:right="441"/>
        <w:contextualSpacing/>
        <w:jc w:val="both"/>
        <w:rPr>
          <w:rFonts w:ascii="Verdana" w:hAnsi="Verdana" w:cstheme="minorHAnsi"/>
        </w:rPr>
      </w:pPr>
    </w:p>
    <w:p w14:paraId="54BDFD57" w14:textId="77777777" w:rsidR="007F1651" w:rsidRPr="00212A2F" w:rsidRDefault="007F1651" w:rsidP="00212A2F">
      <w:pPr>
        <w:pStyle w:val="PargrafodaLista"/>
        <w:numPr>
          <w:ilvl w:val="0"/>
          <w:numId w:val="14"/>
        </w:numPr>
        <w:spacing w:line="280" w:lineRule="exact"/>
        <w:ind w:left="567" w:right="441" w:hanging="567"/>
        <w:contextualSpacing/>
        <w:jc w:val="both"/>
        <w:rPr>
          <w:rFonts w:ascii="Verdana" w:hAnsi="Verdana" w:cstheme="minorHAnsi"/>
          <w:b/>
        </w:rPr>
      </w:pPr>
      <w:bookmarkStart w:id="98" w:name="_Toc510869658"/>
      <w:bookmarkStart w:id="99" w:name="_Toc529870641"/>
      <w:bookmarkStart w:id="100" w:name="_Toc532964151"/>
      <w:bookmarkStart w:id="101" w:name="_Toc41728598"/>
      <w:r w:rsidRPr="00212A2F">
        <w:rPr>
          <w:rFonts w:ascii="Verdana" w:hAnsi="Verdana" w:cstheme="minorHAnsi"/>
          <w:b/>
        </w:rPr>
        <w:t xml:space="preserve">CLÁUSULA PRIMEIRA – CESSÃO FIDUCIÁRIA EM GARANTIA </w:t>
      </w:r>
      <w:bookmarkEnd w:id="98"/>
      <w:bookmarkEnd w:id="99"/>
      <w:bookmarkEnd w:id="100"/>
      <w:bookmarkEnd w:id="101"/>
    </w:p>
    <w:p w14:paraId="17ACE386" w14:textId="77777777" w:rsidR="007F1651" w:rsidRPr="00212A2F" w:rsidRDefault="007F1651" w:rsidP="00212A2F">
      <w:pPr>
        <w:spacing w:line="280" w:lineRule="exact"/>
        <w:ind w:left="567" w:right="441"/>
        <w:contextualSpacing/>
        <w:jc w:val="both"/>
        <w:rPr>
          <w:rFonts w:ascii="Verdana" w:hAnsi="Verdana" w:cstheme="minorHAnsi"/>
        </w:rPr>
      </w:pPr>
    </w:p>
    <w:p w14:paraId="5EA15B41" w14:textId="64782BB2" w:rsidR="007F1651" w:rsidRPr="00212A2F" w:rsidRDefault="007F1651" w:rsidP="00212A2F">
      <w:pPr>
        <w:pStyle w:val="PargrafodaLista"/>
        <w:widowControl w:val="0"/>
        <w:numPr>
          <w:ilvl w:val="1"/>
          <w:numId w:val="14"/>
        </w:numPr>
        <w:tabs>
          <w:tab w:val="left" w:pos="851"/>
        </w:tabs>
        <w:spacing w:line="280" w:lineRule="exact"/>
        <w:ind w:left="567" w:firstLine="0"/>
        <w:contextualSpacing/>
        <w:jc w:val="both"/>
        <w:rPr>
          <w:rFonts w:ascii="Verdana" w:hAnsi="Verdana" w:cstheme="minorHAnsi"/>
        </w:rPr>
      </w:pPr>
      <w:r w:rsidRPr="00212A2F">
        <w:rPr>
          <w:rFonts w:ascii="Verdana" w:hAnsi="Verdana" w:cstheme="minorHAnsi"/>
          <w:u w:val="single"/>
        </w:rPr>
        <w:t>Cessão Fiduciária em Garantia</w:t>
      </w:r>
      <w:r w:rsidRPr="00212A2F">
        <w:rPr>
          <w:rFonts w:ascii="Verdana" w:hAnsi="Verdana" w:cstheme="minorHAnsi"/>
        </w:rPr>
        <w:t>: Em garantia do cumprimento de todas as Obrigações Garantidas (</w:t>
      </w:r>
      <w:r w:rsidR="00904785">
        <w:rPr>
          <w:rFonts w:ascii="Verdana" w:hAnsi="Verdana" w:cstheme="minorHAnsi"/>
          <w:spacing w:val="2"/>
        </w:rPr>
        <w:t>[●]</w:t>
      </w:r>
      <w:r w:rsidRPr="00212A2F">
        <w:rPr>
          <w:rFonts w:ascii="Verdana" w:hAnsi="Verdana" w:cstheme="minorHAnsi"/>
        </w:rPr>
        <w:t xml:space="preserve">), as Fiduciantes, neste ato, cedem e transferem fiduciariamente, de maneira irrevogável e irretratável, a partir da presente </w:t>
      </w:r>
      <w:r w:rsidRPr="00212A2F">
        <w:rPr>
          <w:rFonts w:ascii="Verdana" w:hAnsi="Verdana" w:cstheme="minorHAnsi"/>
        </w:rPr>
        <w:lastRenderedPageBreak/>
        <w:t>data, nos termos do artigo 66-B, §3º, da Lei 4.728/65, e dos artigos 18 ao 20 da Lei 9.514/97, o domínio resolúvel e a posse indireta dos Direitos Creditórios Venda e Compra (</w:t>
      </w:r>
      <w:r w:rsidR="002D057B">
        <w:rPr>
          <w:rFonts w:ascii="Verdana" w:hAnsi="Verdana" w:cstheme="minorHAnsi"/>
          <w:bCs/>
        </w:rPr>
        <w:t>[●]</w:t>
      </w:r>
      <w:r w:rsidRPr="00212A2F">
        <w:rPr>
          <w:rFonts w:ascii="Verdana" w:hAnsi="Verdana" w:cstheme="minorHAnsi"/>
        </w:rPr>
        <w:t>) e dos Direitos Creditórios Futuros (</w:t>
      </w:r>
      <w:r w:rsidR="00904785">
        <w:rPr>
          <w:rFonts w:ascii="Verdana" w:hAnsi="Verdana" w:cstheme="minorHAnsi"/>
        </w:rPr>
        <w:t>[●]</w:t>
      </w:r>
      <w:r w:rsidRPr="00212A2F">
        <w:rPr>
          <w:rFonts w:ascii="Verdana" w:hAnsi="Verdana" w:cstheme="minorHAnsi"/>
        </w:rPr>
        <w:t>), de sua titularidade, compreendendo todos e quaisquer créditos líquidos, presentes e futuros, principais e acessórios, titulados e que venham a ser titulados pelas Fiduciantes (“</w:t>
      </w:r>
      <w:r w:rsidRPr="00212A2F">
        <w:rPr>
          <w:rFonts w:ascii="Verdana" w:hAnsi="Verdana" w:cstheme="minorHAnsi"/>
          <w:u w:val="single"/>
        </w:rPr>
        <w:t>Cessão Fiduciária de Direitos Creditórios (</w:t>
      </w:r>
      <w:r w:rsidR="00904785">
        <w:rPr>
          <w:rFonts w:ascii="Verdana" w:hAnsi="Verdana" w:cstheme="minorHAnsi"/>
          <w:u w:val="single"/>
        </w:rPr>
        <w:t>[●]</w:t>
      </w:r>
      <w:r w:rsidRPr="00212A2F">
        <w:rPr>
          <w:rFonts w:ascii="Verdana" w:hAnsi="Verdana" w:cstheme="minorHAnsi"/>
          <w:u w:val="single"/>
        </w:rPr>
        <w:t>)</w:t>
      </w:r>
      <w:r w:rsidRPr="00212A2F">
        <w:rPr>
          <w:rFonts w:ascii="Verdana" w:hAnsi="Verdana" w:cstheme="minorHAnsi"/>
        </w:rPr>
        <w:t xml:space="preserve">”). </w:t>
      </w:r>
    </w:p>
    <w:p w14:paraId="6F36A2B4" w14:textId="77777777" w:rsidR="007F1651" w:rsidRPr="00212A2F" w:rsidRDefault="007F1651" w:rsidP="00212A2F">
      <w:pPr>
        <w:pStyle w:val="PargrafodaLista"/>
        <w:widowControl w:val="0"/>
        <w:spacing w:line="280" w:lineRule="exact"/>
        <w:ind w:left="567"/>
        <w:contextualSpacing/>
        <w:jc w:val="both"/>
        <w:rPr>
          <w:rFonts w:ascii="Verdana" w:hAnsi="Verdana" w:cstheme="minorHAnsi"/>
        </w:rPr>
      </w:pPr>
    </w:p>
    <w:p w14:paraId="1E0CC848" w14:textId="381E17FF" w:rsidR="007F1651" w:rsidRPr="00212A2F" w:rsidRDefault="007F1651" w:rsidP="00212A2F">
      <w:pPr>
        <w:pStyle w:val="PargrafodaLista"/>
        <w:widowControl w:val="0"/>
        <w:numPr>
          <w:ilvl w:val="2"/>
          <w:numId w:val="14"/>
        </w:numPr>
        <w:tabs>
          <w:tab w:val="left" w:pos="851"/>
        </w:tabs>
        <w:spacing w:line="280" w:lineRule="exact"/>
        <w:ind w:left="1418" w:firstLine="0"/>
        <w:contextualSpacing/>
        <w:jc w:val="both"/>
        <w:rPr>
          <w:rFonts w:ascii="Verdana" w:hAnsi="Verdana" w:cstheme="minorHAnsi"/>
        </w:rPr>
      </w:pPr>
      <w:r w:rsidRPr="00212A2F">
        <w:rPr>
          <w:rFonts w:ascii="Verdana" w:hAnsi="Verdana" w:cstheme="minorHAnsi"/>
        </w:rPr>
        <w:t>Integrarão esta Cessão Fiduciária de Direitos Creditórios (</w:t>
      </w:r>
      <w:r w:rsidR="00904785">
        <w:rPr>
          <w:rFonts w:ascii="Verdana" w:hAnsi="Verdana" w:cstheme="minorHAnsi"/>
        </w:rPr>
        <w:t>[●]</w:t>
      </w:r>
      <w:r w:rsidRPr="00212A2F">
        <w:rPr>
          <w:rFonts w:ascii="Verdana" w:hAnsi="Verdana" w:cstheme="minorHAnsi"/>
        </w:rPr>
        <w:t>) todos os direitos, frutos, rendimentos e vantagens que forem atribuídos aos Direitos Creditórios (</w:t>
      </w:r>
      <w:r w:rsidR="00904785">
        <w:rPr>
          <w:rFonts w:ascii="Verdana" w:hAnsi="Verdana" w:cstheme="minorHAnsi"/>
        </w:rPr>
        <w:t>[●]</w:t>
      </w:r>
      <w:r w:rsidRPr="00212A2F">
        <w:rPr>
          <w:rFonts w:ascii="Verdana" w:hAnsi="Verdana" w:cstheme="minorHAnsi"/>
        </w:rPr>
        <w:t>), títulos, valores mobiliários, respectivos rendimentos e quaisquer outros bens eventualmente adquiridos com o produto da garantia prestada, na forma deste Contrato, sujeitando-se as Fiduciantes a todos os termos e condições aqui estipulados.</w:t>
      </w:r>
    </w:p>
    <w:p w14:paraId="6B6C336B" w14:textId="77777777" w:rsidR="007F1651" w:rsidRPr="00212A2F" w:rsidRDefault="007F1651" w:rsidP="00212A2F">
      <w:pPr>
        <w:pStyle w:val="PargrafodaLista"/>
        <w:widowControl w:val="0"/>
        <w:tabs>
          <w:tab w:val="left" w:pos="851"/>
        </w:tabs>
        <w:spacing w:line="280" w:lineRule="exact"/>
        <w:ind w:left="1418"/>
        <w:contextualSpacing/>
        <w:jc w:val="both"/>
        <w:rPr>
          <w:rFonts w:ascii="Verdana" w:hAnsi="Verdana" w:cstheme="minorHAnsi"/>
        </w:rPr>
      </w:pPr>
    </w:p>
    <w:p w14:paraId="30FD71BB" w14:textId="45255400" w:rsidR="007F1651" w:rsidRPr="00212A2F" w:rsidRDefault="007F1651" w:rsidP="00212A2F">
      <w:pPr>
        <w:pStyle w:val="PargrafodaLista"/>
        <w:widowControl w:val="0"/>
        <w:numPr>
          <w:ilvl w:val="2"/>
          <w:numId w:val="14"/>
        </w:numPr>
        <w:tabs>
          <w:tab w:val="left" w:pos="851"/>
        </w:tabs>
        <w:spacing w:line="280" w:lineRule="exact"/>
        <w:ind w:left="1418" w:firstLine="0"/>
        <w:contextualSpacing/>
        <w:jc w:val="both"/>
        <w:rPr>
          <w:rFonts w:ascii="Verdana" w:hAnsi="Verdana" w:cstheme="minorHAnsi"/>
        </w:rPr>
      </w:pPr>
      <w:r w:rsidRPr="00212A2F">
        <w:rPr>
          <w:rFonts w:ascii="Verdana" w:hAnsi="Verdana" w:cstheme="minorHAnsi"/>
        </w:rPr>
        <w:t>Os Direitos Creditórios Venda e Compra Com AF (</w:t>
      </w:r>
      <w:r w:rsidR="00904785">
        <w:rPr>
          <w:rFonts w:ascii="Verdana" w:hAnsi="Verdana" w:cstheme="minorHAnsi"/>
        </w:rPr>
        <w:t>[●]</w:t>
      </w:r>
      <w:r w:rsidRPr="00212A2F">
        <w:rPr>
          <w:rFonts w:ascii="Verdana" w:hAnsi="Verdana" w:cstheme="minorHAnsi"/>
        </w:rPr>
        <w:t>) encontram-se perfeitamente descritos e caracterizados no Anexo I ao presente Contrato e os Direitos Creditórios Venda e Compra Sem AF (</w:t>
      </w:r>
      <w:r w:rsidR="00904785">
        <w:rPr>
          <w:rFonts w:ascii="Verdana" w:hAnsi="Verdana" w:cstheme="minorHAnsi"/>
        </w:rPr>
        <w:t>[●]</w:t>
      </w:r>
      <w:r w:rsidRPr="00212A2F">
        <w:rPr>
          <w:rFonts w:ascii="Verdana" w:hAnsi="Verdana" w:cstheme="minorHAnsi"/>
        </w:rPr>
        <w:t>) encontram-se perfeitamente descritos e caracterizados no Anexo II ao presente Contrato. Os Direitos Creditórios Futuros (</w:t>
      </w:r>
      <w:r w:rsidR="00904785">
        <w:rPr>
          <w:rFonts w:ascii="Verdana" w:hAnsi="Verdana" w:cstheme="minorHAnsi"/>
        </w:rPr>
        <w:t>[●]</w:t>
      </w:r>
      <w:r w:rsidRPr="00212A2F">
        <w:rPr>
          <w:rFonts w:ascii="Verdana" w:hAnsi="Verdana" w:cstheme="minorHAnsi"/>
        </w:rPr>
        <w:t>), por sua vez, serão originados da eventual execução dos lotes do Empreendimento (</w:t>
      </w:r>
      <w:r w:rsidR="00904785">
        <w:rPr>
          <w:rFonts w:ascii="Verdana" w:hAnsi="Verdana" w:cstheme="minorHAnsi"/>
        </w:rPr>
        <w:t>[●]</w:t>
      </w:r>
      <w:r w:rsidRPr="00212A2F">
        <w:rPr>
          <w:rFonts w:ascii="Verdana" w:hAnsi="Verdana" w:cstheme="minorHAnsi"/>
        </w:rPr>
        <w:t>) listados no Anexo I ao presente Contrato.</w:t>
      </w:r>
    </w:p>
    <w:p w14:paraId="0600CF1B" w14:textId="77777777" w:rsidR="007F1651" w:rsidRPr="00212A2F" w:rsidRDefault="007F1651" w:rsidP="00212A2F">
      <w:pPr>
        <w:pStyle w:val="PargrafodaLista"/>
        <w:spacing w:line="280" w:lineRule="exact"/>
        <w:contextualSpacing/>
        <w:rPr>
          <w:rFonts w:ascii="Verdana" w:hAnsi="Verdana" w:cstheme="minorHAnsi"/>
        </w:rPr>
      </w:pPr>
    </w:p>
    <w:p w14:paraId="6815ECD0" w14:textId="5AD4249F" w:rsidR="007F1651" w:rsidRPr="00212A2F" w:rsidRDefault="007F1651" w:rsidP="00212A2F">
      <w:pPr>
        <w:pStyle w:val="PargrafodaLista"/>
        <w:widowControl w:val="0"/>
        <w:numPr>
          <w:ilvl w:val="2"/>
          <w:numId w:val="14"/>
        </w:numPr>
        <w:tabs>
          <w:tab w:val="left" w:pos="851"/>
        </w:tabs>
        <w:spacing w:line="280" w:lineRule="exact"/>
        <w:ind w:left="1418" w:firstLine="0"/>
        <w:contextualSpacing/>
        <w:jc w:val="both"/>
        <w:rPr>
          <w:rFonts w:ascii="Verdana" w:hAnsi="Verdana" w:cstheme="minorHAnsi"/>
        </w:rPr>
      </w:pPr>
      <w:bookmarkStart w:id="102" w:name="_Hlk519026732"/>
      <w:r w:rsidRPr="00212A2F">
        <w:rPr>
          <w:rFonts w:ascii="Verdana" w:hAnsi="Verdana" w:cstheme="minorHAnsi"/>
        </w:rPr>
        <w:t>Na presente data, a Fiduciante I, em conjunto com a Fiduciante II, são titulares da totalidade dos Direitos Creditórios (</w:t>
      </w:r>
      <w:r w:rsidR="00904785">
        <w:rPr>
          <w:rFonts w:ascii="Verdana" w:hAnsi="Verdana" w:cstheme="minorHAnsi"/>
        </w:rPr>
        <w:t>[●]</w:t>
      </w:r>
      <w:r w:rsidRPr="00212A2F">
        <w:rPr>
          <w:rFonts w:ascii="Verdana" w:hAnsi="Verdana" w:cstheme="minorHAnsi"/>
        </w:rPr>
        <w:t>) ora cedidos fiduciariamente.</w:t>
      </w:r>
    </w:p>
    <w:bookmarkEnd w:id="102"/>
    <w:p w14:paraId="2C2AD5A2" w14:textId="77777777" w:rsidR="007F1651" w:rsidRPr="00212A2F" w:rsidRDefault="007F1651" w:rsidP="00212A2F">
      <w:pPr>
        <w:pStyle w:val="PargrafodaLista"/>
        <w:widowControl w:val="0"/>
        <w:tabs>
          <w:tab w:val="left" w:pos="851"/>
          <w:tab w:val="left" w:pos="1701"/>
        </w:tabs>
        <w:spacing w:line="280" w:lineRule="exact"/>
        <w:ind w:left="567"/>
        <w:contextualSpacing/>
        <w:jc w:val="both"/>
        <w:rPr>
          <w:rFonts w:ascii="Verdana" w:hAnsi="Verdana" w:cstheme="minorHAnsi"/>
        </w:rPr>
      </w:pPr>
    </w:p>
    <w:p w14:paraId="02527B2D" w14:textId="74B25089" w:rsidR="007F1651" w:rsidRPr="00212A2F" w:rsidRDefault="007F1651" w:rsidP="00212A2F">
      <w:pPr>
        <w:pStyle w:val="PargrafodaLista"/>
        <w:widowControl w:val="0"/>
        <w:numPr>
          <w:ilvl w:val="2"/>
          <w:numId w:val="14"/>
        </w:numPr>
        <w:tabs>
          <w:tab w:val="left" w:pos="851"/>
        </w:tabs>
        <w:spacing w:line="280" w:lineRule="exact"/>
        <w:ind w:left="1418" w:firstLine="0"/>
        <w:contextualSpacing/>
        <w:jc w:val="both"/>
        <w:rPr>
          <w:rFonts w:ascii="Verdana" w:hAnsi="Verdana" w:cstheme="minorHAnsi"/>
        </w:rPr>
      </w:pPr>
      <w:r w:rsidRPr="00212A2F">
        <w:rPr>
          <w:rFonts w:ascii="Verdana" w:hAnsi="Verdana" w:cstheme="minorHAnsi"/>
        </w:rPr>
        <w:t>Em razão da Cessão Fiduciária de Direitos Creditórios (</w:t>
      </w:r>
      <w:r w:rsidR="00904785">
        <w:rPr>
          <w:rFonts w:ascii="Verdana" w:hAnsi="Verdana" w:cstheme="minorHAnsi"/>
        </w:rPr>
        <w:t>[●]</w:t>
      </w:r>
      <w:r w:rsidRPr="00212A2F">
        <w:rPr>
          <w:rFonts w:ascii="Verdana" w:hAnsi="Verdana" w:cstheme="minorHAnsi"/>
        </w:rPr>
        <w:t>) ora formalizada, a titularidade fiduciária dos Direitos Creditórios (</w:t>
      </w:r>
      <w:r w:rsidR="00904785">
        <w:rPr>
          <w:rFonts w:ascii="Verdana" w:hAnsi="Verdana" w:cstheme="minorHAnsi"/>
        </w:rPr>
        <w:t>[●]</w:t>
      </w:r>
      <w:r w:rsidRPr="00212A2F">
        <w:rPr>
          <w:rFonts w:ascii="Verdana" w:hAnsi="Verdana" w:cstheme="minorHAnsi"/>
        </w:rPr>
        <w:t xml:space="preserve">) é transferida, nesta data, à </w:t>
      </w:r>
      <w:r w:rsidRPr="00212A2F">
        <w:rPr>
          <w:rFonts w:ascii="Verdana" w:hAnsi="Verdana" w:cstheme="minorHAnsi"/>
          <w:color w:val="000000"/>
        </w:rPr>
        <w:t>Fiduciária</w:t>
      </w:r>
      <w:r w:rsidRPr="00212A2F">
        <w:rPr>
          <w:rFonts w:ascii="Verdana" w:hAnsi="Verdana" w:cstheme="minorHAnsi"/>
        </w:rPr>
        <w:t>, até o cumprimento de todas as Obrigações Garantidas (</w:t>
      </w:r>
      <w:r w:rsidR="00904785">
        <w:rPr>
          <w:rFonts w:ascii="Verdana" w:hAnsi="Verdana" w:cstheme="minorHAnsi"/>
        </w:rPr>
        <w:t>[●]</w:t>
      </w:r>
      <w:r w:rsidRPr="00212A2F">
        <w:rPr>
          <w:rFonts w:ascii="Verdana" w:hAnsi="Verdana" w:cstheme="minorHAnsi"/>
        </w:rPr>
        <w:t>).</w:t>
      </w:r>
    </w:p>
    <w:p w14:paraId="314C203A" w14:textId="77777777" w:rsidR="007F1651" w:rsidRPr="00212A2F" w:rsidRDefault="007F1651" w:rsidP="00212A2F">
      <w:pPr>
        <w:pStyle w:val="PargrafodaLista"/>
        <w:widowControl w:val="0"/>
        <w:tabs>
          <w:tab w:val="left" w:pos="851"/>
        </w:tabs>
        <w:spacing w:line="280" w:lineRule="exact"/>
        <w:ind w:left="1418"/>
        <w:contextualSpacing/>
        <w:jc w:val="both"/>
        <w:rPr>
          <w:rFonts w:ascii="Verdana" w:hAnsi="Verdana" w:cstheme="minorHAnsi"/>
        </w:rPr>
      </w:pPr>
    </w:p>
    <w:p w14:paraId="507D115C" w14:textId="77777777" w:rsidR="007F1651" w:rsidRPr="00212A2F" w:rsidRDefault="007F1651" w:rsidP="00212A2F">
      <w:pPr>
        <w:pStyle w:val="PargrafodaLista"/>
        <w:widowControl w:val="0"/>
        <w:numPr>
          <w:ilvl w:val="2"/>
          <w:numId w:val="14"/>
        </w:numPr>
        <w:tabs>
          <w:tab w:val="left" w:pos="851"/>
        </w:tabs>
        <w:spacing w:line="280" w:lineRule="exact"/>
        <w:ind w:left="1418" w:firstLine="0"/>
        <w:contextualSpacing/>
        <w:jc w:val="both"/>
        <w:rPr>
          <w:rFonts w:ascii="Verdana" w:hAnsi="Verdana" w:cstheme="minorHAnsi"/>
        </w:rPr>
      </w:pPr>
      <w:r w:rsidRPr="00212A2F">
        <w:rPr>
          <w:rFonts w:ascii="Verdana" w:hAnsi="Verdana" w:cstheme="minorHAnsi"/>
        </w:rPr>
        <w:t>Os recursos oriundos da serão depositados na agência: 3391, conta: 3230-1, do Banco Bradesco S.A. (237), de titularidade da Fiduciante II (“</w:t>
      </w:r>
      <w:r w:rsidRPr="00212A2F">
        <w:rPr>
          <w:rFonts w:ascii="Verdana" w:hAnsi="Verdana" w:cstheme="minorHAnsi"/>
          <w:color w:val="000000" w:themeColor="text1"/>
          <w:w w:val="0"/>
          <w:u w:val="single"/>
        </w:rPr>
        <w:t xml:space="preserve">Conta </w:t>
      </w:r>
      <w:r w:rsidRPr="00212A2F">
        <w:rPr>
          <w:rFonts w:ascii="Verdana" w:hAnsi="Verdana" w:cstheme="minorHAnsi"/>
          <w:u w:val="single"/>
        </w:rPr>
        <w:t>de Depósito</w:t>
      </w:r>
      <w:r w:rsidRPr="00212A2F">
        <w:rPr>
          <w:rFonts w:ascii="Verdana" w:hAnsi="Verdana" w:cstheme="minorHAnsi"/>
        </w:rPr>
        <w:t xml:space="preserve">”), sendo certo que os Fiduciantes irão apresentar o relatório ao Agente Fiduciário no 7º Dia Útil de cada mês, relatório com informações relativas ao fechamento do mês anterior, como valor total efetivamente recebido em relação a expectativa de recebimento, valor recebido em atraso, valor recebido como antecipação, valor presente do saldo dos contratos utilizando a taxa de 12% (doze por cento) ao ano, calculados </w:t>
      </w:r>
      <w:r w:rsidRPr="00212A2F">
        <w:rPr>
          <w:rFonts w:ascii="Verdana" w:hAnsi="Verdana" w:cstheme="minorHAnsi"/>
          <w:i/>
        </w:rPr>
        <w:t xml:space="preserve">pro rata </w:t>
      </w:r>
      <w:proofErr w:type="spellStart"/>
      <w:r w:rsidRPr="00212A2F">
        <w:rPr>
          <w:rFonts w:ascii="Verdana" w:hAnsi="Verdana" w:cstheme="minorHAnsi"/>
          <w:i/>
        </w:rPr>
        <w:t>temporis</w:t>
      </w:r>
      <w:proofErr w:type="spellEnd"/>
      <w:r w:rsidRPr="00212A2F">
        <w:rPr>
          <w:rFonts w:ascii="Verdana" w:hAnsi="Verdana" w:cstheme="minorHAnsi"/>
        </w:rPr>
        <w:t>.</w:t>
      </w:r>
    </w:p>
    <w:p w14:paraId="690FE16B" w14:textId="77777777" w:rsidR="007F1651" w:rsidRPr="00212A2F" w:rsidRDefault="007F1651" w:rsidP="00212A2F">
      <w:pPr>
        <w:widowControl w:val="0"/>
        <w:tabs>
          <w:tab w:val="left" w:pos="851"/>
        </w:tabs>
        <w:spacing w:line="280" w:lineRule="exact"/>
        <w:contextualSpacing/>
        <w:jc w:val="both"/>
        <w:rPr>
          <w:rFonts w:ascii="Verdana" w:hAnsi="Verdana" w:cstheme="minorHAnsi"/>
        </w:rPr>
      </w:pPr>
    </w:p>
    <w:p w14:paraId="2147AE66" w14:textId="11A7611F" w:rsidR="007F1651" w:rsidRPr="00212A2F" w:rsidRDefault="007F1651" w:rsidP="00212A2F">
      <w:pPr>
        <w:pStyle w:val="PargrafodaLista"/>
        <w:numPr>
          <w:ilvl w:val="1"/>
          <w:numId w:val="14"/>
        </w:numPr>
        <w:spacing w:line="280" w:lineRule="exact"/>
        <w:ind w:left="567" w:firstLine="0"/>
        <w:contextualSpacing/>
        <w:jc w:val="both"/>
        <w:rPr>
          <w:rFonts w:ascii="Verdana" w:hAnsi="Verdana" w:cstheme="minorHAnsi"/>
          <w:color w:val="000000" w:themeColor="text1"/>
          <w:w w:val="0"/>
          <w:u w:val="single"/>
        </w:rPr>
      </w:pPr>
      <w:r w:rsidRPr="00212A2F">
        <w:rPr>
          <w:rFonts w:ascii="Verdana" w:hAnsi="Verdana" w:cstheme="minorHAnsi"/>
          <w:color w:val="000000" w:themeColor="text1"/>
          <w:w w:val="0"/>
          <w:u w:val="single"/>
        </w:rPr>
        <w:t>Utilização dos Direitos Creditórios Venda e Compra (</w:t>
      </w:r>
      <w:r w:rsidR="00904785">
        <w:rPr>
          <w:rFonts w:ascii="Verdana" w:hAnsi="Verdana" w:cstheme="minorHAnsi"/>
          <w:color w:val="000000" w:themeColor="text1"/>
          <w:w w:val="0"/>
          <w:u w:val="single"/>
        </w:rPr>
        <w:t>[●]</w:t>
      </w:r>
      <w:r w:rsidRPr="00212A2F">
        <w:rPr>
          <w:rFonts w:ascii="Verdana" w:hAnsi="Verdana" w:cstheme="minorHAnsi"/>
          <w:color w:val="000000" w:themeColor="text1"/>
          <w:w w:val="0"/>
          <w:u w:val="single"/>
        </w:rPr>
        <w:t>)</w:t>
      </w:r>
      <w:r w:rsidRPr="00212A2F">
        <w:rPr>
          <w:rFonts w:ascii="Verdana" w:hAnsi="Verdana" w:cstheme="minorHAnsi"/>
          <w:color w:val="000000" w:themeColor="text1"/>
          <w:w w:val="0"/>
        </w:rPr>
        <w:t>: A totalidade dos Direitos Creditórios Venda e Compra (</w:t>
      </w:r>
      <w:r w:rsidR="00904785">
        <w:rPr>
          <w:rFonts w:ascii="Verdana" w:hAnsi="Verdana" w:cstheme="minorHAnsi"/>
          <w:color w:val="000000" w:themeColor="text1"/>
          <w:w w:val="0"/>
        </w:rPr>
        <w:t>[●]</w:t>
      </w:r>
      <w:r w:rsidRPr="00212A2F">
        <w:rPr>
          <w:rFonts w:ascii="Verdana" w:hAnsi="Verdana" w:cstheme="minorHAnsi"/>
          <w:color w:val="000000" w:themeColor="text1"/>
          <w:w w:val="0"/>
        </w:rPr>
        <w:t>) ora cedidos fiduciariamente em garantia das Obrigações Garantidas (</w:t>
      </w:r>
      <w:r w:rsidR="00904785">
        <w:rPr>
          <w:rFonts w:ascii="Verdana" w:hAnsi="Verdana" w:cstheme="minorHAnsi"/>
          <w:color w:val="000000" w:themeColor="text1"/>
          <w:w w:val="0"/>
        </w:rPr>
        <w:t>[●]</w:t>
      </w:r>
      <w:r w:rsidRPr="00212A2F">
        <w:rPr>
          <w:rFonts w:ascii="Verdana" w:hAnsi="Verdana" w:cstheme="minorHAnsi"/>
          <w:color w:val="000000" w:themeColor="text1"/>
          <w:w w:val="0"/>
        </w:rPr>
        <w:t xml:space="preserve">), deverá ser paga na Conta </w:t>
      </w:r>
      <w:r w:rsidRPr="00212A2F">
        <w:rPr>
          <w:rFonts w:ascii="Verdana" w:hAnsi="Verdana" w:cstheme="minorHAnsi"/>
        </w:rPr>
        <w:t xml:space="preserve">de Depósito </w:t>
      </w:r>
      <w:r w:rsidRPr="00212A2F">
        <w:rPr>
          <w:rFonts w:ascii="Verdana" w:hAnsi="Verdana" w:cstheme="minorHAnsi"/>
          <w:color w:val="000000" w:themeColor="text1"/>
          <w:w w:val="0"/>
        </w:rPr>
        <w:t>e utilizados, em sua integralidade, no pagamento dos Juros Remuneratórios e das parcelas da Amortização, conforme previsto na Escritura de Emissão.</w:t>
      </w:r>
    </w:p>
    <w:p w14:paraId="55FA4171" w14:textId="77777777" w:rsidR="007F1651" w:rsidRPr="00212A2F" w:rsidRDefault="007F1651" w:rsidP="00212A2F">
      <w:pPr>
        <w:widowControl w:val="0"/>
        <w:tabs>
          <w:tab w:val="left" w:pos="851"/>
        </w:tabs>
        <w:spacing w:line="280" w:lineRule="exact"/>
        <w:contextualSpacing/>
        <w:jc w:val="both"/>
        <w:rPr>
          <w:rFonts w:ascii="Verdana" w:hAnsi="Verdana" w:cstheme="minorHAnsi"/>
        </w:rPr>
      </w:pPr>
    </w:p>
    <w:p w14:paraId="7CAD6357" w14:textId="1E9CB84A" w:rsidR="007F1651" w:rsidRPr="00212A2F" w:rsidRDefault="007F1651" w:rsidP="00212A2F">
      <w:pPr>
        <w:pStyle w:val="PargrafodaLista"/>
        <w:numPr>
          <w:ilvl w:val="1"/>
          <w:numId w:val="14"/>
        </w:numPr>
        <w:spacing w:line="280" w:lineRule="exact"/>
        <w:ind w:left="567" w:firstLine="0"/>
        <w:contextualSpacing/>
        <w:jc w:val="both"/>
        <w:rPr>
          <w:rFonts w:ascii="Verdana" w:hAnsi="Verdana" w:cstheme="minorHAnsi"/>
          <w:spacing w:val="2"/>
        </w:rPr>
      </w:pPr>
      <w:bookmarkStart w:id="103" w:name="_Hlk517818268"/>
      <w:r w:rsidRPr="00212A2F">
        <w:rPr>
          <w:rFonts w:ascii="Verdana" w:hAnsi="Verdana" w:cstheme="minorHAnsi"/>
          <w:spacing w:val="2"/>
          <w:u w:val="single"/>
        </w:rPr>
        <w:lastRenderedPageBreak/>
        <w:t>Substituição</w:t>
      </w:r>
      <w:r w:rsidRPr="00212A2F">
        <w:rPr>
          <w:rFonts w:ascii="Verdana" w:hAnsi="Verdana" w:cstheme="minorHAnsi"/>
          <w:color w:val="000000" w:themeColor="text1"/>
          <w:w w:val="0"/>
          <w:u w:val="single"/>
        </w:rPr>
        <w:t xml:space="preserve"> dos Instrumentos de Venda e Compra (</w:t>
      </w:r>
      <w:r w:rsidR="00904785">
        <w:rPr>
          <w:rFonts w:ascii="Verdana" w:hAnsi="Verdana" w:cstheme="minorHAnsi"/>
          <w:color w:val="000000" w:themeColor="text1"/>
          <w:w w:val="0"/>
          <w:u w:val="single"/>
        </w:rPr>
        <w:t>[●]</w:t>
      </w:r>
      <w:r w:rsidRPr="00212A2F">
        <w:rPr>
          <w:rFonts w:ascii="Verdana" w:hAnsi="Verdana" w:cstheme="minorHAnsi"/>
          <w:color w:val="000000" w:themeColor="text1"/>
          <w:w w:val="0"/>
          <w:u w:val="single"/>
        </w:rPr>
        <w:t>)</w:t>
      </w:r>
      <w:r w:rsidRPr="00212A2F">
        <w:rPr>
          <w:rFonts w:ascii="Verdana" w:hAnsi="Verdana" w:cstheme="minorHAnsi"/>
          <w:color w:val="000000" w:themeColor="text1"/>
          <w:w w:val="0"/>
        </w:rPr>
        <w:t>:</w:t>
      </w:r>
      <w:r w:rsidRPr="00212A2F">
        <w:rPr>
          <w:rFonts w:ascii="Verdana" w:hAnsi="Verdana" w:cstheme="minorHAnsi"/>
          <w:spacing w:val="2"/>
        </w:rPr>
        <w:t xml:space="preserve"> </w:t>
      </w:r>
      <w:bookmarkStart w:id="104" w:name="_Hlk517819265"/>
      <w:r w:rsidRPr="00212A2F">
        <w:rPr>
          <w:rFonts w:ascii="Verdana" w:hAnsi="Verdana" w:cstheme="minorHAnsi"/>
          <w:spacing w:val="2"/>
        </w:rPr>
        <w:t>Os Instrumentos de Venda e Compra (</w:t>
      </w:r>
      <w:r w:rsidR="00904785">
        <w:rPr>
          <w:rFonts w:ascii="Verdana" w:hAnsi="Verdana" w:cstheme="minorHAnsi"/>
          <w:spacing w:val="2"/>
        </w:rPr>
        <w:t>[●]</w:t>
      </w:r>
      <w:r w:rsidRPr="00212A2F">
        <w:rPr>
          <w:rFonts w:ascii="Verdana" w:hAnsi="Verdana" w:cstheme="minorHAnsi"/>
          <w:spacing w:val="2"/>
        </w:rPr>
        <w:t>) ora cedidos fiduciariamente deverão ser substituídos por novo Instrumento de Venda e Compra (</w:t>
      </w:r>
      <w:r w:rsidR="00904785">
        <w:rPr>
          <w:rFonts w:ascii="Verdana" w:hAnsi="Verdana" w:cstheme="minorHAnsi"/>
          <w:spacing w:val="2"/>
        </w:rPr>
        <w:t>[●]</w:t>
      </w:r>
      <w:r w:rsidRPr="00212A2F">
        <w:rPr>
          <w:rFonts w:ascii="Verdana" w:hAnsi="Verdana" w:cstheme="minorHAnsi"/>
          <w:spacing w:val="2"/>
        </w:rPr>
        <w:t>) que atenda aos Critérios de Elegibilidade dos Direitos Creditórios (abaixo definidos), na ocorrência de quaisquer dos seguintes eventos:</w:t>
      </w:r>
    </w:p>
    <w:p w14:paraId="22C8F1E6" w14:textId="77777777" w:rsidR="007F1651" w:rsidRPr="00212A2F" w:rsidRDefault="007F1651" w:rsidP="00212A2F">
      <w:pPr>
        <w:spacing w:line="280" w:lineRule="exact"/>
        <w:contextualSpacing/>
        <w:jc w:val="both"/>
        <w:rPr>
          <w:rFonts w:ascii="Verdana" w:hAnsi="Verdana" w:cstheme="minorHAnsi"/>
          <w:spacing w:val="2"/>
        </w:rPr>
      </w:pPr>
    </w:p>
    <w:p w14:paraId="11F4D09C" w14:textId="027F53FE" w:rsidR="007F1651" w:rsidRPr="00212A2F" w:rsidRDefault="007F1651" w:rsidP="00212A2F">
      <w:pPr>
        <w:spacing w:line="280" w:lineRule="exact"/>
        <w:ind w:left="1416"/>
        <w:contextualSpacing/>
        <w:jc w:val="both"/>
        <w:rPr>
          <w:rFonts w:ascii="Verdana" w:hAnsi="Verdana" w:cstheme="minorHAnsi"/>
          <w:spacing w:val="2"/>
        </w:rPr>
      </w:pPr>
      <w:r w:rsidRPr="00212A2F">
        <w:rPr>
          <w:rFonts w:ascii="Verdana" w:hAnsi="Verdana" w:cstheme="minorHAnsi"/>
          <w:spacing w:val="2"/>
        </w:rPr>
        <w:t xml:space="preserve">(i) </w:t>
      </w:r>
      <w:r w:rsidRPr="00212A2F">
        <w:rPr>
          <w:rFonts w:ascii="Verdana" w:hAnsi="Verdana" w:cstheme="minorHAnsi"/>
          <w:spacing w:val="2"/>
        </w:rPr>
        <w:tab/>
        <w:t>caso qualquer Instrumento de Venda e Compra (</w:t>
      </w:r>
      <w:r w:rsidR="00904785">
        <w:rPr>
          <w:rFonts w:ascii="Verdana" w:hAnsi="Verdana" w:cstheme="minorHAnsi"/>
          <w:spacing w:val="2"/>
        </w:rPr>
        <w:t>[●]</w:t>
      </w:r>
      <w:r w:rsidRPr="00212A2F">
        <w:rPr>
          <w:rFonts w:ascii="Verdana" w:hAnsi="Verdana" w:cstheme="minorHAnsi"/>
          <w:spacing w:val="2"/>
        </w:rPr>
        <w:t>) venha a ser distratado; ou</w:t>
      </w:r>
    </w:p>
    <w:p w14:paraId="77F3B228" w14:textId="77777777" w:rsidR="007F1651" w:rsidRPr="00212A2F" w:rsidRDefault="007F1651" w:rsidP="00212A2F">
      <w:pPr>
        <w:spacing w:line="280" w:lineRule="exact"/>
        <w:ind w:left="1416"/>
        <w:contextualSpacing/>
        <w:jc w:val="both"/>
        <w:rPr>
          <w:rFonts w:ascii="Verdana" w:hAnsi="Verdana" w:cstheme="minorHAnsi"/>
          <w:spacing w:val="2"/>
        </w:rPr>
      </w:pPr>
    </w:p>
    <w:p w14:paraId="5B069F4B" w14:textId="65E03B0C" w:rsidR="007F1651" w:rsidRPr="00212A2F" w:rsidRDefault="007F1651" w:rsidP="00212A2F">
      <w:pPr>
        <w:spacing w:line="280" w:lineRule="exact"/>
        <w:ind w:left="1416"/>
        <w:contextualSpacing/>
        <w:jc w:val="both"/>
        <w:rPr>
          <w:rFonts w:ascii="Verdana" w:hAnsi="Verdana" w:cstheme="minorHAnsi"/>
          <w:spacing w:val="2"/>
        </w:rPr>
      </w:pPr>
      <w:r w:rsidRPr="00212A2F">
        <w:rPr>
          <w:rFonts w:ascii="Verdana" w:hAnsi="Verdana" w:cstheme="minorHAnsi"/>
          <w:spacing w:val="2"/>
        </w:rPr>
        <w:t>(</w:t>
      </w:r>
      <w:proofErr w:type="spellStart"/>
      <w:r w:rsidRPr="00212A2F">
        <w:rPr>
          <w:rFonts w:ascii="Verdana" w:hAnsi="Verdana" w:cstheme="minorHAnsi"/>
          <w:spacing w:val="2"/>
        </w:rPr>
        <w:t>ii</w:t>
      </w:r>
      <w:proofErr w:type="spellEnd"/>
      <w:r w:rsidRPr="00212A2F">
        <w:rPr>
          <w:rFonts w:ascii="Verdana" w:hAnsi="Verdana" w:cstheme="minorHAnsi"/>
          <w:spacing w:val="2"/>
        </w:rPr>
        <w:t>)</w:t>
      </w:r>
      <w:r w:rsidRPr="00212A2F">
        <w:rPr>
          <w:rFonts w:ascii="Verdana" w:hAnsi="Verdana" w:cstheme="minorHAnsi"/>
          <w:spacing w:val="2"/>
        </w:rPr>
        <w:tab/>
        <w:t>caso qualquer Instrumento de Venda e Compra (</w:t>
      </w:r>
      <w:r w:rsidR="00904785">
        <w:rPr>
          <w:rFonts w:ascii="Verdana" w:hAnsi="Verdana" w:cstheme="minorHAnsi"/>
          <w:spacing w:val="2"/>
        </w:rPr>
        <w:t>[●]</w:t>
      </w:r>
      <w:r w:rsidRPr="00212A2F">
        <w:rPr>
          <w:rFonts w:ascii="Verdana" w:hAnsi="Verdana" w:cstheme="minorHAnsi"/>
          <w:spacing w:val="2"/>
        </w:rPr>
        <w:t>) venha a sofrer atraso, por parte do adquirente, no pagamento de alguma parcela por prazo superior a 90 (noventa) dias.</w:t>
      </w:r>
    </w:p>
    <w:p w14:paraId="2819D657" w14:textId="77777777" w:rsidR="007F1651" w:rsidRPr="00212A2F" w:rsidRDefault="007F1651" w:rsidP="00212A2F">
      <w:pPr>
        <w:keepNext/>
        <w:spacing w:line="280" w:lineRule="exact"/>
        <w:ind w:left="708"/>
        <w:contextualSpacing/>
        <w:jc w:val="both"/>
        <w:rPr>
          <w:rFonts w:ascii="Verdana" w:hAnsi="Verdana" w:cstheme="minorHAnsi"/>
          <w:spacing w:val="2"/>
        </w:rPr>
      </w:pPr>
    </w:p>
    <w:p w14:paraId="02409622" w14:textId="4AACE9CC" w:rsidR="007F1651" w:rsidRPr="00212A2F" w:rsidRDefault="007F1651" w:rsidP="00212A2F">
      <w:pPr>
        <w:keepNext/>
        <w:spacing w:line="280" w:lineRule="exact"/>
        <w:ind w:left="1413"/>
        <w:contextualSpacing/>
        <w:jc w:val="both"/>
        <w:rPr>
          <w:rFonts w:ascii="Verdana" w:hAnsi="Verdana" w:cstheme="minorHAnsi"/>
          <w:spacing w:val="2"/>
        </w:rPr>
      </w:pPr>
      <w:r w:rsidRPr="00212A2F">
        <w:rPr>
          <w:rFonts w:ascii="Verdana" w:hAnsi="Verdana" w:cstheme="minorHAnsi"/>
          <w:spacing w:val="2"/>
        </w:rPr>
        <w:t>1.3.1.</w:t>
      </w:r>
      <w:r w:rsidRPr="00212A2F">
        <w:rPr>
          <w:rFonts w:ascii="Verdana" w:hAnsi="Verdana" w:cstheme="minorHAnsi"/>
          <w:spacing w:val="2"/>
        </w:rPr>
        <w:tab/>
        <w:t xml:space="preserve">Entende-se por instrumento de venda e compra elegível à substituição supra referida, qualquer Instrumento de Venda e Compra </w:t>
      </w:r>
      <w:r w:rsidRPr="00212A2F">
        <w:rPr>
          <w:rFonts w:ascii="Verdana" w:hAnsi="Verdana" w:cstheme="minorHAnsi"/>
          <w:bCs/>
          <w:spacing w:val="2"/>
        </w:rPr>
        <w:t>(</w:t>
      </w:r>
      <w:r w:rsidR="00904785">
        <w:rPr>
          <w:rFonts w:ascii="Verdana" w:hAnsi="Verdana" w:cstheme="minorHAnsi"/>
          <w:bCs/>
          <w:spacing w:val="2"/>
        </w:rPr>
        <w:t>[●]</w:t>
      </w:r>
      <w:r w:rsidRPr="00212A2F">
        <w:rPr>
          <w:rFonts w:ascii="Verdana" w:hAnsi="Verdana" w:cstheme="minorHAnsi"/>
          <w:bCs/>
          <w:spacing w:val="2"/>
        </w:rPr>
        <w:t>), inclusive os contratos de compra e venda que não foram objeto de alienação fiduciária (“</w:t>
      </w:r>
      <w:r w:rsidRPr="00212A2F">
        <w:rPr>
          <w:rFonts w:ascii="Verdana" w:hAnsi="Verdana" w:cstheme="minorHAnsi"/>
          <w:bCs/>
          <w:spacing w:val="2"/>
          <w:u w:val="single"/>
        </w:rPr>
        <w:t>CCV</w:t>
      </w:r>
      <w:r w:rsidRPr="00212A2F">
        <w:rPr>
          <w:rFonts w:ascii="Verdana" w:hAnsi="Verdana" w:cstheme="minorHAnsi"/>
          <w:bCs/>
          <w:spacing w:val="2"/>
        </w:rPr>
        <w:t xml:space="preserve">”), </w:t>
      </w:r>
      <w:r w:rsidRPr="00212A2F">
        <w:rPr>
          <w:rFonts w:ascii="Verdana" w:hAnsi="Verdana" w:cstheme="minorHAnsi"/>
          <w:spacing w:val="2"/>
        </w:rPr>
        <w:t xml:space="preserve">que atenda aos seguintes critérios cumulativos, quais sejam: (a) ter por objeto a venda de lote do Empreendimento </w:t>
      </w:r>
      <w:r w:rsidR="00904785">
        <w:rPr>
          <w:rFonts w:ascii="Verdana" w:hAnsi="Verdana" w:cstheme="minorHAnsi"/>
          <w:bCs/>
          <w:spacing w:val="2"/>
        </w:rPr>
        <w:t>[●]</w:t>
      </w:r>
      <w:r w:rsidRPr="00212A2F">
        <w:rPr>
          <w:rFonts w:ascii="Verdana" w:hAnsi="Verdana" w:cstheme="minorHAnsi"/>
          <w:spacing w:val="2"/>
        </w:rPr>
        <w:t xml:space="preserve">; (b) valor presente igual ou superior ao Instrumento de Venda e Compra </w:t>
      </w:r>
      <w:r w:rsidRPr="00212A2F">
        <w:rPr>
          <w:rFonts w:ascii="Verdana" w:hAnsi="Verdana" w:cstheme="minorHAnsi"/>
          <w:bCs/>
          <w:spacing w:val="2"/>
        </w:rPr>
        <w:t>(</w:t>
      </w:r>
      <w:r w:rsidR="00904785">
        <w:rPr>
          <w:rFonts w:ascii="Verdana" w:hAnsi="Verdana" w:cstheme="minorHAnsi"/>
          <w:bCs/>
          <w:spacing w:val="2"/>
        </w:rPr>
        <w:t>[●]</w:t>
      </w:r>
      <w:r w:rsidRPr="00212A2F">
        <w:rPr>
          <w:rFonts w:ascii="Verdana" w:hAnsi="Verdana" w:cstheme="minorHAnsi"/>
          <w:bCs/>
          <w:spacing w:val="2"/>
        </w:rPr>
        <w:t xml:space="preserve">) </w:t>
      </w:r>
      <w:r w:rsidRPr="00212A2F">
        <w:rPr>
          <w:rFonts w:ascii="Verdana" w:hAnsi="Verdana" w:cstheme="minorHAnsi"/>
          <w:spacing w:val="2"/>
        </w:rPr>
        <w:t xml:space="preserve">objeto da substituição; (c) prazo igual ou inferior ao Instrumento de Venda e Compra </w:t>
      </w:r>
      <w:r w:rsidRPr="00212A2F">
        <w:rPr>
          <w:rFonts w:ascii="Verdana" w:hAnsi="Verdana" w:cstheme="minorHAnsi"/>
          <w:bCs/>
          <w:spacing w:val="2"/>
        </w:rPr>
        <w:t>(</w:t>
      </w:r>
      <w:r w:rsidR="00904785">
        <w:rPr>
          <w:rFonts w:ascii="Verdana" w:hAnsi="Verdana" w:cstheme="minorHAnsi"/>
          <w:bCs/>
          <w:spacing w:val="2"/>
        </w:rPr>
        <w:t>[●]</w:t>
      </w:r>
      <w:r w:rsidRPr="00212A2F">
        <w:rPr>
          <w:rFonts w:ascii="Verdana" w:hAnsi="Verdana" w:cstheme="minorHAnsi"/>
          <w:bCs/>
          <w:spacing w:val="2"/>
        </w:rPr>
        <w:t xml:space="preserve">) </w:t>
      </w:r>
      <w:r w:rsidRPr="00212A2F">
        <w:rPr>
          <w:rFonts w:ascii="Verdana" w:hAnsi="Verdana" w:cstheme="minorHAnsi"/>
          <w:spacing w:val="2"/>
        </w:rPr>
        <w:t xml:space="preserve">objeto da substituição; e (d) não tenha parcela </w:t>
      </w:r>
      <w:r w:rsidRPr="00212A2F">
        <w:rPr>
          <w:rFonts w:ascii="Verdana" w:hAnsi="Verdana" w:cstheme="minorHAnsi"/>
          <w:color w:val="000000" w:themeColor="text1"/>
          <w:w w:val="0"/>
        </w:rPr>
        <w:t>de</w:t>
      </w:r>
      <w:r w:rsidRPr="00212A2F">
        <w:rPr>
          <w:rFonts w:ascii="Verdana" w:hAnsi="Verdana" w:cstheme="minorHAnsi"/>
          <w:spacing w:val="2"/>
        </w:rPr>
        <w:t xml:space="preserve"> pagamento inadimplida com atraso superior a 30 (trinta) dias; sendo certo que, na hipótese de substituição de Instrumento de Venda e Compra com AF </w:t>
      </w:r>
      <w:r w:rsidRPr="00212A2F">
        <w:rPr>
          <w:rFonts w:ascii="Verdana" w:hAnsi="Verdana" w:cstheme="minorHAnsi"/>
          <w:bCs/>
          <w:spacing w:val="2"/>
        </w:rPr>
        <w:t>(</w:t>
      </w:r>
      <w:r w:rsidR="00904785">
        <w:rPr>
          <w:rFonts w:ascii="Verdana" w:hAnsi="Verdana" w:cstheme="minorHAnsi"/>
          <w:bCs/>
          <w:spacing w:val="2"/>
        </w:rPr>
        <w:t>[●]</w:t>
      </w:r>
      <w:r w:rsidRPr="00212A2F">
        <w:rPr>
          <w:rFonts w:ascii="Verdana" w:hAnsi="Verdana" w:cstheme="minorHAnsi"/>
          <w:bCs/>
          <w:spacing w:val="2"/>
        </w:rPr>
        <w:t xml:space="preserve">), o novo instrumento a ser objeto da substituição também deve conter a obrigação de constituição da alienação fiduciária sobre o lote e tal alienação fiduciária deverá ser registrada em até 90 (noventa) dias </w:t>
      </w:r>
      <w:r w:rsidRPr="00212A2F">
        <w:rPr>
          <w:rFonts w:ascii="Verdana" w:hAnsi="Verdana" w:cstheme="minorHAnsi"/>
          <w:spacing w:val="2"/>
        </w:rPr>
        <w:t>(“</w:t>
      </w:r>
      <w:r w:rsidRPr="00212A2F">
        <w:rPr>
          <w:rFonts w:ascii="Verdana" w:hAnsi="Verdana" w:cstheme="minorHAnsi"/>
          <w:spacing w:val="2"/>
          <w:u w:val="single"/>
        </w:rPr>
        <w:t>Critérios de Elegibilidade dos Direitos Creditórios (</w:t>
      </w:r>
      <w:r w:rsidR="00904785">
        <w:rPr>
          <w:rFonts w:ascii="Verdana" w:hAnsi="Verdana" w:cstheme="minorHAnsi"/>
          <w:bCs/>
          <w:spacing w:val="2"/>
          <w:u w:val="single"/>
        </w:rPr>
        <w:t>[●]</w:t>
      </w:r>
      <w:r w:rsidRPr="00212A2F">
        <w:rPr>
          <w:rFonts w:ascii="Verdana" w:hAnsi="Verdana" w:cstheme="minorHAnsi"/>
          <w:spacing w:val="2"/>
          <w:u w:val="single"/>
        </w:rPr>
        <w:t>)</w:t>
      </w:r>
      <w:r w:rsidRPr="00212A2F">
        <w:rPr>
          <w:rFonts w:ascii="Verdana" w:hAnsi="Verdana" w:cstheme="minorHAnsi"/>
          <w:spacing w:val="2"/>
        </w:rPr>
        <w:t>”).</w:t>
      </w:r>
    </w:p>
    <w:p w14:paraId="02CC579E" w14:textId="77777777" w:rsidR="007F1651" w:rsidRPr="00212A2F" w:rsidRDefault="007F1651" w:rsidP="00212A2F">
      <w:pPr>
        <w:keepNext/>
        <w:spacing w:line="280" w:lineRule="exact"/>
        <w:ind w:left="708"/>
        <w:contextualSpacing/>
        <w:jc w:val="both"/>
        <w:rPr>
          <w:rFonts w:ascii="Verdana" w:hAnsi="Verdana" w:cstheme="minorHAnsi"/>
          <w:spacing w:val="2"/>
        </w:rPr>
      </w:pPr>
    </w:p>
    <w:p w14:paraId="744A03E4" w14:textId="05DB120A" w:rsidR="007F1651" w:rsidRPr="00212A2F" w:rsidRDefault="007F1651" w:rsidP="00212A2F">
      <w:pPr>
        <w:keepNext/>
        <w:spacing w:line="280" w:lineRule="exact"/>
        <w:ind w:left="1413"/>
        <w:contextualSpacing/>
        <w:jc w:val="both"/>
        <w:rPr>
          <w:rFonts w:ascii="Verdana" w:hAnsi="Verdana" w:cstheme="minorHAnsi"/>
          <w:spacing w:val="2"/>
        </w:rPr>
      </w:pPr>
      <w:r w:rsidRPr="00212A2F">
        <w:rPr>
          <w:rFonts w:ascii="Verdana" w:hAnsi="Verdana" w:cstheme="minorHAnsi"/>
          <w:spacing w:val="2"/>
        </w:rPr>
        <w:t>1.3.2.</w:t>
      </w:r>
      <w:r w:rsidRPr="00212A2F">
        <w:rPr>
          <w:rFonts w:ascii="Verdana" w:hAnsi="Verdana" w:cstheme="minorHAnsi"/>
          <w:spacing w:val="2"/>
        </w:rPr>
        <w:tab/>
        <w:t>Entende-se por “</w:t>
      </w:r>
      <w:r w:rsidRPr="00212A2F">
        <w:rPr>
          <w:rFonts w:ascii="Verdana" w:hAnsi="Verdana" w:cstheme="minorHAnsi"/>
          <w:spacing w:val="2"/>
          <w:u w:val="single"/>
        </w:rPr>
        <w:t>substituição</w:t>
      </w:r>
      <w:r w:rsidRPr="00212A2F">
        <w:rPr>
          <w:rFonts w:ascii="Verdana" w:hAnsi="Verdana" w:cstheme="minorHAnsi"/>
          <w:spacing w:val="2"/>
        </w:rPr>
        <w:t xml:space="preserve">”, a realização do aditamento necessário a este Contrato de Cessão Fiduciária </w:t>
      </w:r>
      <w:r w:rsidRPr="00212A2F">
        <w:rPr>
          <w:rFonts w:ascii="Verdana" w:hAnsi="Verdana" w:cstheme="minorHAnsi"/>
          <w:bCs/>
          <w:spacing w:val="2"/>
        </w:rPr>
        <w:t>(</w:t>
      </w:r>
      <w:r w:rsidR="00904785">
        <w:rPr>
          <w:rFonts w:ascii="Verdana" w:hAnsi="Verdana" w:cstheme="minorHAnsi"/>
          <w:bCs/>
          <w:spacing w:val="2"/>
        </w:rPr>
        <w:t>[●]</w:t>
      </w:r>
      <w:r w:rsidRPr="00212A2F">
        <w:rPr>
          <w:rFonts w:ascii="Verdana" w:hAnsi="Verdana" w:cstheme="minorHAnsi"/>
          <w:bCs/>
          <w:spacing w:val="2"/>
        </w:rPr>
        <w:t>)</w:t>
      </w:r>
      <w:r w:rsidRPr="00212A2F">
        <w:rPr>
          <w:rFonts w:ascii="Verdana" w:hAnsi="Verdana" w:cstheme="minorHAnsi"/>
          <w:spacing w:val="2"/>
        </w:rPr>
        <w:t xml:space="preserve">, com os respectivos registros nos cartórios de registro de títulos e documentos das partes signatárias, contemplando, nos respectivos Anexos, a exclusão do Instrumento de Venda e Compra </w:t>
      </w:r>
      <w:r w:rsidRPr="00212A2F">
        <w:rPr>
          <w:rFonts w:ascii="Verdana" w:hAnsi="Verdana" w:cstheme="minorHAnsi"/>
          <w:bCs/>
          <w:spacing w:val="2"/>
        </w:rPr>
        <w:t>(</w:t>
      </w:r>
      <w:r w:rsidR="00904785">
        <w:rPr>
          <w:rFonts w:ascii="Verdana" w:hAnsi="Verdana" w:cstheme="minorHAnsi"/>
          <w:bCs/>
          <w:spacing w:val="2"/>
        </w:rPr>
        <w:t>[●]</w:t>
      </w:r>
      <w:r w:rsidRPr="00212A2F">
        <w:rPr>
          <w:rFonts w:ascii="Verdana" w:hAnsi="Verdana" w:cstheme="minorHAnsi"/>
          <w:bCs/>
          <w:spacing w:val="2"/>
        </w:rPr>
        <w:t xml:space="preserve">) </w:t>
      </w:r>
      <w:r w:rsidRPr="00212A2F">
        <w:rPr>
          <w:rFonts w:ascii="Verdana" w:hAnsi="Verdana" w:cstheme="minorHAnsi"/>
          <w:spacing w:val="2"/>
        </w:rPr>
        <w:t xml:space="preserve">substituído e a inclusão do novo Instrumento de Venda e </w:t>
      </w:r>
      <w:r w:rsidRPr="00212A2F">
        <w:rPr>
          <w:rFonts w:ascii="Verdana" w:hAnsi="Verdana" w:cstheme="minorHAnsi"/>
          <w:color w:val="000000" w:themeColor="text1"/>
          <w:w w:val="0"/>
        </w:rPr>
        <w:t>Compra</w:t>
      </w:r>
      <w:r w:rsidRPr="00212A2F">
        <w:rPr>
          <w:rFonts w:ascii="Verdana" w:hAnsi="Verdana" w:cstheme="minorHAnsi"/>
          <w:spacing w:val="2"/>
        </w:rPr>
        <w:t xml:space="preserve"> </w:t>
      </w:r>
      <w:r w:rsidRPr="00212A2F">
        <w:rPr>
          <w:rFonts w:ascii="Verdana" w:hAnsi="Verdana" w:cstheme="minorHAnsi"/>
          <w:bCs/>
          <w:spacing w:val="2"/>
        </w:rPr>
        <w:t>(</w:t>
      </w:r>
      <w:r w:rsidR="00904785">
        <w:rPr>
          <w:rFonts w:ascii="Verdana" w:hAnsi="Verdana" w:cstheme="minorHAnsi"/>
          <w:bCs/>
          <w:spacing w:val="2"/>
        </w:rPr>
        <w:t>[●]</w:t>
      </w:r>
      <w:r w:rsidRPr="00212A2F">
        <w:rPr>
          <w:rFonts w:ascii="Verdana" w:hAnsi="Verdana" w:cstheme="minorHAnsi"/>
          <w:bCs/>
          <w:spacing w:val="2"/>
        </w:rPr>
        <w:t xml:space="preserve">) </w:t>
      </w:r>
      <w:r w:rsidRPr="00212A2F">
        <w:rPr>
          <w:rFonts w:ascii="Verdana" w:hAnsi="Verdana" w:cstheme="minorHAnsi"/>
          <w:spacing w:val="2"/>
        </w:rPr>
        <w:t xml:space="preserve">cujos respectivos Direitos Creditórios </w:t>
      </w:r>
      <w:r w:rsidRPr="00212A2F">
        <w:rPr>
          <w:rFonts w:ascii="Verdana" w:hAnsi="Verdana" w:cstheme="minorHAnsi"/>
          <w:bCs/>
          <w:spacing w:val="2"/>
        </w:rPr>
        <w:t>(</w:t>
      </w:r>
      <w:r w:rsidR="00904785">
        <w:rPr>
          <w:rFonts w:ascii="Verdana" w:hAnsi="Verdana" w:cstheme="minorHAnsi"/>
          <w:bCs/>
          <w:spacing w:val="2"/>
        </w:rPr>
        <w:t>[●]</w:t>
      </w:r>
      <w:r w:rsidRPr="00212A2F">
        <w:rPr>
          <w:rFonts w:ascii="Verdana" w:hAnsi="Verdana" w:cstheme="minorHAnsi"/>
          <w:bCs/>
          <w:spacing w:val="2"/>
        </w:rPr>
        <w:t xml:space="preserve">) </w:t>
      </w:r>
      <w:r w:rsidRPr="00212A2F">
        <w:rPr>
          <w:rFonts w:ascii="Verdana" w:hAnsi="Verdana" w:cstheme="minorHAnsi"/>
          <w:spacing w:val="2"/>
        </w:rPr>
        <w:t>foram cedidos fiduciariamente.</w:t>
      </w:r>
    </w:p>
    <w:p w14:paraId="56843B35" w14:textId="77777777" w:rsidR="007F1651" w:rsidRPr="00212A2F" w:rsidRDefault="007F1651" w:rsidP="00212A2F">
      <w:pPr>
        <w:keepNext/>
        <w:spacing w:line="280" w:lineRule="exact"/>
        <w:ind w:left="1413"/>
        <w:contextualSpacing/>
        <w:jc w:val="both"/>
        <w:rPr>
          <w:rFonts w:ascii="Verdana" w:hAnsi="Verdana" w:cstheme="minorHAnsi"/>
          <w:spacing w:val="2"/>
        </w:rPr>
      </w:pPr>
    </w:p>
    <w:p w14:paraId="29E03C7E" w14:textId="4E3EEB08" w:rsidR="007F1651" w:rsidRPr="00212A2F" w:rsidRDefault="007F1651" w:rsidP="00212A2F">
      <w:pPr>
        <w:keepNext/>
        <w:spacing w:line="280" w:lineRule="exact"/>
        <w:ind w:left="1413"/>
        <w:contextualSpacing/>
        <w:jc w:val="both"/>
        <w:rPr>
          <w:rFonts w:ascii="Verdana" w:hAnsi="Verdana" w:cstheme="minorHAnsi"/>
          <w:spacing w:val="2"/>
        </w:rPr>
      </w:pPr>
      <w:r w:rsidRPr="00212A2F">
        <w:rPr>
          <w:rFonts w:ascii="Verdana" w:hAnsi="Verdana" w:cstheme="minorHAnsi"/>
          <w:spacing w:val="2"/>
        </w:rPr>
        <w:t>1.3.3.</w:t>
      </w:r>
      <w:r w:rsidRPr="00212A2F">
        <w:rPr>
          <w:rFonts w:ascii="Verdana" w:hAnsi="Verdana" w:cstheme="minorHAnsi"/>
          <w:spacing w:val="2"/>
        </w:rPr>
        <w:tab/>
        <w:t xml:space="preserve">A </w:t>
      </w:r>
      <w:r w:rsidRPr="00212A2F">
        <w:rPr>
          <w:rFonts w:ascii="Verdana" w:hAnsi="Verdana" w:cstheme="minorHAnsi"/>
          <w:color w:val="000000" w:themeColor="text1"/>
          <w:w w:val="0"/>
        </w:rPr>
        <w:t>substituição</w:t>
      </w:r>
      <w:r w:rsidRPr="00212A2F">
        <w:rPr>
          <w:rFonts w:ascii="Verdana" w:hAnsi="Verdana" w:cstheme="minorHAnsi"/>
          <w:spacing w:val="2"/>
        </w:rPr>
        <w:t xml:space="preserve"> prevista no item 1.3.2 acima deve ser realizada no prazo de até 30 (trinta) dias da ocorrência do evento que acionou a referida substituição, sendo certo que os adquirentes devem ser notificados e devem iniciar o pagamento dos novos Direitos Creditórios Venda e Compra (</w:t>
      </w:r>
      <w:r w:rsidR="00904785">
        <w:rPr>
          <w:rFonts w:ascii="Verdana" w:hAnsi="Verdana" w:cstheme="minorHAnsi"/>
          <w:spacing w:val="2"/>
        </w:rPr>
        <w:t>[●]</w:t>
      </w:r>
      <w:r w:rsidRPr="00212A2F">
        <w:rPr>
          <w:rFonts w:ascii="Verdana" w:hAnsi="Verdana" w:cstheme="minorHAnsi"/>
          <w:spacing w:val="2"/>
        </w:rPr>
        <w:t xml:space="preserve">) diretamente na Conta de </w:t>
      </w:r>
      <w:r w:rsidRPr="00212A2F">
        <w:rPr>
          <w:rFonts w:ascii="Verdana" w:hAnsi="Verdana" w:cstheme="minorHAnsi"/>
        </w:rPr>
        <w:t>Depósito</w:t>
      </w:r>
      <w:r w:rsidRPr="00212A2F">
        <w:rPr>
          <w:rFonts w:ascii="Verdana" w:hAnsi="Verdana" w:cstheme="minorHAnsi"/>
          <w:spacing w:val="2"/>
        </w:rPr>
        <w:t xml:space="preserve"> no prazo máximo de 30 (trinta) dias contados da data da substituição.</w:t>
      </w:r>
    </w:p>
    <w:p w14:paraId="1A7D7841" w14:textId="77777777" w:rsidR="007F1651" w:rsidRPr="00212A2F" w:rsidRDefault="007F1651" w:rsidP="00212A2F">
      <w:pPr>
        <w:keepNext/>
        <w:spacing w:line="280" w:lineRule="exact"/>
        <w:ind w:left="708"/>
        <w:contextualSpacing/>
        <w:jc w:val="both"/>
        <w:rPr>
          <w:rFonts w:ascii="Verdana" w:hAnsi="Verdana" w:cstheme="minorHAnsi"/>
          <w:spacing w:val="2"/>
        </w:rPr>
      </w:pPr>
    </w:p>
    <w:bookmarkEnd w:id="103"/>
    <w:bookmarkEnd w:id="104"/>
    <w:p w14:paraId="5A7B1E38" w14:textId="60B1C9A0" w:rsidR="007F1651" w:rsidRPr="00212A2F" w:rsidRDefault="007F1651" w:rsidP="00212A2F">
      <w:pPr>
        <w:keepNext/>
        <w:spacing w:line="280" w:lineRule="exact"/>
        <w:ind w:left="1413"/>
        <w:contextualSpacing/>
        <w:jc w:val="both"/>
        <w:rPr>
          <w:rFonts w:ascii="Verdana" w:hAnsi="Verdana" w:cstheme="minorHAnsi"/>
          <w:i/>
          <w:color w:val="000000" w:themeColor="text1"/>
          <w:w w:val="0"/>
        </w:rPr>
      </w:pPr>
      <w:r w:rsidRPr="00212A2F">
        <w:rPr>
          <w:rFonts w:ascii="Verdana" w:hAnsi="Verdana" w:cstheme="minorHAnsi"/>
          <w:color w:val="000000" w:themeColor="text1"/>
          <w:w w:val="0"/>
        </w:rPr>
        <w:t>1.3.4.</w:t>
      </w:r>
      <w:r w:rsidRPr="00212A2F">
        <w:rPr>
          <w:rFonts w:ascii="Verdana" w:hAnsi="Verdana" w:cstheme="minorHAnsi"/>
          <w:color w:val="000000" w:themeColor="text1"/>
          <w:w w:val="0"/>
        </w:rPr>
        <w:tab/>
        <w:t>Sem prejuízo da obrigação de substituição de Instrumentos de Venda e Compra (</w:t>
      </w:r>
      <w:r w:rsidR="00904785">
        <w:rPr>
          <w:rFonts w:ascii="Verdana" w:hAnsi="Verdana" w:cstheme="minorHAnsi"/>
          <w:color w:val="000000" w:themeColor="text1"/>
          <w:w w:val="0"/>
        </w:rPr>
        <w:t>[●]</w:t>
      </w:r>
      <w:r w:rsidRPr="00212A2F">
        <w:rPr>
          <w:rFonts w:ascii="Verdana" w:hAnsi="Verdana" w:cstheme="minorHAnsi"/>
          <w:color w:val="000000" w:themeColor="text1"/>
          <w:w w:val="0"/>
        </w:rPr>
        <w:t xml:space="preserve">) prevista neste item 1.3., as Fiduciantes poderão substituir, desde que adimplentes com todas as obrigações previstas na Escritura de Emissão, neste Contrato e nos demais documentos da </w:t>
      </w:r>
      <w:r w:rsidRPr="00212A2F">
        <w:rPr>
          <w:rFonts w:ascii="Verdana" w:hAnsi="Verdana" w:cstheme="minorHAnsi"/>
          <w:color w:val="000000" w:themeColor="text1"/>
          <w:w w:val="0"/>
        </w:rPr>
        <w:lastRenderedPageBreak/>
        <w:t>operação, a qualquer momento e independentemente de autorização da Fiduciária, qualquer Instrumento de Venda e Compra (</w:t>
      </w:r>
      <w:r w:rsidR="00904785">
        <w:rPr>
          <w:rFonts w:ascii="Verdana" w:hAnsi="Verdana" w:cstheme="minorHAnsi"/>
          <w:color w:val="000000" w:themeColor="text1"/>
          <w:w w:val="0"/>
        </w:rPr>
        <w:t>[●]</w:t>
      </w:r>
      <w:r w:rsidRPr="00212A2F">
        <w:rPr>
          <w:rFonts w:ascii="Verdana" w:hAnsi="Verdana" w:cstheme="minorHAnsi"/>
          <w:color w:val="000000" w:themeColor="text1"/>
          <w:w w:val="0"/>
        </w:rPr>
        <w:t>) ora cedido fiduciariamente por Instrumento de Venda e Compra que atenda aos Critérios de Elegibilidade dos Direitos Creditórios (</w:t>
      </w:r>
      <w:r w:rsidR="00904785">
        <w:rPr>
          <w:rFonts w:ascii="Verdana" w:hAnsi="Verdana" w:cstheme="minorHAnsi"/>
          <w:color w:val="000000" w:themeColor="text1"/>
          <w:w w:val="0"/>
        </w:rPr>
        <w:t>[●]</w:t>
      </w:r>
      <w:r w:rsidRPr="00212A2F">
        <w:rPr>
          <w:rFonts w:ascii="Verdana" w:hAnsi="Verdana" w:cstheme="minorHAnsi"/>
          <w:color w:val="000000" w:themeColor="text1"/>
          <w:w w:val="0"/>
        </w:rPr>
        <w:t>).</w:t>
      </w:r>
    </w:p>
    <w:p w14:paraId="4043248F" w14:textId="77777777" w:rsidR="007F1651" w:rsidRPr="00212A2F" w:rsidRDefault="007F1651" w:rsidP="00212A2F">
      <w:pPr>
        <w:pStyle w:val="PargrafodaLista"/>
        <w:spacing w:line="280" w:lineRule="exact"/>
        <w:ind w:left="567"/>
        <w:contextualSpacing/>
        <w:jc w:val="both"/>
        <w:rPr>
          <w:rFonts w:ascii="Verdana" w:hAnsi="Verdana" w:cstheme="minorHAnsi"/>
          <w:color w:val="000000" w:themeColor="text1"/>
          <w:w w:val="0"/>
        </w:rPr>
      </w:pPr>
    </w:p>
    <w:p w14:paraId="6ADE5019" w14:textId="73CE6ED6" w:rsidR="007F1651" w:rsidRPr="00212A2F" w:rsidRDefault="007F1651" w:rsidP="00212A2F">
      <w:pPr>
        <w:pStyle w:val="PargrafodaLista"/>
        <w:numPr>
          <w:ilvl w:val="1"/>
          <w:numId w:val="14"/>
        </w:numPr>
        <w:spacing w:line="280" w:lineRule="exact"/>
        <w:ind w:left="567" w:firstLine="0"/>
        <w:contextualSpacing/>
        <w:jc w:val="both"/>
        <w:rPr>
          <w:rFonts w:ascii="Verdana" w:hAnsi="Verdana" w:cstheme="minorHAnsi"/>
          <w:color w:val="000000" w:themeColor="text1"/>
          <w:w w:val="0"/>
        </w:rPr>
      </w:pPr>
      <w:r w:rsidRPr="00212A2F">
        <w:rPr>
          <w:rFonts w:ascii="Verdana" w:hAnsi="Verdana" w:cstheme="minorHAnsi"/>
          <w:u w:val="single"/>
        </w:rPr>
        <w:t>Administração dos Direitos Creditórios (</w:t>
      </w:r>
      <w:r w:rsidR="00904785">
        <w:rPr>
          <w:rFonts w:ascii="Verdana" w:hAnsi="Verdana" w:cstheme="minorHAnsi"/>
          <w:u w:val="single"/>
        </w:rPr>
        <w:t>[●]</w:t>
      </w:r>
      <w:r w:rsidRPr="00212A2F">
        <w:rPr>
          <w:rFonts w:ascii="Verdana" w:hAnsi="Verdana" w:cstheme="minorHAnsi"/>
          <w:u w:val="single"/>
        </w:rPr>
        <w:t>) (</w:t>
      </w:r>
      <w:proofErr w:type="spellStart"/>
      <w:r w:rsidRPr="00212A2F">
        <w:rPr>
          <w:rFonts w:ascii="Verdana" w:hAnsi="Verdana" w:cstheme="minorHAnsi"/>
          <w:i/>
          <w:u w:val="single"/>
        </w:rPr>
        <w:t>Servicer</w:t>
      </w:r>
      <w:proofErr w:type="spellEnd"/>
      <w:r w:rsidRPr="00212A2F">
        <w:rPr>
          <w:rFonts w:ascii="Verdana" w:hAnsi="Verdana" w:cstheme="minorHAnsi"/>
          <w:i/>
          <w:u w:val="single"/>
        </w:rPr>
        <w:t>)</w:t>
      </w:r>
      <w:r w:rsidRPr="00212A2F">
        <w:rPr>
          <w:rFonts w:ascii="Verdana" w:hAnsi="Verdana" w:cstheme="minorHAnsi"/>
        </w:rPr>
        <w:t xml:space="preserve">: A </w:t>
      </w:r>
      <w:r w:rsidRPr="00212A2F">
        <w:rPr>
          <w:rFonts w:ascii="Verdana" w:hAnsi="Verdana" w:cstheme="minorHAnsi"/>
          <w:color w:val="000000" w:themeColor="text1"/>
          <w:w w:val="0"/>
        </w:rPr>
        <w:t>administração dos Direitos Creditórios (</w:t>
      </w:r>
      <w:r w:rsidR="00904785">
        <w:rPr>
          <w:rFonts w:ascii="Verdana" w:hAnsi="Verdana" w:cstheme="minorHAnsi"/>
          <w:color w:val="000000" w:themeColor="text1"/>
          <w:w w:val="0"/>
        </w:rPr>
        <w:t>[●]</w:t>
      </w:r>
      <w:r w:rsidRPr="00212A2F">
        <w:rPr>
          <w:rFonts w:ascii="Verdana" w:hAnsi="Verdana" w:cstheme="minorHAnsi"/>
          <w:color w:val="000000" w:themeColor="text1"/>
          <w:w w:val="0"/>
        </w:rPr>
        <w:t xml:space="preserve">) será realizada diretamente pela Fiduciante II, que terá as seguintes atribuições principais: </w:t>
      </w:r>
    </w:p>
    <w:p w14:paraId="6DB3BA3A" w14:textId="77777777" w:rsidR="007F1651" w:rsidRPr="00212A2F" w:rsidRDefault="007F1651" w:rsidP="00212A2F">
      <w:pPr>
        <w:pStyle w:val="PargrafodaLista"/>
        <w:spacing w:line="280" w:lineRule="exact"/>
        <w:ind w:left="567"/>
        <w:contextualSpacing/>
        <w:jc w:val="both"/>
        <w:rPr>
          <w:rFonts w:ascii="Verdana" w:hAnsi="Verdana" w:cstheme="minorHAnsi"/>
          <w:color w:val="000000" w:themeColor="text1"/>
          <w:w w:val="0"/>
        </w:rPr>
      </w:pPr>
    </w:p>
    <w:p w14:paraId="22FC39AF" w14:textId="109769B8" w:rsidR="007F1651" w:rsidRPr="00212A2F" w:rsidRDefault="007F1651" w:rsidP="00212A2F">
      <w:pPr>
        <w:pStyle w:val="PargrafodaLista"/>
        <w:numPr>
          <w:ilvl w:val="0"/>
          <w:numId w:val="29"/>
        </w:numPr>
        <w:spacing w:line="280" w:lineRule="exact"/>
        <w:ind w:left="567" w:firstLine="0"/>
        <w:contextualSpacing/>
        <w:jc w:val="both"/>
        <w:rPr>
          <w:rFonts w:ascii="Verdana" w:hAnsi="Verdana" w:cstheme="minorHAnsi"/>
          <w:color w:val="000000" w:themeColor="text1"/>
          <w:w w:val="0"/>
        </w:rPr>
      </w:pPr>
      <w:r w:rsidRPr="00212A2F">
        <w:rPr>
          <w:rFonts w:ascii="Verdana" w:hAnsi="Verdana" w:cstheme="minorHAnsi"/>
          <w:color w:val="000000" w:themeColor="text1"/>
          <w:w w:val="0"/>
        </w:rPr>
        <w:t xml:space="preserve">realização da cobrança e verificação dos pagamentos realizados pelos adquirentes na Conta </w:t>
      </w:r>
      <w:r w:rsidRPr="00212A2F">
        <w:rPr>
          <w:rFonts w:ascii="Verdana" w:hAnsi="Verdana" w:cstheme="minorHAnsi"/>
          <w:spacing w:val="2"/>
        </w:rPr>
        <w:t xml:space="preserve">de </w:t>
      </w:r>
      <w:r w:rsidRPr="00212A2F">
        <w:rPr>
          <w:rFonts w:ascii="Verdana" w:hAnsi="Verdana" w:cstheme="minorHAnsi"/>
        </w:rPr>
        <w:t>Depósito</w:t>
      </w:r>
      <w:r w:rsidRPr="00212A2F">
        <w:rPr>
          <w:rFonts w:ascii="Verdana" w:hAnsi="Verdana" w:cstheme="minorHAnsi"/>
          <w:color w:val="000000" w:themeColor="text1"/>
          <w:w w:val="0"/>
        </w:rPr>
        <w:t>, assim como eventuais inadimplementos, observando as disposições dos respectivos Instrumentos de Venda e Compra (</w:t>
      </w:r>
      <w:r w:rsidR="00904785">
        <w:rPr>
          <w:rFonts w:ascii="Verdana" w:hAnsi="Verdana" w:cstheme="minorHAnsi"/>
          <w:color w:val="000000" w:themeColor="text1"/>
          <w:w w:val="0"/>
        </w:rPr>
        <w:t>[●]</w:t>
      </w:r>
      <w:r w:rsidRPr="00212A2F">
        <w:rPr>
          <w:rFonts w:ascii="Verdana" w:hAnsi="Verdana" w:cstheme="minorHAnsi"/>
          <w:color w:val="000000" w:themeColor="text1"/>
          <w:w w:val="0"/>
        </w:rPr>
        <w:t>), as disposições legais e regulamentares, em especial o Código Civil, o Código de Defesa ao Consumidor e a Lei nº 6.766/79, conforme o caso; e</w:t>
      </w:r>
    </w:p>
    <w:p w14:paraId="413DB6BB" w14:textId="77777777" w:rsidR="007F1651" w:rsidRPr="00212A2F" w:rsidRDefault="007F1651" w:rsidP="00212A2F">
      <w:pPr>
        <w:pStyle w:val="PargrafodaLista"/>
        <w:spacing w:line="280" w:lineRule="exact"/>
        <w:ind w:left="567"/>
        <w:contextualSpacing/>
        <w:jc w:val="both"/>
        <w:rPr>
          <w:rFonts w:ascii="Verdana" w:hAnsi="Verdana" w:cstheme="minorHAnsi"/>
          <w:color w:val="000000" w:themeColor="text1"/>
          <w:w w:val="0"/>
        </w:rPr>
      </w:pPr>
    </w:p>
    <w:p w14:paraId="7797FAB3" w14:textId="77777777" w:rsidR="007F1651" w:rsidRPr="00212A2F" w:rsidRDefault="007F1651" w:rsidP="00212A2F">
      <w:pPr>
        <w:pStyle w:val="PargrafodaLista"/>
        <w:numPr>
          <w:ilvl w:val="0"/>
          <w:numId w:val="29"/>
        </w:numPr>
        <w:spacing w:line="280" w:lineRule="exact"/>
        <w:ind w:left="567" w:firstLine="0"/>
        <w:contextualSpacing/>
        <w:jc w:val="both"/>
        <w:rPr>
          <w:rFonts w:ascii="Verdana" w:hAnsi="Verdana" w:cstheme="minorHAnsi"/>
          <w:color w:val="000000" w:themeColor="text1"/>
          <w:w w:val="0"/>
        </w:rPr>
      </w:pPr>
      <w:r w:rsidRPr="00212A2F">
        <w:rPr>
          <w:rFonts w:ascii="Verdana" w:hAnsi="Verdana" w:cstheme="minorHAnsi"/>
          <w:color w:val="000000" w:themeColor="text1"/>
          <w:w w:val="0"/>
        </w:rPr>
        <w:t>negociação de eventuais inadimplementos no pagamento das parcelas; e</w:t>
      </w:r>
    </w:p>
    <w:p w14:paraId="1C798BE8" w14:textId="77777777" w:rsidR="007F1651" w:rsidRPr="00212A2F" w:rsidRDefault="007F1651" w:rsidP="00212A2F">
      <w:pPr>
        <w:pStyle w:val="PargrafodaLista"/>
        <w:spacing w:line="280" w:lineRule="exact"/>
        <w:ind w:left="567"/>
        <w:contextualSpacing/>
        <w:jc w:val="both"/>
        <w:rPr>
          <w:rFonts w:ascii="Verdana" w:hAnsi="Verdana" w:cstheme="minorHAnsi"/>
          <w:color w:val="000000" w:themeColor="text1"/>
          <w:w w:val="0"/>
        </w:rPr>
      </w:pPr>
    </w:p>
    <w:p w14:paraId="7DF905E4" w14:textId="2CF293F7" w:rsidR="007F1651" w:rsidRPr="00212A2F" w:rsidRDefault="007F1651" w:rsidP="00212A2F">
      <w:pPr>
        <w:pStyle w:val="PargrafodaLista"/>
        <w:numPr>
          <w:ilvl w:val="0"/>
          <w:numId w:val="29"/>
        </w:numPr>
        <w:spacing w:line="280" w:lineRule="exact"/>
        <w:ind w:left="567" w:firstLine="0"/>
        <w:contextualSpacing/>
        <w:jc w:val="both"/>
        <w:rPr>
          <w:rFonts w:ascii="Verdana" w:hAnsi="Verdana" w:cstheme="minorHAnsi"/>
          <w:color w:val="000000" w:themeColor="text1"/>
          <w:w w:val="0"/>
        </w:rPr>
      </w:pPr>
      <w:r w:rsidRPr="00212A2F">
        <w:rPr>
          <w:rFonts w:ascii="Verdana" w:hAnsi="Verdana" w:cstheme="minorHAnsi"/>
          <w:color w:val="000000" w:themeColor="text1"/>
          <w:w w:val="0"/>
        </w:rPr>
        <w:t xml:space="preserve">acompanhamento dos eventuais </w:t>
      </w:r>
      <w:proofErr w:type="spellStart"/>
      <w:r w:rsidRPr="00212A2F">
        <w:rPr>
          <w:rFonts w:ascii="Verdana" w:hAnsi="Verdana" w:cstheme="minorHAnsi"/>
          <w:color w:val="000000" w:themeColor="text1"/>
          <w:w w:val="0"/>
        </w:rPr>
        <w:t>distratos</w:t>
      </w:r>
      <w:proofErr w:type="spellEnd"/>
      <w:r w:rsidRPr="00212A2F">
        <w:rPr>
          <w:rFonts w:ascii="Verdana" w:hAnsi="Verdana" w:cstheme="minorHAnsi"/>
          <w:color w:val="000000" w:themeColor="text1"/>
          <w:w w:val="0"/>
        </w:rPr>
        <w:t>, de forma a permitir a realização do aditamento ao presente Contrato, visando a alteração dos Anexos que contemplam a lista dos lotes do Empreendimento (</w:t>
      </w:r>
      <w:r w:rsidR="00904785">
        <w:rPr>
          <w:rFonts w:ascii="Verdana" w:hAnsi="Verdana" w:cstheme="minorHAnsi"/>
          <w:color w:val="000000" w:themeColor="text1"/>
          <w:w w:val="0"/>
        </w:rPr>
        <w:t>[●]</w:t>
      </w:r>
      <w:r w:rsidRPr="00212A2F">
        <w:rPr>
          <w:rFonts w:ascii="Verdana" w:hAnsi="Verdana" w:cstheme="minorHAnsi"/>
          <w:color w:val="000000" w:themeColor="text1"/>
          <w:w w:val="0"/>
        </w:rPr>
        <w:t>) e dos respectivos Direitos Creditórios Venda e Compra (</w:t>
      </w:r>
      <w:r w:rsidR="00904785">
        <w:rPr>
          <w:rFonts w:ascii="Verdana" w:hAnsi="Verdana" w:cstheme="minorHAnsi"/>
          <w:color w:val="000000" w:themeColor="text1"/>
          <w:w w:val="0"/>
        </w:rPr>
        <w:t>[●]</w:t>
      </w:r>
      <w:r w:rsidRPr="00212A2F">
        <w:rPr>
          <w:rFonts w:ascii="Verdana" w:hAnsi="Verdana" w:cstheme="minorHAnsi"/>
          <w:color w:val="000000" w:themeColor="text1"/>
          <w:w w:val="0"/>
        </w:rPr>
        <w:t xml:space="preserve">).  </w:t>
      </w:r>
    </w:p>
    <w:p w14:paraId="5563E806" w14:textId="77777777" w:rsidR="007F1651" w:rsidRPr="00212A2F" w:rsidRDefault="007F1651" w:rsidP="00212A2F">
      <w:pPr>
        <w:pStyle w:val="PargrafodaLista"/>
        <w:spacing w:line="280" w:lineRule="exact"/>
        <w:ind w:left="567"/>
        <w:contextualSpacing/>
        <w:jc w:val="both"/>
        <w:rPr>
          <w:rFonts w:ascii="Verdana" w:hAnsi="Verdana" w:cstheme="minorHAnsi"/>
          <w:color w:val="000000" w:themeColor="text1"/>
          <w:w w:val="0"/>
        </w:rPr>
      </w:pPr>
    </w:p>
    <w:p w14:paraId="74C9131B" w14:textId="5F08C24E" w:rsidR="007F1651" w:rsidRPr="00212A2F" w:rsidRDefault="007F1651" w:rsidP="00212A2F">
      <w:pPr>
        <w:pStyle w:val="PargrafodaLista"/>
        <w:spacing w:line="280" w:lineRule="exact"/>
        <w:ind w:left="1416"/>
        <w:contextualSpacing/>
        <w:jc w:val="both"/>
        <w:rPr>
          <w:rFonts w:ascii="Verdana" w:hAnsi="Verdana" w:cstheme="minorHAnsi"/>
          <w:color w:val="000000" w:themeColor="text1"/>
          <w:w w:val="0"/>
        </w:rPr>
      </w:pPr>
      <w:r w:rsidRPr="00212A2F">
        <w:rPr>
          <w:rFonts w:ascii="Verdana" w:hAnsi="Verdana" w:cstheme="minorHAnsi"/>
          <w:color w:val="000000" w:themeColor="text1"/>
          <w:w w:val="0"/>
        </w:rPr>
        <w:t>1.4.1.</w:t>
      </w:r>
      <w:r w:rsidRPr="00212A2F">
        <w:rPr>
          <w:rFonts w:ascii="Verdana" w:hAnsi="Verdana" w:cstheme="minorHAnsi"/>
          <w:color w:val="000000" w:themeColor="text1"/>
          <w:w w:val="0"/>
        </w:rPr>
        <w:tab/>
        <w:t>A Fiduciante II deverá encaminhar à Fiduciária, mensalmente, até o 7º (sétimo) dia útil de cada mês, relatório gerencial acerca dos Instrumentos de Venda e Compra (</w:t>
      </w:r>
      <w:r w:rsidR="00904785">
        <w:rPr>
          <w:rFonts w:ascii="Verdana" w:hAnsi="Verdana" w:cstheme="minorHAnsi"/>
          <w:color w:val="000000" w:themeColor="text1"/>
          <w:w w:val="0"/>
        </w:rPr>
        <w:t>[●]</w:t>
      </w:r>
      <w:r w:rsidRPr="00212A2F">
        <w:rPr>
          <w:rFonts w:ascii="Verdana" w:hAnsi="Verdana" w:cstheme="minorHAnsi"/>
          <w:color w:val="000000" w:themeColor="text1"/>
          <w:w w:val="0"/>
        </w:rPr>
        <w:t>), em formato de Excel, nos termos do Anexo III ao presente Contrato, contendo no mínimo as seguintes informações, identificadas por cada Lote Vendido (</w:t>
      </w:r>
      <w:r w:rsidR="00904785">
        <w:rPr>
          <w:rFonts w:ascii="Verdana" w:hAnsi="Verdana" w:cstheme="minorHAnsi"/>
          <w:color w:val="000000" w:themeColor="text1"/>
          <w:w w:val="0"/>
        </w:rPr>
        <w:t>[●]</w:t>
      </w:r>
      <w:r w:rsidRPr="00212A2F">
        <w:rPr>
          <w:rFonts w:ascii="Verdana" w:hAnsi="Verdana" w:cstheme="minorHAnsi"/>
          <w:color w:val="000000" w:themeColor="text1"/>
          <w:w w:val="0"/>
        </w:rPr>
        <w:t>): (i) valores pagos, incluindo eventuais penalidades por atraso, por cada adquirente no mês de referência; (</w:t>
      </w:r>
      <w:proofErr w:type="spellStart"/>
      <w:r w:rsidRPr="00212A2F">
        <w:rPr>
          <w:rFonts w:ascii="Verdana" w:hAnsi="Verdana" w:cstheme="minorHAnsi"/>
          <w:color w:val="000000" w:themeColor="text1"/>
          <w:w w:val="0"/>
        </w:rPr>
        <w:t>ii</w:t>
      </w:r>
      <w:proofErr w:type="spellEnd"/>
      <w:r w:rsidRPr="00212A2F">
        <w:rPr>
          <w:rFonts w:ascii="Verdana" w:hAnsi="Verdana" w:cstheme="minorHAnsi"/>
          <w:color w:val="000000" w:themeColor="text1"/>
          <w:w w:val="0"/>
        </w:rPr>
        <w:t>) valores inadimplidos por cada adquirente no mês de referência e nos meses anteriores; e (</w:t>
      </w:r>
      <w:proofErr w:type="spellStart"/>
      <w:r w:rsidRPr="00212A2F">
        <w:rPr>
          <w:rFonts w:ascii="Verdana" w:hAnsi="Verdana" w:cstheme="minorHAnsi"/>
          <w:color w:val="000000" w:themeColor="text1"/>
          <w:w w:val="0"/>
        </w:rPr>
        <w:t>iii</w:t>
      </w:r>
      <w:proofErr w:type="spellEnd"/>
      <w:r w:rsidRPr="00212A2F">
        <w:rPr>
          <w:rFonts w:ascii="Verdana" w:hAnsi="Verdana" w:cstheme="minorHAnsi"/>
          <w:color w:val="000000" w:themeColor="text1"/>
          <w:w w:val="0"/>
        </w:rPr>
        <w:t>) valores renegociados(“</w:t>
      </w:r>
      <w:r w:rsidRPr="00212A2F">
        <w:rPr>
          <w:rFonts w:ascii="Verdana" w:hAnsi="Verdana" w:cstheme="minorHAnsi"/>
          <w:color w:val="000000" w:themeColor="text1"/>
          <w:w w:val="0"/>
          <w:u w:val="single"/>
        </w:rPr>
        <w:t>Relatório Gerencial</w:t>
      </w:r>
      <w:r w:rsidRPr="00212A2F">
        <w:rPr>
          <w:rFonts w:ascii="Verdana" w:hAnsi="Verdana" w:cstheme="minorHAnsi"/>
          <w:color w:val="000000" w:themeColor="text1"/>
          <w:w w:val="0"/>
        </w:rPr>
        <w:t>”).</w:t>
      </w:r>
    </w:p>
    <w:p w14:paraId="60EEE659" w14:textId="77777777" w:rsidR="007F1651" w:rsidRPr="00212A2F" w:rsidRDefault="007F1651" w:rsidP="00212A2F">
      <w:pPr>
        <w:pStyle w:val="PargrafodaLista"/>
        <w:spacing w:line="280" w:lineRule="exact"/>
        <w:ind w:left="1416"/>
        <w:contextualSpacing/>
        <w:jc w:val="both"/>
        <w:rPr>
          <w:rFonts w:ascii="Verdana" w:hAnsi="Verdana" w:cstheme="minorHAnsi"/>
          <w:color w:val="000000" w:themeColor="text1"/>
          <w:w w:val="0"/>
        </w:rPr>
      </w:pPr>
    </w:p>
    <w:p w14:paraId="4807C1C4" w14:textId="6A632637" w:rsidR="007F1651" w:rsidRPr="00212A2F" w:rsidRDefault="007F1651" w:rsidP="00212A2F">
      <w:pPr>
        <w:pStyle w:val="PargrafodaLista"/>
        <w:spacing w:line="280" w:lineRule="exact"/>
        <w:ind w:left="1416"/>
        <w:contextualSpacing/>
        <w:jc w:val="both"/>
        <w:rPr>
          <w:rFonts w:ascii="Verdana" w:hAnsi="Verdana" w:cstheme="minorHAnsi"/>
          <w:color w:val="000000" w:themeColor="text1"/>
          <w:w w:val="0"/>
        </w:rPr>
      </w:pPr>
      <w:r w:rsidRPr="00212A2F">
        <w:rPr>
          <w:rFonts w:ascii="Verdana" w:hAnsi="Verdana" w:cstheme="minorHAnsi"/>
          <w:color w:val="000000" w:themeColor="text1"/>
          <w:w w:val="0"/>
        </w:rPr>
        <w:t>1.4.2.</w:t>
      </w:r>
      <w:r w:rsidRPr="00212A2F">
        <w:rPr>
          <w:rFonts w:ascii="Verdana" w:hAnsi="Verdana" w:cstheme="minorHAnsi"/>
          <w:color w:val="000000" w:themeColor="text1"/>
          <w:w w:val="0"/>
        </w:rPr>
        <w:tab/>
        <w:t>A Fiduciária poderá contratar terceiro, às expensas da Fiduciante II, para prestar os serviços de administração da carteira de Direitos Creditórios Venda e Compra (</w:t>
      </w:r>
      <w:r w:rsidR="00904785">
        <w:rPr>
          <w:rFonts w:ascii="Verdana" w:hAnsi="Verdana" w:cstheme="minorHAnsi"/>
          <w:color w:val="000000" w:themeColor="text1"/>
          <w:w w:val="0"/>
        </w:rPr>
        <w:t>[●]</w:t>
      </w:r>
      <w:r w:rsidRPr="00212A2F">
        <w:rPr>
          <w:rFonts w:ascii="Verdana" w:hAnsi="Verdana" w:cstheme="minorHAnsi"/>
          <w:color w:val="000000" w:themeColor="text1"/>
          <w:w w:val="0"/>
        </w:rPr>
        <w:t>) previstos no item 1.4. deste Contrato a qualquer tempo.</w:t>
      </w:r>
    </w:p>
    <w:p w14:paraId="6CA16972" w14:textId="77777777" w:rsidR="007F1651" w:rsidRPr="00212A2F" w:rsidRDefault="007F1651" w:rsidP="00212A2F">
      <w:pPr>
        <w:pStyle w:val="PargrafodaLista"/>
        <w:spacing w:line="280" w:lineRule="exact"/>
        <w:ind w:left="567"/>
        <w:contextualSpacing/>
        <w:jc w:val="both"/>
        <w:rPr>
          <w:rFonts w:ascii="Verdana" w:hAnsi="Verdana" w:cstheme="minorHAnsi"/>
          <w:color w:val="000000" w:themeColor="text1"/>
          <w:w w:val="0"/>
        </w:rPr>
      </w:pPr>
    </w:p>
    <w:p w14:paraId="0757342D" w14:textId="2CD804E7" w:rsidR="007F1651" w:rsidRPr="00212A2F" w:rsidRDefault="007F1651" w:rsidP="00212A2F">
      <w:pPr>
        <w:pStyle w:val="PargrafodaLista"/>
        <w:spacing w:line="280" w:lineRule="exact"/>
        <w:ind w:left="1407"/>
        <w:contextualSpacing/>
        <w:jc w:val="both"/>
        <w:rPr>
          <w:rFonts w:ascii="Verdana" w:hAnsi="Verdana" w:cstheme="minorHAnsi"/>
          <w:color w:val="000000" w:themeColor="text1"/>
          <w:w w:val="0"/>
        </w:rPr>
      </w:pPr>
      <w:r w:rsidRPr="00212A2F">
        <w:rPr>
          <w:rFonts w:ascii="Verdana" w:hAnsi="Verdana" w:cstheme="minorHAnsi"/>
          <w:color w:val="000000" w:themeColor="text1"/>
          <w:w w:val="0"/>
        </w:rPr>
        <w:t>1.4.3.</w:t>
      </w:r>
      <w:r w:rsidRPr="00212A2F">
        <w:rPr>
          <w:rFonts w:ascii="Verdana" w:hAnsi="Verdana" w:cstheme="minorHAnsi"/>
          <w:color w:val="000000" w:themeColor="text1"/>
          <w:w w:val="0"/>
        </w:rPr>
        <w:tab/>
      </w:r>
      <w:r w:rsidRPr="00212A2F">
        <w:rPr>
          <w:rFonts w:ascii="Verdana" w:hAnsi="Verdana" w:cs="Arial"/>
          <w:spacing w:val="2"/>
        </w:rPr>
        <w:t>Caso a Fiduciária opte pela substituição da Fiduciante II, nos termos previstos no item 1.4.2., acima, a Fiduciante II se compromete a: (i) arcar com todos e quaisquer custos envolvidos, o que inclui os custos com a contratação e remuneração periódica do novo “</w:t>
      </w:r>
      <w:proofErr w:type="spellStart"/>
      <w:r w:rsidRPr="00212A2F">
        <w:rPr>
          <w:rFonts w:ascii="Verdana" w:hAnsi="Verdana" w:cs="Arial"/>
          <w:i/>
          <w:spacing w:val="2"/>
        </w:rPr>
        <w:t>servicer</w:t>
      </w:r>
      <w:proofErr w:type="spellEnd"/>
      <w:r w:rsidRPr="00212A2F">
        <w:rPr>
          <w:rFonts w:ascii="Verdana" w:hAnsi="Verdana" w:cs="Arial"/>
          <w:spacing w:val="2"/>
        </w:rPr>
        <w:t>”; e (</w:t>
      </w:r>
      <w:proofErr w:type="spellStart"/>
      <w:r w:rsidRPr="00212A2F">
        <w:rPr>
          <w:rFonts w:ascii="Verdana" w:hAnsi="Verdana" w:cs="Arial"/>
          <w:spacing w:val="2"/>
        </w:rPr>
        <w:t>ii</w:t>
      </w:r>
      <w:proofErr w:type="spellEnd"/>
      <w:r w:rsidRPr="00212A2F">
        <w:rPr>
          <w:rFonts w:ascii="Verdana" w:hAnsi="Verdana" w:cs="Arial"/>
          <w:spacing w:val="2"/>
        </w:rPr>
        <w:t>) entregar no prazo máximo de 5 (cinco) dias úteis contados da solicitação da Fiduciária neste sentido, as vias originais dos Instrumentos de Venda e Compra (</w:t>
      </w:r>
      <w:r w:rsidR="00904785">
        <w:rPr>
          <w:rFonts w:ascii="Verdana" w:hAnsi="Verdana" w:cs="Arial"/>
          <w:spacing w:val="2"/>
        </w:rPr>
        <w:t>[●]</w:t>
      </w:r>
      <w:r w:rsidRPr="00212A2F">
        <w:rPr>
          <w:rFonts w:ascii="Verdana" w:hAnsi="Verdana" w:cs="Arial"/>
          <w:spacing w:val="2"/>
        </w:rPr>
        <w:t>), os dados de contato dos respectivos adquirentes, histórico de pagamento, fluxo futuro, informação sobre qualquer renegociação, assim como quaisquer outras informações que venham a ser solicitadas pela Fiduciária</w:t>
      </w:r>
      <w:r w:rsidRPr="00212A2F">
        <w:rPr>
          <w:rFonts w:ascii="Verdana" w:hAnsi="Verdana" w:cstheme="minorHAnsi"/>
          <w:color w:val="000000" w:themeColor="text1"/>
          <w:w w:val="0"/>
        </w:rPr>
        <w:t>.</w:t>
      </w:r>
    </w:p>
    <w:p w14:paraId="37795C45" w14:textId="77777777" w:rsidR="007F1651" w:rsidRPr="00212A2F" w:rsidRDefault="007F1651" w:rsidP="00212A2F">
      <w:pPr>
        <w:pStyle w:val="PargrafodaLista"/>
        <w:spacing w:line="280" w:lineRule="exact"/>
        <w:ind w:left="567"/>
        <w:contextualSpacing/>
        <w:jc w:val="both"/>
        <w:rPr>
          <w:rFonts w:ascii="Verdana" w:hAnsi="Verdana" w:cstheme="minorHAnsi"/>
          <w:color w:val="000000" w:themeColor="text1"/>
          <w:w w:val="0"/>
        </w:rPr>
      </w:pPr>
    </w:p>
    <w:p w14:paraId="45D58634" w14:textId="4ACF8B0F" w:rsidR="007F1651" w:rsidRPr="00212A2F" w:rsidRDefault="007F1651" w:rsidP="00212A2F">
      <w:pPr>
        <w:spacing w:line="280" w:lineRule="exact"/>
        <w:ind w:left="567" w:right="441"/>
        <w:contextualSpacing/>
        <w:jc w:val="both"/>
        <w:rPr>
          <w:rFonts w:ascii="Verdana" w:hAnsi="Verdana" w:cstheme="minorHAnsi"/>
        </w:rPr>
      </w:pPr>
      <w:r w:rsidRPr="00212A2F">
        <w:rPr>
          <w:rFonts w:ascii="Verdana" w:hAnsi="Verdana" w:cstheme="minorHAnsi"/>
        </w:rPr>
        <w:t>1.5.</w:t>
      </w:r>
      <w:r w:rsidRPr="00212A2F">
        <w:rPr>
          <w:rFonts w:ascii="Verdana" w:hAnsi="Verdana" w:cstheme="minorHAnsi"/>
        </w:rPr>
        <w:tab/>
      </w:r>
      <w:r w:rsidRPr="00212A2F">
        <w:rPr>
          <w:rFonts w:ascii="Verdana" w:hAnsi="Verdana" w:cstheme="minorHAnsi"/>
          <w:u w:val="single"/>
        </w:rPr>
        <w:t>Eventos de Inadimplemento</w:t>
      </w:r>
      <w:r w:rsidRPr="00212A2F">
        <w:rPr>
          <w:rFonts w:ascii="Verdana" w:hAnsi="Verdana" w:cstheme="minorHAnsi"/>
        </w:rPr>
        <w:t>: Na ocorrência de inadimplemento de quaisquer das Obrigações Garantidas (</w:t>
      </w:r>
      <w:r w:rsidR="00904785">
        <w:rPr>
          <w:rFonts w:ascii="Verdana" w:hAnsi="Verdana" w:cstheme="minorHAnsi"/>
        </w:rPr>
        <w:t>[●]</w:t>
      </w:r>
      <w:r w:rsidRPr="00212A2F">
        <w:rPr>
          <w:rFonts w:ascii="Verdana" w:hAnsi="Verdana" w:cstheme="minorHAnsi"/>
        </w:rPr>
        <w:t>), inclusive na hipótese de ocorrência de algum Evento de Vencimento Antecipado previsto na Escritura de Emissão, ou, ainda, na ocorrência de vencimento, final ou não, sem que as respectivas Obrigações Garantidas (</w:t>
      </w:r>
      <w:r w:rsidR="00904785">
        <w:rPr>
          <w:rFonts w:ascii="Verdana" w:hAnsi="Verdana" w:cstheme="minorHAnsi"/>
        </w:rPr>
        <w:t>[●]</w:t>
      </w:r>
      <w:r w:rsidRPr="00212A2F">
        <w:rPr>
          <w:rFonts w:ascii="Verdana" w:hAnsi="Verdana" w:cstheme="minorHAnsi"/>
        </w:rPr>
        <w:t>) tenham sido devidamente quitadas, independentemente da realização de Assembleia Geral de Debenturistas, a Fiduciária solicitar que seja utilizada a totalidade dos Direitos Creditórios (</w:t>
      </w:r>
      <w:r w:rsidR="00904785">
        <w:rPr>
          <w:rFonts w:ascii="Verdana" w:hAnsi="Verdana" w:cstheme="minorHAnsi"/>
        </w:rPr>
        <w:t>[●]</w:t>
      </w:r>
      <w:r w:rsidRPr="00212A2F">
        <w:rPr>
          <w:rFonts w:ascii="Verdana" w:hAnsi="Verdana" w:cstheme="minorHAnsi"/>
        </w:rPr>
        <w:t xml:space="preserve">) depositados na </w:t>
      </w:r>
      <w:r w:rsidRPr="00212A2F">
        <w:rPr>
          <w:rFonts w:ascii="Verdana" w:hAnsi="Verdana" w:cstheme="minorHAnsi"/>
          <w:color w:val="000000" w:themeColor="text1"/>
          <w:w w:val="0"/>
        </w:rPr>
        <w:t xml:space="preserve">Conta </w:t>
      </w:r>
      <w:r w:rsidRPr="00212A2F">
        <w:rPr>
          <w:rFonts w:ascii="Verdana" w:hAnsi="Verdana" w:cstheme="minorHAnsi"/>
          <w:spacing w:val="2"/>
        </w:rPr>
        <w:t xml:space="preserve">de </w:t>
      </w:r>
      <w:r w:rsidRPr="00212A2F">
        <w:rPr>
          <w:rFonts w:ascii="Verdana" w:hAnsi="Verdana" w:cstheme="minorHAnsi"/>
        </w:rPr>
        <w:t xml:space="preserve">Depósito </w:t>
      </w:r>
      <w:r w:rsidRPr="00212A2F">
        <w:rPr>
          <w:rFonts w:ascii="Verdana" w:hAnsi="Verdana" w:cstheme="minorHAnsi"/>
          <w:color w:val="000000" w:themeColor="text1"/>
        </w:rPr>
        <w:t>para satisfazer as Obrigações Garantidas (</w:t>
      </w:r>
      <w:r w:rsidR="00904785">
        <w:rPr>
          <w:rFonts w:ascii="Verdana" w:hAnsi="Verdana" w:cstheme="minorHAnsi"/>
          <w:color w:val="000000" w:themeColor="text1"/>
        </w:rPr>
        <w:t>[●]</w:t>
      </w:r>
      <w:r w:rsidRPr="00212A2F">
        <w:rPr>
          <w:rFonts w:ascii="Verdana" w:hAnsi="Verdana" w:cstheme="minorHAnsi"/>
          <w:color w:val="000000" w:themeColor="text1"/>
        </w:rPr>
        <w:t>) inadimplidas</w:t>
      </w:r>
      <w:r w:rsidRPr="00212A2F">
        <w:rPr>
          <w:rFonts w:ascii="Verdana" w:hAnsi="Verdana" w:cstheme="minorHAnsi"/>
        </w:rPr>
        <w:t>, sendo certo que, na ocorrência de qualquer evento de inadimplemento ora previsto, os Direitos Creditórios (</w:t>
      </w:r>
      <w:r w:rsidR="00904785">
        <w:rPr>
          <w:rFonts w:ascii="Verdana" w:hAnsi="Verdana" w:cstheme="minorHAnsi"/>
        </w:rPr>
        <w:t>[●]</w:t>
      </w:r>
      <w:r w:rsidRPr="00212A2F">
        <w:rPr>
          <w:rFonts w:ascii="Verdana" w:hAnsi="Verdana" w:cstheme="minorHAnsi"/>
        </w:rPr>
        <w:t>) passarão a ser administrados exclusivamente pela Fiduciária ou por terceiro que venha a ser por esta contratado, às expensas da Fiduciante II.</w:t>
      </w:r>
    </w:p>
    <w:p w14:paraId="2B8A4924" w14:textId="77777777" w:rsidR="007F1651" w:rsidRPr="00212A2F" w:rsidRDefault="007F1651" w:rsidP="00212A2F">
      <w:pPr>
        <w:spacing w:line="280" w:lineRule="exact"/>
        <w:ind w:left="567" w:right="441"/>
        <w:contextualSpacing/>
        <w:jc w:val="both"/>
        <w:rPr>
          <w:rFonts w:ascii="Verdana" w:hAnsi="Verdana" w:cstheme="minorHAnsi"/>
        </w:rPr>
      </w:pPr>
    </w:p>
    <w:p w14:paraId="7324B228" w14:textId="77777777" w:rsidR="007F1651" w:rsidRPr="00212A2F" w:rsidRDefault="007F1651" w:rsidP="00212A2F">
      <w:pPr>
        <w:pStyle w:val="PargrafodaLista"/>
        <w:numPr>
          <w:ilvl w:val="0"/>
          <w:numId w:val="14"/>
        </w:numPr>
        <w:spacing w:line="280" w:lineRule="exact"/>
        <w:ind w:left="567" w:right="441" w:hanging="567"/>
        <w:contextualSpacing/>
        <w:jc w:val="both"/>
        <w:rPr>
          <w:rFonts w:ascii="Verdana" w:hAnsi="Verdana" w:cstheme="minorHAnsi"/>
          <w:b/>
        </w:rPr>
      </w:pPr>
      <w:bookmarkStart w:id="105" w:name="_Toc510869659"/>
      <w:bookmarkStart w:id="106" w:name="_Toc529870642"/>
      <w:bookmarkStart w:id="107" w:name="_Toc532964152"/>
      <w:bookmarkStart w:id="108" w:name="_Toc41728599"/>
      <w:r w:rsidRPr="00212A2F">
        <w:rPr>
          <w:rFonts w:ascii="Verdana" w:hAnsi="Verdana" w:cstheme="minorHAnsi"/>
          <w:b/>
        </w:rPr>
        <w:t xml:space="preserve">CLÁUSULA SEGUNDA – </w:t>
      </w:r>
      <w:r w:rsidRPr="00212A2F">
        <w:rPr>
          <w:rFonts w:ascii="Verdana" w:hAnsi="Verdana" w:cstheme="minorHAnsi"/>
          <w:b/>
          <w:bCs/>
        </w:rPr>
        <w:t>CARACTERÍSTICAS DAS OBRIGAÇÕES GARANTIDAS</w:t>
      </w:r>
      <w:r w:rsidRPr="00212A2F">
        <w:rPr>
          <w:rFonts w:ascii="Verdana" w:hAnsi="Verdana" w:cstheme="minorHAnsi"/>
          <w:b/>
        </w:rPr>
        <w:t xml:space="preserve"> </w:t>
      </w:r>
      <w:bookmarkEnd w:id="105"/>
      <w:bookmarkEnd w:id="106"/>
      <w:bookmarkEnd w:id="107"/>
      <w:bookmarkEnd w:id="108"/>
    </w:p>
    <w:p w14:paraId="61D39EB1" w14:textId="77777777" w:rsidR="007F1651" w:rsidRPr="00212A2F" w:rsidRDefault="007F1651" w:rsidP="00212A2F">
      <w:pPr>
        <w:spacing w:line="280" w:lineRule="exact"/>
        <w:ind w:left="567" w:right="441"/>
        <w:contextualSpacing/>
        <w:jc w:val="both"/>
        <w:rPr>
          <w:rFonts w:ascii="Verdana" w:hAnsi="Verdana" w:cstheme="minorHAnsi"/>
        </w:rPr>
      </w:pPr>
    </w:p>
    <w:p w14:paraId="0E7BD760" w14:textId="3CBB548D" w:rsidR="007F1651" w:rsidRPr="00212A2F" w:rsidRDefault="007F1651" w:rsidP="00212A2F">
      <w:pPr>
        <w:pStyle w:val="PargrafodaLista"/>
        <w:widowControl w:val="0"/>
        <w:numPr>
          <w:ilvl w:val="1"/>
          <w:numId w:val="32"/>
        </w:numPr>
        <w:tabs>
          <w:tab w:val="left" w:pos="851"/>
        </w:tabs>
        <w:spacing w:line="280" w:lineRule="exact"/>
        <w:ind w:left="567" w:firstLine="0"/>
        <w:contextualSpacing/>
        <w:jc w:val="both"/>
        <w:rPr>
          <w:rFonts w:ascii="Verdana" w:hAnsi="Verdana" w:cstheme="minorHAnsi"/>
        </w:rPr>
      </w:pPr>
      <w:bookmarkStart w:id="109" w:name="_Ref424576947"/>
      <w:bookmarkStart w:id="110" w:name="_Toc510869660"/>
      <w:bookmarkStart w:id="111" w:name="_Toc529870643"/>
      <w:bookmarkStart w:id="112" w:name="_Toc532964153"/>
      <w:bookmarkStart w:id="113" w:name="_Toc41728600"/>
      <w:r w:rsidRPr="00212A2F">
        <w:rPr>
          <w:rFonts w:ascii="Verdana" w:hAnsi="Verdana" w:cstheme="minorHAnsi"/>
          <w:u w:val="single"/>
        </w:rPr>
        <w:t>Descrição das Obrigações Garantidas (</w:t>
      </w:r>
      <w:r w:rsidR="00904785">
        <w:rPr>
          <w:rFonts w:ascii="Verdana" w:hAnsi="Verdana" w:cstheme="minorHAnsi"/>
          <w:u w:val="single"/>
        </w:rPr>
        <w:t>[●]</w:t>
      </w:r>
      <w:r w:rsidRPr="00212A2F">
        <w:rPr>
          <w:rFonts w:ascii="Verdana" w:hAnsi="Verdana" w:cstheme="minorHAnsi"/>
          <w:u w:val="single"/>
        </w:rPr>
        <w:t>)</w:t>
      </w:r>
      <w:r w:rsidRPr="00212A2F">
        <w:rPr>
          <w:rFonts w:ascii="Verdana" w:hAnsi="Verdana" w:cstheme="minorHAnsi"/>
        </w:rPr>
        <w:t>: As Obrigações Garantidas (</w:t>
      </w:r>
      <w:r w:rsidR="00904785">
        <w:rPr>
          <w:rFonts w:ascii="Verdana" w:hAnsi="Verdana" w:cstheme="minorHAnsi"/>
        </w:rPr>
        <w:t>[●]</w:t>
      </w:r>
      <w:r w:rsidRPr="00212A2F">
        <w:rPr>
          <w:rFonts w:ascii="Verdana" w:hAnsi="Verdana" w:cstheme="minorHAnsi"/>
        </w:rPr>
        <w:t>) possuem as características descritas na Escritura de Emissão, que, para os fins do artigo 66-B da Lei 4.728/65 e do artigo 18 da Lei 9.514/97, constitui parte integrante e inseparável deste Contrato, como se nele estivessem integralmente transcritos, conforme características descritas na forma do Anexo IV ao presente Contrato</w:t>
      </w:r>
      <w:bookmarkEnd w:id="109"/>
      <w:r w:rsidRPr="00212A2F">
        <w:rPr>
          <w:rFonts w:ascii="Verdana" w:hAnsi="Verdana" w:cstheme="minorHAnsi"/>
        </w:rPr>
        <w:t>.</w:t>
      </w:r>
    </w:p>
    <w:p w14:paraId="40024701" w14:textId="77777777" w:rsidR="007F1651" w:rsidRPr="00212A2F" w:rsidRDefault="007F1651" w:rsidP="00212A2F">
      <w:pPr>
        <w:spacing w:line="280" w:lineRule="exact"/>
        <w:ind w:left="567" w:right="441"/>
        <w:contextualSpacing/>
        <w:jc w:val="both"/>
        <w:rPr>
          <w:rFonts w:ascii="Verdana" w:hAnsi="Verdana" w:cstheme="minorHAnsi"/>
        </w:rPr>
      </w:pPr>
    </w:p>
    <w:p w14:paraId="326AD5FE" w14:textId="77777777" w:rsidR="007F1651" w:rsidRPr="00212A2F" w:rsidRDefault="007F1651" w:rsidP="00212A2F">
      <w:pPr>
        <w:pStyle w:val="PargrafodaLista"/>
        <w:numPr>
          <w:ilvl w:val="0"/>
          <w:numId w:val="32"/>
        </w:numPr>
        <w:spacing w:line="280" w:lineRule="exact"/>
        <w:ind w:left="567" w:right="441" w:hanging="567"/>
        <w:contextualSpacing/>
        <w:jc w:val="both"/>
        <w:rPr>
          <w:rFonts w:ascii="Verdana" w:hAnsi="Verdana" w:cstheme="minorHAnsi"/>
          <w:b/>
          <w:bCs/>
        </w:rPr>
      </w:pPr>
      <w:r w:rsidRPr="00212A2F">
        <w:rPr>
          <w:rFonts w:ascii="Verdana" w:hAnsi="Verdana" w:cstheme="minorHAnsi"/>
          <w:b/>
        </w:rPr>
        <w:t xml:space="preserve">CLÁUSULA TERCEIRA – </w:t>
      </w:r>
      <w:r w:rsidRPr="00212A2F">
        <w:rPr>
          <w:rFonts w:ascii="Verdana" w:hAnsi="Verdana" w:cstheme="minorHAnsi"/>
          <w:b/>
          <w:bCs/>
        </w:rPr>
        <w:t>APERFEIÇOAMENTO DA GARANTIA DE CESSÃO FIDUCIÁRIA</w:t>
      </w:r>
    </w:p>
    <w:p w14:paraId="47A048F0" w14:textId="77777777" w:rsidR="007F1651" w:rsidRPr="00212A2F" w:rsidRDefault="007F1651" w:rsidP="00212A2F">
      <w:pPr>
        <w:spacing w:line="280" w:lineRule="exact"/>
        <w:ind w:left="567" w:right="441"/>
        <w:contextualSpacing/>
        <w:jc w:val="both"/>
        <w:rPr>
          <w:rFonts w:ascii="Verdana" w:hAnsi="Verdana" w:cstheme="minorHAnsi"/>
        </w:rPr>
      </w:pPr>
    </w:p>
    <w:p w14:paraId="6B1B0CF5" w14:textId="2B1B4AF8" w:rsidR="007F1651" w:rsidRPr="00212A2F" w:rsidRDefault="007F1651" w:rsidP="00212A2F">
      <w:pPr>
        <w:pStyle w:val="PargrafodaLista"/>
        <w:widowControl w:val="0"/>
        <w:numPr>
          <w:ilvl w:val="1"/>
          <w:numId w:val="32"/>
        </w:numPr>
        <w:tabs>
          <w:tab w:val="left" w:pos="851"/>
        </w:tabs>
        <w:spacing w:line="280" w:lineRule="exact"/>
        <w:ind w:left="567" w:firstLine="0"/>
        <w:contextualSpacing/>
        <w:jc w:val="both"/>
        <w:rPr>
          <w:rFonts w:ascii="Verdana" w:hAnsi="Verdana" w:cstheme="minorHAnsi"/>
        </w:rPr>
      </w:pPr>
      <w:r w:rsidRPr="00212A2F">
        <w:rPr>
          <w:rFonts w:ascii="Verdana" w:hAnsi="Verdana" w:cstheme="minorHAnsi"/>
          <w:u w:val="single"/>
        </w:rPr>
        <w:t>Formalização da Cessão Fiduciária de Direitos Creditórios (</w:t>
      </w:r>
      <w:r w:rsidR="00904785">
        <w:rPr>
          <w:rFonts w:ascii="Verdana" w:hAnsi="Verdana" w:cstheme="minorHAnsi"/>
          <w:u w:val="single"/>
        </w:rPr>
        <w:t>[●]</w:t>
      </w:r>
      <w:r w:rsidRPr="00212A2F">
        <w:rPr>
          <w:rFonts w:ascii="Verdana" w:hAnsi="Verdana" w:cstheme="minorHAnsi"/>
          <w:u w:val="single"/>
        </w:rPr>
        <w:t>)</w:t>
      </w:r>
      <w:r w:rsidRPr="00212A2F">
        <w:rPr>
          <w:rFonts w:ascii="Verdana" w:hAnsi="Verdana" w:cstheme="minorHAnsi"/>
        </w:rPr>
        <w:t xml:space="preserve">: </w:t>
      </w:r>
      <w:bookmarkStart w:id="114" w:name="_Ref270943228"/>
      <w:r w:rsidRPr="00212A2F">
        <w:rPr>
          <w:rFonts w:ascii="Verdana" w:hAnsi="Verdana" w:cstheme="minorHAnsi"/>
        </w:rPr>
        <w:t>As Fiduciantes se obriga</w:t>
      </w:r>
      <w:bookmarkEnd w:id="114"/>
      <w:r w:rsidRPr="00212A2F">
        <w:rPr>
          <w:rFonts w:ascii="Verdana" w:hAnsi="Verdana" w:cstheme="minorHAnsi"/>
        </w:rPr>
        <w:t xml:space="preserve">m a, </w:t>
      </w:r>
      <w:bookmarkStart w:id="115" w:name="_Ref342504011"/>
      <w:r w:rsidRPr="00212A2F">
        <w:rPr>
          <w:rFonts w:ascii="Verdana" w:hAnsi="Verdana" w:cstheme="minorHAnsi"/>
        </w:rPr>
        <w:t xml:space="preserve">no prazo de até 20 (vinte) dias contados da data de assinatura deste Contrato, assim como de qualquer aditamento a este Contrato: (a) a protocolá-los nos Cartórios de Registro de Títulos e Documentos das sedes das partes signatárias, ou de qualquer nova parte contratante, que eventualmente venha a integrar este Contrato no futuro; e, (b) às expensas da Fiduciante II, enviar à </w:t>
      </w:r>
      <w:r w:rsidRPr="00212A2F">
        <w:rPr>
          <w:rFonts w:ascii="Verdana" w:hAnsi="Verdana" w:cstheme="minorHAnsi"/>
          <w:color w:val="000000"/>
        </w:rPr>
        <w:t>Fiduciária</w:t>
      </w:r>
      <w:r w:rsidRPr="00212A2F">
        <w:rPr>
          <w:rFonts w:ascii="Verdana" w:hAnsi="Verdana" w:cstheme="minorHAnsi"/>
        </w:rPr>
        <w:t xml:space="preserve">, em até 5 (cinco) Dias Úteis do respectivo registro, 1 (uma) cópia deste Contrato registrado nos termos do item (a) acima. </w:t>
      </w:r>
    </w:p>
    <w:p w14:paraId="07CCF0D1" w14:textId="77777777" w:rsidR="007F1651" w:rsidRPr="00212A2F" w:rsidRDefault="007F1651" w:rsidP="00212A2F">
      <w:pPr>
        <w:pStyle w:val="PargrafodaLista"/>
        <w:widowControl w:val="0"/>
        <w:tabs>
          <w:tab w:val="left" w:pos="851"/>
        </w:tabs>
        <w:spacing w:line="280" w:lineRule="exact"/>
        <w:ind w:left="567"/>
        <w:contextualSpacing/>
        <w:jc w:val="both"/>
        <w:rPr>
          <w:rFonts w:ascii="Verdana" w:hAnsi="Verdana" w:cstheme="minorHAnsi"/>
        </w:rPr>
      </w:pPr>
    </w:p>
    <w:p w14:paraId="5C3F4549" w14:textId="77777777" w:rsidR="007F1651" w:rsidRPr="00212A2F" w:rsidRDefault="007F1651" w:rsidP="00212A2F">
      <w:pPr>
        <w:pStyle w:val="PargrafodaLista"/>
        <w:widowControl w:val="0"/>
        <w:numPr>
          <w:ilvl w:val="2"/>
          <w:numId w:val="32"/>
        </w:numPr>
        <w:tabs>
          <w:tab w:val="left" w:pos="851"/>
        </w:tabs>
        <w:spacing w:line="280" w:lineRule="exact"/>
        <w:ind w:left="1418" w:firstLine="0"/>
        <w:contextualSpacing/>
        <w:jc w:val="both"/>
        <w:rPr>
          <w:rFonts w:ascii="Verdana" w:hAnsi="Verdana" w:cstheme="minorHAnsi"/>
        </w:rPr>
      </w:pPr>
      <w:r w:rsidRPr="00212A2F">
        <w:rPr>
          <w:rFonts w:ascii="Verdana" w:hAnsi="Verdana" w:cstheme="minorHAnsi"/>
        </w:rPr>
        <w:t xml:space="preserve">Todos e quaisquer custos, despesas, taxas e/ou tributos das averbações e registros relacionados à celebração e registro do presente Contrato, das garantias nele previstas ou de qualquer alteração serão de responsabilidade da Fiduciante II. Não obstante, a </w:t>
      </w:r>
      <w:r w:rsidRPr="00212A2F">
        <w:rPr>
          <w:rFonts w:ascii="Verdana" w:hAnsi="Verdana" w:cstheme="minorHAnsi"/>
          <w:color w:val="000000"/>
        </w:rPr>
        <w:t>Fiduciária</w:t>
      </w:r>
      <w:r w:rsidRPr="00212A2F">
        <w:rPr>
          <w:rFonts w:ascii="Verdana" w:hAnsi="Verdana" w:cstheme="minorHAnsi"/>
        </w:rPr>
        <w:t xml:space="preserve"> poderá, caso a Fiduciante II não faça, providenciar os registros e demais formalidades aqui previstas em nome da Fiduciante II,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II deverá reembolsar a Fiduciária por tais custos e/ou despesas no prazo de 10 </w:t>
      </w:r>
      <w:r w:rsidRPr="00212A2F">
        <w:rPr>
          <w:rFonts w:ascii="Verdana" w:hAnsi="Verdana" w:cstheme="minorHAnsi"/>
        </w:rPr>
        <w:lastRenderedPageBreak/>
        <w:t>(dez) Dias Úteis contados do recebimento da respectiva nota de débito emitida pela Fiduciária.</w:t>
      </w:r>
    </w:p>
    <w:bookmarkEnd w:id="115"/>
    <w:p w14:paraId="0251E6AD" w14:textId="77777777" w:rsidR="007F1651" w:rsidRPr="00212A2F" w:rsidRDefault="007F1651" w:rsidP="00212A2F">
      <w:pPr>
        <w:pStyle w:val="PargrafodaLista"/>
        <w:widowControl w:val="0"/>
        <w:tabs>
          <w:tab w:val="left" w:pos="851"/>
        </w:tabs>
        <w:spacing w:line="280" w:lineRule="exact"/>
        <w:ind w:left="567"/>
        <w:contextualSpacing/>
        <w:jc w:val="both"/>
        <w:rPr>
          <w:rFonts w:ascii="Verdana" w:hAnsi="Verdana" w:cstheme="minorHAnsi"/>
        </w:rPr>
      </w:pPr>
    </w:p>
    <w:p w14:paraId="1B0B3691" w14:textId="77777777" w:rsidR="007F1651" w:rsidRPr="00212A2F" w:rsidRDefault="007F1651" w:rsidP="00212A2F">
      <w:pPr>
        <w:spacing w:line="280" w:lineRule="exact"/>
        <w:ind w:right="441" w:firstLine="567"/>
        <w:contextualSpacing/>
        <w:jc w:val="both"/>
        <w:rPr>
          <w:rFonts w:ascii="Verdana" w:hAnsi="Verdana" w:cstheme="minorHAnsi"/>
          <w:b/>
          <w:bCs/>
        </w:rPr>
      </w:pPr>
      <w:r w:rsidRPr="00212A2F">
        <w:rPr>
          <w:rFonts w:ascii="Verdana" w:hAnsi="Verdana" w:cstheme="minorHAnsi"/>
          <w:b/>
        </w:rPr>
        <w:t xml:space="preserve">CLÁUSULA QUARTA - </w:t>
      </w:r>
      <w:bookmarkEnd w:id="110"/>
      <w:bookmarkEnd w:id="111"/>
      <w:bookmarkEnd w:id="112"/>
      <w:bookmarkEnd w:id="113"/>
      <w:r w:rsidRPr="00212A2F">
        <w:rPr>
          <w:rFonts w:ascii="Verdana" w:hAnsi="Verdana" w:cstheme="minorHAnsi"/>
          <w:b/>
          <w:bCs/>
        </w:rPr>
        <w:t>EXCUSSÃO DOS DIREITOS CREDITÓRIOS CEDIDOS</w:t>
      </w:r>
    </w:p>
    <w:p w14:paraId="1839299A" w14:textId="77777777" w:rsidR="007F1651" w:rsidRPr="00212A2F" w:rsidRDefault="007F1651" w:rsidP="00212A2F">
      <w:pPr>
        <w:pStyle w:val="PargrafodaLista"/>
        <w:widowControl w:val="0"/>
        <w:numPr>
          <w:ilvl w:val="0"/>
          <w:numId w:val="32"/>
        </w:numPr>
        <w:tabs>
          <w:tab w:val="left" w:pos="851"/>
        </w:tabs>
        <w:spacing w:line="280" w:lineRule="exact"/>
        <w:contextualSpacing/>
        <w:jc w:val="both"/>
        <w:rPr>
          <w:rFonts w:ascii="Verdana" w:hAnsi="Verdana" w:cstheme="minorHAnsi"/>
          <w:vanish/>
          <w:u w:val="single"/>
        </w:rPr>
      </w:pPr>
    </w:p>
    <w:p w14:paraId="63FDCA04" w14:textId="622453FE" w:rsidR="007F1651" w:rsidRPr="00212A2F" w:rsidRDefault="007F1651" w:rsidP="00212A2F">
      <w:pPr>
        <w:pStyle w:val="PargrafodaLista"/>
        <w:widowControl w:val="0"/>
        <w:numPr>
          <w:ilvl w:val="1"/>
          <w:numId w:val="32"/>
        </w:numPr>
        <w:tabs>
          <w:tab w:val="left" w:pos="851"/>
        </w:tabs>
        <w:spacing w:line="280" w:lineRule="exact"/>
        <w:ind w:left="567" w:firstLine="0"/>
        <w:contextualSpacing/>
        <w:jc w:val="both"/>
        <w:rPr>
          <w:rFonts w:ascii="Verdana" w:hAnsi="Verdana" w:cstheme="minorHAnsi"/>
        </w:rPr>
      </w:pPr>
      <w:r w:rsidRPr="00212A2F">
        <w:rPr>
          <w:rFonts w:ascii="Verdana" w:hAnsi="Verdana" w:cstheme="minorHAnsi"/>
          <w:u w:val="single"/>
        </w:rPr>
        <w:t>Excussão da Cessão Fiduciária</w:t>
      </w:r>
      <w:r w:rsidRPr="00212A2F">
        <w:rPr>
          <w:rFonts w:ascii="Verdana" w:hAnsi="Verdana" w:cstheme="minorHAnsi"/>
        </w:rPr>
        <w:t>: A Fiduciária poderá promover a imediata excussão da presente Cessão Fiduciária de Direitos Creditórios (</w:t>
      </w:r>
      <w:r w:rsidR="00904785">
        <w:rPr>
          <w:rFonts w:ascii="Verdana" w:hAnsi="Verdana" w:cstheme="minorHAnsi"/>
        </w:rPr>
        <w:t>[●]</w:t>
      </w:r>
      <w:r w:rsidRPr="00212A2F">
        <w:rPr>
          <w:rFonts w:ascii="Verdana" w:hAnsi="Verdana" w:cstheme="minorHAnsi"/>
        </w:rPr>
        <w:t>) em garantia, independentemente de qualquer aviso ou notificação judicial ou extrajudicial, quando do inadimplemento de qualquer das Obrigações Garantidas (</w:t>
      </w:r>
      <w:r w:rsidR="00904785">
        <w:rPr>
          <w:rFonts w:ascii="Verdana" w:hAnsi="Verdana" w:cstheme="minorHAnsi"/>
        </w:rPr>
        <w:t>[●]</w:t>
      </w:r>
      <w:r w:rsidRPr="00212A2F">
        <w:rPr>
          <w:rFonts w:ascii="Verdana" w:hAnsi="Verdana" w:cstheme="minorHAnsi"/>
        </w:rPr>
        <w:t>).</w:t>
      </w:r>
    </w:p>
    <w:p w14:paraId="1A3BE9D3" w14:textId="77777777" w:rsidR="007F1651" w:rsidRPr="00212A2F" w:rsidRDefault="007F1651" w:rsidP="00212A2F">
      <w:pPr>
        <w:spacing w:line="280" w:lineRule="exact"/>
        <w:ind w:left="567" w:right="441"/>
        <w:contextualSpacing/>
        <w:jc w:val="both"/>
        <w:rPr>
          <w:rFonts w:ascii="Verdana" w:hAnsi="Verdana" w:cstheme="minorHAnsi"/>
        </w:rPr>
      </w:pPr>
    </w:p>
    <w:p w14:paraId="07860C7D" w14:textId="3F301262" w:rsidR="007F1651" w:rsidRPr="00212A2F" w:rsidRDefault="007F1651" w:rsidP="00212A2F">
      <w:pPr>
        <w:pStyle w:val="PargrafodaLista"/>
        <w:widowControl w:val="0"/>
        <w:numPr>
          <w:ilvl w:val="2"/>
          <w:numId w:val="32"/>
        </w:numPr>
        <w:tabs>
          <w:tab w:val="left" w:pos="851"/>
        </w:tabs>
        <w:spacing w:line="280" w:lineRule="exact"/>
        <w:ind w:left="1418" w:firstLine="0"/>
        <w:contextualSpacing/>
        <w:jc w:val="both"/>
        <w:rPr>
          <w:rFonts w:ascii="Verdana" w:hAnsi="Verdana" w:cstheme="minorHAnsi"/>
        </w:rPr>
      </w:pPr>
      <w:r w:rsidRPr="00212A2F">
        <w:rPr>
          <w:rFonts w:ascii="Verdana" w:hAnsi="Verdana" w:cstheme="minorHAnsi"/>
        </w:rPr>
        <w:t>A excussão dos Direitos Creditórios (</w:t>
      </w:r>
      <w:r w:rsidR="00904785">
        <w:rPr>
          <w:rFonts w:ascii="Verdana" w:hAnsi="Verdana" w:cstheme="minorHAnsi"/>
        </w:rPr>
        <w:t>[●]</w:t>
      </w:r>
      <w:r w:rsidRPr="00212A2F">
        <w:rPr>
          <w:rFonts w:ascii="Verdana" w:hAnsi="Verdana" w:cstheme="minorHAnsi"/>
        </w:rPr>
        <w:t>), na forma aqui prevista, será procedida de forma independente e em adição a qualquer outra execução de garantia, real ou pessoal, concedida à Fiduciária em garantia do cumprimento das Obrigações Garantidas (</w:t>
      </w:r>
      <w:r w:rsidR="00904785">
        <w:rPr>
          <w:rFonts w:ascii="Verdana" w:hAnsi="Verdana" w:cstheme="minorHAnsi"/>
        </w:rPr>
        <w:t>[●]</w:t>
      </w:r>
      <w:r w:rsidRPr="00212A2F">
        <w:rPr>
          <w:rFonts w:ascii="Verdana" w:hAnsi="Verdana" w:cstheme="minorHAnsi"/>
        </w:rPr>
        <w:t>).</w:t>
      </w:r>
    </w:p>
    <w:p w14:paraId="3C99B9CE" w14:textId="77777777" w:rsidR="007F1651" w:rsidRPr="00212A2F" w:rsidRDefault="007F1651" w:rsidP="00212A2F">
      <w:pPr>
        <w:widowControl w:val="0"/>
        <w:spacing w:line="280" w:lineRule="exact"/>
        <w:ind w:left="1418"/>
        <w:contextualSpacing/>
        <w:jc w:val="both"/>
        <w:rPr>
          <w:rFonts w:ascii="Verdana" w:hAnsi="Verdana" w:cstheme="minorHAnsi"/>
        </w:rPr>
      </w:pPr>
    </w:p>
    <w:p w14:paraId="7079D59F" w14:textId="3BADBDF3" w:rsidR="007F1651" w:rsidRPr="00212A2F" w:rsidRDefault="007F1651" w:rsidP="00212A2F">
      <w:pPr>
        <w:pStyle w:val="PargrafodaLista"/>
        <w:widowControl w:val="0"/>
        <w:numPr>
          <w:ilvl w:val="2"/>
          <w:numId w:val="32"/>
        </w:numPr>
        <w:tabs>
          <w:tab w:val="left" w:pos="851"/>
        </w:tabs>
        <w:spacing w:line="280" w:lineRule="exact"/>
        <w:ind w:left="1418" w:firstLine="0"/>
        <w:contextualSpacing/>
        <w:jc w:val="both"/>
        <w:rPr>
          <w:rFonts w:ascii="Verdana" w:hAnsi="Verdana" w:cstheme="minorHAnsi"/>
        </w:rPr>
      </w:pPr>
      <w:r w:rsidRPr="00212A2F">
        <w:rPr>
          <w:rFonts w:ascii="Verdana" w:hAnsi="Verdana" w:cstheme="minorHAnsi"/>
        </w:rPr>
        <w:t>Caso, após a aplicação dos recursos relativos aos Direitos Creditórios (</w:t>
      </w:r>
      <w:r w:rsidR="00904785">
        <w:rPr>
          <w:rFonts w:ascii="Verdana" w:hAnsi="Verdana" w:cstheme="minorHAnsi"/>
        </w:rPr>
        <w:t>[●]</w:t>
      </w:r>
      <w:r w:rsidRPr="00212A2F">
        <w:rPr>
          <w:rFonts w:ascii="Verdana" w:hAnsi="Verdana" w:cstheme="minorHAnsi"/>
        </w:rPr>
        <w:t>) para pagamento das Obrigações Garantidas (</w:t>
      </w:r>
      <w:r w:rsidR="00904785">
        <w:rPr>
          <w:rFonts w:ascii="Verdana" w:hAnsi="Verdana" w:cstheme="minorHAnsi"/>
        </w:rPr>
        <w:t>[●]</w:t>
      </w:r>
      <w:r w:rsidRPr="00212A2F">
        <w:rPr>
          <w:rFonts w:ascii="Verdana" w:hAnsi="Verdana" w:cstheme="minorHAnsi"/>
        </w:rPr>
        <w:t>), seja verificada a existência de saldo devedor remanescente, referido saldo deverá ser imediatamente pago pelas Fiduciantes.</w:t>
      </w:r>
    </w:p>
    <w:p w14:paraId="0D052109" w14:textId="77777777" w:rsidR="007F1651" w:rsidRPr="00212A2F" w:rsidRDefault="007F1651" w:rsidP="00212A2F">
      <w:pPr>
        <w:widowControl w:val="0"/>
        <w:tabs>
          <w:tab w:val="left" w:pos="709"/>
        </w:tabs>
        <w:spacing w:line="280" w:lineRule="exact"/>
        <w:ind w:left="1418"/>
        <w:contextualSpacing/>
        <w:jc w:val="both"/>
        <w:rPr>
          <w:rFonts w:ascii="Verdana" w:eastAsia="Arial" w:hAnsi="Verdana" w:cstheme="minorHAnsi"/>
        </w:rPr>
      </w:pPr>
    </w:p>
    <w:p w14:paraId="18D11BE1" w14:textId="4E1F6737" w:rsidR="007F1651" w:rsidRPr="00212A2F" w:rsidRDefault="007F1651" w:rsidP="00212A2F">
      <w:pPr>
        <w:pStyle w:val="PargrafodaLista"/>
        <w:widowControl w:val="0"/>
        <w:numPr>
          <w:ilvl w:val="2"/>
          <w:numId w:val="32"/>
        </w:numPr>
        <w:tabs>
          <w:tab w:val="left" w:pos="851"/>
        </w:tabs>
        <w:spacing w:line="280" w:lineRule="exact"/>
        <w:ind w:left="1418" w:firstLine="0"/>
        <w:contextualSpacing/>
        <w:jc w:val="both"/>
        <w:rPr>
          <w:rFonts w:ascii="Verdana" w:eastAsia="Arial" w:hAnsi="Verdana" w:cstheme="minorHAnsi"/>
        </w:rPr>
      </w:pPr>
      <w:r w:rsidRPr="00212A2F">
        <w:rPr>
          <w:rFonts w:ascii="Verdana" w:eastAsia="Arial" w:hAnsi="Verdana" w:cstheme="minorHAnsi"/>
        </w:rPr>
        <w:t xml:space="preserve">As </w:t>
      </w:r>
      <w:r w:rsidRPr="00212A2F">
        <w:rPr>
          <w:rFonts w:ascii="Verdana" w:hAnsi="Verdana" w:cstheme="minorHAnsi"/>
        </w:rPr>
        <w:t xml:space="preserve">Fiduciantes </w:t>
      </w:r>
      <w:r w:rsidRPr="00212A2F">
        <w:rPr>
          <w:rFonts w:ascii="Verdana" w:eastAsia="Arial" w:hAnsi="Verdana" w:cstheme="minorHAnsi"/>
        </w:rPr>
        <w:t>autorizam a Fiduciária desde já, independentemente de interpelação, judicial ou extrajudicial, a utilizar os recursos decorrentes da arrecadação dos Direitos Creditórios (</w:t>
      </w:r>
      <w:r w:rsidR="00904785">
        <w:rPr>
          <w:rFonts w:ascii="Verdana" w:eastAsia="Arial" w:hAnsi="Verdana" w:cstheme="minorHAnsi"/>
        </w:rPr>
        <w:t>[●]</w:t>
      </w:r>
      <w:r w:rsidRPr="00212A2F">
        <w:rPr>
          <w:rFonts w:ascii="Verdana" w:eastAsia="Arial" w:hAnsi="Verdana" w:cstheme="minorHAnsi"/>
        </w:rPr>
        <w:t xml:space="preserve">) que estejam depositados na </w:t>
      </w:r>
      <w:r w:rsidRPr="00212A2F">
        <w:rPr>
          <w:rFonts w:ascii="Verdana" w:hAnsi="Verdana" w:cstheme="minorHAnsi"/>
          <w:color w:val="000000" w:themeColor="text1"/>
          <w:w w:val="0"/>
        </w:rPr>
        <w:t xml:space="preserve">Conta </w:t>
      </w:r>
      <w:r w:rsidRPr="00212A2F">
        <w:rPr>
          <w:rFonts w:ascii="Verdana" w:hAnsi="Verdana" w:cstheme="minorHAnsi"/>
          <w:spacing w:val="2"/>
        </w:rPr>
        <w:t xml:space="preserve">de </w:t>
      </w:r>
      <w:r w:rsidRPr="00212A2F">
        <w:rPr>
          <w:rFonts w:ascii="Verdana" w:hAnsi="Verdana" w:cstheme="minorHAnsi"/>
        </w:rPr>
        <w:t xml:space="preserve">Depósito </w:t>
      </w:r>
      <w:r w:rsidRPr="00212A2F">
        <w:rPr>
          <w:rFonts w:ascii="Verdana" w:eastAsia="Arial" w:hAnsi="Verdana" w:cstheme="minorHAnsi"/>
        </w:rPr>
        <w:t>para o adimplemento das Obrigações Garantidas (</w:t>
      </w:r>
      <w:r w:rsidR="00904785">
        <w:rPr>
          <w:rFonts w:ascii="Verdana" w:eastAsia="Arial" w:hAnsi="Verdana" w:cstheme="minorHAnsi"/>
        </w:rPr>
        <w:t>[●]</w:t>
      </w:r>
      <w:r w:rsidRPr="00212A2F">
        <w:rPr>
          <w:rFonts w:ascii="Verdana" w:eastAsia="Arial" w:hAnsi="Verdana" w:cstheme="minorHAnsi"/>
        </w:rPr>
        <w:t>).</w:t>
      </w:r>
    </w:p>
    <w:p w14:paraId="292756C3" w14:textId="77777777" w:rsidR="007F1651" w:rsidRPr="00212A2F" w:rsidRDefault="007F1651" w:rsidP="00212A2F">
      <w:pPr>
        <w:widowControl w:val="0"/>
        <w:tabs>
          <w:tab w:val="left" w:pos="709"/>
        </w:tabs>
        <w:spacing w:line="280" w:lineRule="exact"/>
        <w:ind w:left="1418"/>
        <w:contextualSpacing/>
        <w:jc w:val="both"/>
        <w:rPr>
          <w:rFonts w:ascii="Verdana" w:eastAsia="Arial" w:hAnsi="Verdana" w:cstheme="minorHAnsi"/>
        </w:rPr>
      </w:pPr>
    </w:p>
    <w:p w14:paraId="65385061" w14:textId="72515FB1" w:rsidR="007F1651" w:rsidRPr="00212A2F" w:rsidRDefault="007F1651" w:rsidP="00212A2F">
      <w:pPr>
        <w:pStyle w:val="PargrafodaLista"/>
        <w:widowControl w:val="0"/>
        <w:numPr>
          <w:ilvl w:val="2"/>
          <w:numId w:val="32"/>
        </w:numPr>
        <w:tabs>
          <w:tab w:val="left" w:pos="851"/>
        </w:tabs>
        <w:spacing w:line="280" w:lineRule="exact"/>
        <w:ind w:left="1418" w:firstLine="0"/>
        <w:contextualSpacing/>
        <w:jc w:val="both"/>
        <w:rPr>
          <w:rFonts w:ascii="Verdana" w:eastAsia="Arial" w:hAnsi="Verdana" w:cstheme="minorHAnsi"/>
        </w:rPr>
      </w:pPr>
      <w:r w:rsidRPr="00212A2F">
        <w:rPr>
          <w:rFonts w:ascii="Verdana" w:eastAsia="Arial" w:hAnsi="Verdana" w:cstheme="minorHAnsi"/>
        </w:rPr>
        <w:t xml:space="preserve">As </w:t>
      </w:r>
      <w:r w:rsidRPr="00212A2F">
        <w:rPr>
          <w:rFonts w:ascii="Verdana" w:hAnsi="Verdana" w:cstheme="minorHAnsi"/>
        </w:rPr>
        <w:t xml:space="preserve">Fiduciantes </w:t>
      </w:r>
      <w:r w:rsidRPr="00212A2F">
        <w:rPr>
          <w:rFonts w:ascii="Verdana" w:eastAsia="Arial" w:hAnsi="Verdana" w:cstheme="minorHAnsi"/>
        </w:rPr>
        <w:t xml:space="preserve">serão responsáveis pelo pagamento de todas as despesas decorrentes da presente Cessão Fiduciária de Direitos Creditórios </w:t>
      </w:r>
      <w:r w:rsidRPr="00212A2F">
        <w:rPr>
          <w:rFonts w:ascii="Verdana" w:hAnsi="Verdana" w:cstheme="minorHAnsi"/>
        </w:rPr>
        <w:t>(</w:t>
      </w:r>
      <w:r w:rsidR="00904785">
        <w:rPr>
          <w:rFonts w:ascii="Verdana" w:hAnsi="Verdana" w:cstheme="minorHAnsi"/>
        </w:rPr>
        <w:t>[●]</w:t>
      </w:r>
      <w:r w:rsidRPr="00212A2F">
        <w:rPr>
          <w:rFonts w:ascii="Verdana" w:hAnsi="Verdana" w:cstheme="minorHAnsi"/>
        </w:rPr>
        <w:t xml:space="preserve">) </w:t>
      </w:r>
      <w:r w:rsidRPr="00212A2F">
        <w:rPr>
          <w:rFonts w:ascii="Verdana" w:eastAsia="Arial" w:hAnsi="Verdana" w:cstheme="minorHAnsi"/>
        </w:rPr>
        <w:t xml:space="preserve">para sua efetivação, formalização, bem como pelo pagamento de todos os tributos que vierem a ser criados e/ou majorados, incidentes sobre os valores depositados na </w:t>
      </w:r>
      <w:r w:rsidRPr="00212A2F">
        <w:rPr>
          <w:rFonts w:ascii="Verdana" w:hAnsi="Verdana" w:cstheme="minorHAnsi"/>
          <w:color w:val="000000" w:themeColor="text1"/>
          <w:w w:val="0"/>
        </w:rPr>
        <w:t xml:space="preserve">Conta </w:t>
      </w:r>
      <w:r w:rsidRPr="00212A2F">
        <w:rPr>
          <w:rFonts w:ascii="Verdana" w:hAnsi="Verdana" w:cstheme="minorHAnsi"/>
          <w:spacing w:val="2"/>
        </w:rPr>
        <w:t xml:space="preserve">de </w:t>
      </w:r>
      <w:r w:rsidRPr="00212A2F">
        <w:rPr>
          <w:rFonts w:ascii="Verdana" w:hAnsi="Verdana" w:cstheme="minorHAnsi"/>
        </w:rPr>
        <w:t>Depósito</w:t>
      </w:r>
      <w:r w:rsidRPr="00212A2F">
        <w:rPr>
          <w:rFonts w:ascii="Verdana" w:eastAsia="Arial" w:hAnsi="Verdana" w:cstheme="minorHAnsi"/>
        </w:rPr>
        <w:t>.</w:t>
      </w:r>
    </w:p>
    <w:p w14:paraId="3C707567" w14:textId="77777777" w:rsidR="007F1651" w:rsidRPr="00212A2F" w:rsidRDefault="007F1651" w:rsidP="00212A2F">
      <w:pPr>
        <w:widowControl w:val="0"/>
        <w:tabs>
          <w:tab w:val="left" w:pos="709"/>
        </w:tabs>
        <w:spacing w:line="280" w:lineRule="exact"/>
        <w:ind w:left="1418"/>
        <w:contextualSpacing/>
        <w:jc w:val="both"/>
        <w:rPr>
          <w:rFonts w:ascii="Verdana" w:eastAsia="Arial" w:hAnsi="Verdana" w:cstheme="minorHAnsi"/>
        </w:rPr>
      </w:pPr>
    </w:p>
    <w:p w14:paraId="4154B3EE" w14:textId="0933308C" w:rsidR="007F1651" w:rsidRPr="00212A2F" w:rsidRDefault="007F1651" w:rsidP="00212A2F">
      <w:pPr>
        <w:pStyle w:val="PargrafodaLista"/>
        <w:widowControl w:val="0"/>
        <w:numPr>
          <w:ilvl w:val="2"/>
          <w:numId w:val="32"/>
        </w:numPr>
        <w:tabs>
          <w:tab w:val="left" w:pos="851"/>
        </w:tabs>
        <w:spacing w:line="280" w:lineRule="exact"/>
        <w:ind w:left="1418" w:firstLine="0"/>
        <w:contextualSpacing/>
        <w:jc w:val="both"/>
        <w:rPr>
          <w:rFonts w:ascii="Verdana" w:eastAsia="Arial" w:hAnsi="Verdana" w:cstheme="minorHAnsi"/>
        </w:rPr>
      </w:pPr>
      <w:r w:rsidRPr="00212A2F">
        <w:rPr>
          <w:rFonts w:ascii="Verdana" w:eastAsia="Arial" w:hAnsi="Verdana" w:cstheme="minorHAnsi"/>
        </w:rPr>
        <w:t xml:space="preserve">Todas as despesas necessárias que venham a ser incorridas pela </w:t>
      </w:r>
      <w:bookmarkStart w:id="116" w:name="_DV_M283"/>
      <w:bookmarkEnd w:id="116"/>
      <w:r w:rsidRPr="00212A2F">
        <w:rPr>
          <w:rFonts w:ascii="Verdana" w:eastAsia="Arial" w:hAnsi="Verdana" w:cstheme="minorHAnsi"/>
        </w:rPr>
        <w:t>Fiduciária inclusive honorários advocatícios, custas e despesas judiciais para fins de excussão da garantia objeto deste Contrato, além de eventuais tributos, encargos, taxas e comissões, integrarão o valor das Obrigações Garantidas (</w:t>
      </w:r>
      <w:r w:rsidR="00904785">
        <w:rPr>
          <w:rFonts w:ascii="Verdana" w:eastAsia="Arial" w:hAnsi="Verdana" w:cstheme="minorHAnsi"/>
        </w:rPr>
        <w:t>[●]</w:t>
      </w:r>
      <w:r w:rsidRPr="00212A2F">
        <w:rPr>
          <w:rFonts w:ascii="Verdana" w:eastAsia="Arial" w:hAnsi="Verdana" w:cstheme="minorHAnsi"/>
        </w:rPr>
        <w:t>).</w:t>
      </w:r>
    </w:p>
    <w:p w14:paraId="69877E2F" w14:textId="77777777" w:rsidR="007F1651" w:rsidRPr="00212A2F" w:rsidRDefault="007F1651" w:rsidP="00212A2F">
      <w:pPr>
        <w:pStyle w:val="PargrafodaLista"/>
        <w:spacing w:line="280" w:lineRule="exact"/>
        <w:ind w:left="1418"/>
        <w:contextualSpacing/>
        <w:jc w:val="both"/>
        <w:rPr>
          <w:rFonts w:ascii="Verdana" w:eastAsia="Arial" w:hAnsi="Verdana" w:cstheme="minorHAnsi"/>
        </w:rPr>
      </w:pPr>
    </w:p>
    <w:p w14:paraId="0E00D148" w14:textId="4999BD1D" w:rsidR="007F1651" w:rsidRPr="00212A2F" w:rsidRDefault="007F1651" w:rsidP="00212A2F">
      <w:pPr>
        <w:pStyle w:val="PargrafodaLista"/>
        <w:widowControl w:val="0"/>
        <w:numPr>
          <w:ilvl w:val="2"/>
          <w:numId w:val="32"/>
        </w:numPr>
        <w:tabs>
          <w:tab w:val="left" w:pos="851"/>
        </w:tabs>
        <w:spacing w:line="280" w:lineRule="exact"/>
        <w:ind w:left="1418" w:firstLine="0"/>
        <w:contextualSpacing/>
        <w:jc w:val="both"/>
        <w:rPr>
          <w:rFonts w:ascii="Verdana" w:eastAsia="Arial" w:hAnsi="Verdana" w:cstheme="minorHAnsi"/>
        </w:rPr>
      </w:pPr>
      <w:r w:rsidRPr="00212A2F">
        <w:rPr>
          <w:rFonts w:ascii="Verdana" w:eastAsia="Arial" w:hAnsi="Verdana" w:cstheme="minorHAnsi"/>
        </w:rPr>
        <w:t xml:space="preserve">Às </w:t>
      </w:r>
      <w:r w:rsidRPr="00212A2F">
        <w:rPr>
          <w:rFonts w:ascii="Verdana" w:hAnsi="Verdana" w:cstheme="minorHAnsi"/>
        </w:rPr>
        <w:t xml:space="preserve">Fiduciantes </w:t>
      </w:r>
      <w:r w:rsidRPr="00212A2F">
        <w:rPr>
          <w:rFonts w:ascii="Verdana" w:eastAsia="Arial" w:hAnsi="Verdana" w:cstheme="minorHAnsi"/>
        </w:rPr>
        <w:t xml:space="preserve">compete o direito de usar das ações, recursos e execuções, judiciais e extrajudiciais, ou quaisquer outros direitos, garantias e prerrogativas cabíveis para receber e exercer os demais direitos conferidos às </w:t>
      </w:r>
      <w:r w:rsidRPr="00212A2F">
        <w:rPr>
          <w:rFonts w:ascii="Verdana" w:hAnsi="Verdana" w:cstheme="minorHAnsi"/>
        </w:rPr>
        <w:t>Fiduciantes, em razão da Cessão Fiduciária de Direitos Creditórios (</w:t>
      </w:r>
      <w:r w:rsidR="00904785">
        <w:rPr>
          <w:rFonts w:ascii="Verdana" w:hAnsi="Verdana" w:cstheme="minorHAnsi"/>
        </w:rPr>
        <w:t>[●]</w:t>
      </w:r>
      <w:r w:rsidRPr="00212A2F">
        <w:rPr>
          <w:rFonts w:ascii="Verdana" w:hAnsi="Verdana" w:cstheme="minorHAnsi"/>
        </w:rPr>
        <w:t>) ora constituída</w:t>
      </w:r>
      <w:r w:rsidRPr="00212A2F">
        <w:rPr>
          <w:rFonts w:ascii="Verdana" w:eastAsia="Arial" w:hAnsi="Verdana" w:cstheme="minorHAnsi"/>
        </w:rPr>
        <w:t xml:space="preserve">. </w:t>
      </w:r>
    </w:p>
    <w:p w14:paraId="50696277" w14:textId="77777777" w:rsidR="007F1651" w:rsidRPr="00212A2F" w:rsidRDefault="007F1651" w:rsidP="00212A2F">
      <w:pPr>
        <w:widowControl w:val="0"/>
        <w:spacing w:line="280" w:lineRule="exact"/>
        <w:ind w:left="1418"/>
        <w:contextualSpacing/>
        <w:jc w:val="both"/>
        <w:rPr>
          <w:rFonts w:ascii="Verdana" w:eastAsia="Arial" w:hAnsi="Verdana" w:cstheme="minorHAnsi"/>
        </w:rPr>
      </w:pPr>
    </w:p>
    <w:p w14:paraId="75F3489E" w14:textId="1726B8C5" w:rsidR="007F1651" w:rsidRPr="00212A2F" w:rsidRDefault="007F1651" w:rsidP="00212A2F">
      <w:pPr>
        <w:pStyle w:val="PargrafodaLista"/>
        <w:widowControl w:val="0"/>
        <w:numPr>
          <w:ilvl w:val="2"/>
          <w:numId w:val="32"/>
        </w:numPr>
        <w:tabs>
          <w:tab w:val="left" w:pos="851"/>
        </w:tabs>
        <w:spacing w:line="280" w:lineRule="exact"/>
        <w:ind w:left="1418" w:firstLine="0"/>
        <w:contextualSpacing/>
        <w:jc w:val="both"/>
        <w:rPr>
          <w:rFonts w:ascii="Verdana" w:eastAsia="Arial" w:hAnsi="Verdana" w:cstheme="minorHAnsi"/>
        </w:rPr>
      </w:pPr>
      <w:r w:rsidRPr="00212A2F">
        <w:rPr>
          <w:rFonts w:ascii="Verdana" w:eastAsia="Arial" w:hAnsi="Verdana" w:cstheme="minorHAnsi"/>
        </w:rPr>
        <w:t xml:space="preserve">Uma vez cumpridas integralmente as </w:t>
      </w:r>
      <w:r w:rsidRPr="00212A2F">
        <w:rPr>
          <w:rFonts w:ascii="Verdana" w:hAnsi="Verdana" w:cstheme="minorHAnsi"/>
        </w:rPr>
        <w:t>Obrigações Garantidas (</w:t>
      </w:r>
      <w:r w:rsidR="00904785">
        <w:rPr>
          <w:rFonts w:ascii="Verdana" w:hAnsi="Verdana" w:cstheme="minorHAnsi"/>
        </w:rPr>
        <w:t>[●]</w:t>
      </w:r>
      <w:r w:rsidRPr="00212A2F">
        <w:rPr>
          <w:rFonts w:ascii="Verdana" w:hAnsi="Verdana" w:cstheme="minorHAnsi"/>
        </w:rPr>
        <w:t>)</w:t>
      </w:r>
      <w:r w:rsidRPr="00212A2F">
        <w:rPr>
          <w:rFonts w:ascii="Verdana" w:eastAsia="Arial" w:hAnsi="Verdana" w:cstheme="minorHAnsi"/>
        </w:rPr>
        <w:t xml:space="preserve">, a Cessão Fiduciária de Direitos Creditórios </w:t>
      </w:r>
      <w:r w:rsidRPr="00212A2F">
        <w:rPr>
          <w:rFonts w:ascii="Verdana" w:hAnsi="Verdana" w:cstheme="minorHAnsi"/>
        </w:rPr>
        <w:t>(</w:t>
      </w:r>
      <w:r w:rsidR="00904785">
        <w:rPr>
          <w:rFonts w:ascii="Verdana" w:hAnsi="Verdana" w:cstheme="minorHAnsi"/>
        </w:rPr>
        <w:t>[●]</w:t>
      </w:r>
      <w:r w:rsidRPr="00212A2F">
        <w:rPr>
          <w:rFonts w:ascii="Verdana" w:hAnsi="Verdana" w:cstheme="minorHAnsi"/>
        </w:rPr>
        <w:t xml:space="preserve">) </w:t>
      </w:r>
      <w:r w:rsidRPr="00212A2F">
        <w:rPr>
          <w:rFonts w:ascii="Verdana" w:eastAsia="Arial" w:hAnsi="Verdana" w:cstheme="minorHAnsi"/>
        </w:rPr>
        <w:t xml:space="preserve">ora constituída </w:t>
      </w:r>
      <w:r w:rsidRPr="00212A2F">
        <w:rPr>
          <w:rFonts w:ascii="Verdana" w:eastAsia="Arial" w:hAnsi="Verdana" w:cstheme="minorHAnsi"/>
        </w:rPr>
        <w:lastRenderedPageBreak/>
        <w:t>se extinguirá e, como consequência, a titularidade fiduciária dos Direitos Creditórios (</w:t>
      </w:r>
      <w:r w:rsidR="00904785">
        <w:rPr>
          <w:rFonts w:ascii="Verdana" w:eastAsia="Arial" w:hAnsi="Verdana" w:cstheme="minorHAnsi"/>
        </w:rPr>
        <w:t>[●]</w:t>
      </w:r>
      <w:r w:rsidRPr="00212A2F">
        <w:rPr>
          <w:rFonts w:ascii="Verdana" w:eastAsia="Arial" w:hAnsi="Verdana" w:cstheme="minorHAnsi"/>
        </w:rPr>
        <w:t xml:space="preserve">) será imediatamente restituída pela Fiduciária às </w:t>
      </w:r>
      <w:r w:rsidRPr="00212A2F">
        <w:rPr>
          <w:rFonts w:ascii="Verdana" w:hAnsi="Verdana" w:cstheme="minorHAnsi"/>
        </w:rPr>
        <w:t>Fiduciantes</w:t>
      </w:r>
      <w:r w:rsidRPr="00212A2F">
        <w:rPr>
          <w:rFonts w:ascii="Verdana" w:eastAsia="Arial" w:hAnsi="Verdana" w:cstheme="minorHAnsi"/>
        </w:rPr>
        <w:t>.</w:t>
      </w:r>
    </w:p>
    <w:p w14:paraId="1135C9FD" w14:textId="77777777" w:rsidR="007F1651" w:rsidRPr="00212A2F" w:rsidRDefault="007F1651" w:rsidP="00212A2F">
      <w:pPr>
        <w:widowControl w:val="0"/>
        <w:tabs>
          <w:tab w:val="left" w:pos="709"/>
        </w:tabs>
        <w:spacing w:line="280" w:lineRule="exact"/>
        <w:ind w:left="1418"/>
        <w:contextualSpacing/>
        <w:jc w:val="both"/>
        <w:rPr>
          <w:rFonts w:ascii="Verdana" w:eastAsia="Arial" w:hAnsi="Verdana" w:cstheme="minorHAnsi"/>
        </w:rPr>
      </w:pPr>
    </w:p>
    <w:p w14:paraId="5792BAA9" w14:textId="4C3BA096" w:rsidR="007F1651" w:rsidRPr="00212A2F" w:rsidRDefault="007F1651" w:rsidP="00212A2F">
      <w:pPr>
        <w:pStyle w:val="PargrafodaLista"/>
        <w:widowControl w:val="0"/>
        <w:numPr>
          <w:ilvl w:val="2"/>
          <w:numId w:val="32"/>
        </w:numPr>
        <w:tabs>
          <w:tab w:val="left" w:pos="851"/>
        </w:tabs>
        <w:spacing w:line="280" w:lineRule="exact"/>
        <w:ind w:left="1418" w:firstLine="0"/>
        <w:contextualSpacing/>
        <w:jc w:val="both"/>
        <w:rPr>
          <w:rFonts w:ascii="Verdana" w:eastAsia="Arial" w:hAnsi="Verdana" w:cstheme="minorHAnsi"/>
        </w:rPr>
      </w:pPr>
      <w:bookmarkStart w:id="117" w:name="h.26in1rg" w:colFirst="0" w:colLast="0"/>
      <w:bookmarkEnd w:id="117"/>
      <w:r w:rsidRPr="00212A2F">
        <w:rPr>
          <w:rFonts w:ascii="Verdana" w:eastAsia="Arial" w:hAnsi="Verdana" w:cstheme="minorHAnsi"/>
        </w:rPr>
        <w:t xml:space="preserve">Caso seja verificada a ocorrência de qualquer evento de inadimplemento </w:t>
      </w:r>
      <w:r w:rsidRPr="00212A2F">
        <w:rPr>
          <w:rFonts w:ascii="Verdana" w:hAnsi="Verdana" w:cstheme="minorHAnsi"/>
        </w:rPr>
        <w:t>das Obrigações Garantidas (</w:t>
      </w:r>
      <w:r w:rsidR="00904785">
        <w:rPr>
          <w:rFonts w:ascii="Verdana" w:hAnsi="Verdana" w:cstheme="minorHAnsi"/>
        </w:rPr>
        <w:t>[●]</w:t>
      </w:r>
      <w:r w:rsidRPr="00212A2F">
        <w:rPr>
          <w:rFonts w:ascii="Verdana" w:hAnsi="Verdana" w:cstheme="minorHAnsi"/>
        </w:rPr>
        <w:t>)</w:t>
      </w:r>
      <w:r w:rsidRPr="00212A2F">
        <w:rPr>
          <w:rFonts w:ascii="Verdana" w:eastAsia="Arial" w:hAnsi="Verdana" w:cstheme="minorHAnsi"/>
        </w:rPr>
        <w:t xml:space="preserve">, a Fiduciária deverá comunicar as </w:t>
      </w:r>
      <w:r w:rsidRPr="00212A2F">
        <w:rPr>
          <w:rFonts w:ascii="Verdana" w:hAnsi="Verdana" w:cstheme="minorHAnsi"/>
        </w:rPr>
        <w:t>Fiduciantes</w:t>
      </w:r>
      <w:r w:rsidRPr="00212A2F">
        <w:rPr>
          <w:rFonts w:ascii="Verdana" w:eastAsia="Arial" w:hAnsi="Verdana" w:cstheme="minorHAnsi"/>
        </w:rPr>
        <w:t>, por escrito, sobre tal fato no mesmo dia em que tomar conhecimento do referido evento.</w:t>
      </w:r>
    </w:p>
    <w:p w14:paraId="330FD7BC" w14:textId="77777777" w:rsidR="007F1651" w:rsidRPr="00212A2F" w:rsidRDefault="007F1651" w:rsidP="00212A2F">
      <w:pPr>
        <w:widowControl w:val="0"/>
        <w:spacing w:line="280" w:lineRule="exact"/>
        <w:ind w:left="567"/>
        <w:contextualSpacing/>
        <w:jc w:val="both"/>
        <w:rPr>
          <w:rFonts w:ascii="Verdana" w:eastAsia="Arial" w:hAnsi="Verdana" w:cstheme="minorHAnsi"/>
        </w:rPr>
      </w:pPr>
    </w:p>
    <w:p w14:paraId="01D4282F" w14:textId="77777777" w:rsidR="007F1651" w:rsidRPr="00212A2F" w:rsidRDefault="007F1651" w:rsidP="00212A2F">
      <w:pPr>
        <w:pStyle w:val="PargrafodaLista"/>
        <w:numPr>
          <w:ilvl w:val="0"/>
          <w:numId w:val="32"/>
        </w:numPr>
        <w:spacing w:line="280" w:lineRule="exact"/>
        <w:ind w:left="567" w:right="441" w:hanging="567"/>
        <w:contextualSpacing/>
        <w:jc w:val="both"/>
        <w:rPr>
          <w:rFonts w:ascii="Verdana" w:hAnsi="Verdana" w:cstheme="minorHAnsi"/>
          <w:b/>
        </w:rPr>
      </w:pPr>
      <w:bookmarkStart w:id="118" w:name="_Toc529870645"/>
      <w:bookmarkStart w:id="119" w:name="_Toc532964155"/>
      <w:bookmarkStart w:id="120" w:name="_Toc41728602"/>
      <w:r w:rsidRPr="00212A2F">
        <w:rPr>
          <w:rFonts w:ascii="Verdana" w:hAnsi="Verdana" w:cstheme="minorHAnsi"/>
          <w:b/>
        </w:rPr>
        <w:t xml:space="preserve">CLÁUSULA </w:t>
      </w:r>
      <w:bookmarkStart w:id="121" w:name="_Toc510869662"/>
      <w:bookmarkEnd w:id="118"/>
      <w:bookmarkEnd w:id="119"/>
      <w:bookmarkEnd w:id="120"/>
      <w:r w:rsidRPr="00212A2F">
        <w:rPr>
          <w:rFonts w:ascii="Verdana" w:hAnsi="Verdana" w:cstheme="minorHAnsi"/>
          <w:b/>
        </w:rPr>
        <w:t>QUINTA –</w:t>
      </w:r>
      <w:bookmarkStart w:id="122" w:name="_Toc529870646"/>
      <w:bookmarkStart w:id="123" w:name="_Toc532964156"/>
      <w:bookmarkStart w:id="124" w:name="_Toc41728603"/>
      <w:r w:rsidRPr="00212A2F">
        <w:rPr>
          <w:rFonts w:ascii="Verdana" w:hAnsi="Verdana" w:cstheme="minorHAnsi"/>
          <w:b/>
        </w:rPr>
        <w:t xml:space="preserve"> </w:t>
      </w:r>
      <w:bookmarkEnd w:id="121"/>
      <w:bookmarkEnd w:id="122"/>
      <w:bookmarkEnd w:id="123"/>
      <w:bookmarkEnd w:id="124"/>
      <w:r w:rsidRPr="00212A2F">
        <w:rPr>
          <w:rFonts w:ascii="Verdana" w:hAnsi="Verdana" w:cstheme="minorHAnsi"/>
          <w:b/>
          <w:bCs/>
        </w:rPr>
        <w:t xml:space="preserve">OBRIGAÇÕES DAS </w:t>
      </w:r>
      <w:r w:rsidRPr="00212A2F">
        <w:rPr>
          <w:rFonts w:ascii="Verdana" w:hAnsi="Verdana" w:cstheme="minorHAnsi"/>
          <w:b/>
        </w:rPr>
        <w:t>FIDUCIANTES</w:t>
      </w:r>
    </w:p>
    <w:p w14:paraId="4316413B" w14:textId="77777777" w:rsidR="007F1651" w:rsidRPr="00212A2F" w:rsidRDefault="007F1651" w:rsidP="00212A2F">
      <w:pPr>
        <w:pStyle w:val="BodyText21"/>
        <w:keepNext/>
        <w:widowControl/>
        <w:spacing w:line="280" w:lineRule="exact"/>
        <w:ind w:left="567" w:right="441"/>
        <w:contextualSpacing/>
        <w:rPr>
          <w:rFonts w:ascii="Verdana" w:hAnsi="Verdana" w:cstheme="minorHAnsi"/>
          <w:sz w:val="20"/>
          <w:szCs w:val="20"/>
        </w:rPr>
      </w:pPr>
    </w:p>
    <w:p w14:paraId="47D14A14" w14:textId="77777777" w:rsidR="007F1651" w:rsidRPr="00212A2F" w:rsidRDefault="007F1651" w:rsidP="00212A2F">
      <w:pPr>
        <w:pStyle w:val="PargrafodaLista"/>
        <w:numPr>
          <w:ilvl w:val="1"/>
          <w:numId w:val="32"/>
        </w:numPr>
        <w:tabs>
          <w:tab w:val="left" w:pos="851"/>
        </w:tabs>
        <w:spacing w:line="280" w:lineRule="exact"/>
        <w:ind w:left="567" w:right="15" w:firstLine="0"/>
        <w:contextualSpacing/>
        <w:jc w:val="both"/>
        <w:rPr>
          <w:rFonts w:ascii="Verdana" w:hAnsi="Verdana" w:cstheme="minorHAnsi"/>
        </w:rPr>
      </w:pPr>
      <w:r w:rsidRPr="00212A2F">
        <w:rPr>
          <w:rFonts w:ascii="Verdana" w:hAnsi="Verdana" w:cstheme="minorHAnsi"/>
          <w:u w:val="single"/>
        </w:rPr>
        <w:t>Obrigações das Fiduciantes</w:t>
      </w:r>
      <w:r w:rsidRPr="00212A2F">
        <w:rPr>
          <w:rFonts w:ascii="Verdana" w:hAnsi="Verdana" w:cstheme="minorHAnsi"/>
        </w:rPr>
        <w:t xml:space="preserve">: Sem prejuízo das demais obrigações assumidas neste Contrato ou em lei, as Fiduciantes, neste ato, de forma irrevogável e irretratável, obrigam-se, perante a Fiduciária a: </w:t>
      </w:r>
    </w:p>
    <w:p w14:paraId="4313C359" w14:textId="77777777" w:rsidR="007F1651" w:rsidRPr="00212A2F" w:rsidRDefault="007F1651" w:rsidP="00212A2F">
      <w:pPr>
        <w:spacing w:line="280" w:lineRule="exact"/>
        <w:ind w:left="567" w:right="441"/>
        <w:contextualSpacing/>
        <w:jc w:val="both"/>
        <w:rPr>
          <w:rFonts w:ascii="Verdana" w:hAnsi="Verdana" w:cstheme="minorHAnsi"/>
        </w:rPr>
      </w:pPr>
    </w:p>
    <w:p w14:paraId="6839FE41" w14:textId="4D8BBB3C" w:rsidR="007F1651" w:rsidRPr="00212A2F" w:rsidRDefault="007F1651" w:rsidP="00212A2F">
      <w:pPr>
        <w:pStyle w:val="BodyText21"/>
        <w:widowControl/>
        <w:numPr>
          <w:ilvl w:val="0"/>
          <w:numId w:val="13"/>
        </w:numPr>
        <w:tabs>
          <w:tab w:val="clear" w:pos="1410"/>
          <w:tab w:val="left" w:pos="1701"/>
        </w:tabs>
        <w:autoSpaceDE/>
        <w:autoSpaceDN/>
        <w:adjustRightInd/>
        <w:spacing w:line="280" w:lineRule="exact"/>
        <w:ind w:left="567" w:right="441" w:firstLine="0"/>
        <w:contextualSpacing/>
        <w:rPr>
          <w:rFonts w:ascii="Verdana" w:hAnsi="Verdana" w:cstheme="minorHAnsi"/>
          <w:sz w:val="20"/>
          <w:szCs w:val="20"/>
        </w:rPr>
      </w:pPr>
      <w:r w:rsidRPr="00212A2F">
        <w:rPr>
          <w:rFonts w:ascii="Verdana" w:hAnsi="Verdana" w:cstheme="minorHAnsi"/>
          <w:sz w:val="20"/>
          <w:szCs w:val="20"/>
        </w:rPr>
        <w:t>nos termos do item 1.1.5., enviar a notificação, acerca da Cessão Fiduciária de Direitos Creditórios (</w:t>
      </w:r>
      <w:r w:rsidR="00904785">
        <w:rPr>
          <w:rFonts w:ascii="Verdana" w:hAnsi="Verdana" w:cstheme="minorHAnsi"/>
          <w:sz w:val="20"/>
          <w:szCs w:val="20"/>
        </w:rPr>
        <w:t>[●]</w:t>
      </w:r>
      <w:r w:rsidRPr="00212A2F">
        <w:rPr>
          <w:rFonts w:ascii="Verdana" w:hAnsi="Verdana" w:cstheme="minorHAnsi"/>
          <w:sz w:val="20"/>
          <w:szCs w:val="20"/>
        </w:rPr>
        <w:t>) aqui constituída, para os adquirentes, para que a totalidade dos pagamentos referentes aos Direitos Creditórios (</w:t>
      </w:r>
      <w:r w:rsidR="00904785">
        <w:rPr>
          <w:rFonts w:ascii="Verdana" w:hAnsi="Verdana" w:cstheme="minorHAnsi"/>
          <w:sz w:val="20"/>
          <w:szCs w:val="20"/>
        </w:rPr>
        <w:t>[●]</w:t>
      </w:r>
      <w:r w:rsidRPr="00212A2F">
        <w:rPr>
          <w:rFonts w:ascii="Verdana" w:hAnsi="Verdana" w:cstheme="minorHAnsi"/>
          <w:sz w:val="20"/>
          <w:szCs w:val="20"/>
        </w:rPr>
        <w:t xml:space="preserve">) seja depositada na </w:t>
      </w:r>
      <w:r w:rsidRPr="00212A2F">
        <w:rPr>
          <w:rFonts w:ascii="Verdana" w:hAnsi="Verdana" w:cstheme="minorHAnsi"/>
          <w:color w:val="000000" w:themeColor="text1"/>
          <w:w w:val="0"/>
          <w:sz w:val="20"/>
          <w:szCs w:val="20"/>
        </w:rPr>
        <w:t xml:space="preserve">Conta </w:t>
      </w:r>
      <w:r w:rsidRPr="00212A2F">
        <w:rPr>
          <w:rFonts w:ascii="Verdana" w:hAnsi="Verdana" w:cstheme="minorHAnsi"/>
          <w:spacing w:val="2"/>
          <w:sz w:val="20"/>
          <w:szCs w:val="20"/>
        </w:rPr>
        <w:t xml:space="preserve">de </w:t>
      </w:r>
      <w:r w:rsidRPr="00212A2F">
        <w:rPr>
          <w:rFonts w:ascii="Verdana" w:hAnsi="Verdana" w:cstheme="minorHAnsi"/>
          <w:sz w:val="20"/>
          <w:szCs w:val="20"/>
        </w:rPr>
        <w:t xml:space="preserve">Depósito; </w:t>
      </w:r>
    </w:p>
    <w:p w14:paraId="13DBE40D" w14:textId="77777777" w:rsidR="007F1651" w:rsidRPr="00212A2F" w:rsidRDefault="007F1651" w:rsidP="00212A2F">
      <w:pPr>
        <w:spacing w:line="280" w:lineRule="exact"/>
        <w:contextualSpacing/>
        <w:jc w:val="both"/>
        <w:rPr>
          <w:rFonts w:ascii="Verdana" w:hAnsi="Verdana" w:cstheme="minorHAnsi"/>
        </w:rPr>
      </w:pPr>
    </w:p>
    <w:p w14:paraId="75C8716E" w14:textId="77777777" w:rsidR="007F1651" w:rsidRPr="00212A2F" w:rsidRDefault="007F1651" w:rsidP="00212A2F">
      <w:pPr>
        <w:pStyle w:val="BodyText21"/>
        <w:widowControl/>
        <w:numPr>
          <w:ilvl w:val="0"/>
          <w:numId w:val="13"/>
        </w:numPr>
        <w:tabs>
          <w:tab w:val="clear" w:pos="1410"/>
          <w:tab w:val="left" w:pos="1701"/>
        </w:tabs>
        <w:autoSpaceDE/>
        <w:autoSpaceDN/>
        <w:adjustRightInd/>
        <w:spacing w:line="280" w:lineRule="exact"/>
        <w:ind w:left="567" w:right="441" w:firstLine="0"/>
        <w:contextualSpacing/>
        <w:rPr>
          <w:rFonts w:ascii="Verdana" w:hAnsi="Verdana" w:cstheme="minorHAnsi"/>
          <w:sz w:val="20"/>
          <w:szCs w:val="20"/>
        </w:rPr>
      </w:pPr>
      <w:r w:rsidRPr="00212A2F">
        <w:rPr>
          <w:rFonts w:ascii="Verdana" w:hAnsi="Verdana" w:cstheme="minorHAnsi"/>
          <w:sz w:val="20"/>
          <w:szCs w:val="20"/>
        </w:rPr>
        <w:t xml:space="preserve">manter a garantia aqui constituída vigente, válida, eficaz e em pleno vigor, sem qualquer restrição ou condição, de acordo com os seus termos e evidenciar na sua contabilidade de acordo com os princípios contábeis aceitos no Brasil; </w:t>
      </w:r>
    </w:p>
    <w:p w14:paraId="25B47755" w14:textId="77777777" w:rsidR="007F1651" w:rsidRPr="00212A2F" w:rsidRDefault="007F1651" w:rsidP="00212A2F">
      <w:pPr>
        <w:pStyle w:val="BodyText21"/>
        <w:widowControl/>
        <w:tabs>
          <w:tab w:val="left" w:pos="1701"/>
        </w:tabs>
        <w:spacing w:line="280" w:lineRule="exact"/>
        <w:ind w:left="567" w:right="441"/>
        <w:contextualSpacing/>
        <w:rPr>
          <w:rFonts w:ascii="Verdana" w:hAnsi="Verdana" w:cstheme="minorHAnsi"/>
          <w:sz w:val="20"/>
          <w:szCs w:val="20"/>
        </w:rPr>
      </w:pPr>
    </w:p>
    <w:p w14:paraId="1752C0C9" w14:textId="77777777" w:rsidR="007F1651" w:rsidRPr="00212A2F" w:rsidRDefault="007F1651" w:rsidP="00212A2F">
      <w:pPr>
        <w:pStyle w:val="BodyText21"/>
        <w:widowControl/>
        <w:numPr>
          <w:ilvl w:val="0"/>
          <w:numId w:val="13"/>
        </w:numPr>
        <w:tabs>
          <w:tab w:val="clear" w:pos="1410"/>
          <w:tab w:val="left" w:pos="1701"/>
        </w:tabs>
        <w:autoSpaceDE/>
        <w:autoSpaceDN/>
        <w:adjustRightInd/>
        <w:spacing w:line="280" w:lineRule="exact"/>
        <w:ind w:left="567" w:right="441" w:firstLine="0"/>
        <w:contextualSpacing/>
        <w:rPr>
          <w:rFonts w:ascii="Verdana" w:hAnsi="Verdana" w:cstheme="minorHAnsi"/>
          <w:sz w:val="20"/>
          <w:szCs w:val="20"/>
        </w:rPr>
      </w:pPr>
      <w:r w:rsidRPr="00212A2F">
        <w:rPr>
          <w:rFonts w:ascii="Verdana" w:hAnsi="Verdana" w:cstheme="minorHAnsi"/>
          <w:sz w:val="20"/>
          <w:szCs w:val="20"/>
        </w:rPr>
        <w:t>obter e manter válidas e eficazes todas as autorizações, incluindo as societárias e governamentais, exigidas: (a) para a validade e exequibilidade deste Contrato; e (b) para o fiel, pontual e integral cumprimento das obrigações sob este Contrato;</w:t>
      </w:r>
    </w:p>
    <w:p w14:paraId="5CBAAEBE" w14:textId="77777777" w:rsidR="007F1651" w:rsidRPr="00212A2F" w:rsidRDefault="007F1651" w:rsidP="00212A2F">
      <w:pPr>
        <w:pStyle w:val="BodyText21"/>
        <w:widowControl/>
        <w:tabs>
          <w:tab w:val="left" w:pos="1701"/>
        </w:tabs>
        <w:spacing w:line="280" w:lineRule="exact"/>
        <w:ind w:left="567" w:right="441"/>
        <w:contextualSpacing/>
        <w:rPr>
          <w:rFonts w:ascii="Verdana" w:hAnsi="Verdana" w:cstheme="minorHAnsi"/>
          <w:sz w:val="20"/>
          <w:szCs w:val="20"/>
        </w:rPr>
      </w:pPr>
    </w:p>
    <w:p w14:paraId="00CE930F" w14:textId="77777777" w:rsidR="007F1651" w:rsidRPr="00212A2F" w:rsidRDefault="007F1651" w:rsidP="00212A2F">
      <w:pPr>
        <w:pStyle w:val="BodyText21"/>
        <w:widowControl/>
        <w:numPr>
          <w:ilvl w:val="0"/>
          <w:numId w:val="13"/>
        </w:numPr>
        <w:tabs>
          <w:tab w:val="clear" w:pos="1410"/>
          <w:tab w:val="left" w:pos="1701"/>
        </w:tabs>
        <w:autoSpaceDE/>
        <w:autoSpaceDN/>
        <w:adjustRightInd/>
        <w:spacing w:line="280" w:lineRule="exact"/>
        <w:ind w:left="567" w:right="441" w:firstLine="0"/>
        <w:contextualSpacing/>
        <w:rPr>
          <w:rFonts w:ascii="Verdana" w:hAnsi="Verdana" w:cstheme="minorHAnsi"/>
          <w:sz w:val="20"/>
          <w:szCs w:val="20"/>
        </w:rPr>
      </w:pPr>
      <w:r w:rsidRPr="00212A2F">
        <w:rPr>
          <w:rFonts w:ascii="Verdana" w:hAnsi="Verdana" w:cstheme="minorHAnsi"/>
          <w:sz w:val="20"/>
          <w:szCs w:val="20"/>
        </w:rPr>
        <w:t xml:space="preserve">responsabilizar-se por todos os custos e despesas incorridos com o registro deste Contrato e de seus eventuais aditamentos; </w:t>
      </w:r>
    </w:p>
    <w:p w14:paraId="0FEC465F" w14:textId="77777777" w:rsidR="007F1651" w:rsidRPr="00212A2F" w:rsidRDefault="007F1651" w:rsidP="00212A2F">
      <w:pPr>
        <w:pStyle w:val="BodyText21"/>
        <w:widowControl/>
        <w:tabs>
          <w:tab w:val="left" w:pos="1701"/>
        </w:tabs>
        <w:spacing w:line="280" w:lineRule="exact"/>
        <w:ind w:left="567" w:right="441"/>
        <w:contextualSpacing/>
        <w:rPr>
          <w:rFonts w:ascii="Verdana" w:hAnsi="Verdana" w:cstheme="minorHAnsi"/>
          <w:sz w:val="20"/>
          <w:szCs w:val="20"/>
        </w:rPr>
      </w:pPr>
    </w:p>
    <w:p w14:paraId="76546C86" w14:textId="77777777" w:rsidR="007F1651" w:rsidRPr="00212A2F" w:rsidRDefault="007F1651" w:rsidP="00212A2F">
      <w:pPr>
        <w:pStyle w:val="BodyText21"/>
        <w:widowControl/>
        <w:numPr>
          <w:ilvl w:val="0"/>
          <w:numId w:val="13"/>
        </w:numPr>
        <w:tabs>
          <w:tab w:val="clear" w:pos="1410"/>
          <w:tab w:val="left" w:pos="1701"/>
        </w:tabs>
        <w:autoSpaceDE/>
        <w:autoSpaceDN/>
        <w:adjustRightInd/>
        <w:spacing w:line="280" w:lineRule="exact"/>
        <w:ind w:left="567" w:right="441" w:firstLine="0"/>
        <w:contextualSpacing/>
        <w:rPr>
          <w:rFonts w:ascii="Verdana" w:hAnsi="Verdana" w:cstheme="minorHAnsi"/>
          <w:sz w:val="20"/>
          <w:szCs w:val="20"/>
        </w:rPr>
      </w:pPr>
      <w:r w:rsidRPr="00212A2F">
        <w:rPr>
          <w:rFonts w:ascii="Verdana" w:hAnsi="Verdana" w:cstheme="minorHAnsi"/>
          <w:sz w:val="20"/>
          <w:szCs w:val="20"/>
        </w:rPr>
        <w:t>cumprir fiel e integralmente todas as suas obrigações previstas neste Contrato;</w:t>
      </w:r>
    </w:p>
    <w:p w14:paraId="1FD436FF" w14:textId="77777777" w:rsidR="007F1651" w:rsidRPr="00212A2F" w:rsidRDefault="007F1651" w:rsidP="00212A2F">
      <w:pPr>
        <w:pStyle w:val="BodyText21"/>
        <w:widowControl/>
        <w:tabs>
          <w:tab w:val="left" w:pos="1701"/>
        </w:tabs>
        <w:spacing w:line="280" w:lineRule="exact"/>
        <w:ind w:left="567" w:right="441"/>
        <w:contextualSpacing/>
        <w:rPr>
          <w:rFonts w:ascii="Verdana" w:hAnsi="Verdana" w:cstheme="minorHAnsi"/>
          <w:sz w:val="20"/>
          <w:szCs w:val="20"/>
        </w:rPr>
      </w:pPr>
      <w:bookmarkStart w:id="125" w:name="_Ref204136857"/>
      <w:bookmarkStart w:id="126" w:name="_Ref243818951"/>
    </w:p>
    <w:p w14:paraId="2B4E9C7F" w14:textId="6CC28A16" w:rsidR="007F1651" w:rsidRPr="00212A2F" w:rsidRDefault="007F1651" w:rsidP="00212A2F">
      <w:pPr>
        <w:pStyle w:val="BodyText21"/>
        <w:widowControl/>
        <w:numPr>
          <w:ilvl w:val="0"/>
          <w:numId w:val="13"/>
        </w:numPr>
        <w:tabs>
          <w:tab w:val="clear" w:pos="1410"/>
          <w:tab w:val="left" w:pos="1701"/>
        </w:tabs>
        <w:autoSpaceDE/>
        <w:autoSpaceDN/>
        <w:adjustRightInd/>
        <w:spacing w:line="280" w:lineRule="exact"/>
        <w:ind w:left="567" w:right="441" w:firstLine="0"/>
        <w:contextualSpacing/>
        <w:rPr>
          <w:rFonts w:ascii="Verdana" w:hAnsi="Verdana" w:cstheme="minorHAnsi"/>
          <w:sz w:val="20"/>
          <w:szCs w:val="20"/>
        </w:rPr>
      </w:pPr>
      <w:r w:rsidRPr="00212A2F">
        <w:rPr>
          <w:rFonts w:ascii="Verdana" w:hAnsi="Verdana" w:cstheme="minorHAnsi"/>
          <w:sz w:val="20"/>
          <w:szCs w:val="20"/>
        </w:rPr>
        <w:t>não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Pr="00212A2F">
        <w:rPr>
          <w:rFonts w:ascii="Verdana" w:hAnsi="Verdana" w:cstheme="minorHAnsi"/>
          <w:sz w:val="20"/>
          <w:szCs w:val="20"/>
          <w:u w:val="single"/>
        </w:rPr>
        <w:t>Ônus</w:t>
      </w:r>
      <w:r w:rsidRPr="00212A2F">
        <w:rPr>
          <w:rFonts w:ascii="Verdana" w:hAnsi="Verdana" w:cstheme="minorHAnsi"/>
          <w:sz w:val="20"/>
          <w:szCs w:val="20"/>
        </w:rPr>
        <w:t>”), judicial ou extrajudicial, sobre, em qualquer dos casos deste inciso, de forma gratuita ou onerosa, no todo ou em parte, direta ou indiretamente, qualquer dos Direitos Creditórios (</w:t>
      </w:r>
      <w:r w:rsidR="00904785">
        <w:rPr>
          <w:rFonts w:ascii="Verdana" w:hAnsi="Verdana" w:cstheme="minorHAnsi"/>
          <w:sz w:val="20"/>
          <w:szCs w:val="20"/>
        </w:rPr>
        <w:t>[●]</w:t>
      </w:r>
      <w:r w:rsidRPr="00212A2F">
        <w:rPr>
          <w:rFonts w:ascii="Verdana" w:hAnsi="Verdana" w:cstheme="minorHAnsi"/>
          <w:sz w:val="20"/>
          <w:szCs w:val="20"/>
        </w:rPr>
        <w:t>) e/ou dos direitos a estes inerentes, exceto</w:t>
      </w:r>
      <w:bookmarkEnd w:id="125"/>
      <w:r w:rsidRPr="00212A2F">
        <w:rPr>
          <w:rFonts w:ascii="Verdana" w:hAnsi="Verdana" w:cstheme="minorHAnsi"/>
          <w:sz w:val="20"/>
          <w:szCs w:val="20"/>
        </w:rPr>
        <w:t xml:space="preserve"> pela Cessão Fiduciária de Direitos Creditórios (</w:t>
      </w:r>
      <w:r w:rsidR="00904785">
        <w:rPr>
          <w:rFonts w:ascii="Verdana" w:hAnsi="Verdana" w:cstheme="minorHAnsi"/>
          <w:sz w:val="20"/>
          <w:szCs w:val="20"/>
        </w:rPr>
        <w:t>[●]</w:t>
      </w:r>
      <w:r w:rsidRPr="00212A2F">
        <w:rPr>
          <w:rFonts w:ascii="Verdana" w:hAnsi="Verdana" w:cstheme="minorHAnsi"/>
          <w:sz w:val="20"/>
          <w:szCs w:val="20"/>
        </w:rPr>
        <w:t>) objeto deste Contrato, pela constituição da alienação fiduciária sobre os lotes do Empreendimento (</w:t>
      </w:r>
      <w:r w:rsidR="00904785">
        <w:rPr>
          <w:rFonts w:ascii="Verdana" w:hAnsi="Verdana" w:cstheme="minorHAnsi"/>
          <w:sz w:val="20"/>
          <w:szCs w:val="20"/>
        </w:rPr>
        <w:t>[●]</w:t>
      </w:r>
      <w:r w:rsidRPr="00212A2F">
        <w:rPr>
          <w:rFonts w:ascii="Verdana" w:hAnsi="Verdana" w:cstheme="minorHAnsi"/>
          <w:sz w:val="20"/>
          <w:szCs w:val="20"/>
        </w:rPr>
        <w:t xml:space="preserve">) objeto de Instrumentos de Venda e Compra </w:t>
      </w:r>
      <w:r w:rsidRPr="00212A2F">
        <w:rPr>
          <w:rFonts w:ascii="Verdana" w:hAnsi="Verdana" w:cstheme="minorHAnsi"/>
          <w:sz w:val="20"/>
          <w:szCs w:val="20"/>
        </w:rPr>
        <w:lastRenderedPageBreak/>
        <w:t>Com AF (</w:t>
      </w:r>
      <w:r w:rsidR="00904785">
        <w:rPr>
          <w:rFonts w:ascii="Verdana" w:hAnsi="Verdana" w:cstheme="minorHAnsi"/>
          <w:sz w:val="20"/>
          <w:szCs w:val="20"/>
        </w:rPr>
        <w:t>[●]</w:t>
      </w:r>
      <w:r w:rsidRPr="00212A2F">
        <w:rPr>
          <w:rFonts w:ascii="Verdana" w:hAnsi="Verdana" w:cstheme="minorHAnsi"/>
          <w:sz w:val="20"/>
          <w:szCs w:val="20"/>
        </w:rPr>
        <w:t>) e pelas obrigações assumidas no âmbito da Escritura de Emissão;</w:t>
      </w:r>
      <w:bookmarkEnd w:id="126"/>
      <w:r w:rsidRPr="00212A2F">
        <w:rPr>
          <w:rFonts w:ascii="Verdana" w:hAnsi="Verdana" w:cstheme="minorHAnsi"/>
          <w:sz w:val="20"/>
          <w:szCs w:val="20"/>
        </w:rPr>
        <w:t xml:space="preserve"> </w:t>
      </w:r>
    </w:p>
    <w:p w14:paraId="01D66F09" w14:textId="77777777" w:rsidR="007F1651" w:rsidRPr="00212A2F" w:rsidRDefault="007F1651" w:rsidP="00212A2F">
      <w:pPr>
        <w:pStyle w:val="BodyText21"/>
        <w:widowControl/>
        <w:tabs>
          <w:tab w:val="left" w:pos="1701"/>
        </w:tabs>
        <w:spacing w:line="280" w:lineRule="exact"/>
        <w:ind w:left="567" w:right="441"/>
        <w:contextualSpacing/>
        <w:rPr>
          <w:rFonts w:ascii="Verdana" w:hAnsi="Verdana" w:cstheme="minorHAnsi"/>
          <w:sz w:val="20"/>
          <w:szCs w:val="20"/>
        </w:rPr>
      </w:pPr>
    </w:p>
    <w:p w14:paraId="1A6E56E8" w14:textId="519597C7" w:rsidR="007F1651" w:rsidRPr="00212A2F" w:rsidRDefault="007F1651" w:rsidP="00212A2F">
      <w:pPr>
        <w:pStyle w:val="BodyText21"/>
        <w:widowControl/>
        <w:numPr>
          <w:ilvl w:val="0"/>
          <w:numId w:val="13"/>
        </w:numPr>
        <w:tabs>
          <w:tab w:val="clear" w:pos="1410"/>
          <w:tab w:val="left" w:pos="1701"/>
        </w:tabs>
        <w:autoSpaceDE/>
        <w:autoSpaceDN/>
        <w:adjustRightInd/>
        <w:spacing w:line="280" w:lineRule="exact"/>
        <w:ind w:left="567" w:right="441" w:firstLine="0"/>
        <w:contextualSpacing/>
        <w:rPr>
          <w:rFonts w:ascii="Verdana" w:hAnsi="Verdana" w:cstheme="minorHAnsi"/>
          <w:sz w:val="20"/>
          <w:szCs w:val="20"/>
        </w:rPr>
      </w:pPr>
      <w:r w:rsidRPr="00212A2F">
        <w:rPr>
          <w:rFonts w:ascii="Verdana" w:hAnsi="Verdana" w:cstheme="minorHAnsi"/>
          <w:sz w:val="20"/>
          <w:szCs w:val="20"/>
        </w:rPr>
        <w:t>tomar as providências que, de forma razoável, a Fiduciária venha a solicitar ocasionalmente para proteger ou preservar os Direitos Creditórios (</w:t>
      </w:r>
      <w:r w:rsidR="00904785">
        <w:rPr>
          <w:rFonts w:ascii="Verdana" w:hAnsi="Verdana" w:cstheme="minorHAnsi"/>
          <w:sz w:val="20"/>
          <w:szCs w:val="20"/>
        </w:rPr>
        <w:t>[●]</w:t>
      </w:r>
      <w:r w:rsidRPr="00212A2F">
        <w:rPr>
          <w:rFonts w:ascii="Verdana" w:hAnsi="Verdana" w:cstheme="minorHAnsi"/>
          <w:sz w:val="20"/>
          <w:szCs w:val="20"/>
        </w:rPr>
        <w:t>), incluindo firmar e entregar todos os instrumentos e documentos adicionais relacionados ao presente Contrato;</w:t>
      </w:r>
    </w:p>
    <w:p w14:paraId="1608C353" w14:textId="77777777" w:rsidR="007F1651" w:rsidRPr="00212A2F" w:rsidRDefault="007F1651" w:rsidP="00212A2F">
      <w:pPr>
        <w:pStyle w:val="BodyText21"/>
        <w:widowControl/>
        <w:tabs>
          <w:tab w:val="left" w:pos="1701"/>
        </w:tabs>
        <w:spacing w:line="280" w:lineRule="exact"/>
        <w:ind w:left="567" w:right="441"/>
        <w:contextualSpacing/>
        <w:rPr>
          <w:rFonts w:ascii="Verdana" w:hAnsi="Verdana" w:cstheme="minorHAnsi"/>
          <w:sz w:val="20"/>
          <w:szCs w:val="20"/>
        </w:rPr>
      </w:pPr>
      <w:bookmarkStart w:id="127" w:name="_DV_M48"/>
      <w:bookmarkEnd w:id="127"/>
    </w:p>
    <w:p w14:paraId="693A04BE" w14:textId="755F8829" w:rsidR="007F1651" w:rsidRPr="00212A2F" w:rsidRDefault="007F1651" w:rsidP="00212A2F">
      <w:pPr>
        <w:pStyle w:val="BodyText21"/>
        <w:widowControl/>
        <w:numPr>
          <w:ilvl w:val="0"/>
          <w:numId w:val="13"/>
        </w:numPr>
        <w:tabs>
          <w:tab w:val="clear" w:pos="1410"/>
          <w:tab w:val="left" w:pos="1701"/>
        </w:tabs>
        <w:autoSpaceDE/>
        <w:autoSpaceDN/>
        <w:adjustRightInd/>
        <w:spacing w:line="280" w:lineRule="exact"/>
        <w:ind w:left="567" w:right="441" w:firstLine="0"/>
        <w:contextualSpacing/>
        <w:rPr>
          <w:rFonts w:ascii="Verdana" w:hAnsi="Verdana" w:cstheme="minorHAnsi"/>
          <w:sz w:val="20"/>
          <w:szCs w:val="20"/>
        </w:rPr>
      </w:pPr>
      <w:bookmarkStart w:id="128" w:name="_DV_M51"/>
      <w:bookmarkStart w:id="129" w:name="_DV_M52"/>
      <w:bookmarkEnd w:id="128"/>
      <w:bookmarkEnd w:id="129"/>
      <w:r w:rsidRPr="00212A2F">
        <w:rPr>
          <w:rFonts w:ascii="Verdana" w:hAnsi="Verdana" w:cstheme="minorHAnsi"/>
          <w:sz w:val="20"/>
          <w:szCs w:val="20"/>
        </w:rPr>
        <w:t xml:space="preserve">prestar à Fiduciária, no prazo de </w:t>
      </w:r>
      <w:bookmarkStart w:id="130" w:name="_DV_C88"/>
      <w:r w:rsidRPr="00212A2F">
        <w:rPr>
          <w:rFonts w:ascii="Verdana" w:hAnsi="Verdana" w:cstheme="minorHAnsi"/>
          <w:sz w:val="20"/>
          <w:szCs w:val="20"/>
        </w:rPr>
        <w:t>até 15 (quinze)</w:t>
      </w:r>
      <w:bookmarkEnd w:id="130"/>
      <w:r w:rsidRPr="00212A2F">
        <w:rPr>
          <w:rFonts w:ascii="Verdana" w:hAnsi="Verdana" w:cstheme="minorHAnsi"/>
          <w:sz w:val="20"/>
          <w:szCs w:val="20"/>
        </w:rPr>
        <w:t xml:space="preserve"> corridos contados da data de recebimento da respectiva solicitação, ou, no caso da ocorrência de um inadimplemento, </w:t>
      </w:r>
      <w:bookmarkStart w:id="131" w:name="_DV_C92"/>
      <w:r w:rsidRPr="00212A2F">
        <w:rPr>
          <w:rFonts w:ascii="Verdana" w:hAnsi="Verdana" w:cstheme="minorHAnsi"/>
          <w:sz w:val="20"/>
          <w:szCs w:val="20"/>
        </w:rPr>
        <w:t xml:space="preserve">em até 5 (cinco) </w:t>
      </w:r>
      <w:bookmarkEnd w:id="131"/>
      <w:r w:rsidRPr="00212A2F">
        <w:rPr>
          <w:rFonts w:ascii="Verdana" w:hAnsi="Verdana" w:cstheme="minorHAnsi"/>
          <w:sz w:val="20"/>
          <w:szCs w:val="20"/>
        </w:rPr>
        <w:t>corridos, as informações e enviar os documentos necessários à excussão da Cessão Fiduciária de Direitos Creditórios (</w:t>
      </w:r>
      <w:r w:rsidR="00904785">
        <w:rPr>
          <w:rFonts w:ascii="Verdana" w:hAnsi="Verdana" w:cstheme="minorHAnsi"/>
          <w:sz w:val="20"/>
          <w:szCs w:val="20"/>
        </w:rPr>
        <w:t>[●]</w:t>
      </w:r>
      <w:r w:rsidRPr="00212A2F">
        <w:rPr>
          <w:rFonts w:ascii="Verdana" w:hAnsi="Verdana" w:cstheme="minorHAnsi"/>
          <w:sz w:val="20"/>
          <w:szCs w:val="20"/>
        </w:rPr>
        <w:t>) aqui constituída;</w:t>
      </w:r>
    </w:p>
    <w:p w14:paraId="71D4D2B3" w14:textId="77777777" w:rsidR="007F1651" w:rsidRPr="00212A2F" w:rsidRDefault="007F1651" w:rsidP="00212A2F">
      <w:pPr>
        <w:pStyle w:val="BodyText21"/>
        <w:widowControl/>
        <w:tabs>
          <w:tab w:val="left" w:pos="1701"/>
        </w:tabs>
        <w:spacing w:line="280" w:lineRule="exact"/>
        <w:ind w:left="567" w:right="441"/>
        <w:contextualSpacing/>
        <w:rPr>
          <w:rFonts w:ascii="Verdana" w:hAnsi="Verdana" w:cstheme="minorHAnsi"/>
          <w:sz w:val="20"/>
          <w:szCs w:val="20"/>
        </w:rPr>
      </w:pPr>
    </w:p>
    <w:p w14:paraId="0CA40987" w14:textId="6F4BD112" w:rsidR="007F1651" w:rsidRPr="00212A2F" w:rsidRDefault="007F1651" w:rsidP="00212A2F">
      <w:pPr>
        <w:pStyle w:val="BodyText21"/>
        <w:widowControl/>
        <w:numPr>
          <w:ilvl w:val="0"/>
          <w:numId w:val="13"/>
        </w:numPr>
        <w:tabs>
          <w:tab w:val="clear" w:pos="1410"/>
          <w:tab w:val="left" w:pos="1701"/>
        </w:tabs>
        <w:autoSpaceDE/>
        <w:autoSpaceDN/>
        <w:adjustRightInd/>
        <w:spacing w:line="280" w:lineRule="exact"/>
        <w:ind w:left="567" w:right="441" w:firstLine="0"/>
        <w:contextualSpacing/>
        <w:rPr>
          <w:rFonts w:ascii="Verdana" w:hAnsi="Verdana" w:cstheme="minorHAnsi"/>
          <w:sz w:val="20"/>
          <w:szCs w:val="20"/>
        </w:rPr>
      </w:pPr>
      <w:r w:rsidRPr="00212A2F">
        <w:rPr>
          <w:rFonts w:ascii="Verdana" w:hAnsi="Verdana" w:cstheme="minorHAnsi"/>
          <w:sz w:val="20"/>
          <w:szCs w:val="20"/>
        </w:rPr>
        <w:t>informar no prazo de 2 (dois) Dias Úteis de seu conhecimento à Fiduciária,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 (</w:t>
      </w:r>
      <w:r w:rsidR="00904785">
        <w:rPr>
          <w:rFonts w:ascii="Verdana" w:hAnsi="Verdana" w:cstheme="minorHAnsi"/>
          <w:sz w:val="20"/>
          <w:szCs w:val="20"/>
        </w:rPr>
        <w:t>[●]</w:t>
      </w:r>
      <w:r w:rsidRPr="00212A2F">
        <w:rPr>
          <w:rFonts w:ascii="Verdana" w:hAnsi="Verdana" w:cstheme="minorHAnsi"/>
          <w:sz w:val="20"/>
          <w:szCs w:val="20"/>
        </w:rPr>
        <w:t xml:space="preserve">); </w:t>
      </w:r>
    </w:p>
    <w:p w14:paraId="0C0E341F" w14:textId="77777777" w:rsidR="007F1651" w:rsidRPr="00212A2F" w:rsidRDefault="007F1651" w:rsidP="00212A2F">
      <w:pPr>
        <w:pStyle w:val="BodyText21"/>
        <w:widowControl/>
        <w:tabs>
          <w:tab w:val="left" w:pos="1701"/>
        </w:tabs>
        <w:spacing w:line="280" w:lineRule="exact"/>
        <w:ind w:left="567" w:right="441"/>
        <w:contextualSpacing/>
        <w:rPr>
          <w:rFonts w:ascii="Verdana" w:hAnsi="Verdana" w:cstheme="minorHAnsi"/>
          <w:sz w:val="20"/>
          <w:szCs w:val="20"/>
        </w:rPr>
      </w:pPr>
    </w:p>
    <w:p w14:paraId="17F245F5" w14:textId="0A714393" w:rsidR="007F1651" w:rsidRPr="00212A2F" w:rsidRDefault="007F1651" w:rsidP="00212A2F">
      <w:pPr>
        <w:pStyle w:val="BodyText21"/>
        <w:widowControl/>
        <w:numPr>
          <w:ilvl w:val="0"/>
          <w:numId w:val="13"/>
        </w:numPr>
        <w:tabs>
          <w:tab w:val="clear" w:pos="1410"/>
          <w:tab w:val="left" w:pos="1701"/>
        </w:tabs>
        <w:autoSpaceDE/>
        <w:autoSpaceDN/>
        <w:adjustRightInd/>
        <w:spacing w:line="280" w:lineRule="exact"/>
        <w:ind w:left="567" w:right="441" w:firstLine="0"/>
        <w:contextualSpacing/>
        <w:rPr>
          <w:rFonts w:ascii="Verdana" w:hAnsi="Verdana" w:cstheme="minorHAnsi"/>
          <w:sz w:val="20"/>
          <w:szCs w:val="20"/>
        </w:rPr>
      </w:pPr>
      <w:r w:rsidRPr="00212A2F">
        <w:rPr>
          <w:rFonts w:ascii="Verdana" w:hAnsi="Verdana" w:cstheme="minorHAnsi"/>
          <w:sz w:val="20"/>
          <w:szCs w:val="20"/>
        </w:rPr>
        <w:t>pagar ou fazer com que o contribuinte definido na legislação tributária pague, antes da incidência de qualquer multa, penalidades, juros ou despesas, todos os tributos e contribuições presente ou futuramente incidentes sobre os Direitos Creditórios (</w:t>
      </w:r>
      <w:r w:rsidR="00904785">
        <w:rPr>
          <w:rFonts w:ascii="Verdana" w:hAnsi="Verdana" w:cstheme="minorHAnsi"/>
          <w:sz w:val="20"/>
          <w:szCs w:val="20"/>
        </w:rPr>
        <w:t>[●]</w:t>
      </w:r>
      <w:r w:rsidRPr="00212A2F">
        <w:rPr>
          <w:rFonts w:ascii="Verdana" w:hAnsi="Verdana" w:cstheme="minorHAnsi"/>
          <w:sz w:val="20"/>
          <w:szCs w:val="20"/>
        </w:rPr>
        <w:t>); e</w:t>
      </w:r>
    </w:p>
    <w:p w14:paraId="4472806D" w14:textId="77777777" w:rsidR="007F1651" w:rsidRPr="00212A2F" w:rsidRDefault="007F1651" w:rsidP="00212A2F">
      <w:pPr>
        <w:pStyle w:val="PargrafodaLista"/>
        <w:spacing w:line="280" w:lineRule="exact"/>
        <w:ind w:left="567"/>
        <w:contextualSpacing/>
        <w:jc w:val="both"/>
        <w:rPr>
          <w:rFonts w:ascii="Verdana" w:hAnsi="Verdana" w:cstheme="minorHAnsi"/>
        </w:rPr>
      </w:pPr>
    </w:p>
    <w:p w14:paraId="77B5A6D1" w14:textId="77777777" w:rsidR="007F1651" w:rsidRPr="00212A2F" w:rsidRDefault="007F1651" w:rsidP="00212A2F">
      <w:pPr>
        <w:pStyle w:val="BodyText21"/>
        <w:widowControl/>
        <w:numPr>
          <w:ilvl w:val="0"/>
          <w:numId w:val="13"/>
        </w:numPr>
        <w:tabs>
          <w:tab w:val="clear" w:pos="1410"/>
          <w:tab w:val="left" w:pos="1701"/>
        </w:tabs>
        <w:autoSpaceDE/>
        <w:autoSpaceDN/>
        <w:adjustRightInd/>
        <w:spacing w:line="280" w:lineRule="exact"/>
        <w:ind w:left="567" w:right="441" w:firstLine="0"/>
        <w:contextualSpacing/>
        <w:rPr>
          <w:rFonts w:ascii="Verdana" w:hAnsi="Verdana" w:cstheme="minorHAnsi"/>
          <w:sz w:val="20"/>
          <w:szCs w:val="20"/>
        </w:rPr>
      </w:pPr>
      <w:r w:rsidRPr="00212A2F">
        <w:rPr>
          <w:rFonts w:ascii="Verdana" w:hAnsi="Verdana" w:cstheme="minorHAnsi"/>
          <w:sz w:val="20"/>
          <w:szCs w:val="20"/>
        </w:rPr>
        <w:t>enviar todos os relatórios necessários ao acompanhamento da garantia, mencionado no item (</w:t>
      </w:r>
      <w:proofErr w:type="spellStart"/>
      <w:r w:rsidRPr="00212A2F">
        <w:rPr>
          <w:rFonts w:ascii="Verdana" w:hAnsi="Verdana" w:cstheme="minorHAnsi"/>
          <w:sz w:val="20"/>
          <w:szCs w:val="20"/>
        </w:rPr>
        <w:t>ii</w:t>
      </w:r>
      <w:proofErr w:type="spellEnd"/>
      <w:r w:rsidRPr="00212A2F">
        <w:rPr>
          <w:rFonts w:ascii="Verdana" w:hAnsi="Verdana" w:cstheme="minorHAnsi"/>
          <w:sz w:val="20"/>
          <w:szCs w:val="20"/>
        </w:rPr>
        <w:t>) acima, assim como Demonstrativos Financeiros, documentos societários, entre outros, a cada encerramento de ano fiscal.</w:t>
      </w:r>
    </w:p>
    <w:p w14:paraId="0ECD9C3C" w14:textId="77777777" w:rsidR="007F1651" w:rsidRPr="00212A2F" w:rsidRDefault="007F1651" w:rsidP="00212A2F">
      <w:pPr>
        <w:spacing w:line="280" w:lineRule="exact"/>
        <w:ind w:right="441"/>
        <w:contextualSpacing/>
        <w:jc w:val="both"/>
        <w:rPr>
          <w:rFonts w:ascii="Verdana" w:hAnsi="Verdana" w:cstheme="minorHAnsi"/>
        </w:rPr>
      </w:pPr>
    </w:p>
    <w:p w14:paraId="00EF6A77" w14:textId="77777777" w:rsidR="007F1651" w:rsidRPr="00212A2F" w:rsidRDefault="007F1651" w:rsidP="00212A2F">
      <w:pPr>
        <w:pStyle w:val="PargrafodaLista"/>
        <w:numPr>
          <w:ilvl w:val="0"/>
          <w:numId w:val="32"/>
        </w:numPr>
        <w:spacing w:line="280" w:lineRule="exact"/>
        <w:ind w:left="567" w:right="441" w:hanging="567"/>
        <w:contextualSpacing/>
        <w:jc w:val="both"/>
        <w:rPr>
          <w:rFonts w:ascii="Verdana" w:hAnsi="Verdana" w:cstheme="minorHAnsi"/>
          <w:b/>
        </w:rPr>
      </w:pPr>
      <w:r w:rsidRPr="00212A2F">
        <w:rPr>
          <w:rFonts w:ascii="Verdana" w:hAnsi="Verdana" w:cstheme="minorHAnsi"/>
          <w:b/>
        </w:rPr>
        <w:t xml:space="preserve">CLÁUSULA SEXTA – </w:t>
      </w:r>
      <w:r w:rsidRPr="00212A2F">
        <w:rPr>
          <w:rFonts w:ascii="Verdana" w:hAnsi="Verdana" w:cstheme="minorHAnsi"/>
          <w:b/>
          <w:bCs/>
        </w:rPr>
        <w:t xml:space="preserve">DECLARAÇÕES DAS PARTES </w:t>
      </w:r>
    </w:p>
    <w:p w14:paraId="7BD40156" w14:textId="77777777" w:rsidR="007F1651" w:rsidRPr="00212A2F" w:rsidRDefault="007F1651" w:rsidP="00212A2F">
      <w:pPr>
        <w:spacing w:line="280" w:lineRule="exact"/>
        <w:ind w:left="567" w:right="441"/>
        <w:contextualSpacing/>
        <w:jc w:val="both"/>
        <w:rPr>
          <w:rFonts w:ascii="Verdana" w:hAnsi="Verdana" w:cstheme="minorHAnsi"/>
        </w:rPr>
      </w:pPr>
    </w:p>
    <w:p w14:paraId="0F444399" w14:textId="77777777" w:rsidR="007F1651" w:rsidRPr="00212A2F" w:rsidRDefault="007F1651" w:rsidP="00212A2F">
      <w:pPr>
        <w:pStyle w:val="PargrafodaLista"/>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Declarações</w:t>
      </w:r>
      <w:r w:rsidRPr="00212A2F">
        <w:rPr>
          <w:rFonts w:ascii="Verdana" w:hAnsi="Verdana" w:cstheme="minorHAnsi"/>
        </w:rPr>
        <w:t>: Cada uma das Partes declara e garante à outra Parte que:</w:t>
      </w:r>
    </w:p>
    <w:p w14:paraId="48E1ED45" w14:textId="77777777" w:rsidR="007F1651" w:rsidRPr="00212A2F" w:rsidRDefault="007F1651" w:rsidP="00212A2F">
      <w:pPr>
        <w:pStyle w:val="PargrafodaLista"/>
        <w:widowControl w:val="0"/>
        <w:tabs>
          <w:tab w:val="left" w:pos="1701"/>
        </w:tabs>
        <w:spacing w:line="280" w:lineRule="exact"/>
        <w:ind w:left="567" w:right="441"/>
        <w:contextualSpacing/>
        <w:jc w:val="both"/>
        <w:rPr>
          <w:rFonts w:ascii="Verdana" w:hAnsi="Verdana" w:cstheme="minorHAnsi"/>
          <w:u w:val="single"/>
        </w:rPr>
      </w:pPr>
    </w:p>
    <w:p w14:paraId="1E583BBF" w14:textId="77777777" w:rsidR="007F1651" w:rsidRPr="00212A2F" w:rsidRDefault="007F1651" w:rsidP="00212A2F">
      <w:pPr>
        <w:pStyle w:val="PargrafodaLista"/>
        <w:widowControl w:val="0"/>
        <w:numPr>
          <w:ilvl w:val="0"/>
          <w:numId w:val="18"/>
        </w:numPr>
        <w:tabs>
          <w:tab w:val="left" w:pos="1418"/>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possui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39F8D365" w14:textId="77777777" w:rsidR="007F1651" w:rsidRPr="00212A2F" w:rsidRDefault="007F1651" w:rsidP="00212A2F">
      <w:pPr>
        <w:pStyle w:val="PargrafodaLista"/>
        <w:widowControl w:val="0"/>
        <w:tabs>
          <w:tab w:val="left" w:pos="851"/>
          <w:tab w:val="left" w:pos="1701"/>
        </w:tabs>
        <w:spacing w:line="280" w:lineRule="exact"/>
        <w:ind w:left="567" w:right="441"/>
        <w:contextualSpacing/>
        <w:jc w:val="both"/>
        <w:rPr>
          <w:rFonts w:ascii="Verdana" w:hAnsi="Verdana" w:cstheme="minorHAnsi"/>
        </w:rPr>
      </w:pPr>
    </w:p>
    <w:p w14:paraId="19D2AEB3" w14:textId="77777777" w:rsidR="007F1651" w:rsidRPr="00212A2F" w:rsidRDefault="007F1651" w:rsidP="00212A2F">
      <w:pPr>
        <w:pStyle w:val="PargrafodaLista"/>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tomou todas as medidas necessárias para autorizar a celebração deste Contrato, bem como envidará seus melhores esforços para cumprir suas obrigações previstas neste Contrato;</w:t>
      </w:r>
    </w:p>
    <w:p w14:paraId="4284B6CF" w14:textId="77777777" w:rsidR="007F1651" w:rsidRPr="00212A2F" w:rsidRDefault="007F1651" w:rsidP="00212A2F">
      <w:pPr>
        <w:pStyle w:val="PargrafodaLista"/>
        <w:widowControl w:val="0"/>
        <w:tabs>
          <w:tab w:val="left" w:pos="851"/>
          <w:tab w:val="left" w:pos="1701"/>
        </w:tabs>
        <w:spacing w:line="280" w:lineRule="exact"/>
        <w:ind w:left="567" w:right="441"/>
        <w:contextualSpacing/>
        <w:jc w:val="both"/>
        <w:rPr>
          <w:rFonts w:ascii="Verdana" w:hAnsi="Verdana" w:cstheme="minorHAnsi"/>
        </w:rPr>
      </w:pPr>
    </w:p>
    <w:p w14:paraId="7865FC5C" w14:textId="77777777" w:rsidR="007F1651" w:rsidRPr="00212A2F" w:rsidRDefault="007F1651" w:rsidP="00212A2F">
      <w:pPr>
        <w:pStyle w:val="PargrafodaLista"/>
        <w:widowControl w:val="0"/>
        <w:numPr>
          <w:ilvl w:val="0"/>
          <w:numId w:val="18"/>
        </w:numPr>
        <w:tabs>
          <w:tab w:val="left" w:pos="851"/>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 xml:space="preserve">este Contrato é validamente celebrado e constitui obrigação </w:t>
      </w:r>
      <w:r w:rsidRPr="00212A2F">
        <w:rPr>
          <w:rFonts w:ascii="Verdana" w:hAnsi="Verdana" w:cstheme="minorHAnsi"/>
        </w:rPr>
        <w:lastRenderedPageBreak/>
        <w:t>legal, válida, vinculante e exequível, de acordo com os seus termos;</w:t>
      </w:r>
    </w:p>
    <w:p w14:paraId="7B8F5B77" w14:textId="77777777" w:rsidR="007F1651" w:rsidRPr="00212A2F" w:rsidRDefault="007F1651" w:rsidP="00212A2F">
      <w:pPr>
        <w:pStyle w:val="PargrafodaLista"/>
        <w:widowControl w:val="0"/>
        <w:tabs>
          <w:tab w:val="left" w:pos="851"/>
          <w:tab w:val="left" w:pos="1701"/>
        </w:tabs>
        <w:spacing w:line="280" w:lineRule="exact"/>
        <w:ind w:left="567" w:right="441"/>
        <w:contextualSpacing/>
        <w:jc w:val="both"/>
        <w:rPr>
          <w:rFonts w:ascii="Verdana" w:hAnsi="Verdana" w:cstheme="minorHAnsi"/>
        </w:rPr>
      </w:pPr>
    </w:p>
    <w:p w14:paraId="45B4E2C9" w14:textId="77777777" w:rsidR="007F1651" w:rsidRPr="00212A2F" w:rsidRDefault="007F1651" w:rsidP="00212A2F">
      <w:pPr>
        <w:pStyle w:val="PargrafodaLista"/>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a celebração deste Contrato e o cumprimento de suas obrigações: (a) não violam qualquer disposição contida em seus documentos societários; (b) não violam qualquer lei, regulamento, decisão judicial, administrativa ou arbitral, aos quais esteja vinculada; (c) não exigem qualquer outro consentimento, ação ou autorização de qualquer natureza; (d) não infringem qualquer contrato, compromisso ou instrumento público ou particular que sejam parte; e (e) não exigem consentimento, aprovação ou autorização de qualquer natureza ou todas as autorizações já foram devidamente obtidas;</w:t>
      </w:r>
    </w:p>
    <w:p w14:paraId="476D0AEB" w14:textId="77777777" w:rsidR="007F1651" w:rsidRPr="00212A2F" w:rsidRDefault="007F1651" w:rsidP="00212A2F">
      <w:pPr>
        <w:pStyle w:val="PargrafodaLista"/>
        <w:widowControl w:val="0"/>
        <w:tabs>
          <w:tab w:val="left" w:pos="851"/>
          <w:tab w:val="left" w:pos="1701"/>
        </w:tabs>
        <w:spacing w:line="280" w:lineRule="exact"/>
        <w:ind w:left="567" w:right="441"/>
        <w:contextualSpacing/>
        <w:jc w:val="both"/>
        <w:rPr>
          <w:rFonts w:ascii="Verdana" w:hAnsi="Verdana" w:cstheme="minorHAnsi"/>
        </w:rPr>
      </w:pPr>
    </w:p>
    <w:p w14:paraId="3D48A14E" w14:textId="77777777" w:rsidR="007F1651" w:rsidRPr="00212A2F" w:rsidRDefault="007F1651" w:rsidP="00212A2F">
      <w:pPr>
        <w:pStyle w:val="PargrafodaLista"/>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está apta a cumprir as obrigações previstas neste Contrato e agirá em relação a eles de boa-fé e com lealdade;</w:t>
      </w:r>
    </w:p>
    <w:p w14:paraId="2660EF33" w14:textId="77777777" w:rsidR="007F1651" w:rsidRPr="00212A2F" w:rsidRDefault="007F1651" w:rsidP="00212A2F">
      <w:pPr>
        <w:pStyle w:val="PargrafodaLista"/>
        <w:widowControl w:val="0"/>
        <w:tabs>
          <w:tab w:val="left" w:pos="851"/>
          <w:tab w:val="left" w:pos="1701"/>
        </w:tabs>
        <w:spacing w:line="280" w:lineRule="exact"/>
        <w:ind w:left="567" w:right="441"/>
        <w:contextualSpacing/>
        <w:jc w:val="both"/>
        <w:rPr>
          <w:rFonts w:ascii="Verdana" w:hAnsi="Verdana" w:cstheme="minorHAnsi"/>
        </w:rPr>
      </w:pPr>
    </w:p>
    <w:p w14:paraId="6FC54467" w14:textId="77777777" w:rsidR="007F1651" w:rsidRPr="00212A2F" w:rsidRDefault="007F1651" w:rsidP="00212A2F">
      <w:pPr>
        <w:pStyle w:val="PargrafodaLista"/>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não se encontra, assim como os representantes legais ou mandatários que assinam este Contrato não se encontram, em estado de necessidade ou sob coação para celebrar este Contrato, quaisquer outros contratos e/ou documentos relacionados, tampouco têm urgência em celebrá-los;</w:t>
      </w:r>
    </w:p>
    <w:p w14:paraId="7DDE0B31" w14:textId="77777777" w:rsidR="007F1651" w:rsidRPr="00212A2F" w:rsidRDefault="007F1651" w:rsidP="00212A2F">
      <w:pPr>
        <w:pStyle w:val="PargrafodaLista"/>
        <w:spacing w:line="280" w:lineRule="exact"/>
        <w:contextualSpacing/>
        <w:jc w:val="both"/>
        <w:rPr>
          <w:rFonts w:ascii="Verdana" w:hAnsi="Verdana" w:cstheme="minorHAnsi"/>
        </w:rPr>
      </w:pPr>
    </w:p>
    <w:p w14:paraId="4A6046AB" w14:textId="77777777" w:rsidR="007F1651" w:rsidRPr="00212A2F" w:rsidRDefault="007F1651" w:rsidP="00212A2F">
      <w:pPr>
        <w:pStyle w:val="PargrafodaLista"/>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color w:val="000000"/>
        </w:rPr>
        <w:t xml:space="preserve">conhece e está em consonância com todas as disposições da Lei 12.846, de 01 de agosto de 2013, da Convenção Anticorrupção da Organização para a Cooperação e Desenvolvimento Econômico (OCDE) da </w:t>
      </w:r>
      <w:r w:rsidRPr="00212A2F">
        <w:rPr>
          <w:rFonts w:ascii="Verdana" w:hAnsi="Verdana" w:cstheme="minorHAnsi"/>
          <w:i/>
          <w:color w:val="000000"/>
        </w:rPr>
        <w:t xml:space="preserve">U.S. </w:t>
      </w:r>
      <w:proofErr w:type="spellStart"/>
      <w:r w:rsidRPr="00212A2F">
        <w:rPr>
          <w:rFonts w:ascii="Verdana" w:hAnsi="Verdana" w:cstheme="minorHAnsi"/>
          <w:i/>
          <w:color w:val="000000"/>
        </w:rPr>
        <w:t>Foreign</w:t>
      </w:r>
      <w:proofErr w:type="spellEnd"/>
      <w:r w:rsidRPr="00212A2F">
        <w:rPr>
          <w:rFonts w:ascii="Verdana" w:hAnsi="Verdana" w:cstheme="minorHAnsi"/>
          <w:i/>
          <w:color w:val="000000"/>
        </w:rPr>
        <w:t xml:space="preserve"> </w:t>
      </w:r>
      <w:proofErr w:type="spellStart"/>
      <w:r w:rsidRPr="00212A2F">
        <w:rPr>
          <w:rFonts w:ascii="Verdana" w:hAnsi="Verdana" w:cstheme="minorHAnsi"/>
          <w:i/>
          <w:color w:val="000000"/>
        </w:rPr>
        <w:t>Corrupt</w:t>
      </w:r>
      <w:proofErr w:type="spellEnd"/>
      <w:r w:rsidRPr="00212A2F">
        <w:rPr>
          <w:rFonts w:ascii="Verdana" w:hAnsi="Verdana" w:cstheme="minorHAnsi"/>
          <w:i/>
          <w:color w:val="000000"/>
        </w:rPr>
        <w:t xml:space="preserve"> </w:t>
      </w:r>
      <w:proofErr w:type="spellStart"/>
      <w:r w:rsidRPr="00212A2F">
        <w:rPr>
          <w:rFonts w:ascii="Verdana" w:hAnsi="Verdana" w:cstheme="minorHAnsi"/>
          <w:i/>
          <w:color w:val="000000"/>
        </w:rPr>
        <w:t>Practices</w:t>
      </w:r>
      <w:proofErr w:type="spellEnd"/>
      <w:r w:rsidRPr="00212A2F">
        <w:rPr>
          <w:rFonts w:ascii="Verdana" w:hAnsi="Verdana" w:cstheme="minorHAnsi"/>
          <w:i/>
          <w:color w:val="000000"/>
        </w:rPr>
        <w:t xml:space="preserve"> </w:t>
      </w:r>
      <w:proofErr w:type="spellStart"/>
      <w:r w:rsidRPr="00212A2F">
        <w:rPr>
          <w:rFonts w:ascii="Verdana" w:hAnsi="Verdana" w:cstheme="minorHAnsi"/>
          <w:i/>
          <w:color w:val="000000"/>
        </w:rPr>
        <w:t>Act</w:t>
      </w:r>
      <w:proofErr w:type="spellEnd"/>
      <w:r w:rsidRPr="00212A2F">
        <w:rPr>
          <w:rFonts w:ascii="Verdana" w:hAnsi="Verdana" w:cstheme="minorHAnsi"/>
          <w:color w:val="000000"/>
        </w:rPr>
        <w:t xml:space="preserve"> (FCPA) e da </w:t>
      </w:r>
      <w:r w:rsidRPr="00212A2F">
        <w:rPr>
          <w:rFonts w:ascii="Verdana" w:hAnsi="Verdana" w:cstheme="minorHAnsi"/>
          <w:i/>
          <w:color w:val="000000"/>
        </w:rPr>
        <w:t xml:space="preserve">UK </w:t>
      </w:r>
      <w:proofErr w:type="spellStart"/>
      <w:r w:rsidRPr="00212A2F">
        <w:rPr>
          <w:rFonts w:ascii="Verdana" w:hAnsi="Verdana" w:cstheme="minorHAnsi"/>
          <w:i/>
          <w:color w:val="000000"/>
        </w:rPr>
        <w:t>Bribery</w:t>
      </w:r>
      <w:proofErr w:type="spellEnd"/>
      <w:r w:rsidRPr="00212A2F">
        <w:rPr>
          <w:rFonts w:ascii="Verdana" w:hAnsi="Verdana" w:cstheme="minorHAnsi"/>
          <w:i/>
          <w:color w:val="000000"/>
        </w:rPr>
        <w:t xml:space="preserve"> </w:t>
      </w:r>
      <w:proofErr w:type="spellStart"/>
      <w:r w:rsidRPr="00212A2F">
        <w:rPr>
          <w:rFonts w:ascii="Verdana" w:hAnsi="Verdana" w:cstheme="minorHAnsi"/>
          <w:i/>
          <w:color w:val="000000"/>
        </w:rPr>
        <w:t>Act</w:t>
      </w:r>
      <w:proofErr w:type="spellEnd"/>
      <w:r w:rsidRPr="00212A2F">
        <w:rPr>
          <w:rFonts w:ascii="Verdana" w:hAnsi="Verdana" w:cstheme="minorHAnsi"/>
          <w:i/>
          <w:color w:val="000000"/>
        </w:rPr>
        <w:t xml:space="preserve"> </w:t>
      </w:r>
      <w:proofErr w:type="spellStart"/>
      <w:r w:rsidRPr="00212A2F">
        <w:rPr>
          <w:rFonts w:ascii="Verdana" w:hAnsi="Verdana" w:cstheme="minorHAnsi"/>
          <w:i/>
          <w:color w:val="000000"/>
        </w:rPr>
        <w:t>of</w:t>
      </w:r>
      <w:proofErr w:type="spellEnd"/>
      <w:r w:rsidRPr="00212A2F">
        <w:rPr>
          <w:rFonts w:ascii="Verdana" w:hAnsi="Verdana" w:cstheme="minorHAnsi"/>
          <w:i/>
          <w:color w:val="000000"/>
        </w:rPr>
        <w:t xml:space="preserve"> 2010</w:t>
      </w:r>
      <w:r w:rsidRPr="00212A2F">
        <w:rPr>
          <w:rFonts w:ascii="Verdana" w:hAnsi="Verdana" w:cstheme="minorHAnsi"/>
          <w:color w:val="000000"/>
        </w:rPr>
        <w:t xml:space="preserve">, e, em particular, declaram individualmente uma à outra, sem limitação, que: (i) não financia, custeia, patrocina ou de </w:t>
      </w:r>
      <w:r w:rsidRPr="00212A2F">
        <w:rPr>
          <w:rFonts w:ascii="Verdana" w:hAnsi="Verdana" w:cstheme="minorHAnsi"/>
        </w:rPr>
        <w:t>qualquer</w:t>
      </w:r>
      <w:r w:rsidRPr="00212A2F">
        <w:rPr>
          <w:rFonts w:ascii="Verdana" w:hAnsi="Verdana" w:cstheme="minorHAnsi"/>
          <w:color w:val="000000"/>
        </w:rPr>
        <w:t xml:space="preserve"> modo subvenciona a prática dos atos ilícitos previstos nas leis anticorrupção e/ou organizações antissociais e crime organizado; (</w:t>
      </w:r>
      <w:proofErr w:type="spellStart"/>
      <w:r w:rsidRPr="00212A2F">
        <w:rPr>
          <w:rFonts w:ascii="Verdana" w:hAnsi="Verdana" w:cstheme="minorHAnsi"/>
          <w:color w:val="000000"/>
        </w:rPr>
        <w:t>ii</w:t>
      </w:r>
      <w:proofErr w:type="spellEnd"/>
      <w:r w:rsidRPr="00212A2F">
        <w:rPr>
          <w:rFonts w:ascii="Verdana" w:hAnsi="Verdana" w:cstheme="minorHAnsi"/>
          <w:color w:val="000000"/>
        </w:rPr>
        <w:t>) não promete, oferece ou dá, direta ou indiretamente, qualquer item de valor a agente público ou a terceiros para obter ou manter negócios ou para obter qualquer vantagem imprópria; e (</w:t>
      </w:r>
      <w:proofErr w:type="spellStart"/>
      <w:r w:rsidRPr="00212A2F">
        <w:rPr>
          <w:rFonts w:ascii="Verdana" w:hAnsi="Verdana" w:cstheme="minorHAnsi"/>
          <w:color w:val="000000"/>
        </w:rPr>
        <w:t>iii</w:t>
      </w:r>
      <w:proofErr w:type="spellEnd"/>
      <w:r w:rsidRPr="00212A2F">
        <w:rPr>
          <w:rFonts w:ascii="Verdana" w:hAnsi="Verdana" w:cstheme="minorHAnsi"/>
          <w:color w:val="000000"/>
        </w:rPr>
        <w:t>) em todas as suas atividades relacionadas a este instrumento, cumprirá, a todo tempo, com todos os regulamentos e legislação aplicáveis;</w:t>
      </w:r>
    </w:p>
    <w:p w14:paraId="6A83EF4D" w14:textId="77777777" w:rsidR="007F1651" w:rsidRPr="00212A2F" w:rsidRDefault="007F1651" w:rsidP="00212A2F">
      <w:pPr>
        <w:pStyle w:val="PargrafodaLista"/>
        <w:widowControl w:val="0"/>
        <w:tabs>
          <w:tab w:val="left" w:pos="851"/>
          <w:tab w:val="left" w:pos="1701"/>
        </w:tabs>
        <w:spacing w:line="280" w:lineRule="exact"/>
        <w:ind w:left="567" w:right="441"/>
        <w:contextualSpacing/>
        <w:jc w:val="both"/>
        <w:rPr>
          <w:rFonts w:ascii="Verdana" w:hAnsi="Verdana" w:cstheme="minorHAnsi"/>
        </w:rPr>
      </w:pPr>
    </w:p>
    <w:p w14:paraId="62804D5D" w14:textId="77777777" w:rsidR="007F1651" w:rsidRPr="00212A2F" w:rsidRDefault="007F1651" w:rsidP="00212A2F">
      <w:pPr>
        <w:pStyle w:val="PargrafodaLista"/>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os representantes legais ou mandatários que assinam este Contrato têm poderes estatutários e/ou legitimamente outorgados para assumir as obrigações estabelecidas neste Contrato;</w:t>
      </w:r>
    </w:p>
    <w:p w14:paraId="6F24D44E" w14:textId="77777777" w:rsidR="007F1651" w:rsidRPr="00212A2F" w:rsidRDefault="007F1651" w:rsidP="00212A2F">
      <w:pPr>
        <w:pStyle w:val="PargrafodaLista"/>
        <w:widowControl w:val="0"/>
        <w:tabs>
          <w:tab w:val="left" w:pos="851"/>
          <w:tab w:val="left" w:pos="1701"/>
        </w:tabs>
        <w:spacing w:line="280" w:lineRule="exact"/>
        <w:ind w:left="567" w:right="441"/>
        <w:contextualSpacing/>
        <w:jc w:val="both"/>
        <w:rPr>
          <w:rFonts w:ascii="Verdana" w:hAnsi="Verdana" w:cstheme="minorHAnsi"/>
        </w:rPr>
      </w:pPr>
    </w:p>
    <w:p w14:paraId="72F1A746" w14:textId="77777777" w:rsidR="007F1651" w:rsidRPr="00212A2F" w:rsidRDefault="007F1651" w:rsidP="00212A2F">
      <w:pPr>
        <w:pStyle w:val="PargrafodaLista"/>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 xml:space="preserve">todos os </w:t>
      </w:r>
      <w:proofErr w:type="gramStart"/>
      <w:r w:rsidRPr="00212A2F">
        <w:rPr>
          <w:rFonts w:ascii="Verdana" w:hAnsi="Verdana" w:cstheme="minorHAnsi"/>
        </w:rPr>
        <w:t>mandatos</w:t>
      </w:r>
      <w:proofErr w:type="gramEnd"/>
      <w:r w:rsidRPr="00212A2F">
        <w:rPr>
          <w:rFonts w:ascii="Verdana" w:hAnsi="Verdana" w:cstheme="minorHAnsi"/>
        </w:rPr>
        <w:t xml:space="preserve"> outorgados nos termos deste Contrato o foram como condição do negócio ora contratado, em caráter irrevogável e irretratável nos termos dos artigos 683 e 684 do Código Civil Brasileiro;</w:t>
      </w:r>
    </w:p>
    <w:p w14:paraId="3BAB1AD9" w14:textId="77777777" w:rsidR="007F1651" w:rsidRPr="00212A2F" w:rsidRDefault="007F1651" w:rsidP="00212A2F">
      <w:pPr>
        <w:pStyle w:val="PargrafodaLista"/>
        <w:widowControl w:val="0"/>
        <w:tabs>
          <w:tab w:val="left" w:pos="851"/>
          <w:tab w:val="left" w:pos="1701"/>
        </w:tabs>
        <w:spacing w:line="280" w:lineRule="exact"/>
        <w:ind w:left="567" w:right="441"/>
        <w:contextualSpacing/>
        <w:jc w:val="both"/>
        <w:rPr>
          <w:rFonts w:ascii="Verdana" w:hAnsi="Verdana" w:cstheme="minorHAnsi"/>
        </w:rPr>
      </w:pPr>
    </w:p>
    <w:p w14:paraId="2E31B865" w14:textId="77777777" w:rsidR="007F1651" w:rsidRPr="00212A2F" w:rsidRDefault="007F1651" w:rsidP="00212A2F">
      <w:pPr>
        <w:pStyle w:val="PargrafodaLista"/>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as discussões sobre o objeto contratual deste Contrato foram feitas, conduzidas e implementadas por sua livre iniciativa;</w:t>
      </w:r>
    </w:p>
    <w:p w14:paraId="447BD20F" w14:textId="77777777" w:rsidR="007F1651" w:rsidRPr="00212A2F" w:rsidRDefault="007F1651" w:rsidP="00212A2F">
      <w:pPr>
        <w:pStyle w:val="PargrafodaLista"/>
        <w:widowControl w:val="0"/>
        <w:tabs>
          <w:tab w:val="left" w:pos="851"/>
          <w:tab w:val="left" w:pos="1701"/>
        </w:tabs>
        <w:spacing w:line="280" w:lineRule="exact"/>
        <w:ind w:left="567" w:right="441"/>
        <w:contextualSpacing/>
        <w:jc w:val="both"/>
        <w:rPr>
          <w:rFonts w:ascii="Verdana" w:hAnsi="Verdana" w:cstheme="minorHAnsi"/>
        </w:rPr>
      </w:pPr>
    </w:p>
    <w:p w14:paraId="5D365B58" w14:textId="77777777" w:rsidR="007F1651" w:rsidRPr="00212A2F" w:rsidRDefault="007F1651" w:rsidP="00212A2F">
      <w:pPr>
        <w:pStyle w:val="PargrafodaLista"/>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foi informada e avisada de todas as condições e circunstâncias envolvidas na negociação objeto deste Contrato e que poderiam influenciar sua capacidade de expressar sua vontade e foi assistida por assessores legais na sua negociação;</w:t>
      </w:r>
    </w:p>
    <w:p w14:paraId="095B2D44" w14:textId="77777777" w:rsidR="007F1651" w:rsidRPr="00212A2F" w:rsidRDefault="007F1651" w:rsidP="00212A2F">
      <w:pPr>
        <w:pStyle w:val="PargrafodaLista"/>
        <w:widowControl w:val="0"/>
        <w:tabs>
          <w:tab w:val="left" w:pos="851"/>
          <w:tab w:val="left" w:pos="1701"/>
        </w:tabs>
        <w:spacing w:line="280" w:lineRule="exact"/>
        <w:ind w:left="567" w:right="441"/>
        <w:contextualSpacing/>
        <w:jc w:val="both"/>
        <w:rPr>
          <w:rFonts w:ascii="Verdana" w:hAnsi="Verdana" w:cstheme="minorHAnsi"/>
        </w:rPr>
      </w:pPr>
    </w:p>
    <w:p w14:paraId="09E44B92" w14:textId="77777777" w:rsidR="007F1651" w:rsidRPr="00212A2F" w:rsidRDefault="007F1651" w:rsidP="00212A2F">
      <w:pPr>
        <w:pStyle w:val="PargrafodaLista"/>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este Contrato constitui-se uma obrigação válida e legal para as Partes, exequível de acordo com os seus respectivos termos, e não há qualquer fato impeditivo à celebração deste Contrato;</w:t>
      </w:r>
    </w:p>
    <w:p w14:paraId="1633C68E" w14:textId="77777777" w:rsidR="007F1651" w:rsidRPr="00212A2F" w:rsidRDefault="007F1651" w:rsidP="00212A2F">
      <w:pPr>
        <w:pStyle w:val="PargrafodaLista"/>
        <w:widowControl w:val="0"/>
        <w:tabs>
          <w:tab w:val="left" w:pos="851"/>
          <w:tab w:val="left" w:pos="1701"/>
        </w:tabs>
        <w:spacing w:line="280" w:lineRule="exact"/>
        <w:ind w:left="567" w:right="441"/>
        <w:contextualSpacing/>
        <w:jc w:val="both"/>
        <w:rPr>
          <w:rFonts w:ascii="Verdana" w:hAnsi="Verdana" w:cstheme="minorHAnsi"/>
        </w:rPr>
      </w:pPr>
    </w:p>
    <w:p w14:paraId="5B54F6FF" w14:textId="77777777" w:rsidR="007F1651" w:rsidRPr="00212A2F" w:rsidRDefault="007F1651" w:rsidP="00212A2F">
      <w:pPr>
        <w:pStyle w:val="PargrafodaLista"/>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 e</w:t>
      </w:r>
    </w:p>
    <w:p w14:paraId="6594846E" w14:textId="77777777" w:rsidR="007F1651" w:rsidRPr="00212A2F" w:rsidRDefault="007F1651" w:rsidP="00212A2F">
      <w:pPr>
        <w:pStyle w:val="PargrafodaLista"/>
        <w:widowControl w:val="0"/>
        <w:tabs>
          <w:tab w:val="left" w:pos="851"/>
          <w:tab w:val="left" w:pos="1701"/>
        </w:tabs>
        <w:spacing w:line="280" w:lineRule="exact"/>
        <w:ind w:left="567" w:right="441"/>
        <w:contextualSpacing/>
        <w:jc w:val="both"/>
        <w:rPr>
          <w:rFonts w:ascii="Verdana" w:hAnsi="Verdana" w:cstheme="minorHAnsi"/>
        </w:rPr>
      </w:pPr>
    </w:p>
    <w:p w14:paraId="0DA94A1A" w14:textId="77777777" w:rsidR="007F1651" w:rsidRPr="00212A2F" w:rsidRDefault="007F1651" w:rsidP="00212A2F">
      <w:pPr>
        <w:pStyle w:val="PargrafodaLista"/>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328C8EA1" w14:textId="77777777" w:rsidR="007F1651" w:rsidRPr="00212A2F" w:rsidRDefault="007F1651" w:rsidP="00212A2F">
      <w:pPr>
        <w:pStyle w:val="PargrafodaLista"/>
        <w:spacing w:line="280" w:lineRule="exact"/>
        <w:ind w:left="567"/>
        <w:contextualSpacing/>
        <w:jc w:val="both"/>
        <w:rPr>
          <w:rFonts w:ascii="Verdana" w:hAnsi="Verdana" w:cstheme="minorHAnsi"/>
        </w:rPr>
      </w:pPr>
    </w:p>
    <w:p w14:paraId="55487F64" w14:textId="77777777" w:rsidR="007F1651" w:rsidRPr="00212A2F" w:rsidRDefault="007F1651" w:rsidP="00212A2F">
      <w:pPr>
        <w:pStyle w:val="PargrafodaLista"/>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Declarações das Fiduciantes</w:t>
      </w:r>
      <w:r w:rsidRPr="00212A2F">
        <w:rPr>
          <w:rFonts w:ascii="Verdana" w:hAnsi="Verdana" w:cstheme="minorHAnsi"/>
        </w:rPr>
        <w:t xml:space="preserve">: Sem prejuízo das declarações acima, adicionalmente, as Fiduciantes, declara e garante à Fiduciária, nesta data, que: </w:t>
      </w:r>
    </w:p>
    <w:p w14:paraId="594C156A" w14:textId="77777777" w:rsidR="007F1651" w:rsidRPr="00212A2F" w:rsidRDefault="007F1651" w:rsidP="00212A2F">
      <w:pPr>
        <w:pStyle w:val="PargrafodaLista"/>
        <w:tabs>
          <w:tab w:val="left" w:pos="851"/>
        </w:tabs>
        <w:spacing w:line="280" w:lineRule="exact"/>
        <w:ind w:left="567" w:right="441"/>
        <w:contextualSpacing/>
        <w:jc w:val="both"/>
        <w:rPr>
          <w:rFonts w:ascii="Verdana" w:hAnsi="Verdana" w:cstheme="minorHAnsi"/>
          <w:u w:val="single"/>
        </w:rPr>
      </w:pPr>
    </w:p>
    <w:p w14:paraId="56DE6789" w14:textId="6BFADFD9" w:rsidR="007F1651" w:rsidRPr="00212A2F" w:rsidRDefault="007F1651" w:rsidP="00212A2F">
      <w:pPr>
        <w:pStyle w:val="PargrafodaLista"/>
        <w:numPr>
          <w:ilvl w:val="0"/>
          <w:numId w:val="17"/>
        </w:numPr>
        <w:tabs>
          <w:tab w:val="left" w:pos="1560"/>
        </w:tabs>
        <w:spacing w:line="280" w:lineRule="exact"/>
        <w:ind w:left="567" w:right="441" w:firstLine="0"/>
        <w:contextualSpacing/>
        <w:jc w:val="both"/>
        <w:rPr>
          <w:rFonts w:ascii="Verdana" w:hAnsi="Verdana" w:cstheme="minorHAnsi"/>
        </w:rPr>
      </w:pPr>
      <w:r w:rsidRPr="00212A2F">
        <w:rPr>
          <w:rFonts w:ascii="Verdana" w:hAnsi="Verdana" w:cstheme="minorHAnsi"/>
        </w:rPr>
        <w:t>os Direitos Creditórios (</w:t>
      </w:r>
      <w:r w:rsidR="00904785">
        <w:rPr>
          <w:rFonts w:ascii="Verdana" w:hAnsi="Verdana" w:cstheme="minorHAnsi"/>
        </w:rPr>
        <w:t>[●]</w:t>
      </w:r>
      <w:r w:rsidRPr="00212A2F">
        <w:rPr>
          <w:rFonts w:ascii="Verdana" w:hAnsi="Verdana" w:cstheme="minorHAnsi"/>
        </w:rPr>
        <w:t xml:space="preserve">),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132" w:name="_DV_M46"/>
      <w:bookmarkEnd w:id="132"/>
    </w:p>
    <w:p w14:paraId="2D36DF6B" w14:textId="77777777" w:rsidR="007F1651" w:rsidRPr="00212A2F" w:rsidRDefault="007F1651" w:rsidP="00212A2F">
      <w:pPr>
        <w:tabs>
          <w:tab w:val="left" w:pos="1701"/>
        </w:tabs>
        <w:spacing w:line="280" w:lineRule="exact"/>
        <w:ind w:left="567" w:right="441"/>
        <w:contextualSpacing/>
        <w:jc w:val="both"/>
        <w:rPr>
          <w:rFonts w:ascii="Verdana" w:hAnsi="Verdana" w:cstheme="minorHAnsi"/>
        </w:rPr>
      </w:pPr>
    </w:p>
    <w:p w14:paraId="2D25CDE2" w14:textId="303F2C74" w:rsidR="007F1651" w:rsidRPr="00212A2F" w:rsidRDefault="007F1651" w:rsidP="00212A2F">
      <w:pPr>
        <w:pStyle w:val="PargrafodaLista"/>
        <w:numPr>
          <w:ilvl w:val="0"/>
          <w:numId w:val="17"/>
        </w:numPr>
        <w:tabs>
          <w:tab w:val="left" w:pos="1560"/>
        </w:tabs>
        <w:spacing w:line="280" w:lineRule="exact"/>
        <w:ind w:left="567" w:right="441" w:firstLine="0"/>
        <w:contextualSpacing/>
        <w:jc w:val="both"/>
        <w:rPr>
          <w:rFonts w:ascii="Verdana" w:hAnsi="Verdana" w:cstheme="minorHAnsi"/>
        </w:rPr>
      </w:pPr>
      <w:r w:rsidRPr="00212A2F">
        <w:rPr>
          <w:rFonts w:ascii="Verdana" w:hAnsi="Verdana" w:cstheme="minorHAnsi"/>
        </w:rPr>
        <w:t>são legítimas proprietárias dos Direitos Creditórios (</w:t>
      </w:r>
      <w:r w:rsidR="002D057B">
        <w:rPr>
          <w:rFonts w:ascii="Verdana" w:hAnsi="Verdana" w:cstheme="minorHAnsi"/>
          <w:bCs/>
        </w:rPr>
        <w:t>[●]</w:t>
      </w:r>
      <w:r w:rsidRPr="00212A2F">
        <w:rPr>
          <w:rFonts w:ascii="Verdana" w:hAnsi="Verdana" w:cstheme="minorHAnsi"/>
        </w:rPr>
        <w:t>), responsabilizando-se perante à Fiduciária pela correta formalização, pela existência, legitimidade, certeza, liquidez e autenticidade dos Direitos Creditórios (</w:t>
      </w:r>
      <w:r w:rsidR="002D057B">
        <w:rPr>
          <w:rFonts w:ascii="Verdana" w:hAnsi="Verdana" w:cstheme="minorHAnsi"/>
          <w:bCs/>
        </w:rPr>
        <w:t>[●]</w:t>
      </w:r>
      <w:r w:rsidRPr="00212A2F">
        <w:rPr>
          <w:rFonts w:ascii="Verdana" w:hAnsi="Verdana" w:cstheme="minorHAnsi"/>
        </w:rPr>
        <w:t>) e pela cessão fiduciária destes nos termos deste Contrato;</w:t>
      </w:r>
    </w:p>
    <w:p w14:paraId="1E5831EB" w14:textId="77777777" w:rsidR="007F1651" w:rsidRPr="00212A2F" w:rsidRDefault="007F1651" w:rsidP="00212A2F">
      <w:pPr>
        <w:pStyle w:val="PargrafodaLista"/>
        <w:tabs>
          <w:tab w:val="left" w:pos="1701"/>
        </w:tabs>
        <w:spacing w:line="280" w:lineRule="exact"/>
        <w:ind w:left="567" w:right="441"/>
        <w:contextualSpacing/>
        <w:jc w:val="both"/>
        <w:rPr>
          <w:rFonts w:ascii="Verdana" w:hAnsi="Verdana" w:cstheme="minorHAnsi"/>
          <w:u w:val="single"/>
        </w:rPr>
      </w:pPr>
    </w:p>
    <w:p w14:paraId="387FBD8B" w14:textId="77777777" w:rsidR="007F1651" w:rsidRPr="00212A2F" w:rsidRDefault="007F1651" w:rsidP="00212A2F">
      <w:pPr>
        <w:pStyle w:val="PargrafodaLista"/>
        <w:numPr>
          <w:ilvl w:val="0"/>
          <w:numId w:val="17"/>
        </w:numPr>
        <w:tabs>
          <w:tab w:val="left" w:pos="1560"/>
        </w:tabs>
        <w:spacing w:line="280" w:lineRule="exact"/>
        <w:ind w:left="567" w:right="441" w:firstLine="0"/>
        <w:contextualSpacing/>
        <w:jc w:val="both"/>
        <w:rPr>
          <w:rFonts w:ascii="Verdana" w:hAnsi="Verdana" w:cstheme="minorHAnsi"/>
        </w:rPr>
      </w:pPr>
      <w:r w:rsidRPr="00212A2F">
        <w:rPr>
          <w:rFonts w:ascii="Verdana" w:hAnsi="Verdana" w:cstheme="minorHAnsi"/>
        </w:rPr>
        <w:t>a assinatura, cumprimento das obrigações e os pagamentos oriundos deste Contrato não violam e não violarão qualquer lei, regra, regulamento, ordem, julgamento ou decreto aplicáveis às Fiduciantes, nem conflitam com, resultarão em desistência de, ou constituirão mora em relação a qualquer contrato ou instrumento de que as Fiduciantes sejam parte ou a ele aplicável;</w:t>
      </w:r>
    </w:p>
    <w:p w14:paraId="179747AE" w14:textId="77777777" w:rsidR="007F1651" w:rsidRPr="00212A2F" w:rsidRDefault="007F1651" w:rsidP="00212A2F">
      <w:pPr>
        <w:tabs>
          <w:tab w:val="left" w:pos="1701"/>
        </w:tabs>
        <w:spacing w:line="280" w:lineRule="exact"/>
        <w:ind w:left="567" w:right="441"/>
        <w:contextualSpacing/>
        <w:jc w:val="both"/>
        <w:rPr>
          <w:rFonts w:ascii="Verdana" w:hAnsi="Verdana" w:cstheme="minorHAnsi"/>
        </w:rPr>
      </w:pPr>
    </w:p>
    <w:p w14:paraId="21A58AF2" w14:textId="77777777" w:rsidR="007F1651" w:rsidRPr="00212A2F" w:rsidRDefault="007F1651" w:rsidP="00212A2F">
      <w:pPr>
        <w:pStyle w:val="PargrafodaLista"/>
        <w:numPr>
          <w:ilvl w:val="0"/>
          <w:numId w:val="17"/>
        </w:numPr>
        <w:tabs>
          <w:tab w:val="left" w:pos="1560"/>
        </w:tabs>
        <w:spacing w:line="280" w:lineRule="exact"/>
        <w:ind w:left="567" w:right="441" w:firstLine="0"/>
        <w:contextualSpacing/>
        <w:jc w:val="both"/>
        <w:rPr>
          <w:rFonts w:ascii="Verdana" w:hAnsi="Verdana" w:cstheme="minorHAnsi"/>
        </w:rPr>
      </w:pPr>
      <w:r w:rsidRPr="00212A2F">
        <w:rPr>
          <w:rFonts w:ascii="Verdana" w:hAnsi="Verdana" w:cstheme="minorHAnsi"/>
        </w:rPr>
        <w:t>não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das Fiduciantes</w:t>
      </w:r>
      <w:r w:rsidRPr="00212A2F">
        <w:rPr>
          <w:rFonts w:ascii="Verdana" w:hAnsi="Verdana" w:cstheme="minorHAnsi"/>
          <w:bCs/>
        </w:rPr>
        <w:t xml:space="preserve"> </w:t>
      </w:r>
      <w:r w:rsidRPr="00212A2F">
        <w:rPr>
          <w:rFonts w:ascii="Verdana" w:hAnsi="Verdana" w:cstheme="minorHAnsi"/>
        </w:rPr>
        <w:t xml:space="preserve">ou sobre sua capacidade de conduzir suas operações, ou que possam prejudicar o cumprimento de qualquer das obrigações estabelecidas por este Contrato; e </w:t>
      </w:r>
    </w:p>
    <w:p w14:paraId="66D02A3F" w14:textId="77777777" w:rsidR="007F1651" w:rsidRPr="00212A2F" w:rsidRDefault="007F1651" w:rsidP="00212A2F">
      <w:pPr>
        <w:tabs>
          <w:tab w:val="left" w:pos="1701"/>
        </w:tabs>
        <w:spacing w:line="280" w:lineRule="exact"/>
        <w:ind w:left="567" w:right="441"/>
        <w:contextualSpacing/>
        <w:jc w:val="both"/>
        <w:rPr>
          <w:rFonts w:ascii="Verdana" w:hAnsi="Verdana" w:cstheme="minorHAnsi"/>
        </w:rPr>
      </w:pPr>
    </w:p>
    <w:p w14:paraId="5AF1A5E6" w14:textId="77777777" w:rsidR="007F1651" w:rsidRPr="00212A2F" w:rsidRDefault="007F1651" w:rsidP="00212A2F">
      <w:pPr>
        <w:pStyle w:val="PargrafodaLista"/>
        <w:numPr>
          <w:ilvl w:val="0"/>
          <w:numId w:val="17"/>
        </w:numPr>
        <w:tabs>
          <w:tab w:val="left" w:pos="1560"/>
        </w:tabs>
        <w:spacing w:line="280" w:lineRule="exact"/>
        <w:ind w:left="567" w:right="441" w:firstLine="0"/>
        <w:contextualSpacing/>
        <w:jc w:val="both"/>
        <w:rPr>
          <w:rFonts w:ascii="Verdana" w:hAnsi="Verdana" w:cstheme="minorHAnsi"/>
        </w:rPr>
      </w:pPr>
      <w:r w:rsidRPr="00212A2F">
        <w:rPr>
          <w:rFonts w:ascii="Verdana" w:hAnsi="Verdana" w:cstheme="minorHAnsi"/>
        </w:rPr>
        <w:t xml:space="preserve">todas as informações disponibilizadas à Fiduciária por ou em nome das Fiduciantes têm sido e serão, a qualquer tempo, durante o prazo </w:t>
      </w:r>
      <w:r w:rsidRPr="00212A2F">
        <w:rPr>
          <w:rFonts w:ascii="Verdana" w:hAnsi="Verdana" w:cstheme="minorHAnsi"/>
        </w:rPr>
        <w:lastRenderedPageBreak/>
        <w:t>de vigência deste Contrato, corretas em seu conteúdo e não contêm e não conterão qualquer afirmação falsa ou omissão sobre fato relevante.</w:t>
      </w:r>
    </w:p>
    <w:p w14:paraId="037661CB" w14:textId="77777777" w:rsidR="007F1651" w:rsidRPr="00212A2F" w:rsidRDefault="007F1651" w:rsidP="00212A2F">
      <w:pPr>
        <w:spacing w:line="280" w:lineRule="exact"/>
        <w:ind w:left="567" w:right="441"/>
        <w:contextualSpacing/>
        <w:jc w:val="both"/>
        <w:rPr>
          <w:rFonts w:ascii="Verdana" w:hAnsi="Verdana" w:cstheme="minorHAnsi"/>
        </w:rPr>
      </w:pPr>
    </w:p>
    <w:p w14:paraId="6F92582C" w14:textId="1AF77E32" w:rsidR="007F1651" w:rsidRPr="00212A2F" w:rsidRDefault="007F1651" w:rsidP="00212A2F">
      <w:pPr>
        <w:pStyle w:val="PargrafodaLista"/>
        <w:widowControl w:val="0"/>
        <w:numPr>
          <w:ilvl w:val="2"/>
          <w:numId w:val="32"/>
        </w:numPr>
        <w:tabs>
          <w:tab w:val="left" w:pos="851"/>
        </w:tabs>
        <w:spacing w:line="280" w:lineRule="exact"/>
        <w:ind w:left="1418" w:firstLine="0"/>
        <w:contextualSpacing/>
        <w:jc w:val="both"/>
        <w:rPr>
          <w:rFonts w:ascii="Verdana" w:hAnsi="Verdana" w:cstheme="minorHAnsi"/>
        </w:rPr>
      </w:pPr>
      <w:r w:rsidRPr="00212A2F">
        <w:rPr>
          <w:rFonts w:ascii="Verdana" w:eastAsia="Arial" w:hAnsi="Verdana" w:cstheme="minorHAnsi"/>
        </w:rPr>
        <w:t>Não obstante o disposto acima, as Fiduciantes obrigam-se a dar ciência à Fiduciária caso, durante a vigência deste Contrato, os Direitos Creditórios (</w:t>
      </w:r>
      <w:r w:rsidR="00904785">
        <w:rPr>
          <w:rFonts w:ascii="Verdana" w:eastAsia="Arial" w:hAnsi="Verdana" w:cstheme="minorHAnsi"/>
        </w:rPr>
        <w:t>[●]</w:t>
      </w:r>
      <w:r w:rsidRPr="00212A2F">
        <w:rPr>
          <w:rFonts w:ascii="Verdana" w:eastAsia="Arial" w:hAnsi="Verdana" w:cstheme="minorHAnsi"/>
        </w:rPr>
        <w:t>) não se encontrem livres e desembaraçados de ônus, restrições, dívidas ou gravames</w:t>
      </w:r>
      <w:r w:rsidRPr="00212A2F">
        <w:rPr>
          <w:rFonts w:ascii="Verdana" w:hAnsi="Verdana" w:cstheme="minorHAnsi"/>
        </w:rPr>
        <w:t xml:space="preserve">. </w:t>
      </w:r>
    </w:p>
    <w:p w14:paraId="5C4D8F5C" w14:textId="77777777" w:rsidR="007F1651" w:rsidRPr="00212A2F" w:rsidRDefault="007F1651" w:rsidP="00212A2F">
      <w:pPr>
        <w:spacing w:line="280" w:lineRule="exact"/>
        <w:ind w:left="567" w:right="441"/>
        <w:contextualSpacing/>
        <w:jc w:val="both"/>
        <w:rPr>
          <w:rFonts w:ascii="Verdana" w:hAnsi="Verdana" w:cstheme="minorHAnsi"/>
        </w:rPr>
      </w:pPr>
    </w:p>
    <w:p w14:paraId="2681B489" w14:textId="5904AA22" w:rsidR="007F1651" w:rsidRPr="00212A2F" w:rsidRDefault="007F1651" w:rsidP="00212A2F">
      <w:pPr>
        <w:pStyle w:val="PargrafodaLista"/>
        <w:widowControl w:val="0"/>
        <w:numPr>
          <w:ilvl w:val="2"/>
          <w:numId w:val="32"/>
        </w:numPr>
        <w:tabs>
          <w:tab w:val="left" w:pos="851"/>
        </w:tabs>
        <w:spacing w:line="280" w:lineRule="exact"/>
        <w:ind w:left="1418" w:firstLine="0"/>
        <w:contextualSpacing/>
        <w:jc w:val="both"/>
        <w:rPr>
          <w:rFonts w:ascii="Verdana" w:hAnsi="Verdana" w:cstheme="minorHAnsi"/>
          <w:bCs/>
        </w:rPr>
      </w:pPr>
      <w:r w:rsidRPr="00212A2F">
        <w:rPr>
          <w:rFonts w:ascii="Verdana" w:hAnsi="Verdana" w:cstheme="minorHAnsi"/>
          <w:bCs/>
        </w:rPr>
        <w:t>As declarações e garantias aqui prestadas pelas Fiduciantes</w:t>
      </w:r>
      <w:r w:rsidRPr="00212A2F">
        <w:rPr>
          <w:rFonts w:ascii="Verdana" w:hAnsi="Verdana" w:cstheme="minorHAnsi"/>
        </w:rPr>
        <w:t xml:space="preserve"> </w:t>
      </w:r>
      <w:r w:rsidRPr="00212A2F">
        <w:rPr>
          <w:rFonts w:ascii="Verdana" w:hAnsi="Verdana" w:cstheme="minorHAnsi"/>
          <w:bCs/>
        </w:rPr>
        <w:t>subsistirão à celebração deste Contrato, devendo ser mantidas até o pagamento integral das Obrigações Garantidas (</w:t>
      </w:r>
      <w:r w:rsidR="00904785">
        <w:rPr>
          <w:rFonts w:ascii="Verdana" w:hAnsi="Verdana" w:cstheme="minorHAnsi"/>
          <w:bCs/>
        </w:rPr>
        <w:t>[●]</w:t>
      </w:r>
      <w:r w:rsidRPr="00212A2F">
        <w:rPr>
          <w:rFonts w:ascii="Verdana" w:hAnsi="Verdana" w:cstheme="minorHAnsi"/>
          <w:bCs/>
        </w:rPr>
        <w:t>).</w:t>
      </w:r>
    </w:p>
    <w:p w14:paraId="58F7A5C3" w14:textId="77777777" w:rsidR="007F1651" w:rsidRPr="00212A2F" w:rsidRDefault="007F1651" w:rsidP="00212A2F">
      <w:pPr>
        <w:tabs>
          <w:tab w:val="left" w:pos="851"/>
        </w:tabs>
        <w:spacing w:line="280" w:lineRule="exact"/>
        <w:ind w:left="567"/>
        <w:contextualSpacing/>
        <w:jc w:val="both"/>
        <w:rPr>
          <w:rFonts w:ascii="Verdana" w:hAnsi="Verdana" w:cstheme="minorHAnsi"/>
          <w:bCs/>
        </w:rPr>
      </w:pPr>
    </w:p>
    <w:p w14:paraId="2F9F1A4F" w14:textId="77777777" w:rsidR="007F1651" w:rsidRPr="00212A2F" w:rsidRDefault="007F1651" w:rsidP="00212A2F">
      <w:pPr>
        <w:pStyle w:val="PargrafodaLista"/>
        <w:widowControl w:val="0"/>
        <w:numPr>
          <w:ilvl w:val="2"/>
          <w:numId w:val="32"/>
        </w:numPr>
        <w:tabs>
          <w:tab w:val="left" w:pos="851"/>
        </w:tabs>
        <w:spacing w:line="280" w:lineRule="exact"/>
        <w:ind w:left="1418" w:firstLine="0"/>
        <w:contextualSpacing/>
        <w:jc w:val="both"/>
        <w:rPr>
          <w:rFonts w:ascii="Verdana" w:hAnsi="Verdana" w:cstheme="minorHAnsi"/>
          <w:bCs/>
        </w:rPr>
      </w:pPr>
      <w:r w:rsidRPr="00212A2F">
        <w:rPr>
          <w:rFonts w:ascii="Verdana" w:hAnsi="Verdana" w:cstheme="minorHAnsi"/>
          <w:bCs/>
        </w:rPr>
        <w:t xml:space="preserve">As Fiduciantes comprometem-se ainda a indenizar e manter indene a </w:t>
      </w:r>
      <w:r w:rsidRPr="00212A2F">
        <w:rPr>
          <w:rFonts w:ascii="Verdana" w:hAnsi="Verdana" w:cstheme="minorHAnsi"/>
        </w:rPr>
        <w:t>Fiduciária</w:t>
      </w:r>
      <w:r w:rsidRPr="00212A2F">
        <w:rPr>
          <w:rFonts w:ascii="Verdana" w:hAnsi="Verdana" w:cstheme="minorHAnsi"/>
          <w:bCs/>
        </w:rPr>
        <w:t xml:space="preserve"> e suas respectivas </w:t>
      </w:r>
      <w:r w:rsidRPr="00212A2F">
        <w:rPr>
          <w:rFonts w:ascii="Verdana" w:eastAsia="Arial" w:hAnsi="Verdana" w:cstheme="minorHAnsi"/>
        </w:rPr>
        <w:t>coligadas</w:t>
      </w:r>
      <w:r w:rsidRPr="00212A2F">
        <w:rPr>
          <w:rFonts w:ascii="Verdana" w:hAnsi="Verdana" w:cstheme="minorHAnsi"/>
          <w:bCs/>
        </w:rPr>
        <w:t>, diretores, conselheiros, empregados, agentes e consultores contra todas e quaisquer reivindicações, danos,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05C114D5" w14:textId="77777777" w:rsidR="007F1651" w:rsidRPr="00212A2F" w:rsidRDefault="007F1651" w:rsidP="00212A2F">
      <w:pPr>
        <w:spacing w:line="280" w:lineRule="exact"/>
        <w:ind w:left="567" w:right="441"/>
        <w:contextualSpacing/>
        <w:jc w:val="both"/>
        <w:rPr>
          <w:rFonts w:ascii="Verdana" w:hAnsi="Verdana" w:cstheme="minorHAnsi"/>
        </w:rPr>
      </w:pPr>
    </w:p>
    <w:p w14:paraId="5B48D178" w14:textId="77777777" w:rsidR="007F1651" w:rsidRPr="00212A2F" w:rsidRDefault="007F1651" w:rsidP="00212A2F">
      <w:pPr>
        <w:pStyle w:val="PargrafodaLista"/>
        <w:numPr>
          <w:ilvl w:val="0"/>
          <w:numId w:val="32"/>
        </w:numPr>
        <w:tabs>
          <w:tab w:val="left" w:pos="567"/>
          <w:tab w:val="left" w:pos="1560"/>
        </w:tabs>
        <w:spacing w:line="280" w:lineRule="exact"/>
        <w:ind w:left="567" w:right="441" w:hanging="567"/>
        <w:contextualSpacing/>
        <w:jc w:val="both"/>
        <w:rPr>
          <w:rFonts w:ascii="Verdana" w:hAnsi="Verdana" w:cstheme="minorHAnsi"/>
          <w:b/>
        </w:rPr>
      </w:pPr>
      <w:bookmarkStart w:id="133" w:name="_Toc510869663"/>
      <w:bookmarkStart w:id="134" w:name="_Toc529870647"/>
      <w:bookmarkStart w:id="135" w:name="_Toc532964157"/>
      <w:bookmarkStart w:id="136" w:name="_Toc28001108"/>
      <w:bookmarkStart w:id="137" w:name="_Toc41728604"/>
      <w:r w:rsidRPr="00212A2F">
        <w:rPr>
          <w:rFonts w:ascii="Verdana" w:hAnsi="Verdana" w:cstheme="minorHAnsi"/>
          <w:b/>
        </w:rPr>
        <w:t>CLÁUSULA SÉTIMA –</w:t>
      </w:r>
      <w:bookmarkStart w:id="138" w:name="_Toc510869664"/>
      <w:bookmarkStart w:id="139" w:name="_Toc529870648"/>
      <w:bookmarkStart w:id="140" w:name="_Toc532964158"/>
      <w:bookmarkStart w:id="141" w:name="_Toc41728606"/>
      <w:bookmarkEnd w:id="133"/>
      <w:bookmarkEnd w:id="134"/>
      <w:bookmarkEnd w:id="135"/>
      <w:bookmarkEnd w:id="136"/>
      <w:bookmarkEnd w:id="137"/>
      <w:r w:rsidRPr="00212A2F">
        <w:rPr>
          <w:rFonts w:ascii="Verdana" w:hAnsi="Verdana" w:cstheme="minorHAnsi"/>
          <w:b/>
        </w:rPr>
        <w:t xml:space="preserve"> DAS DISPOSIÇÕES GERAIS</w:t>
      </w:r>
      <w:bookmarkEnd w:id="138"/>
      <w:bookmarkEnd w:id="139"/>
      <w:bookmarkEnd w:id="140"/>
      <w:bookmarkEnd w:id="141"/>
    </w:p>
    <w:p w14:paraId="1398DB3D" w14:textId="77777777" w:rsidR="007F1651" w:rsidRPr="00212A2F" w:rsidRDefault="007F1651" w:rsidP="00212A2F">
      <w:pPr>
        <w:spacing w:line="280" w:lineRule="exact"/>
        <w:ind w:left="567" w:right="441"/>
        <w:contextualSpacing/>
        <w:jc w:val="both"/>
        <w:rPr>
          <w:rFonts w:ascii="Verdana" w:hAnsi="Verdana" w:cstheme="minorHAnsi"/>
        </w:rPr>
      </w:pPr>
    </w:p>
    <w:p w14:paraId="6A1F6330" w14:textId="77777777" w:rsidR="007F1651" w:rsidRPr="00212A2F" w:rsidRDefault="007F1651" w:rsidP="00212A2F">
      <w:pPr>
        <w:pStyle w:val="PargrafodaLista"/>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Comunicações</w:t>
      </w:r>
      <w:r w:rsidRPr="00212A2F">
        <w:rPr>
          <w:rFonts w:ascii="Verdana" w:hAnsi="Verdana" w:cstheme="minorHAnsi"/>
        </w:rPr>
        <w:t>: Todas as comunicações entre as Partes serão consideradas válidas a partir do seu recebimento nos endereços constantes abaixo, ou em outro que as Partes venham a indicar, por escrito, durante a vigência deste Contrato.</w:t>
      </w:r>
    </w:p>
    <w:p w14:paraId="512D12D6" w14:textId="77777777" w:rsidR="007F1651" w:rsidRPr="00212A2F" w:rsidRDefault="007F1651" w:rsidP="00212A2F">
      <w:pPr>
        <w:spacing w:line="280" w:lineRule="exact"/>
        <w:ind w:left="567" w:right="441"/>
        <w:contextualSpacing/>
        <w:jc w:val="both"/>
        <w:rPr>
          <w:rFonts w:ascii="Verdana" w:hAnsi="Verdana" w:cstheme="minorHAnsi"/>
        </w:rPr>
      </w:pPr>
    </w:p>
    <w:p w14:paraId="493872E2" w14:textId="77777777" w:rsidR="007F1651" w:rsidRPr="00212A2F" w:rsidRDefault="007F1651" w:rsidP="00212A2F">
      <w:pPr>
        <w:spacing w:line="280" w:lineRule="exact"/>
        <w:ind w:left="567" w:right="441"/>
        <w:contextualSpacing/>
        <w:jc w:val="both"/>
        <w:rPr>
          <w:rFonts w:ascii="Verdana" w:hAnsi="Verdana" w:cstheme="minorHAnsi"/>
          <w:b/>
        </w:rPr>
      </w:pPr>
      <w:r w:rsidRPr="00212A2F">
        <w:rPr>
          <w:rFonts w:ascii="Verdana" w:hAnsi="Verdana" w:cstheme="minorHAnsi"/>
        </w:rPr>
        <w:t xml:space="preserve">Se para a Fiduciante I: </w:t>
      </w:r>
    </w:p>
    <w:p w14:paraId="253CF70F" w14:textId="42BCD413" w:rsidR="007F1651" w:rsidRDefault="002D057B" w:rsidP="00212A2F">
      <w:pPr>
        <w:spacing w:line="280" w:lineRule="exact"/>
        <w:ind w:left="567" w:right="441"/>
        <w:contextualSpacing/>
        <w:jc w:val="both"/>
        <w:rPr>
          <w:rFonts w:ascii="Verdana" w:hAnsi="Verdana" w:cstheme="minorHAnsi"/>
          <w:bCs/>
        </w:rPr>
      </w:pPr>
      <w:r>
        <w:rPr>
          <w:rFonts w:ascii="Verdana" w:hAnsi="Verdana" w:cstheme="minorHAnsi"/>
          <w:bCs/>
        </w:rPr>
        <w:t>[●]</w:t>
      </w:r>
    </w:p>
    <w:p w14:paraId="6120B671" w14:textId="77777777" w:rsidR="002D057B" w:rsidRPr="00212A2F" w:rsidRDefault="002D057B" w:rsidP="00212A2F">
      <w:pPr>
        <w:spacing w:line="280" w:lineRule="exact"/>
        <w:ind w:left="567" w:right="441"/>
        <w:contextualSpacing/>
        <w:jc w:val="both"/>
        <w:rPr>
          <w:rFonts w:ascii="Verdana" w:hAnsi="Verdana" w:cstheme="minorHAnsi"/>
        </w:rPr>
      </w:pPr>
    </w:p>
    <w:p w14:paraId="2EDED351" w14:textId="77777777" w:rsidR="007F1651" w:rsidRPr="00212A2F" w:rsidRDefault="007F1651" w:rsidP="00212A2F">
      <w:pPr>
        <w:spacing w:line="280" w:lineRule="exact"/>
        <w:ind w:left="567" w:right="441"/>
        <w:contextualSpacing/>
        <w:jc w:val="both"/>
        <w:rPr>
          <w:rFonts w:ascii="Verdana" w:hAnsi="Verdana" w:cstheme="minorHAnsi"/>
          <w:b/>
        </w:rPr>
      </w:pPr>
      <w:r w:rsidRPr="00212A2F">
        <w:rPr>
          <w:rFonts w:ascii="Verdana" w:hAnsi="Verdana" w:cstheme="minorHAnsi"/>
        </w:rPr>
        <w:t xml:space="preserve">Se para a Fiduciante II: </w:t>
      </w:r>
    </w:p>
    <w:p w14:paraId="49DAE306" w14:textId="77777777" w:rsidR="002D057B" w:rsidRDefault="002D057B" w:rsidP="00212A2F">
      <w:pPr>
        <w:spacing w:line="280" w:lineRule="exact"/>
        <w:ind w:left="567" w:right="441"/>
        <w:contextualSpacing/>
        <w:jc w:val="both"/>
        <w:rPr>
          <w:rFonts w:ascii="Verdana" w:hAnsi="Verdana" w:cstheme="minorHAnsi"/>
          <w:bCs/>
        </w:rPr>
      </w:pPr>
      <w:r>
        <w:rPr>
          <w:rFonts w:ascii="Verdana" w:hAnsi="Verdana" w:cstheme="minorHAnsi"/>
          <w:bCs/>
        </w:rPr>
        <w:t>[●]</w:t>
      </w:r>
    </w:p>
    <w:p w14:paraId="6B0B62FD" w14:textId="77777777" w:rsidR="002D057B" w:rsidRDefault="002D057B" w:rsidP="00212A2F">
      <w:pPr>
        <w:spacing w:line="280" w:lineRule="exact"/>
        <w:ind w:left="567" w:right="441"/>
        <w:contextualSpacing/>
        <w:jc w:val="both"/>
        <w:rPr>
          <w:rFonts w:ascii="Verdana" w:hAnsi="Verdana" w:cstheme="minorHAnsi"/>
          <w:bCs/>
        </w:rPr>
      </w:pPr>
    </w:p>
    <w:p w14:paraId="724F0B97" w14:textId="6D4429FB" w:rsidR="007F1651" w:rsidRPr="00212A2F" w:rsidRDefault="007F1651" w:rsidP="00212A2F">
      <w:pPr>
        <w:spacing w:line="280" w:lineRule="exact"/>
        <w:ind w:left="567" w:right="441"/>
        <w:contextualSpacing/>
        <w:jc w:val="both"/>
        <w:rPr>
          <w:rFonts w:ascii="Verdana" w:hAnsi="Verdana" w:cstheme="minorHAnsi"/>
        </w:rPr>
      </w:pPr>
      <w:r w:rsidRPr="00212A2F">
        <w:rPr>
          <w:rFonts w:ascii="Verdana" w:hAnsi="Verdana" w:cstheme="minorHAnsi"/>
        </w:rPr>
        <w:t>Se para a Fiduciária:</w:t>
      </w:r>
    </w:p>
    <w:p w14:paraId="5D7C8AA0" w14:textId="77777777" w:rsidR="007F1651" w:rsidRPr="00212A2F" w:rsidRDefault="007F1651" w:rsidP="00212A2F">
      <w:pPr>
        <w:spacing w:line="280" w:lineRule="exact"/>
        <w:ind w:left="567"/>
        <w:contextualSpacing/>
        <w:rPr>
          <w:rFonts w:ascii="Verdana" w:hAnsi="Verdana" w:cstheme="minorHAnsi"/>
          <w:b/>
          <w:spacing w:val="2"/>
        </w:rPr>
      </w:pPr>
      <w:bookmarkStart w:id="142" w:name="_DV_M425"/>
      <w:bookmarkStart w:id="143" w:name="_DV_M426"/>
      <w:bookmarkEnd w:id="142"/>
      <w:bookmarkEnd w:id="143"/>
      <w:r w:rsidRPr="00212A2F">
        <w:rPr>
          <w:rFonts w:ascii="Verdana" w:hAnsi="Verdana"/>
          <w:b/>
          <w:bCs/>
          <w:color w:val="000000"/>
        </w:rPr>
        <w:t>SIMPLIFIC PAVARINI DISTRIBUIDORA DE TÍTULOS E VALORES MOBILIÁRIOS LTDA</w:t>
      </w:r>
      <w:r w:rsidRPr="00212A2F">
        <w:rPr>
          <w:rFonts w:ascii="Verdana" w:hAnsi="Verdana"/>
          <w:bCs/>
          <w:color w:val="000000"/>
        </w:rPr>
        <w:t>.</w:t>
      </w:r>
      <w:r w:rsidRPr="00212A2F">
        <w:rPr>
          <w:rFonts w:ascii="Verdana" w:hAnsi="Verdana" w:cstheme="minorHAnsi"/>
          <w:b/>
          <w:spacing w:val="2"/>
        </w:rPr>
        <w:t xml:space="preserve"> </w:t>
      </w:r>
    </w:p>
    <w:p w14:paraId="0DDF1630" w14:textId="77777777" w:rsidR="007F1651" w:rsidRPr="00212A2F" w:rsidRDefault="007F1651" w:rsidP="00212A2F">
      <w:pPr>
        <w:spacing w:line="280" w:lineRule="exact"/>
        <w:ind w:left="567"/>
        <w:contextualSpacing/>
        <w:rPr>
          <w:rFonts w:ascii="Verdana" w:hAnsi="Verdana" w:cstheme="minorHAnsi"/>
          <w:bCs/>
        </w:rPr>
      </w:pPr>
      <w:r w:rsidRPr="00212A2F">
        <w:rPr>
          <w:rFonts w:ascii="Verdana" w:eastAsia="Calibri" w:hAnsi="Verdana" w:cstheme="minorHAnsi"/>
        </w:rPr>
        <w:t>Endereço</w:t>
      </w:r>
      <w:r w:rsidRPr="00212A2F">
        <w:rPr>
          <w:rFonts w:ascii="Verdana" w:hAnsi="Verdana" w:cstheme="minorHAnsi"/>
        </w:rPr>
        <w:t xml:space="preserve">: </w:t>
      </w:r>
      <w:r w:rsidRPr="00212A2F">
        <w:rPr>
          <w:rFonts w:ascii="Verdana" w:hAnsi="Verdana"/>
          <w:color w:val="000000"/>
        </w:rPr>
        <w:t>Rua Joaquim Floriano, nº 466, bloco B, conj. 1401, Itaim Bibi</w:t>
      </w:r>
      <w:r w:rsidRPr="00212A2F">
        <w:rPr>
          <w:rFonts w:ascii="Verdana" w:hAnsi="Verdana" w:cstheme="minorHAnsi"/>
          <w:bCs/>
          <w:spacing w:val="2"/>
        </w:rPr>
        <w:t xml:space="preserve"> </w:t>
      </w:r>
    </w:p>
    <w:p w14:paraId="4262DECB" w14:textId="77777777" w:rsidR="007F1651" w:rsidRPr="00212A2F" w:rsidRDefault="007F1651" w:rsidP="00212A2F">
      <w:pPr>
        <w:spacing w:line="280" w:lineRule="exact"/>
        <w:ind w:left="567"/>
        <w:contextualSpacing/>
        <w:rPr>
          <w:rFonts w:ascii="Verdana" w:hAnsi="Verdana" w:cstheme="minorHAnsi"/>
        </w:rPr>
      </w:pPr>
      <w:r w:rsidRPr="00212A2F">
        <w:rPr>
          <w:rFonts w:ascii="Verdana" w:hAnsi="Verdana" w:cstheme="minorHAnsi"/>
        </w:rPr>
        <w:t xml:space="preserve">CEP </w:t>
      </w:r>
      <w:r w:rsidRPr="00212A2F">
        <w:rPr>
          <w:rFonts w:ascii="Verdana" w:hAnsi="Verdana"/>
          <w:color w:val="000000"/>
        </w:rPr>
        <w:t>04.534-002</w:t>
      </w:r>
      <w:r w:rsidRPr="00212A2F">
        <w:rPr>
          <w:rFonts w:ascii="Verdana" w:hAnsi="Verdana" w:cstheme="minorHAnsi"/>
          <w:spacing w:val="2"/>
        </w:rPr>
        <w:t xml:space="preserve"> </w:t>
      </w:r>
      <w:r w:rsidRPr="00212A2F">
        <w:rPr>
          <w:rFonts w:ascii="Verdana" w:hAnsi="Verdana" w:cstheme="minorHAnsi"/>
          <w:bCs/>
        </w:rPr>
        <w:t>– São Paulo - SP</w:t>
      </w:r>
    </w:p>
    <w:p w14:paraId="6609E3CA" w14:textId="77777777" w:rsidR="007F1651" w:rsidRPr="00212A2F" w:rsidRDefault="007F1651" w:rsidP="00212A2F">
      <w:pPr>
        <w:spacing w:line="280" w:lineRule="exact"/>
        <w:ind w:left="567"/>
        <w:contextualSpacing/>
        <w:rPr>
          <w:rFonts w:ascii="Verdana" w:hAnsi="Verdana" w:cstheme="minorHAnsi"/>
          <w:b/>
        </w:rPr>
      </w:pPr>
      <w:r w:rsidRPr="00212A2F">
        <w:rPr>
          <w:rFonts w:ascii="Verdana" w:eastAsia="Calibri" w:hAnsi="Verdana" w:cstheme="minorHAnsi"/>
        </w:rPr>
        <w:t>At</w:t>
      </w:r>
      <w:r w:rsidRPr="00212A2F">
        <w:rPr>
          <w:rFonts w:ascii="Verdana" w:hAnsi="Verdana" w:cstheme="minorHAnsi"/>
        </w:rPr>
        <w:t>: Matheus Gomes Faria</w:t>
      </w:r>
    </w:p>
    <w:p w14:paraId="2474B89E" w14:textId="77777777" w:rsidR="007F1651" w:rsidRPr="00212A2F" w:rsidRDefault="007F1651" w:rsidP="00212A2F">
      <w:pPr>
        <w:spacing w:line="280" w:lineRule="exact"/>
        <w:ind w:left="567"/>
        <w:contextualSpacing/>
        <w:rPr>
          <w:rFonts w:ascii="Verdana" w:hAnsi="Verdana" w:cstheme="minorHAnsi"/>
          <w:b/>
        </w:rPr>
      </w:pPr>
      <w:r w:rsidRPr="00212A2F">
        <w:rPr>
          <w:rFonts w:ascii="Verdana" w:eastAsia="Calibri" w:hAnsi="Verdana" w:cstheme="minorHAnsi"/>
        </w:rPr>
        <w:t>Telefone</w:t>
      </w:r>
      <w:r w:rsidRPr="00212A2F">
        <w:rPr>
          <w:rFonts w:ascii="Verdana" w:hAnsi="Verdana" w:cstheme="minorHAnsi"/>
        </w:rPr>
        <w:t>: (11) 3090-0447</w:t>
      </w:r>
      <w:r w:rsidRPr="00212A2F">
        <w:rPr>
          <w:rFonts w:ascii="Verdana" w:hAnsi="Verdana" w:cstheme="minorHAnsi"/>
          <w:bCs/>
        </w:rPr>
        <w:t xml:space="preserve"> </w:t>
      </w:r>
      <w:r w:rsidRPr="00212A2F">
        <w:rPr>
          <w:rFonts w:ascii="Verdana" w:hAnsi="Verdana" w:cstheme="minorHAnsi"/>
        </w:rPr>
        <w:t xml:space="preserve"> </w:t>
      </w:r>
    </w:p>
    <w:p w14:paraId="2CDB3F05" w14:textId="77777777" w:rsidR="007F1651" w:rsidRPr="00212A2F" w:rsidRDefault="007F1651" w:rsidP="00212A2F">
      <w:pPr>
        <w:spacing w:line="280" w:lineRule="exact"/>
        <w:ind w:left="567"/>
        <w:contextualSpacing/>
        <w:rPr>
          <w:rFonts w:ascii="Verdana" w:hAnsi="Verdana" w:cstheme="minorHAnsi"/>
          <w:b/>
        </w:rPr>
      </w:pPr>
      <w:r w:rsidRPr="00212A2F">
        <w:rPr>
          <w:rFonts w:ascii="Verdana" w:hAnsi="Verdana" w:cstheme="minorHAnsi"/>
          <w:bCs/>
        </w:rPr>
        <w:t>E-mail</w:t>
      </w:r>
      <w:r w:rsidRPr="00212A2F">
        <w:rPr>
          <w:rFonts w:ascii="Verdana" w:hAnsi="Verdana" w:cstheme="minorHAnsi"/>
        </w:rPr>
        <w:t xml:space="preserve">: </w:t>
      </w:r>
      <w:r w:rsidRPr="00212A2F">
        <w:rPr>
          <w:rFonts w:ascii="Verdana" w:hAnsi="Verdana" w:cstheme="minorHAnsi"/>
          <w:bCs/>
        </w:rPr>
        <w:t>spestruturacao@simplificpavarini.com.br</w:t>
      </w:r>
    </w:p>
    <w:p w14:paraId="720D7070" w14:textId="77777777" w:rsidR="007F1651" w:rsidRPr="00212A2F" w:rsidRDefault="007F1651" w:rsidP="00212A2F">
      <w:pPr>
        <w:widowControl w:val="0"/>
        <w:shd w:val="clear" w:color="auto" w:fill="FFFFFF"/>
        <w:tabs>
          <w:tab w:val="left" w:pos="851"/>
        </w:tabs>
        <w:spacing w:line="280" w:lineRule="exact"/>
        <w:ind w:left="851"/>
        <w:contextualSpacing/>
        <w:rPr>
          <w:rFonts w:ascii="Verdana" w:hAnsi="Verdana" w:cstheme="minorHAnsi"/>
          <w:color w:val="000000"/>
          <w:w w:val="0"/>
        </w:rPr>
      </w:pPr>
    </w:p>
    <w:p w14:paraId="089F7FC9" w14:textId="77777777" w:rsidR="007F1651" w:rsidRPr="00212A2F" w:rsidRDefault="007F1651" w:rsidP="00212A2F">
      <w:pPr>
        <w:pStyle w:val="PargrafodaLista"/>
        <w:widowControl w:val="0"/>
        <w:numPr>
          <w:ilvl w:val="2"/>
          <w:numId w:val="32"/>
        </w:numPr>
        <w:tabs>
          <w:tab w:val="left" w:pos="851"/>
        </w:tabs>
        <w:spacing w:line="280" w:lineRule="exact"/>
        <w:ind w:left="1418" w:firstLine="0"/>
        <w:contextualSpacing/>
        <w:jc w:val="both"/>
        <w:rPr>
          <w:rFonts w:ascii="Verdana" w:hAnsi="Verdana" w:cstheme="minorHAnsi"/>
        </w:rPr>
      </w:pPr>
      <w:r w:rsidRPr="00212A2F">
        <w:rPr>
          <w:rFonts w:ascii="Verdana" w:hAnsi="Verdana" w:cstheme="minorHAnsi"/>
        </w:rPr>
        <w:t xml:space="preserve">Todos os avisos, notificações ou comunicações que, de acordo com este Contrato, devam ser feitos por escrito serão considerados entregues quando recebidos sob protocolo ou com “aviso de </w:t>
      </w:r>
      <w:r w:rsidRPr="00212A2F">
        <w:rPr>
          <w:rFonts w:ascii="Verdana" w:eastAsia="Arial" w:hAnsi="Verdana" w:cstheme="minorHAnsi"/>
        </w:rPr>
        <w:t>recebimento</w:t>
      </w:r>
      <w:r w:rsidRPr="00212A2F">
        <w:rPr>
          <w:rFonts w:ascii="Verdana" w:hAnsi="Verdana" w:cstheme="minorHAnsi"/>
        </w:rPr>
        <w:t xml:space="preserve">” expedido pela Empresa Brasileira de Correios e Telégrafos – ECT, ou por correio eletrônico, quando da mensagem </w:t>
      </w:r>
      <w:r w:rsidRPr="00212A2F">
        <w:rPr>
          <w:rFonts w:ascii="Verdana" w:hAnsi="Verdana" w:cstheme="minorHAnsi"/>
        </w:rPr>
        <w:lastRenderedPageBreak/>
        <w:t>eletrônica, nos endereços indicados no item 7.1. acima. 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69F608AD" w14:textId="77777777" w:rsidR="007F1651" w:rsidRPr="00212A2F" w:rsidRDefault="007F1651" w:rsidP="00212A2F">
      <w:pPr>
        <w:spacing w:line="280" w:lineRule="exact"/>
        <w:ind w:left="567" w:right="441"/>
        <w:contextualSpacing/>
        <w:jc w:val="both"/>
        <w:rPr>
          <w:rFonts w:ascii="Verdana" w:hAnsi="Verdana" w:cstheme="minorHAnsi"/>
        </w:rPr>
      </w:pPr>
    </w:p>
    <w:p w14:paraId="1EB7B9B4" w14:textId="77777777" w:rsidR="007F1651" w:rsidRPr="00212A2F" w:rsidRDefault="007F1651" w:rsidP="00212A2F">
      <w:pPr>
        <w:pStyle w:val="PargrafodaLista"/>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Validade, Legalidade e Exequibilidade</w:t>
      </w:r>
      <w:r w:rsidRPr="00212A2F">
        <w:rPr>
          <w:rFonts w:ascii="Verdana" w:hAnsi="Verdana" w:cstheme="minorHAnsi"/>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095BF49A" w14:textId="77777777" w:rsidR="007F1651" w:rsidRPr="00212A2F" w:rsidRDefault="007F1651" w:rsidP="00212A2F">
      <w:pPr>
        <w:spacing w:line="280" w:lineRule="exact"/>
        <w:ind w:left="567" w:right="441"/>
        <w:contextualSpacing/>
        <w:jc w:val="both"/>
        <w:rPr>
          <w:rFonts w:ascii="Verdana" w:hAnsi="Verdana" w:cstheme="minorHAnsi"/>
        </w:rPr>
      </w:pPr>
    </w:p>
    <w:p w14:paraId="27C372FE" w14:textId="77777777" w:rsidR="007F1651" w:rsidRPr="00212A2F" w:rsidRDefault="007F1651" w:rsidP="00212A2F">
      <w:pPr>
        <w:pStyle w:val="PargrafodaLista"/>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Sucessão</w:t>
      </w:r>
      <w:r w:rsidRPr="00212A2F">
        <w:rPr>
          <w:rFonts w:ascii="Verdana" w:hAnsi="Verdana" w:cstheme="minorHAnsi"/>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101F32D9" w14:textId="77777777" w:rsidR="007F1651" w:rsidRPr="00212A2F" w:rsidRDefault="007F1651" w:rsidP="00212A2F">
      <w:pPr>
        <w:spacing w:line="280" w:lineRule="exact"/>
        <w:ind w:left="567" w:right="441"/>
        <w:contextualSpacing/>
        <w:jc w:val="both"/>
        <w:rPr>
          <w:rFonts w:ascii="Verdana" w:hAnsi="Verdana" w:cstheme="minorHAnsi"/>
        </w:rPr>
      </w:pPr>
    </w:p>
    <w:p w14:paraId="17EE67A1" w14:textId="77777777" w:rsidR="007F1651" w:rsidRPr="00212A2F" w:rsidRDefault="007F1651" w:rsidP="00212A2F">
      <w:pPr>
        <w:pStyle w:val="PargrafodaLista"/>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Validade e Eficácia</w:t>
      </w:r>
      <w:r w:rsidRPr="00212A2F">
        <w:rPr>
          <w:rFonts w:ascii="Verdana" w:hAnsi="Verdana" w:cstheme="minorHAnsi"/>
        </w:rPr>
        <w:t xml:space="preserve">: Qualquer alteração ao presente Contrato somente será considerada válida e eficaz se feita por escrito, assinada pelas Partes, e registrada em Cartório(s) de Registro de Títulos e Documentos competente(s). </w:t>
      </w:r>
    </w:p>
    <w:p w14:paraId="300A5931" w14:textId="77777777" w:rsidR="007F1651" w:rsidRPr="00212A2F" w:rsidRDefault="007F1651" w:rsidP="00212A2F">
      <w:pPr>
        <w:pStyle w:val="PargrafodaLista"/>
        <w:spacing w:line="280" w:lineRule="exact"/>
        <w:ind w:left="567"/>
        <w:contextualSpacing/>
        <w:jc w:val="both"/>
        <w:rPr>
          <w:rFonts w:ascii="Verdana" w:hAnsi="Verdana" w:cstheme="minorHAnsi"/>
          <w:u w:val="single"/>
        </w:rPr>
      </w:pPr>
    </w:p>
    <w:p w14:paraId="180C6E24" w14:textId="77777777" w:rsidR="007F1651" w:rsidRPr="00212A2F" w:rsidRDefault="007F1651" w:rsidP="00212A2F">
      <w:pPr>
        <w:pStyle w:val="PargrafodaLista"/>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Tolerância</w:t>
      </w:r>
      <w:r w:rsidRPr="00212A2F">
        <w:rPr>
          <w:rFonts w:ascii="Verdana" w:hAnsi="Verdana" w:cstheme="minorHAnsi"/>
        </w:rPr>
        <w:t>: Os direitos de cada Parte previstos neste Contrato: (i) são cumulativos com outros direitos previstos em lei, a menos que expressamente excluídos; e (</w:t>
      </w:r>
      <w:proofErr w:type="spellStart"/>
      <w:r w:rsidRPr="00212A2F">
        <w:rPr>
          <w:rFonts w:ascii="Verdana" w:hAnsi="Verdana" w:cstheme="minorHAnsi"/>
        </w:rPr>
        <w:t>ii</w:t>
      </w:r>
      <w:proofErr w:type="spellEnd"/>
      <w:r w:rsidRPr="00212A2F">
        <w:rPr>
          <w:rFonts w:ascii="Verdana" w:hAnsi="Verdana" w:cstheme="minorHAnsi"/>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2FEA1D8A" w14:textId="77777777" w:rsidR="007F1651" w:rsidRPr="00212A2F" w:rsidRDefault="007F1651" w:rsidP="00212A2F">
      <w:pPr>
        <w:pStyle w:val="PargrafodaLista"/>
        <w:spacing w:line="280" w:lineRule="exact"/>
        <w:ind w:left="567"/>
        <w:contextualSpacing/>
        <w:jc w:val="both"/>
        <w:rPr>
          <w:rFonts w:ascii="Verdana" w:hAnsi="Verdana" w:cstheme="minorHAnsi"/>
          <w:u w:val="single"/>
        </w:rPr>
      </w:pPr>
    </w:p>
    <w:p w14:paraId="437C1565" w14:textId="77777777" w:rsidR="007F1651" w:rsidRPr="00212A2F" w:rsidRDefault="007F1651" w:rsidP="00212A2F">
      <w:pPr>
        <w:pStyle w:val="PargrafodaLista"/>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Aditamentos</w:t>
      </w:r>
      <w:r w:rsidRPr="00212A2F">
        <w:rPr>
          <w:rFonts w:ascii="Verdana" w:hAnsi="Verdana" w:cstheme="minorHAnsi"/>
        </w:rPr>
        <w:t>: Toda e qualquer modificação, alteração ou aditamento ao presente Contrato somente será válido se feito por instrumento escrito, assinado por todas as Partes.</w:t>
      </w:r>
    </w:p>
    <w:p w14:paraId="0A4D8A81" w14:textId="77777777" w:rsidR="007F1651" w:rsidRPr="00212A2F" w:rsidRDefault="007F1651" w:rsidP="00212A2F">
      <w:pPr>
        <w:pStyle w:val="PargrafodaLista"/>
        <w:tabs>
          <w:tab w:val="left" w:pos="851"/>
        </w:tabs>
        <w:spacing w:line="280" w:lineRule="exact"/>
        <w:ind w:left="567" w:right="441"/>
        <w:contextualSpacing/>
        <w:jc w:val="both"/>
        <w:rPr>
          <w:rFonts w:ascii="Verdana" w:hAnsi="Verdana" w:cstheme="minorHAnsi"/>
        </w:rPr>
      </w:pPr>
    </w:p>
    <w:p w14:paraId="5BC71CED" w14:textId="77777777" w:rsidR="007F1651" w:rsidRPr="00212A2F" w:rsidRDefault="007F1651" w:rsidP="00212A2F">
      <w:pPr>
        <w:pStyle w:val="PargrafodaLista"/>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Dias Úteis</w:t>
      </w:r>
      <w:r w:rsidRPr="00212A2F">
        <w:rPr>
          <w:rFonts w:ascii="Verdana" w:hAnsi="Verdana" w:cstheme="minorHAnsi"/>
        </w:rPr>
        <w:t xml:space="preserve">: Para fins deste Contrato, </w:t>
      </w:r>
      <w:r w:rsidRPr="00212A2F">
        <w:rPr>
          <w:rFonts w:ascii="Verdana" w:hAnsi="Verdana" w:cstheme="minorHAnsi"/>
          <w:color w:val="000000"/>
        </w:rPr>
        <w:t>considera-se dia útil qualquer dia que não seja sábado, domingo, ou feriado declarado nacional na República Federativa do Brasil (“</w:t>
      </w:r>
      <w:r w:rsidRPr="00212A2F">
        <w:rPr>
          <w:rFonts w:ascii="Verdana" w:hAnsi="Verdana" w:cstheme="minorHAnsi"/>
          <w:color w:val="000000"/>
          <w:u w:val="single"/>
        </w:rPr>
        <w:t>Dia Útil</w:t>
      </w:r>
      <w:r w:rsidRPr="00212A2F">
        <w:rPr>
          <w:rFonts w:ascii="Verdana" w:hAnsi="Verdana" w:cstheme="minorHAnsi"/>
          <w:color w:val="000000"/>
        </w:rPr>
        <w:t>” e, no plural, “</w:t>
      </w:r>
      <w:r w:rsidRPr="00212A2F">
        <w:rPr>
          <w:rFonts w:ascii="Verdana" w:hAnsi="Verdana" w:cstheme="minorHAnsi"/>
          <w:color w:val="000000"/>
          <w:u w:val="single"/>
        </w:rPr>
        <w:t>Dias Úteis</w:t>
      </w:r>
      <w:r w:rsidRPr="00212A2F">
        <w:rPr>
          <w:rFonts w:ascii="Verdana" w:hAnsi="Verdana" w:cstheme="minorHAnsi"/>
          <w:color w:val="000000"/>
        </w:rPr>
        <w:t>”).</w:t>
      </w:r>
      <w:r w:rsidRPr="00212A2F">
        <w:rPr>
          <w:rFonts w:ascii="Verdana" w:hAnsi="Verdana" w:cstheme="minorHAnsi"/>
        </w:rPr>
        <w:t xml:space="preserve"> </w:t>
      </w:r>
    </w:p>
    <w:p w14:paraId="00AD946E" w14:textId="77777777" w:rsidR="007F1651" w:rsidRPr="00212A2F" w:rsidRDefault="007F1651" w:rsidP="00212A2F">
      <w:pPr>
        <w:pStyle w:val="PargrafodaLista"/>
        <w:tabs>
          <w:tab w:val="left" w:pos="851"/>
        </w:tabs>
        <w:spacing w:line="280" w:lineRule="exact"/>
        <w:ind w:left="567" w:right="441"/>
        <w:contextualSpacing/>
        <w:jc w:val="both"/>
        <w:rPr>
          <w:rFonts w:ascii="Verdana" w:hAnsi="Verdana" w:cstheme="minorHAnsi"/>
        </w:rPr>
      </w:pPr>
    </w:p>
    <w:p w14:paraId="1E23FBC2" w14:textId="77777777" w:rsidR="007F1651" w:rsidRPr="00212A2F" w:rsidRDefault="007F1651" w:rsidP="00212A2F">
      <w:pPr>
        <w:pStyle w:val="PargrafodaLista"/>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lastRenderedPageBreak/>
        <w:t>Título Executivo Extrajudicial</w:t>
      </w:r>
      <w:r w:rsidRPr="00212A2F">
        <w:rPr>
          <w:rFonts w:ascii="Verdana" w:hAnsi="Verdana" w:cstheme="minorHAnsi"/>
        </w:rPr>
        <w:t>: As Partes reconhecem, desde já, que o presente Contrato constitui título executivo extrajudicial, inclusive para os fins e efeitos dos artigos 784 e seguintes da Lei Federal nº 13.105, de 16 de março de 2015, conforme em vigor.</w:t>
      </w:r>
    </w:p>
    <w:p w14:paraId="657DF301" w14:textId="77777777" w:rsidR="007F1651" w:rsidRPr="00212A2F" w:rsidRDefault="007F1651" w:rsidP="00212A2F">
      <w:pPr>
        <w:pStyle w:val="PargrafodaLista"/>
        <w:spacing w:line="280" w:lineRule="exact"/>
        <w:contextualSpacing/>
        <w:jc w:val="both"/>
        <w:rPr>
          <w:rFonts w:ascii="Verdana" w:hAnsi="Verdana" w:cstheme="minorHAnsi"/>
        </w:rPr>
      </w:pPr>
    </w:p>
    <w:p w14:paraId="2BE0552E" w14:textId="4A3FC47A" w:rsidR="007F1651" w:rsidRPr="00212A2F" w:rsidRDefault="007F1651" w:rsidP="00212A2F">
      <w:pPr>
        <w:pStyle w:val="PargrafodaLista"/>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rPr>
        <w:t>As Partes estabelecem que a Fiduciante II será responsável como fiel depositária, pela guarda de todos e quaisquer documentos que evidenciam a válida e eficaz constituição dos Direitos Creditórios (</w:t>
      </w:r>
      <w:r w:rsidR="00904785">
        <w:rPr>
          <w:rFonts w:ascii="Verdana" w:hAnsi="Verdana" w:cstheme="minorHAnsi"/>
        </w:rPr>
        <w:t>[●]</w:t>
      </w:r>
      <w:r w:rsidRPr="00212A2F">
        <w:rPr>
          <w:rFonts w:ascii="Verdana" w:hAnsi="Verdana" w:cstheme="minorHAnsi"/>
        </w:rPr>
        <w:t>) (“</w:t>
      </w:r>
      <w:r w:rsidRPr="00212A2F">
        <w:rPr>
          <w:rFonts w:ascii="Verdana" w:hAnsi="Verdana" w:cstheme="minorHAnsi"/>
          <w:u w:val="single"/>
        </w:rPr>
        <w:t>Documentos Comprobatórios</w:t>
      </w:r>
      <w:r w:rsidRPr="00212A2F">
        <w:rPr>
          <w:rFonts w:ascii="Verdana" w:hAnsi="Verdana" w:cstheme="minorHAnsi"/>
        </w:rPr>
        <w:t>”)</w:t>
      </w:r>
    </w:p>
    <w:p w14:paraId="58307F68" w14:textId="77777777" w:rsidR="007F1651" w:rsidRPr="00212A2F" w:rsidRDefault="007F1651" w:rsidP="00212A2F">
      <w:pPr>
        <w:pStyle w:val="PargrafodaLista"/>
        <w:spacing w:line="280" w:lineRule="exact"/>
        <w:contextualSpacing/>
        <w:jc w:val="both"/>
        <w:rPr>
          <w:rFonts w:ascii="Verdana" w:hAnsi="Verdana" w:cstheme="minorHAnsi"/>
        </w:rPr>
      </w:pPr>
    </w:p>
    <w:p w14:paraId="57948D60" w14:textId="77777777" w:rsidR="007F1651" w:rsidRPr="00212A2F" w:rsidRDefault="007F1651" w:rsidP="00212A2F">
      <w:pPr>
        <w:pStyle w:val="PargrafodaLista"/>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rPr>
        <w:t>A Fiduciante II aceita, neste ato, a sua nomeação como fiel depositária dos Documentos Comprobatórios sob sua guarda e custódia, na figura de seus representantes legais, que serão responsáveis pelos Documentos Comprobatórios (“</w:t>
      </w:r>
      <w:r w:rsidRPr="00212A2F">
        <w:rPr>
          <w:rFonts w:ascii="Verdana" w:hAnsi="Verdana" w:cstheme="minorHAnsi"/>
          <w:u w:val="single"/>
        </w:rPr>
        <w:t>Fiel Depositária</w:t>
      </w:r>
      <w:r w:rsidRPr="00212A2F">
        <w:rPr>
          <w:rFonts w:ascii="Verdana" w:hAnsi="Verdana" w:cstheme="minorHAnsi"/>
        </w:rPr>
        <w:t>”), e declara conhecer as consequências decorrentes de eventual não restituição dos Documentos Comprobatórios à Fiduciária quando solicitados, assumindo a responsabilidade por todos os danos comprovados que venham a causar à Fiduciária por descumprimento ao aqui disposto, nos termos do artigo 652 do Código Civil.</w:t>
      </w:r>
    </w:p>
    <w:p w14:paraId="7900787C" w14:textId="77777777" w:rsidR="007F1651" w:rsidRPr="00212A2F" w:rsidRDefault="007F1651" w:rsidP="00212A2F">
      <w:pPr>
        <w:pStyle w:val="PargrafodaLista"/>
        <w:spacing w:line="280" w:lineRule="exact"/>
        <w:contextualSpacing/>
        <w:jc w:val="both"/>
        <w:rPr>
          <w:rFonts w:ascii="Verdana" w:hAnsi="Verdana" w:cstheme="minorHAnsi"/>
        </w:rPr>
      </w:pPr>
    </w:p>
    <w:p w14:paraId="221B1A5F" w14:textId="77777777" w:rsidR="007F1651" w:rsidRPr="00212A2F" w:rsidRDefault="007F1651" w:rsidP="00212A2F">
      <w:pPr>
        <w:pStyle w:val="PargrafodaLista"/>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rPr>
        <w:t>A Fiduciante II fica obrigada a entregar os Documentos Comprobatórios à Fiduciária quando por esta solicitados, no prazo de até 10 (dez) Dias Úteis, contado do recebimento de notificação nesse sentido, sob pena de descumprimento de obrigação não pecuniária e as implicações relacionadas, observando-se o quanto disposto no item 7.11 supra.</w:t>
      </w:r>
    </w:p>
    <w:p w14:paraId="04CF6297" w14:textId="77777777" w:rsidR="007F1651" w:rsidRPr="00212A2F" w:rsidRDefault="007F1651" w:rsidP="00212A2F">
      <w:pPr>
        <w:spacing w:line="280" w:lineRule="exact"/>
        <w:ind w:left="567" w:right="441"/>
        <w:contextualSpacing/>
        <w:jc w:val="both"/>
        <w:rPr>
          <w:rFonts w:ascii="Verdana" w:hAnsi="Verdana" w:cstheme="minorHAnsi"/>
        </w:rPr>
      </w:pPr>
    </w:p>
    <w:p w14:paraId="2305F78D" w14:textId="77777777" w:rsidR="007F1651" w:rsidRPr="00212A2F" w:rsidRDefault="007F1651" w:rsidP="00212A2F">
      <w:pPr>
        <w:pStyle w:val="PargrafodaLista"/>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Ordem de Execução das Garantias</w:t>
      </w:r>
      <w:r w:rsidRPr="00212A2F">
        <w:rPr>
          <w:rFonts w:ascii="Verdana" w:hAnsi="Verdana" w:cstheme="minorHAnsi"/>
        </w:rPr>
        <w:t xml:space="preserve">: </w:t>
      </w:r>
      <w:r w:rsidRPr="00212A2F">
        <w:rPr>
          <w:rFonts w:ascii="Verdana" w:hAnsi="Verdana" w:cs="Tahoma"/>
          <w:color w:val="000000"/>
        </w:rPr>
        <w:t xml:space="preserve">As Garantias não terão prioridade para sua excussão, ficando a exclusivo critério da Fiduciária (através da Assembleia </w:t>
      </w:r>
      <w:proofErr w:type="gramStart"/>
      <w:r w:rsidRPr="00212A2F">
        <w:rPr>
          <w:rFonts w:ascii="Verdana" w:hAnsi="Verdana" w:cs="Tahoma"/>
          <w:color w:val="000000"/>
        </w:rPr>
        <w:t>de  Debenturistas</w:t>
      </w:r>
      <w:proofErr w:type="gramEnd"/>
      <w:r w:rsidRPr="00212A2F">
        <w:rPr>
          <w:rFonts w:ascii="Verdana" w:hAnsi="Verdana" w:cs="Tahoma"/>
          <w:color w:val="000000"/>
        </w:rPr>
        <w:t>) a escolha da ordem em que serão excutidas, nos termos previstos no Termo e nos contratos que constituem as respectivas garantias.</w:t>
      </w:r>
    </w:p>
    <w:p w14:paraId="36F694A5" w14:textId="77777777" w:rsidR="007F1651" w:rsidRPr="00212A2F" w:rsidRDefault="007F1651" w:rsidP="00212A2F">
      <w:pPr>
        <w:tabs>
          <w:tab w:val="left" w:pos="851"/>
        </w:tabs>
        <w:spacing w:line="280" w:lineRule="exact"/>
        <w:ind w:right="441"/>
        <w:contextualSpacing/>
        <w:jc w:val="both"/>
        <w:rPr>
          <w:rFonts w:ascii="Verdana" w:hAnsi="Verdana" w:cstheme="minorHAnsi"/>
        </w:rPr>
      </w:pPr>
    </w:p>
    <w:p w14:paraId="2CB14F2A" w14:textId="77777777" w:rsidR="007F1651" w:rsidRPr="00212A2F" w:rsidRDefault="007F1651" w:rsidP="00212A2F">
      <w:pPr>
        <w:pStyle w:val="PargrafodaLista"/>
        <w:numPr>
          <w:ilvl w:val="0"/>
          <w:numId w:val="32"/>
        </w:numPr>
        <w:spacing w:line="280" w:lineRule="exact"/>
        <w:ind w:left="567" w:right="441" w:hanging="567"/>
        <w:contextualSpacing/>
        <w:jc w:val="both"/>
        <w:rPr>
          <w:rFonts w:ascii="Verdana" w:hAnsi="Verdana" w:cstheme="minorHAnsi"/>
          <w:b/>
        </w:rPr>
      </w:pPr>
      <w:bookmarkStart w:id="144" w:name="_Toc510869666"/>
      <w:bookmarkStart w:id="145" w:name="_Toc529870650"/>
      <w:bookmarkStart w:id="146" w:name="_Toc532964160"/>
      <w:r w:rsidRPr="00212A2F">
        <w:rPr>
          <w:rFonts w:ascii="Verdana" w:hAnsi="Verdana" w:cstheme="minorHAnsi"/>
          <w:b/>
        </w:rPr>
        <w:t>CLÁUSULA OITAVA – LEGISLAÇÃO APLICÁVEL E FORO</w:t>
      </w:r>
    </w:p>
    <w:p w14:paraId="2936D434" w14:textId="77777777" w:rsidR="007F1651" w:rsidRPr="00212A2F" w:rsidRDefault="007F1651" w:rsidP="00212A2F">
      <w:pPr>
        <w:spacing w:line="280" w:lineRule="exact"/>
        <w:ind w:left="567" w:right="441"/>
        <w:contextualSpacing/>
        <w:jc w:val="both"/>
        <w:rPr>
          <w:rFonts w:ascii="Verdana" w:hAnsi="Verdana" w:cstheme="minorHAnsi"/>
        </w:rPr>
      </w:pPr>
    </w:p>
    <w:p w14:paraId="37778F7B" w14:textId="77777777" w:rsidR="007F1651" w:rsidRPr="00212A2F" w:rsidRDefault="007F1651" w:rsidP="00212A2F">
      <w:pPr>
        <w:pStyle w:val="PargrafodaLista"/>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Legislação Aplicável</w:t>
      </w:r>
      <w:r w:rsidRPr="00212A2F">
        <w:rPr>
          <w:rFonts w:ascii="Verdana" w:hAnsi="Verdana" w:cstheme="minorHAnsi"/>
        </w:rPr>
        <w:t>: Os termos e condições deste instrumento devem ser regidos, interpretados e processados de acordo com a legislação vigente na República Federativa do Brasil.</w:t>
      </w:r>
    </w:p>
    <w:p w14:paraId="00C82B31" w14:textId="77777777" w:rsidR="007F1651" w:rsidRPr="00212A2F" w:rsidRDefault="007F1651" w:rsidP="00212A2F">
      <w:pPr>
        <w:spacing w:line="280" w:lineRule="exact"/>
        <w:ind w:left="567" w:right="441"/>
        <w:contextualSpacing/>
        <w:jc w:val="both"/>
        <w:rPr>
          <w:rFonts w:ascii="Verdana" w:hAnsi="Verdana" w:cstheme="minorHAnsi"/>
        </w:rPr>
      </w:pPr>
    </w:p>
    <w:p w14:paraId="1A2DB18C" w14:textId="77777777" w:rsidR="007F1651" w:rsidRPr="00212A2F" w:rsidRDefault="007F1651" w:rsidP="00212A2F">
      <w:pPr>
        <w:pStyle w:val="PargrafodaLista"/>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Foro</w:t>
      </w:r>
      <w:r w:rsidRPr="00212A2F">
        <w:rPr>
          <w:rFonts w:ascii="Verdana" w:hAnsi="Verdana" w:cstheme="minorHAnsi"/>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144"/>
    <w:bookmarkEnd w:id="145"/>
    <w:bookmarkEnd w:id="146"/>
    <w:p w14:paraId="7441A6C3" w14:textId="7ADCC94A" w:rsidR="002D057B" w:rsidRDefault="002D057B">
      <w:pPr>
        <w:rPr>
          <w:rFonts w:asciiTheme="minorHAnsi" w:hAnsiTheme="minorHAnsi" w:cstheme="minorHAnsi"/>
        </w:rPr>
      </w:pPr>
      <w:r>
        <w:rPr>
          <w:rFonts w:asciiTheme="minorHAnsi" w:hAnsiTheme="minorHAnsi" w:cstheme="minorHAnsi"/>
        </w:rPr>
        <w:br w:type="page"/>
      </w:r>
    </w:p>
    <w:p w14:paraId="2DB71460" w14:textId="1EE1B4B1" w:rsidR="00DB286A" w:rsidRPr="009D122F" w:rsidRDefault="00DB286A" w:rsidP="009D122F">
      <w:pPr>
        <w:spacing w:line="280" w:lineRule="exact"/>
        <w:jc w:val="center"/>
        <w:rPr>
          <w:rFonts w:ascii="Verdana" w:hAnsi="Verdana" w:cstheme="minorHAnsi"/>
          <w:b/>
          <w:bCs/>
          <w:smallCaps/>
        </w:rPr>
      </w:pPr>
      <w:r w:rsidRPr="009D122F">
        <w:rPr>
          <w:rFonts w:ascii="Verdana" w:hAnsi="Verdana" w:cstheme="minorHAnsi"/>
          <w:b/>
          <w:bCs/>
          <w:smallCaps/>
        </w:rPr>
        <w:lastRenderedPageBreak/>
        <w:t xml:space="preserve">ANEXO </w:t>
      </w:r>
      <w:r w:rsidR="007F1651">
        <w:rPr>
          <w:rFonts w:ascii="Verdana" w:hAnsi="Verdana" w:cstheme="minorHAnsi"/>
          <w:b/>
          <w:bCs/>
          <w:smallCaps/>
        </w:rPr>
        <w:t>C</w:t>
      </w:r>
    </w:p>
    <w:p w14:paraId="63957D44" w14:textId="77777777" w:rsidR="00DB286A" w:rsidRPr="009D122F" w:rsidRDefault="00DB286A" w:rsidP="009D122F">
      <w:pPr>
        <w:spacing w:line="280" w:lineRule="exact"/>
        <w:jc w:val="center"/>
        <w:rPr>
          <w:rFonts w:ascii="Verdana" w:hAnsi="Verdana" w:cstheme="minorHAnsi"/>
          <w:b/>
          <w:bCs/>
          <w:smallCaps/>
        </w:rPr>
      </w:pPr>
    </w:p>
    <w:p w14:paraId="78F38419" w14:textId="1D72F625" w:rsidR="00DB286A" w:rsidRPr="009D122F" w:rsidRDefault="00DB286A" w:rsidP="009D122F">
      <w:pPr>
        <w:spacing w:line="280" w:lineRule="exact"/>
        <w:jc w:val="center"/>
        <w:rPr>
          <w:rFonts w:ascii="Verdana" w:hAnsi="Verdana" w:cstheme="minorHAnsi"/>
          <w:highlight w:val="yellow"/>
        </w:rPr>
      </w:pPr>
      <w:r w:rsidRPr="009D122F">
        <w:rPr>
          <w:rFonts w:ascii="Verdana" w:hAnsi="Verdana" w:cstheme="minorHAnsi"/>
          <w:b/>
          <w:bCs/>
          <w:smallCaps/>
        </w:rPr>
        <w:t>Escritura de Emissão Consolidada</w:t>
      </w:r>
    </w:p>
    <w:p w14:paraId="2FB66C23" w14:textId="77777777" w:rsidR="00E274C4" w:rsidRPr="009D122F" w:rsidRDefault="00E274C4" w:rsidP="009D122F">
      <w:pPr>
        <w:spacing w:line="280" w:lineRule="exact"/>
        <w:rPr>
          <w:rFonts w:ascii="Verdana" w:hAnsi="Verdana"/>
        </w:rPr>
      </w:pPr>
    </w:p>
    <w:p w14:paraId="7D4AB3BE" w14:textId="77777777" w:rsidR="009D122F" w:rsidRPr="009D122F" w:rsidRDefault="009D122F" w:rsidP="009D122F">
      <w:pPr>
        <w:spacing w:line="280" w:lineRule="exact"/>
        <w:rPr>
          <w:rFonts w:ascii="Verdana" w:hAnsi="Verdana"/>
        </w:rPr>
      </w:pPr>
    </w:p>
    <w:p w14:paraId="5F397A75" w14:textId="77777777" w:rsidR="009D122F" w:rsidRPr="009D122F" w:rsidRDefault="009D122F" w:rsidP="009D122F">
      <w:pPr>
        <w:spacing w:line="280" w:lineRule="exact"/>
        <w:jc w:val="both"/>
        <w:rPr>
          <w:rFonts w:ascii="Verdana" w:hAnsi="Verdana" w:cs="Arial"/>
          <w:b/>
          <w:bCs/>
        </w:rPr>
      </w:pPr>
    </w:p>
    <w:p w14:paraId="56BCF339" w14:textId="53DDA3D8" w:rsidR="0034508A" w:rsidRDefault="0034508A" w:rsidP="009D122F">
      <w:pPr>
        <w:spacing w:line="280" w:lineRule="exact"/>
        <w:jc w:val="both"/>
        <w:rPr>
          <w:rFonts w:ascii="Verdana" w:hAnsi="Verdana"/>
          <w:b/>
          <w:color w:val="000000" w:themeColor="text1"/>
        </w:rPr>
      </w:pPr>
      <w:bookmarkStart w:id="147" w:name="_DV_M0"/>
      <w:bookmarkStart w:id="148" w:name="_DV_M1"/>
      <w:bookmarkEnd w:id="147"/>
      <w:bookmarkEnd w:id="148"/>
      <w:r w:rsidRPr="009D122F">
        <w:rPr>
          <w:rFonts w:ascii="Verdana" w:hAnsi="Verdana"/>
          <w:b/>
          <w:color w:val="000000" w:themeColor="text1"/>
        </w:rPr>
        <w:t xml:space="preserve">INSTRUMENTO PARTICULAR DE </w:t>
      </w:r>
      <w:r w:rsidRPr="009D122F">
        <w:rPr>
          <w:rFonts w:ascii="Verdana" w:hAnsi="Verdana"/>
          <w:b/>
          <w:bCs/>
          <w:color w:val="000000" w:themeColor="text1"/>
        </w:rPr>
        <w:t xml:space="preserve">ESCRITURA DA PRIMEIRA EMISSÃO PRIVADA DE DEBÊNTURES SIMPLES, NÃO CONVERSÍVEIS EM AÇÕES, DA ESPÉCIE </w:t>
      </w:r>
      <w:r w:rsidR="00EB1E05">
        <w:rPr>
          <w:rFonts w:ascii="Verdana" w:hAnsi="Verdana"/>
          <w:b/>
          <w:bCs/>
          <w:color w:val="000000" w:themeColor="text1"/>
        </w:rPr>
        <w:t>QUIROGRAFÁRIA</w:t>
      </w:r>
      <w:r w:rsidRPr="009D122F">
        <w:rPr>
          <w:rFonts w:ascii="Verdana" w:hAnsi="Verdana"/>
          <w:b/>
          <w:bCs/>
          <w:color w:val="000000" w:themeColor="text1"/>
        </w:rPr>
        <w:t xml:space="preserve"> E</w:t>
      </w:r>
      <w:r w:rsidR="00EB1E05">
        <w:rPr>
          <w:rFonts w:ascii="Verdana" w:hAnsi="Verdana"/>
          <w:b/>
          <w:bCs/>
          <w:color w:val="000000" w:themeColor="text1"/>
        </w:rPr>
        <w:t xml:space="preserve"> COM</w:t>
      </w:r>
      <w:r w:rsidRPr="009D122F">
        <w:rPr>
          <w:rFonts w:ascii="Verdana" w:hAnsi="Verdana"/>
          <w:b/>
          <w:bCs/>
          <w:color w:val="000000" w:themeColor="text1"/>
        </w:rPr>
        <w:t xml:space="preserve"> GARANTIA ADICIONAL FIDEJUSSÓRIA,</w:t>
      </w:r>
      <w:r w:rsidRPr="009D122F">
        <w:rPr>
          <w:rFonts w:ascii="Verdana" w:hAnsi="Verdana"/>
          <w:b/>
          <w:color w:val="000000" w:themeColor="text1"/>
        </w:rPr>
        <w:t xml:space="preserve"> DA LOTE 5 DESENVOLVIMENTO URBANO S.A.</w:t>
      </w:r>
    </w:p>
    <w:p w14:paraId="08C565E7" w14:textId="77777777" w:rsidR="0034508A" w:rsidRDefault="0034508A" w:rsidP="009D122F">
      <w:pPr>
        <w:spacing w:line="280" w:lineRule="exact"/>
        <w:jc w:val="both"/>
        <w:rPr>
          <w:rFonts w:ascii="Verdana" w:hAnsi="Verdana"/>
          <w:b/>
          <w:color w:val="000000" w:themeColor="text1"/>
        </w:rPr>
      </w:pPr>
    </w:p>
    <w:p w14:paraId="50C3D24D" w14:textId="29CBC15A" w:rsidR="009D122F" w:rsidRPr="009D122F" w:rsidRDefault="009D122F" w:rsidP="009D122F">
      <w:pPr>
        <w:spacing w:line="280" w:lineRule="exact"/>
        <w:jc w:val="both"/>
        <w:rPr>
          <w:rFonts w:ascii="Verdana" w:hAnsi="Verdana" w:cs="Arial"/>
        </w:rPr>
      </w:pPr>
      <w:r w:rsidRPr="009D122F">
        <w:rPr>
          <w:rFonts w:ascii="Verdana" w:hAnsi="Verdana" w:cs="Arial"/>
        </w:rPr>
        <w:t xml:space="preserve">Pelo presente instrumento, </w:t>
      </w:r>
    </w:p>
    <w:p w14:paraId="0367AAAB" w14:textId="45E61E33" w:rsidR="009D122F" w:rsidRDefault="009D122F" w:rsidP="009D122F">
      <w:pPr>
        <w:spacing w:line="280" w:lineRule="exact"/>
        <w:jc w:val="both"/>
        <w:rPr>
          <w:rFonts w:ascii="Verdana" w:hAnsi="Verdana" w:cs="Arial"/>
        </w:rPr>
      </w:pPr>
    </w:p>
    <w:p w14:paraId="23454522" w14:textId="77777777" w:rsidR="00CE1096" w:rsidRPr="00D079C1" w:rsidRDefault="00CE1096" w:rsidP="00D079C1">
      <w:pPr>
        <w:pStyle w:val="Level6"/>
        <w:widowControl w:val="0"/>
        <w:numPr>
          <w:ilvl w:val="5"/>
          <w:numId w:val="12"/>
        </w:numPr>
        <w:tabs>
          <w:tab w:val="clear" w:pos="3402"/>
          <w:tab w:val="num" w:pos="709"/>
          <w:tab w:val="left" w:pos="2721"/>
        </w:tabs>
        <w:spacing w:after="0" w:line="280" w:lineRule="exact"/>
        <w:ind w:left="709" w:hanging="709"/>
        <w:rPr>
          <w:rFonts w:ascii="Verdana" w:hAnsi="Verdana"/>
          <w:color w:val="000000" w:themeColor="text1"/>
          <w:szCs w:val="20"/>
        </w:rPr>
      </w:pPr>
      <w:r w:rsidRPr="00D079C1">
        <w:rPr>
          <w:rFonts w:ascii="Verdana" w:hAnsi="Verdana"/>
          <w:b/>
          <w:color w:val="000000" w:themeColor="text1"/>
          <w:szCs w:val="20"/>
        </w:rPr>
        <w:t>LOTE 5 DESENVOLVIMENTO URBANO S.A.</w:t>
      </w:r>
      <w:r w:rsidRPr="00D079C1">
        <w:rPr>
          <w:rFonts w:ascii="Verdana" w:hAnsi="Verdana"/>
          <w:color w:val="000000" w:themeColor="text1"/>
          <w:szCs w:val="20"/>
        </w:rPr>
        <w:t>,</w:t>
      </w:r>
      <w:r w:rsidRPr="00D079C1">
        <w:rPr>
          <w:rFonts w:ascii="Verdana" w:hAnsi="Verdana"/>
          <w:b/>
          <w:color w:val="000000" w:themeColor="text1"/>
          <w:szCs w:val="20"/>
        </w:rPr>
        <w:t xml:space="preserve"> </w:t>
      </w:r>
      <w:r w:rsidRPr="00D079C1">
        <w:rPr>
          <w:rFonts w:ascii="Verdana" w:hAnsi="Verdana"/>
          <w:color w:val="000000" w:themeColor="text1"/>
          <w:szCs w:val="20"/>
        </w:rPr>
        <w:t>na Cidade de São Paulo, Estado de São Paulo, na Avenida Brigadeiro Faria Lima, nº 3015, 12º andar, Jardim  Paulistano, CEP 01448-000 inscrita no CNPJ/ME sob o nº 17.118.230/0001-52, neste ato representada na forma de seu Estatuto Social, doravante denominada “</w:t>
      </w:r>
      <w:r w:rsidRPr="00D079C1">
        <w:rPr>
          <w:rFonts w:ascii="Verdana" w:hAnsi="Verdana"/>
          <w:color w:val="000000" w:themeColor="text1"/>
          <w:szCs w:val="20"/>
          <w:u w:val="single"/>
        </w:rPr>
        <w:t>Emissora</w:t>
      </w:r>
      <w:r w:rsidRPr="00D079C1">
        <w:rPr>
          <w:rFonts w:ascii="Verdana" w:hAnsi="Verdana"/>
          <w:color w:val="000000" w:themeColor="text1"/>
          <w:szCs w:val="20"/>
        </w:rPr>
        <w:t>” ou “</w:t>
      </w:r>
      <w:r w:rsidRPr="00D079C1">
        <w:rPr>
          <w:rFonts w:ascii="Verdana" w:hAnsi="Verdana"/>
          <w:color w:val="000000" w:themeColor="text1"/>
          <w:szCs w:val="20"/>
          <w:u w:val="single"/>
        </w:rPr>
        <w:t>Companhia</w:t>
      </w:r>
      <w:r w:rsidRPr="00D079C1">
        <w:rPr>
          <w:rFonts w:ascii="Verdana" w:hAnsi="Verdana"/>
          <w:color w:val="000000" w:themeColor="text1"/>
          <w:szCs w:val="20"/>
        </w:rPr>
        <w:t>”;</w:t>
      </w:r>
    </w:p>
    <w:p w14:paraId="3379F88D" w14:textId="77777777" w:rsidR="00CE1096" w:rsidRPr="009D122F" w:rsidRDefault="00CE1096" w:rsidP="00CE1096">
      <w:pPr>
        <w:pStyle w:val="Corpodetexto"/>
        <w:widowControl w:val="0"/>
        <w:spacing w:line="280" w:lineRule="exact"/>
        <w:rPr>
          <w:rFonts w:ascii="Verdana" w:hAnsi="Verdana"/>
          <w:color w:val="000000" w:themeColor="text1"/>
          <w:sz w:val="20"/>
        </w:rPr>
      </w:pPr>
    </w:p>
    <w:p w14:paraId="694112D6" w14:textId="77777777" w:rsidR="00CE1096" w:rsidRPr="009D122F" w:rsidRDefault="00CE1096" w:rsidP="00CE1096">
      <w:pPr>
        <w:pStyle w:val="Level6"/>
        <w:widowControl w:val="0"/>
        <w:tabs>
          <w:tab w:val="clear" w:pos="3402"/>
          <w:tab w:val="left" w:pos="680"/>
        </w:tabs>
        <w:spacing w:after="0" w:line="280" w:lineRule="exact"/>
        <w:ind w:left="680"/>
        <w:rPr>
          <w:rFonts w:ascii="Verdana" w:hAnsi="Verdana"/>
          <w:b/>
          <w:color w:val="000000" w:themeColor="text1"/>
          <w:szCs w:val="20"/>
        </w:rPr>
      </w:pPr>
      <w:r w:rsidRPr="009D122F">
        <w:rPr>
          <w:rFonts w:ascii="Verdana" w:hAnsi="Verdana"/>
          <w:b/>
          <w:color w:val="000000" w:themeColor="text1"/>
          <w:szCs w:val="20"/>
        </w:rPr>
        <w:t xml:space="preserve">VERMILLION I FUNDO DE INVESTIMENTO EM DIREITOS CREDITORIOS, </w:t>
      </w:r>
      <w:r w:rsidRPr="009D122F">
        <w:rPr>
          <w:rFonts w:ascii="Verdana" w:hAnsi="Verdana"/>
          <w:color w:val="000000" w:themeColor="text1"/>
          <w:szCs w:val="20"/>
        </w:rPr>
        <w:t xml:space="preserve">fundo de investimento inscrito no CNPJ sob n. 13.804.852/0001-83, com sede na Avenida Brigadeiro Faria Lima, n. 1355, 1º, 2º, 3º, 5º e 15º andares, Jardim Paulistano, 01452-002, São Paulo – SP, devidamente representado por sua administradora </w:t>
      </w:r>
      <w:r w:rsidRPr="009D122F">
        <w:rPr>
          <w:rFonts w:ascii="Verdana" w:hAnsi="Verdana"/>
          <w:b/>
          <w:color w:val="000000" w:themeColor="text1"/>
          <w:szCs w:val="20"/>
        </w:rPr>
        <w:t>SOCOPA – Sociedade Corretora Paulista S.A.</w:t>
      </w:r>
      <w:r w:rsidRPr="009D122F">
        <w:rPr>
          <w:rFonts w:ascii="Verdana" w:hAnsi="Verdana"/>
          <w:color w:val="000000" w:themeColor="text1"/>
          <w:szCs w:val="20"/>
        </w:rPr>
        <w:t>, instituição financeira devidamente autorizada e habilitada pela Comissão de Valores Mobiliários (“</w:t>
      </w:r>
      <w:r w:rsidRPr="009D122F">
        <w:rPr>
          <w:rFonts w:ascii="Verdana" w:hAnsi="Verdana"/>
          <w:color w:val="000000" w:themeColor="text1"/>
          <w:szCs w:val="20"/>
          <w:u w:val="single"/>
        </w:rPr>
        <w:t>CVM</w:t>
      </w:r>
      <w:r w:rsidRPr="009D122F">
        <w:rPr>
          <w:rFonts w:ascii="Verdana" w:hAnsi="Verdana"/>
          <w:color w:val="000000" w:themeColor="text1"/>
          <w:szCs w:val="20"/>
        </w:rPr>
        <w:t>”) à administração de fundos de investimento por meio do Ato Declaratório n. 1.498, de 28 de agosto de 1990, com sede na cidade de São Paulo, Estado de São Paulo, na Avenida Brigadeiro Faria Lima, n. 1355, 3º Andar, Jardim Paulistano, 01452-002, inscrita no CNPJ sob nº 62.285.390/0001-40, neste ato devidamente representada nos termos de seu Estatuto Social, na qualidade de "</w:t>
      </w:r>
      <w:r w:rsidRPr="009D122F">
        <w:rPr>
          <w:rFonts w:ascii="Verdana" w:hAnsi="Verdana"/>
          <w:color w:val="000000" w:themeColor="text1"/>
          <w:szCs w:val="20"/>
          <w:u w:val="single"/>
        </w:rPr>
        <w:t>Debenturista</w:t>
      </w:r>
      <w:r w:rsidRPr="009D122F">
        <w:rPr>
          <w:rFonts w:ascii="Verdana" w:hAnsi="Verdana"/>
          <w:color w:val="000000" w:themeColor="text1"/>
          <w:szCs w:val="20"/>
        </w:rPr>
        <w:t>" (conforme definido na Escritura de Emissão);</w:t>
      </w:r>
    </w:p>
    <w:p w14:paraId="007C7EE0" w14:textId="77777777" w:rsidR="00CE1096" w:rsidRPr="009D122F" w:rsidRDefault="00CE1096" w:rsidP="00CE1096">
      <w:pPr>
        <w:pStyle w:val="Level6"/>
        <w:widowControl w:val="0"/>
        <w:numPr>
          <w:ilvl w:val="0"/>
          <w:numId w:val="0"/>
        </w:numPr>
        <w:spacing w:after="0" w:line="280" w:lineRule="exact"/>
        <w:ind w:left="680"/>
        <w:rPr>
          <w:rFonts w:ascii="Verdana" w:hAnsi="Verdana"/>
          <w:b/>
          <w:color w:val="000000" w:themeColor="text1"/>
          <w:szCs w:val="20"/>
        </w:rPr>
      </w:pPr>
    </w:p>
    <w:p w14:paraId="431C16C4" w14:textId="78E3827C" w:rsidR="00CE1096" w:rsidRPr="009D122F" w:rsidRDefault="00CE1096" w:rsidP="00CE1096">
      <w:pPr>
        <w:pStyle w:val="Level6"/>
        <w:widowControl w:val="0"/>
        <w:tabs>
          <w:tab w:val="clear" w:pos="3402"/>
          <w:tab w:val="left" w:pos="680"/>
        </w:tabs>
        <w:spacing w:after="0" w:line="280" w:lineRule="exact"/>
        <w:ind w:left="680"/>
        <w:rPr>
          <w:rFonts w:ascii="Verdana" w:hAnsi="Verdana"/>
          <w:b/>
          <w:color w:val="000000" w:themeColor="text1"/>
          <w:szCs w:val="20"/>
        </w:rPr>
      </w:pPr>
      <w:r w:rsidRPr="009D122F">
        <w:rPr>
          <w:rFonts w:ascii="Verdana" w:hAnsi="Verdana"/>
          <w:b/>
          <w:color w:val="000000" w:themeColor="text1"/>
          <w:szCs w:val="20"/>
        </w:rPr>
        <w:t>SIMPLIFIC PAVARINI DISTRIBUIDORA DE TÍTULOS E VALORES MOBILIÁRIOS LTDA.</w:t>
      </w:r>
      <w:r w:rsidRPr="009D122F">
        <w:rPr>
          <w:rFonts w:ascii="Verdana" w:hAnsi="Verdana"/>
          <w:color w:val="000000" w:themeColor="text1"/>
          <w:szCs w:val="20"/>
        </w:rPr>
        <w:t>, instituição financeira atuando por sua filial localizada na cidade de São Paulo, estado de São Paulo, na Rua Joaquim Floriano, nº 466, bloco B, conj. 1401, Itaim Bibi, CEP 04.534-002, inscrita no CNPJ/ME sob o nº 15.227.994/0004-01, neste ato devidamente representada nos termos de seu Contrato Social, na qualidade de Agente Fiduciário, representante d</w:t>
      </w:r>
      <w:r w:rsidR="00073511">
        <w:rPr>
          <w:rFonts w:ascii="Verdana" w:hAnsi="Verdana"/>
          <w:color w:val="000000" w:themeColor="text1"/>
          <w:szCs w:val="20"/>
        </w:rPr>
        <w:t xml:space="preserve">o </w:t>
      </w:r>
      <w:r w:rsidRPr="009D122F">
        <w:rPr>
          <w:rFonts w:ascii="Verdana" w:hAnsi="Verdana"/>
          <w:color w:val="000000" w:themeColor="text1"/>
          <w:szCs w:val="20"/>
        </w:rPr>
        <w:t>Debenturista;</w:t>
      </w:r>
    </w:p>
    <w:p w14:paraId="27A22A4F" w14:textId="77777777" w:rsidR="00CE1096" w:rsidRPr="009D122F" w:rsidRDefault="00CE1096" w:rsidP="00CE1096">
      <w:pPr>
        <w:pStyle w:val="Level6"/>
        <w:widowControl w:val="0"/>
        <w:numPr>
          <w:ilvl w:val="0"/>
          <w:numId w:val="0"/>
        </w:numPr>
        <w:spacing w:after="0" w:line="280" w:lineRule="exact"/>
        <w:rPr>
          <w:rFonts w:ascii="Verdana" w:hAnsi="Verdana"/>
          <w:color w:val="000000" w:themeColor="text1"/>
          <w:szCs w:val="20"/>
        </w:rPr>
      </w:pPr>
    </w:p>
    <w:p w14:paraId="133DD41F" w14:textId="77777777" w:rsidR="00CE1096" w:rsidRPr="009D122F" w:rsidRDefault="00CE1096" w:rsidP="00CE1096">
      <w:pPr>
        <w:pStyle w:val="Level6"/>
        <w:widowControl w:val="0"/>
        <w:numPr>
          <w:ilvl w:val="0"/>
          <w:numId w:val="0"/>
        </w:numPr>
        <w:spacing w:after="0" w:line="280" w:lineRule="exact"/>
        <w:ind w:left="-1"/>
        <w:rPr>
          <w:rFonts w:ascii="Verdana" w:hAnsi="Verdana"/>
          <w:color w:val="000000" w:themeColor="text1"/>
          <w:szCs w:val="20"/>
        </w:rPr>
      </w:pPr>
      <w:r w:rsidRPr="009D122F">
        <w:rPr>
          <w:rFonts w:ascii="Verdana" w:hAnsi="Verdana"/>
          <w:color w:val="000000" w:themeColor="text1"/>
          <w:szCs w:val="20"/>
        </w:rPr>
        <w:t>e, na qualidade de Fiadores:</w:t>
      </w:r>
    </w:p>
    <w:p w14:paraId="45FF5E50" w14:textId="77777777" w:rsidR="00CE1096" w:rsidRPr="009D122F" w:rsidRDefault="00CE1096" w:rsidP="00CE1096">
      <w:pPr>
        <w:pStyle w:val="Level6"/>
        <w:widowControl w:val="0"/>
        <w:numPr>
          <w:ilvl w:val="0"/>
          <w:numId w:val="0"/>
        </w:numPr>
        <w:spacing w:after="0" w:line="280" w:lineRule="exact"/>
        <w:ind w:left="-1"/>
        <w:rPr>
          <w:rFonts w:ascii="Verdana" w:hAnsi="Verdana"/>
          <w:color w:val="000000" w:themeColor="text1"/>
          <w:szCs w:val="20"/>
        </w:rPr>
      </w:pPr>
    </w:p>
    <w:p w14:paraId="70D1ED9D" w14:textId="77777777" w:rsidR="00CE1096" w:rsidRPr="009D122F" w:rsidRDefault="00CE1096" w:rsidP="00CE1096">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ARTHUR MATARAZZO BRAGA</w:t>
      </w:r>
      <w:r w:rsidRPr="009D122F">
        <w:rPr>
          <w:rFonts w:ascii="Verdana" w:hAnsi="Verdana"/>
          <w:color w:val="000000" w:themeColor="text1"/>
          <w:szCs w:val="20"/>
        </w:rPr>
        <w:t xml:space="preserve">, brasileiro, administrador, portador da cédula de identidade RG nº 5.887.766 SSP/SP, devidamente inscrito perante o CPF sob o nº 765.993.378-72, casado com </w:t>
      </w:r>
      <w:r w:rsidRPr="009D122F">
        <w:rPr>
          <w:rFonts w:ascii="Verdana" w:hAnsi="Verdana"/>
          <w:b/>
          <w:color w:val="000000" w:themeColor="text1"/>
          <w:szCs w:val="20"/>
        </w:rPr>
        <w:t>Juana Maria Rico López Matarazzo Braga</w:t>
      </w:r>
      <w:r w:rsidRPr="009D122F">
        <w:rPr>
          <w:rFonts w:ascii="Verdana" w:hAnsi="Verdana"/>
          <w:color w:val="000000" w:themeColor="text1"/>
          <w:szCs w:val="20"/>
        </w:rPr>
        <w:t>, escultora, espanhola, portadora da cédula de identidade RG W638714-C, inscrita perante o CPF sob o nº 527.559.088-15;</w:t>
      </w:r>
    </w:p>
    <w:p w14:paraId="409595F9" w14:textId="77777777" w:rsidR="00CE1096" w:rsidRPr="009D122F" w:rsidRDefault="00CE1096" w:rsidP="00CE1096">
      <w:pPr>
        <w:pStyle w:val="Level6"/>
        <w:widowControl w:val="0"/>
        <w:numPr>
          <w:ilvl w:val="0"/>
          <w:numId w:val="0"/>
        </w:numPr>
        <w:spacing w:after="0" w:line="280" w:lineRule="exact"/>
        <w:ind w:left="680"/>
        <w:rPr>
          <w:rFonts w:ascii="Verdana" w:hAnsi="Verdana"/>
          <w:color w:val="000000" w:themeColor="text1"/>
          <w:szCs w:val="20"/>
        </w:rPr>
      </w:pPr>
    </w:p>
    <w:p w14:paraId="45A747B3" w14:textId="77777777" w:rsidR="00CE1096" w:rsidRPr="009D122F" w:rsidRDefault="00CE1096" w:rsidP="00CE1096">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lastRenderedPageBreak/>
        <w:t>ASTÉRIO VAZ SAFATLE</w:t>
      </w:r>
      <w:r w:rsidRPr="009D122F">
        <w:rPr>
          <w:rFonts w:ascii="Verdana" w:hAnsi="Verdana"/>
          <w:color w:val="000000" w:themeColor="text1"/>
          <w:szCs w:val="20"/>
        </w:rPr>
        <w:t xml:space="preserve">, brasileiro, engenheiro, portador da cédula de identidade RG nº 12.113.383-7 SSP/SP, devidamente inscrito perante o CPF sob o nº 087.493.368-43, casado com </w:t>
      </w:r>
      <w:proofErr w:type="spellStart"/>
      <w:r w:rsidRPr="009D122F">
        <w:rPr>
          <w:rFonts w:ascii="Verdana" w:hAnsi="Verdana"/>
          <w:b/>
          <w:color w:val="000000" w:themeColor="text1"/>
          <w:szCs w:val="20"/>
        </w:rPr>
        <w:t>Simei</w:t>
      </w:r>
      <w:proofErr w:type="spellEnd"/>
      <w:r w:rsidRPr="009D122F">
        <w:rPr>
          <w:rFonts w:ascii="Verdana" w:hAnsi="Verdana"/>
          <w:b/>
          <w:color w:val="000000" w:themeColor="text1"/>
          <w:szCs w:val="20"/>
        </w:rPr>
        <w:t xml:space="preserve"> de Britto Gomes </w:t>
      </w:r>
      <w:proofErr w:type="spellStart"/>
      <w:r w:rsidRPr="009D122F">
        <w:rPr>
          <w:rFonts w:ascii="Verdana" w:hAnsi="Verdana"/>
          <w:b/>
          <w:color w:val="000000" w:themeColor="text1"/>
          <w:szCs w:val="20"/>
        </w:rPr>
        <w:t>Safatle</w:t>
      </w:r>
      <w:proofErr w:type="spellEnd"/>
      <w:r w:rsidRPr="009D122F">
        <w:rPr>
          <w:rFonts w:ascii="Verdana" w:hAnsi="Verdana"/>
          <w:color w:val="000000" w:themeColor="text1"/>
          <w:szCs w:val="20"/>
        </w:rPr>
        <w:t xml:space="preserve">, brasileira, professora, portadora da cédula de identidade RG. nº 13.160.036, inscrita perante o CPF sob o nº 066.447.798-40; </w:t>
      </w:r>
    </w:p>
    <w:p w14:paraId="3D767A7D" w14:textId="77777777" w:rsidR="00CE1096" w:rsidRPr="009D122F" w:rsidRDefault="00CE1096" w:rsidP="00CE1096">
      <w:pPr>
        <w:pStyle w:val="Level6"/>
        <w:widowControl w:val="0"/>
        <w:numPr>
          <w:ilvl w:val="0"/>
          <w:numId w:val="0"/>
        </w:numPr>
        <w:spacing w:after="0" w:line="280" w:lineRule="exact"/>
        <w:ind w:left="680"/>
        <w:rPr>
          <w:rFonts w:ascii="Verdana" w:hAnsi="Verdana"/>
          <w:color w:val="000000" w:themeColor="text1"/>
          <w:szCs w:val="20"/>
        </w:rPr>
      </w:pPr>
    </w:p>
    <w:p w14:paraId="0545ECCC" w14:textId="77777777" w:rsidR="00CE1096" w:rsidRPr="009D122F" w:rsidRDefault="00CE1096" w:rsidP="00CE1096">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LUIZ ROBERTO HORST SILVEIRA PINTO</w:t>
      </w:r>
      <w:r w:rsidRPr="009D122F">
        <w:rPr>
          <w:rFonts w:ascii="Verdana" w:hAnsi="Verdana"/>
          <w:color w:val="000000" w:themeColor="text1"/>
          <w:szCs w:val="20"/>
        </w:rPr>
        <w:t xml:space="preserve">, brasileiro, administrador, portador da cédula de identidade RG nº 15.187.306 SSP/SP, devidamente inscrito perante o CPF sob o nº 064.006.118-43, casado com </w:t>
      </w:r>
      <w:r w:rsidRPr="009D122F">
        <w:rPr>
          <w:rFonts w:ascii="Verdana" w:hAnsi="Verdana"/>
          <w:b/>
          <w:color w:val="000000" w:themeColor="text1"/>
          <w:szCs w:val="20"/>
        </w:rPr>
        <w:t>Adriana de Castro Silveira Pinto</w:t>
      </w:r>
      <w:r w:rsidRPr="009D122F">
        <w:rPr>
          <w:rFonts w:ascii="Verdana" w:hAnsi="Verdana"/>
          <w:color w:val="000000" w:themeColor="text1"/>
          <w:szCs w:val="20"/>
        </w:rPr>
        <w:t>, do lar, portadora da cédula de identidade RG. 11334927-0, inscrita perante o CPF sob o nº. 130340708-61;</w:t>
      </w:r>
      <w:r w:rsidRPr="009D122F">
        <w:rPr>
          <w:rFonts w:ascii="Verdana" w:hAnsi="Verdana"/>
          <w:b/>
          <w:color w:val="000000" w:themeColor="text1"/>
          <w:szCs w:val="20"/>
        </w:rPr>
        <w:t xml:space="preserve"> </w:t>
      </w:r>
    </w:p>
    <w:p w14:paraId="669A0A5A" w14:textId="77777777" w:rsidR="00CE1096" w:rsidRPr="009D122F" w:rsidRDefault="00CE1096" w:rsidP="00CE1096">
      <w:pPr>
        <w:pStyle w:val="Level6"/>
        <w:widowControl w:val="0"/>
        <w:numPr>
          <w:ilvl w:val="0"/>
          <w:numId w:val="0"/>
        </w:numPr>
        <w:spacing w:after="0" w:line="280" w:lineRule="exact"/>
        <w:ind w:left="680"/>
        <w:rPr>
          <w:rFonts w:ascii="Verdana" w:hAnsi="Verdana"/>
          <w:color w:val="000000" w:themeColor="text1"/>
          <w:szCs w:val="20"/>
        </w:rPr>
      </w:pPr>
    </w:p>
    <w:p w14:paraId="3E8BFA09" w14:textId="77777777" w:rsidR="00CE1096" w:rsidRPr="009D122F" w:rsidRDefault="00CE1096" w:rsidP="00CE1096">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FERNANDO BRUNO DE ALBUQUERQUE</w:t>
      </w:r>
      <w:r w:rsidRPr="009D122F">
        <w:rPr>
          <w:rFonts w:ascii="Verdana" w:hAnsi="Verdana"/>
          <w:color w:val="000000" w:themeColor="text1"/>
          <w:szCs w:val="20"/>
        </w:rPr>
        <w:t xml:space="preserve">, brasileiro, divorciado, engenheiro civil, portador da cédula de identidade RG nº 4.689.002-6 SSP/SP, devidamente inscrito perante o CPF sob o nº 010.549.728-26; e </w:t>
      </w:r>
    </w:p>
    <w:p w14:paraId="1B03EEDC" w14:textId="77777777" w:rsidR="00CE1096" w:rsidRPr="009D122F" w:rsidRDefault="00CE1096" w:rsidP="00CE1096">
      <w:pPr>
        <w:pStyle w:val="Level6"/>
        <w:widowControl w:val="0"/>
        <w:numPr>
          <w:ilvl w:val="0"/>
          <w:numId w:val="0"/>
        </w:numPr>
        <w:spacing w:after="0" w:line="280" w:lineRule="exact"/>
        <w:ind w:left="680"/>
        <w:rPr>
          <w:rFonts w:ascii="Verdana" w:hAnsi="Verdana"/>
          <w:color w:val="000000" w:themeColor="text1"/>
          <w:szCs w:val="20"/>
        </w:rPr>
      </w:pPr>
    </w:p>
    <w:p w14:paraId="00EF1B42" w14:textId="77777777" w:rsidR="00CE1096" w:rsidRPr="009D122F" w:rsidRDefault="00CE1096" w:rsidP="00CE1096">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RICARDO SETTON</w:t>
      </w:r>
      <w:r w:rsidRPr="009D122F">
        <w:rPr>
          <w:rFonts w:ascii="Verdana" w:hAnsi="Verdana"/>
          <w:color w:val="000000" w:themeColor="text1"/>
          <w:szCs w:val="20"/>
        </w:rPr>
        <w:t xml:space="preserve">, brasileiro, engenheiro, portador da cédula de identidade RG nº 10.557.715 SSP/SP, devidamente inscrito perante o CPF sob o nº 089.560.948-70, casado com </w:t>
      </w:r>
      <w:r w:rsidRPr="009D122F">
        <w:rPr>
          <w:rFonts w:ascii="Verdana" w:hAnsi="Verdana"/>
          <w:b/>
          <w:color w:val="000000" w:themeColor="text1"/>
          <w:szCs w:val="20"/>
        </w:rPr>
        <w:t xml:space="preserve">Andrea Nasser </w:t>
      </w:r>
      <w:proofErr w:type="spellStart"/>
      <w:r w:rsidRPr="009D122F">
        <w:rPr>
          <w:rFonts w:ascii="Verdana" w:hAnsi="Verdana"/>
          <w:b/>
          <w:color w:val="000000" w:themeColor="text1"/>
          <w:szCs w:val="20"/>
        </w:rPr>
        <w:t>Setton</w:t>
      </w:r>
      <w:proofErr w:type="spellEnd"/>
      <w:r w:rsidRPr="009D122F">
        <w:rPr>
          <w:rFonts w:ascii="Verdana" w:hAnsi="Verdana"/>
          <w:color w:val="000000" w:themeColor="text1"/>
          <w:szCs w:val="20"/>
        </w:rPr>
        <w:t>, brasileira, administradora de empresa, portadora da cédula de identidade RG. nº 8.895.037-2, inscrita perante o CPF sob o nº 277.613.938-18, todos com endereço comercial na Rua Amauri, nº 286, unidade E4, bairro Jardim Europa, Cidade de São Paulo, Estado de São Paulo, CEP 01448-000.</w:t>
      </w:r>
    </w:p>
    <w:p w14:paraId="19D47B13" w14:textId="77777777" w:rsidR="009D122F" w:rsidRPr="009D122F" w:rsidRDefault="009D122F" w:rsidP="009D122F">
      <w:pPr>
        <w:spacing w:line="280" w:lineRule="exact"/>
        <w:jc w:val="both"/>
        <w:rPr>
          <w:rFonts w:ascii="Verdana" w:hAnsi="Verdana" w:cs="Arial"/>
        </w:rPr>
      </w:pPr>
      <w:bookmarkStart w:id="149" w:name="_DV_M2"/>
      <w:bookmarkStart w:id="150" w:name="_DV_M3"/>
      <w:bookmarkEnd w:id="149"/>
      <w:bookmarkEnd w:id="150"/>
    </w:p>
    <w:p w14:paraId="078240B4" w14:textId="4B11DA43" w:rsidR="009D122F" w:rsidRPr="009D122F" w:rsidRDefault="009D122F" w:rsidP="009D122F">
      <w:pPr>
        <w:spacing w:line="280" w:lineRule="exact"/>
        <w:jc w:val="both"/>
        <w:rPr>
          <w:rFonts w:ascii="Verdana" w:hAnsi="Verdana" w:cs="Arial"/>
        </w:rPr>
      </w:pPr>
      <w:bookmarkStart w:id="151" w:name="_DV_M4"/>
      <w:bookmarkEnd w:id="151"/>
      <w:r w:rsidRPr="009D122F">
        <w:rPr>
          <w:rFonts w:ascii="Verdana" w:hAnsi="Verdana" w:cs="Arial"/>
        </w:rPr>
        <w:t>vêm, por meio desta e na melhor forma de direito, firmar o presente “</w:t>
      </w:r>
      <w:r w:rsidR="00C85BFD" w:rsidRPr="00C85BFD">
        <w:rPr>
          <w:rFonts w:ascii="Verdana" w:hAnsi="Verdana" w:cs="Arial"/>
          <w:i/>
        </w:rPr>
        <w:t xml:space="preserve">Instrumento Particular de </w:t>
      </w:r>
      <w:r w:rsidR="00C85BFD" w:rsidRPr="00C85BFD">
        <w:rPr>
          <w:rFonts w:ascii="Verdana" w:hAnsi="Verdana" w:cs="Arial"/>
          <w:bCs/>
          <w:i/>
        </w:rPr>
        <w:t>Escritura da Primeira Emissão Privada de Debêntures Simples, Não Conversíveis em Ações, da Espécie</w:t>
      </w:r>
      <w:r w:rsidR="00EB1E05">
        <w:rPr>
          <w:rFonts w:ascii="Verdana" w:hAnsi="Verdana" w:cs="Arial"/>
          <w:bCs/>
          <w:i/>
        </w:rPr>
        <w:t xml:space="preserve"> Quirografária</w:t>
      </w:r>
      <w:r w:rsidR="00C85BFD" w:rsidRPr="00C85BFD">
        <w:rPr>
          <w:rFonts w:ascii="Verdana" w:hAnsi="Verdana" w:cs="Arial"/>
          <w:bCs/>
          <w:i/>
        </w:rPr>
        <w:t xml:space="preserve"> e</w:t>
      </w:r>
      <w:r w:rsidR="00EB1E05">
        <w:rPr>
          <w:rFonts w:ascii="Verdana" w:hAnsi="Verdana" w:cs="Arial"/>
          <w:bCs/>
          <w:i/>
        </w:rPr>
        <w:t xml:space="preserve"> com</w:t>
      </w:r>
      <w:r w:rsidR="00C85BFD" w:rsidRPr="00C85BFD">
        <w:rPr>
          <w:rFonts w:ascii="Verdana" w:hAnsi="Verdana" w:cs="Arial"/>
          <w:bCs/>
          <w:i/>
        </w:rPr>
        <w:t xml:space="preserve"> Garantia Adicional Fidejussória,</w:t>
      </w:r>
      <w:r w:rsidR="00C85BFD" w:rsidRPr="00C85BFD">
        <w:rPr>
          <w:rFonts w:ascii="Verdana" w:hAnsi="Verdana" w:cs="Arial"/>
          <w:i/>
        </w:rPr>
        <w:t xml:space="preserve"> da Lote 5 Desenvolvimento Urbano S.A</w:t>
      </w:r>
      <w:r w:rsidR="00C85BFD" w:rsidRPr="00C85BFD">
        <w:rPr>
          <w:rFonts w:ascii="Verdana" w:hAnsi="Verdana" w:cs="Arial"/>
          <w:b/>
          <w:i/>
        </w:rPr>
        <w:t>.</w:t>
      </w:r>
      <w:r w:rsidRPr="00C85BFD">
        <w:rPr>
          <w:rFonts w:ascii="Verdana" w:hAnsi="Verdana" w:cs="Arial"/>
          <w:i/>
        </w:rPr>
        <w:t>”</w:t>
      </w:r>
      <w:r w:rsidRPr="009D122F">
        <w:rPr>
          <w:rFonts w:ascii="Verdana" w:hAnsi="Verdana" w:cs="Arial"/>
        </w:rPr>
        <w:t xml:space="preserve"> (“Escritura”), mediante as cláusulas e condições a seguir indicadas.</w:t>
      </w:r>
    </w:p>
    <w:p w14:paraId="2AF8E0BB" w14:textId="77777777" w:rsidR="009D122F" w:rsidRPr="009D122F" w:rsidRDefault="009D122F" w:rsidP="009D122F">
      <w:pPr>
        <w:spacing w:line="280" w:lineRule="exact"/>
        <w:jc w:val="both"/>
        <w:rPr>
          <w:rFonts w:ascii="Verdana" w:hAnsi="Verdana" w:cs="Arial"/>
        </w:rPr>
      </w:pPr>
    </w:p>
    <w:p w14:paraId="28D22746" w14:textId="77777777" w:rsidR="009D122F" w:rsidRPr="009D122F" w:rsidRDefault="009D122F" w:rsidP="009D122F">
      <w:pPr>
        <w:spacing w:line="280" w:lineRule="exact"/>
        <w:jc w:val="both"/>
        <w:rPr>
          <w:rFonts w:ascii="Verdana" w:hAnsi="Verdana" w:cs="Arial"/>
          <w:b/>
          <w:bCs/>
        </w:rPr>
      </w:pPr>
      <w:bookmarkStart w:id="152" w:name="_DV_M5"/>
      <w:bookmarkEnd w:id="152"/>
      <w:r w:rsidRPr="009D122F">
        <w:rPr>
          <w:rFonts w:ascii="Verdana" w:hAnsi="Verdana" w:cs="Arial"/>
          <w:b/>
          <w:bCs/>
        </w:rPr>
        <w:t>Cláusula I - Autorização</w:t>
      </w:r>
    </w:p>
    <w:p w14:paraId="21396AE5" w14:textId="77777777" w:rsidR="009D122F" w:rsidRPr="009D122F" w:rsidRDefault="009D122F" w:rsidP="009D122F">
      <w:pPr>
        <w:spacing w:line="280" w:lineRule="exact"/>
        <w:jc w:val="both"/>
        <w:rPr>
          <w:rFonts w:ascii="Verdana" w:hAnsi="Verdana" w:cs="Arial"/>
        </w:rPr>
      </w:pPr>
    </w:p>
    <w:p w14:paraId="32C68B17" w14:textId="77777777" w:rsidR="009D122F" w:rsidRPr="009D122F" w:rsidRDefault="009D122F" w:rsidP="009D122F">
      <w:pPr>
        <w:spacing w:line="280" w:lineRule="exact"/>
        <w:jc w:val="both"/>
        <w:rPr>
          <w:rFonts w:ascii="Verdana" w:hAnsi="Verdana" w:cs="Arial"/>
          <w:b/>
          <w:bCs/>
        </w:rPr>
      </w:pPr>
      <w:bookmarkStart w:id="153" w:name="_DV_M6"/>
      <w:bookmarkEnd w:id="153"/>
      <w:r w:rsidRPr="009D122F">
        <w:rPr>
          <w:rFonts w:ascii="Verdana" w:hAnsi="Verdana" w:cs="Arial"/>
          <w:b/>
          <w:bCs/>
        </w:rPr>
        <w:t>1.1. Autorização da Emissora</w:t>
      </w:r>
    </w:p>
    <w:p w14:paraId="05D2B82B" w14:textId="77777777" w:rsidR="009D122F" w:rsidRPr="009D122F" w:rsidRDefault="009D122F" w:rsidP="009D122F">
      <w:pPr>
        <w:spacing w:line="280" w:lineRule="exact"/>
        <w:jc w:val="both"/>
        <w:rPr>
          <w:rFonts w:ascii="Verdana" w:hAnsi="Verdana" w:cs="Arial"/>
        </w:rPr>
      </w:pPr>
    </w:p>
    <w:p w14:paraId="7FEFEFAE" w14:textId="06EF2911" w:rsidR="009D122F" w:rsidRPr="009D122F" w:rsidRDefault="009D122F" w:rsidP="009D122F">
      <w:pPr>
        <w:spacing w:line="280" w:lineRule="exact"/>
        <w:jc w:val="both"/>
        <w:rPr>
          <w:rFonts w:ascii="Verdana" w:hAnsi="Verdana" w:cs="Arial"/>
        </w:rPr>
      </w:pPr>
      <w:bookmarkStart w:id="154" w:name="_DV_M7"/>
      <w:bookmarkEnd w:id="154"/>
      <w:r w:rsidRPr="009D122F">
        <w:rPr>
          <w:rFonts w:ascii="Verdana" w:hAnsi="Verdana" w:cs="Arial"/>
        </w:rPr>
        <w:t>1.1.1. A presente Escritura é firmada com base nas deliberações da</w:t>
      </w:r>
      <w:r w:rsidRPr="009D122F">
        <w:rPr>
          <w:rFonts w:ascii="Verdana" w:hAnsi="Verdana" w:cs="Arial"/>
          <w:color w:val="0000FF"/>
        </w:rPr>
        <w:t xml:space="preserve"> </w:t>
      </w:r>
      <w:r w:rsidRPr="009D122F">
        <w:rPr>
          <w:rFonts w:ascii="Verdana" w:hAnsi="Verdana" w:cs="Arial"/>
        </w:rPr>
        <w:t xml:space="preserve">Assembleia Geral Extraordinária da Companhia realizada em 03 de julho de 2017, cuja ata será arquivada na Junta Comercial do Estado de São Paulo (“JUCESP”), e publicada nos termos da Lei nº 6.404, de 15 de dezembro de 1976, conforme alterada (“Lei das Sociedades por Ações”), na qual foi aprovada a emissão de debêntures simples, não conversíveis em ações, da espécie </w:t>
      </w:r>
      <w:r w:rsidR="00EB1E05">
        <w:rPr>
          <w:rFonts w:ascii="Verdana" w:hAnsi="Verdana" w:cs="Arial"/>
        </w:rPr>
        <w:t>quirografária</w:t>
      </w:r>
      <w:r w:rsidR="00C85BFD">
        <w:rPr>
          <w:rFonts w:ascii="Verdana" w:hAnsi="Verdana" w:cs="Arial"/>
        </w:rPr>
        <w:t>,</w:t>
      </w:r>
      <w:r w:rsidRPr="009D122F">
        <w:rPr>
          <w:rFonts w:ascii="Verdana" w:hAnsi="Verdana" w:cs="Arial"/>
        </w:rPr>
        <w:t xml:space="preserve"> com garantia fidejussória da Companhia ("Debêntures") e suas condições, tudo conforme o disposto no art. 59 da Lei das Sociedades por Ações.</w:t>
      </w:r>
    </w:p>
    <w:p w14:paraId="32CAF0E8" w14:textId="77777777" w:rsidR="009D122F" w:rsidRPr="009D122F" w:rsidRDefault="009D122F" w:rsidP="009D122F">
      <w:pPr>
        <w:spacing w:line="280" w:lineRule="exact"/>
        <w:jc w:val="both"/>
        <w:rPr>
          <w:rFonts w:ascii="Verdana" w:hAnsi="Verdana" w:cs="Arial"/>
          <w:b/>
          <w:bCs/>
        </w:rPr>
      </w:pPr>
      <w:bookmarkStart w:id="155" w:name="_DV_M9"/>
      <w:bookmarkStart w:id="156" w:name="_DV_M10"/>
      <w:bookmarkEnd w:id="155"/>
      <w:bookmarkEnd w:id="156"/>
    </w:p>
    <w:p w14:paraId="2E88B026" w14:textId="77777777" w:rsidR="009D122F" w:rsidRPr="009D122F" w:rsidRDefault="009D122F" w:rsidP="009D122F">
      <w:pPr>
        <w:spacing w:line="280" w:lineRule="exact"/>
        <w:jc w:val="both"/>
        <w:rPr>
          <w:rFonts w:ascii="Verdana" w:hAnsi="Verdana" w:cs="Arial"/>
        </w:rPr>
      </w:pPr>
      <w:r w:rsidRPr="009D122F">
        <w:rPr>
          <w:rFonts w:ascii="Verdana" w:hAnsi="Verdana" w:cs="Arial"/>
          <w:b/>
          <w:bCs/>
        </w:rPr>
        <w:t>Cláusula II - Requisitos</w:t>
      </w:r>
    </w:p>
    <w:p w14:paraId="4CDA80AA" w14:textId="77777777" w:rsidR="009D122F" w:rsidRPr="009D122F" w:rsidRDefault="009D122F" w:rsidP="009D122F">
      <w:pPr>
        <w:spacing w:line="280" w:lineRule="exact"/>
        <w:jc w:val="both"/>
        <w:rPr>
          <w:rFonts w:ascii="Verdana" w:hAnsi="Verdana" w:cs="Arial"/>
        </w:rPr>
      </w:pPr>
    </w:p>
    <w:p w14:paraId="7586D1F2" w14:textId="77777777" w:rsidR="009D122F" w:rsidRPr="009D122F" w:rsidRDefault="009D122F" w:rsidP="009D122F">
      <w:pPr>
        <w:spacing w:line="280" w:lineRule="exact"/>
        <w:jc w:val="both"/>
        <w:rPr>
          <w:rFonts w:ascii="Verdana" w:hAnsi="Verdana" w:cs="Arial"/>
        </w:rPr>
      </w:pPr>
      <w:bookmarkStart w:id="157" w:name="_DV_M11"/>
      <w:bookmarkEnd w:id="157"/>
      <w:r w:rsidRPr="009D122F">
        <w:rPr>
          <w:rFonts w:ascii="Verdana" w:hAnsi="Verdana" w:cs="Arial"/>
        </w:rPr>
        <w:t>A primeira emissão privada das Debêntures pela Emissora (“Emissão”) será realizada com observância do seguinte:</w:t>
      </w:r>
    </w:p>
    <w:p w14:paraId="50312919" w14:textId="77777777" w:rsidR="009D122F" w:rsidRPr="009D122F" w:rsidRDefault="009D122F" w:rsidP="009D122F">
      <w:pPr>
        <w:spacing w:line="280" w:lineRule="exact"/>
        <w:jc w:val="both"/>
        <w:rPr>
          <w:rFonts w:ascii="Verdana" w:hAnsi="Verdana" w:cs="Arial"/>
        </w:rPr>
      </w:pPr>
    </w:p>
    <w:p w14:paraId="09028B69" w14:textId="77777777" w:rsidR="009D122F" w:rsidRPr="009D122F" w:rsidRDefault="009D122F" w:rsidP="009D122F">
      <w:pPr>
        <w:widowControl w:val="0"/>
        <w:numPr>
          <w:ilvl w:val="1"/>
          <w:numId w:val="4"/>
        </w:numPr>
        <w:autoSpaceDE w:val="0"/>
        <w:autoSpaceDN w:val="0"/>
        <w:adjustRightInd w:val="0"/>
        <w:spacing w:line="280" w:lineRule="exact"/>
        <w:jc w:val="both"/>
        <w:rPr>
          <w:rFonts w:ascii="Verdana" w:hAnsi="Verdana" w:cs="Arial"/>
          <w:b/>
          <w:bCs/>
        </w:rPr>
      </w:pPr>
      <w:bookmarkStart w:id="158" w:name="_DV_M12"/>
      <w:bookmarkEnd w:id="158"/>
      <w:r w:rsidRPr="009D122F">
        <w:rPr>
          <w:rFonts w:ascii="Verdana" w:hAnsi="Verdana" w:cs="Arial"/>
          <w:b/>
          <w:bCs/>
        </w:rPr>
        <w:t>Ausência de Registro na Comissão de Valores Mobiliários</w:t>
      </w:r>
    </w:p>
    <w:p w14:paraId="41AB0121" w14:textId="77777777" w:rsidR="009D122F" w:rsidRPr="009D122F" w:rsidRDefault="009D122F" w:rsidP="009D122F">
      <w:pPr>
        <w:spacing w:line="280" w:lineRule="exact"/>
        <w:rPr>
          <w:rFonts w:ascii="Verdana" w:hAnsi="Verdana" w:cs="Arial"/>
        </w:rPr>
      </w:pPr>
    </w:p>
    <w:p w14:paraId="58571B7D"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2.1.1. A Emissão não será objeto de registro perante a Comissão de Valores Mobiliários (“CVM”), tendo em vista que as Debêntures ora emitidas serão objeto de colocação privada, sem qualquer intermediação ou esforço de venda perante investidores realizado por instituições integrantes do sistema de distribuição. </w:t>
      </w:r>
    </w:p>
    <w:p w14:paraId="20C675B6" w14:textId="77777777" w:rsidR="009D122F" w:rsidRPr="009D122F" w:rsidRDefault="009D122F" w:rsidP="009D122F">
      <w:pPr>
        <w:spacing w:line="280" w:lineRule="exact"/>
        <w:rPr>
          <w:rFonts w:ascii="Verdana" w:hAnsi="Verdana" w:cs="Arial"/>
        </w:rPr>
      </w:pPr>
    </w:p>
    <w:p w14:paraId="789E7EC9" w14:textId="77777777" w:rsidR="009D122F" w:rsidRPr="009D122F" w:rsidRDefault="009D122F" w:rsidP="009D122F">
      <w:pPr>
        <w:spacing w:line="280" w:lineRule="exact"/>
        <w:jc w:val="both"/>
        <w:rPr>
          <w:rFonts w:ascii="Verdana" w:hAnsi="Verdana" w:cs="Arial"/>
          <w:b/>
          <w:bCs/>
        </w:rPr>
      </w:pPr>
      <w:r w:rsidRPr="009D122F">
        <w:rPr>
          <w:rFonts w:ascii="Verdana" w:hAnsi="Verdana" w:cs="Arial"/>
          <w:b/>
          <w:bCs/>
        </w:rPr>
        <w:t xml:space="preserve">2.2. Arquivamento e Publicação da Ata da Assembleia Geral Extraordinária </w:t>
      </w:r>
    </w:p>
    <w:p w14:paraId="7372E3A5" w14:textId="77777777" w:rsidR="009D122F" w:rsidRPr="009D122F" w:rsidRDefault="009D122F" w:rsidP="009D122F">
      <w:pPr>
        <w:spacing w:line="280" w:lineRule="exact"/>
        <w:rPr>
          <w:rFonts w:ascii="Verdana" w:hAnsi="Verdana" w:cs="Arial"/>
        </w:rPr>
      </w:pPr>
    </w:p>
    <w:p w14:paraId="1994303F" w14:textId="77777777" w:rsidR="009D122F" w:rsidRPr="009D122F" w:rsidRDefault="009D122F" w:rsidP="009D122F">
      <w:pPr>
        <w:spacing w:line="280" w:lineRule="exact"/>
        <w:jc w:val="both"/>
        <w:rPr>
          <w:rFonts w:ascii="Verdana" w:hAnsi="Verdana" w:cs="Arial"/>
        </w:rPr>
      </w:pPr>
      <w:r w:rsidRPr="009D122F">
        <w:rPr>
          <w:rFonts w:ascii="Verdana" w:hAnsi="Verdana" w:cs="Arial"/>
        </w:rPr>
        <w:t>2.2.1. A ata da Assembleia Geral Extraordinária da Emissora será arquivada na Junta Comercial do Estado de São Paulo (“JUCESP”) e publicada no “Diário Oficial do Estado de São Paulo” e na “Folha de São Paulo”, nos termos do inciso I, do artigo 62, da Lei das Sociedades por Ações.</w:t>
      </w:r>
    </w:p>
    <w:p w14:paraId="650BABBD" w14:textId="77777777" w:rsidR="009D122F" w:rsidRPr="009D122F" w:rsidRDefault="009D122F" w:rsidP="009D122F">
      <w:pPr>
        <w:spacing w:line="280" w:lineRule="exact"/>
        <w:rPr>
          <w:rFonts w:ascii="Verdana" w:hAnsi="Verdana" w:cs="Arial"/>
        </w:rPr>
      </w:pPr>
    </w:p>
    <w:p w14:paraId="0BC85D1C" w14:textId="77777777" w:rsidR="009D122F" w:rsidRPr="009D122F" w:rsidRDefault="009D122F" w:rsidP="009D122F">
      <w:pPr>
        <w:widowControl w:val="0"/>
        <w:numPr>
          <w:ilvl w:val="1"/>
          <w:numId w:val="5"/>
        </w:numPr>
        <w:autoSpaceDE w:val="0"/>
        <w:autoSpaceDN w:val="0"/>
        <w:adjustRightInd w:val="0"/>
        <w:spacing w:line="280" w:lineRule="exact"/>
        <w:jc w:val="both"/>
        <w:rPr>
          <w:rFonts w:ascii="Verdana" w:hAnsi="Verdana" w:cs="Arial"/>
          <w:b/>
          <w:bCs/>
        </w:rPr>
      </w:pPr>
      <w:r w:rsidRPr="009D122F">
        <w:rPr>
          <w:rFonts w:ascii="Verdana" w:hAnsi="Verdana" w:cs="Arial"/>
          <w:b/>
          <w:bCs/>
        </w:rPr>
        <w:t>Registro da Escritura de Emissão</w:t>
      </w:r>
    </w:p>
    <w:p w14:paraId="20A8C0C8" w14:textId="77777777" w:rsidR="009D122F" w:rsidRPr="009D122F" w:rsidRDefault="009D122F" w:rsidP="009D122F">
      <w:pPr>
        <w:spacing w:line="280" w:lineRule="exact"/>
        <w:rPr>
          <w:rFonts w:ascii="Verdana" w:hAnsi="Verdana" w:cs="Arial"/>
        </w:rPr>
      </w:pPr>
    </w:p>
    <w:p w14:paraId="04F888AF" w14:textId="77777777" w:rsidR="009D122F" w:rsidRPr="009D122F" w:rsidRDefault="009D122F" w:rsidP="009D122F">
      <w:pPr>
        <w:spacing w:line="280" w:lineRule="exact"/>
        <w:jc w:val="both"/>
        <w:rPr>
          <w:rFonts w:ascii="Verdana" w:hAnsi="Verdana" w:cs="Arial"/>
        </w:rPr>
      </w:pPr>
      <w:r w:rsidRPr="009D122F">
        <w:rPr>
          <w:rFonts w:ascii="Verdana" w:hAnsi="Verdana" w:cs="Arial"/>
        </w:rPr>
        <w:t>2.3.1. A Escritura de Emissão e seus eventuais aditamentos serão registrados pela Emissora na JUCESP, de acordo com o artigo 62, inciso II, da Lei das Sociedades por Ações e legislação pertinente.</w:t>
      </w:r>
    </w:p>
    <w:p w14:paraId="4DA054C0" w14:textId="77777777" w:rsidR="009D122F" w:rsidRPr="009D122F" w:rsidRDefault="009D122F" w:rsidP="009D122F">
      <w:pPr>
        <w:spacing w:line="280" w:lineRule="exact"/>
        <w:rPr>
          <w:rFonts w:ascii="Verdana" w:hAnsi="Verdana" w:cs="Arial"/>
        </w:rPr>
      </w:pPr>
    </w:p>
    <w:p w14:paraId="1AE025EA" w14:textId="77777777" w:rsidR="009D122F" w:rsidRPr="009D122F" w:rsidRDefault="009D122F" w:rsidP="009D122F">
      <w:pPr>
        <w:numPr>
          <w:ilvl w:val="1"/>
          <w:numId w:val="5"/>
        </w:numPr>
        <w:spacing w:line="280" w:lineRule="exact"/>
        <w:jc w:val="both"/>
        <w:rPr>
          <w:rFonts w:ascii="Verdana" w:hAnsi="Verdana" w:cs="Arial"/>
          <w:b/>
          <w:bCs/>
        </w:rPr>
      </w:pPr>
      <w:r w:rsidRPr="009D122F">
        <w:rPr>
          <w:rFonts w:ascii="Verdana" w:hAnsi="Verdana" w:cs="Arial"/>
          <w:b/>
          <w:bCs/>
        </w:rPr>
        <w:t>Registro para Negociação</w:t>
      </w:r>
    </w:p>
    <w:p w14:paraId="241B4585" w14:textId="77777777" w:rsidR="009D122F" w:rsidRPr="009D122F" w:rsidRDefault="009D122F" w:rsidP="009D122F">
      <w:pPr>
        <w:spacing w:line="280" w:lineRule="exact"/>
        <w:rPr>
          <w:rFonts w:ascii="Verdana" w:hAnsi="Verdana" w:cs="Arial"/>
        </w:rPr>
      </w:pPr>
    </w:p>
    <w:p w14:paraId="4546CC0B"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2.4.1 As Debêntures não serão registradas para negociação em mercados regulamentados de valores mobiliários. </w:t>
      </w:r>
    </w:p>
    <w:p w14:paraId="4AB78247" w14:textId="77777777" w:rsidR="009D122F" w:rsidRPr="009D122F" w:rsidRDefault="009D122F" w:rsidP="009D122F">
      <w:pPr>
        <w:spacing w:line="280" w:lineRule="exact"/>
        <w:rPr>
          <w:rFonts w:ascii="Verdana" w:hAnsi="Verdana" w:cs="Arial"/>
        </w:rPr>
      </w:pPr>
      <w:bookmarkStart w:id="159" w:name="_DV_M17"/>
      <w:bookmarkStart w:id="160" w:name="_DV_M19"/>
      <w:bookmarkEnd w:id="159"/>
      <w:bookmarkEnd w:id="160"/>
    </w:p>
    <w:p w14:paraId="7D0DCC02" w14:textId="77777777" w:rsidR="009D122F" w:rsidRPr="009D122F" w:rsidRDefault="009D122F" w:rsidP="009D122F">
      <w:pPr>
        <w:spacing w:line="280" w:lineRule="exact"/>
        <w:jc w:val="both"/>
        <w:rPr>
          <w:rFonts w:ascii="Verdana" w:hAnsi="Verdana" w:cs="Arial"/>
          <w:b/>
          <w:bCs/>
        </w:rPr>
      </w:pPr>
      <w:bookmarkStart w:id="161" w:name="_DV_M20"/>
      <w:bookmarkEnd w:id="161"/>
      <w:r w:rsidRPr="009D122F">
        <w:rPr>
          <w:rFonts w:ascii="Verdana" w:hAnsi="Verdana" w:cs="Arial"/>
          <w:b/>
          <w:bCs/>
        </w:rPr>
        <w:t>Cláusula III - Características da Emissão</w:t>
      </w:r>
    </w:p>
    <w:p w14:paraId="1558705A" w14:textId="77777777" w:rsidR="009D122F" w:rsidRPr="009D122F" w:rsidRDefault="009D122F" w:rsidP="009D122F">
      <w:pPr>
        <w:spacing w:line="280" w:lineRule="exact"/>
        <w:jc w:val="both"/>
        <w:rPr>
          <w:rFonts w:ascii="Verdana" w:hAnsi="Verdana" w:cs="Arial"/>
        </w:rPr>
      </w:pPr>
    </w:p>
    <w:p w14:paraId="7CDAD77A" w14:textId="77777777" w:rsidR="009D122F" w:rsidRPr="009D122F" w:rsidRDefault="009D122F" w:rsidP="009D122F">
      <w:pPr>
        <w:widowControl w:val="0"/>
        <w:numPr>
          <w:ilvl w:val="1"/>
          <w:numId w:val="6"/>
        </w:numPr>
        <w:autoSpaceDE w:val="0"/>
        <w:autoSpaceDN w:val="0"/>
        <w:adjustRightInd w:val="0"/>
        <w:spacing w:line="280" w:lineRule="exact"/>
        <w:jc w:val="both"/>
        <w:rPr>
          <w:rFonts w:ascii="Verdana" w:hAnsi="Verdana" w:cs="Arial"/>
          <w:b/>
          <w:bCs/>
        </w:rPr>
      </w:pPr>
      <w:bookmarkStart w:id="162" w:name="_DV_M21"/>
      <w:bookmarkEnd w:id="162"/>
      <w:r w:rsidRPr="009D122F">
        <w:rPr>
          <w:rFonts w:ascii="Verdana" w:hAnsi="Verdana" w:cs="Arial"/>
          <w:b/>
          <w:bCs/>
        </w:rPr>
        <w:t>Número da Emissão</w:t>
      </w:r>
    </w:p>
    <w:p w14:paraId="728958A8" w14:textId="77777777" w:rsidR="009D122F" w:rsidRPr="009D122F" w:rsidRDefault="009D122F" w:rsidP="009D122F">
      <w:pPr>
        <w:spacing w:line="280" w:lineRule="exact"/>
        <w:jc w:val="both"/>
        <w:rPr>
          <w:rFonts w:ascii="Verdana" w:hAnsi="Verdana" w:cs="Arial"/>
        </w:rPr>
      </w:pPr>
    </w:p>
    <w:p w14:paraId="1A1B1042" w14:textId="77777777" w:rsidR="009D122F" w:rsidRPr="009D122F" w:rsidRDefault="009D122F" w:rsidP="009D122F">
      <w:pPr>
        <w:numPr>
          <w:ilvl w:val="2"/>
          <w:numId w:val="6"/>
        </w:numPr>
        <w:autoSpaceDE w:val="0"/>
        <w:autoSpaceDN w:val="0"/>
        <w:adjustRightInd w:val="0"/>
        <w:spacing w:line="280" w:lineRule="exact"/>
        <w:ind w:left="0" w:firstLine="0"/>
        <w:jc w:val="both"/>
        <w:rPr>
          <w:rFonts w:ascii="Verdana" w:hAnsi="Verdana" w:cs="Arial"/>
        </w:rPr>
      </w:pPr>
      <w:bookmarkStart w:id="163" w:name="_DV_M22"/>
      <w:bookmarkEnd w:id="163"/>
      <w:r w:rsidRPr="009D122F">
        <w:rPr>
          <w:rFonts w:ascii="Verdana" w:hAnsi="Verdana" w:cs="Arial"/>
        </w:rPr>
        <w:t>A presente Escritura contempla os termos e condições para a realização da primeira emissão privada de Debêntures da Emissora.</w:t>
      </w:r>
    </w:p>
    <w:p w14:paraId="1B4B64C2" w14:textId="77777777" w:rsidR="009D122F" w:rsidRPr="009D122F" w:rsidRDefault="009D122F" w:rsidP="009D122F">
      <w:pPr>
        <w:spacing w:line="280" w:lineRule="exact"/>
        <w:jc w:val="both"/>
        <w:rPr>
          <w:rFonts w:ascii="Verdana" w:hAnsi="Verdana" w:cs="Arial"/>
        </w:rPr>
      </w:pPr>
    </w:p>
    <w:p w14:paraId="36652378" w14:textId="77777777" w:rsidR="009D122F" w:rsidRPr="009D122F" w:rsidRDefault="009D122F" w:rsidP="009D122F">
      <w:pPr>
        <w:numPr>
          <w:ilvl w:val="1"/>
          <w:numId w:val="6"/>
        </w:numPr>
        <w:autoSpaceDE w:val="0"/>
        <w:autoSpaceDN w:val="0"/>
        <w:adjustRightInd w:val="0"/>
        <w:spacing w:line="280" w:lineRule="exact"/>
        <w:jc w:val="both"/>
        <w:rPr>
          <w:rFonts w:ascii="Verdana" w:hAnsi="Verdana" w:cs="Arial"/>
          <w:b/>
        </w:rPr>
      </w:pPr>
      <w:r w:rsidRPr="009D122F">
        <w:rPr>
          <w:rFonts w:ascii="Verdana" w:hAnsi="Verdana" w:cs="Arial"/>
          <w:b/>
        </w:rPr>
        <w:t>Série</w:t>
      </w:r>
    </w:p>
    <w:p w14:paraId="610E86E3" w14:textId="77777777" w:rsidR="009D122F" w:rsidRPr="009D122F" w:rsidRDefault="009D122F" w:rsidP="009D122F">
      <w:pPr>
        <w:spacing w:line="280" w:lineRule="exact"/>
        <w:jc w:val="both"/>
        <w:rPr>
          <w:rFonts w:ascii="Verdana" w:hAnsi="Verdana" w:cs="Arial"/>
        </w:rPr>
      </w:pPr>
    </w:p>
    <w:p w14:paraId="05599992" w14:textId="18127A5C" w:rsidR="009D122F" w:rsidRPr="009D122F" w:rsidRDefault="009D122F" w:rsidP="009D122F">
      <w:pPr>
        <w:spacing w:line="280" w:lineRule="exact"/>
        <w:jc w:val="both"/>
        <w:rPr>
          <w:rFonts w:ascii="Verdana" w:hAnsi="Verdana" w:cs="Arial"/>
        </w:rPr>
      </w:pPr>
      <w:r w:rsidRPr="009D122F">
        <w:rPr>
          <w:rFonts w:ascii="Verdana" w:hAnsi="Verdana" w:cs="Arial"/>
        </w:rPr>
        <w:t xml:space="preserve">3.2.1 </w:t>
      </w:r>
      <w:r w:rsidRPr="009D122F">
        <w:rPr>
          <w:rFonts w:ascii="Verdana" w:hAnsi="Verdana" w:cs="Arial"/>
        </w:rPr>
        <w:tab/>
        <w:t>Emissão realizada em 8 (oito) série</w:t>
      </w:r>
      <w:r w:rsidRPr="00E23CDE">
        <w:rPr>
          <w:rFonts w:ascii="Verdana" w:hAnsi="Verdana" w:cs="Arial"/>
        </w:rPr>
        <w:t>s</w:t>
      </w:r>
      <w:r w:rsidRPr="00D91885">
        <w:rPr>
          <w:rFonts w:ascii="Verdana" w:hAnsi="Verdana" w:cs="Arial"/>
        </w:rPr>
        <w:t>,</w:t>
      </w:r>
      <w:r w:rsidRPr="009D122F">
        <w:rPr>
          <w:rFonts w:ascii="Verdana" w:hAnsi="Verdana" w:cs="Arial"/>
        </w:rPr>
        <w:t xml:space="preserve"> de acordo com o cronograma </w:t>
      </w:r>
      <w:r w:rsidR="0077770A">
        <w:rPr>
          <w:rFonts w:ascii="Verdana" w:hAnsi="Verdana" w:cs="Arial"/>
        </w:rPr>
        <w:t xml:space="preserve">e os valores </w:t>
      </w:r>
      <w:r w:rsidRPr="009D122F">
        <w:rPr>
          <w:rFonts w:ascii="Verdana" w:hAnsi="Verdana" w:cs="Arial"/>
        </w:rPr>
        <w:t>abaixo:</w:t>
      </w:r>
    </w:p>
    <w:p w14:paraId="5965271E" w14:textId="77777777" w:rsidR="009D122F" w:rsidRPr="009D122F" w:rsidRDefault="009D122F" w:rsidP="009D122F">
      <w:pPr>
        <w:spacing w:line="280" w:lineRule="exact"/>
        <w:jc w:val="both"/>
        <w:rPr>
          <w:rFonts w:ascii="Verdana" w:hAnsi="Verdana" w:cs="Arial"/>
        </w:rPr>
      </w:pPr>
    </w:p>
    <w:p w14:paraId="189A82C4"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30/07/2017   </w:t>
      </w:r>
      <w:r w:rsidRPr="009D122F">
        <w:rPr>
          <w:rFonts w:ascii="Verdana" w:hAnsi="Verdana" w:cs="Arial"/>
        </w:rPr>
        <w:tab/>
        <w:t>R$ 3.000.000,00</w:t>
      </w:r>
    </w:p>
    <w:p w14:paraId="7A975D03" w14:textId="77777777" w:rsidR="009D122F" w:rsidRPr="009D122F" w:rsidRDefault="009D122F" w:rsidP="009D122F">
      <w:pPr>
        <w:spacing w:line="280" w:lineRule="exact"/>
        <w:jc w:val="both"/>
        <w:rPr>
          <w:rFonts w:ascii="Verdana" w:hAnsi="Verdana" w:cs="Arial"/>
        </w:rPr>
      </w:pPr>
      <w:r w:rsidRPr="009D122F">
        <w:rPr>
          <w:rFonts w:ascii="Verdana" w:hAnsi="Verdana" w:cs="Arial"/>
        </w:rPr>
        <w:t>30/08/2017</w:t>
      </w:r>
      <w:r w:rsidRPr="009D122F">
        <w:rPr>
          <w:rFonts w:ascii="Verdana" w:hAnsi="Verdana" w:cs="Arial"/>
        </w:rPr>
        <w:tab/>
        <w:t>R$ 1.000.000,00</w:t>
      </w:r>
    </w:p>
    <w:p w14:paraId="1BD824B1" w14:textId="77777777" w:rsidR="009D122F" w:rsidRPr="009D122F" w:rsidRDefault="009D122F" w:rsidP="009D122F">
      <w:pPr>
        <w:spacing w:line="280" w:lineRule="exact"/>
        <w:jc w:val="both"/>
        <w:rPr>
          <w:rFonts w:ascii="Verdana" w:hAnsi="Verdana" w:cs="Arial"/>
        </w:rPr>
      </w:pPr>
      <w:r w:rsidRPr="009D122F">
        <w:rPr>
          <w:rFonts w:ascii="Verdana" w:hAnsi="Verdana" w:cs="Arial"/>
        </w:rPr>
        <w:t>25/11/2017</w:t>
      </w:r>
      <w:r w:rsidRPr="009D122F">
        <w:rPr>
          <w:rFonts w:ascii="Verdana" w:hAnsi="Verdana" w:cs="Arial"/>
        </w:rPr>
        <w:tab/>
        <w:t>R$ 1.500.000,00</w:t>
      </w:r>
    </w:p>
    <w:p w14:paraId="4E0463A8" w14:textId="77777777" w:rsidR="009D122F" w:rsidRPr="009D122F" w:rsidRDefault="009D122F" w:rsidP="009D122F">
      <w:pPr>
        <w:spacing w:line="280" w:lineRule="exact"/>
        <w:jc w:val="both"/>
        <w:rPr>
          <w:rFonts w:ascii="Verdana" w:hAnsi="Verdana" w:cs="Arial"/>
        </w:rPr>
      </w:pPr>
      <w:r w:rsidRPr="009D122F">
        <w:rPr>
          <w:rFonts w:ascii="Verdana" w:hAnsi="Verdana" w:cs="Arial"/>
        </w:rPr>
        <w:t>20/12/2017</w:t>
      </w:r>
      <w:r w:rsidRPr="009D122F">
        <w:rPr>
          <w:rFonts w:ascii="Verdana" w:hAnsi="Verdana" w:cs="Arial"/>
        </w:rPr>
        <w:tab/>
        <w:t>R$ 1.000.000,00</w:t>
      </w:r>
    </w:p>
    <w:p w14:paraId="196FF734"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14/05/2018 </w:t>
      </w:r>
      <w:r w:rsidRPr="009D122F">
        <w:rPr>
          <w:rFonts w:ascii="Verdana" w:hAnsi="Verdana" w:cs="Arial"/>
        </w:rPr>
        <w:tab/>
        <w:t>R$ 1.500.000,00</w:t>
      </w:r>
    </w:p>
    <w:p w14:paraId="776B5131" w14:textId="77777777" w:rsidR="009D122F" w:rsidRPr="009D122F" w:rsidRDefault="009D122F" w:rsidP="009D122F">
      <w:pPr>
        <w:spacing w:line="280" w:lineRule="exact"/>
        <w:jc w:val="both"/>
        <w:rPr>
          <w:rFonts w:ascii="Verdana" w:hAnsi="Verdana" w:cs="Arial"/>
        </w:rPr>
      </w:pPr>
      <w:r w:rsidRPr="009D122F">
        <w:rPr>
          <w:rFonts w:ascii="Verdana" w:hAnsi="Verdana" w:cs="Arial"/>
        </w:rPr>
        <w:t>14/06/2018</w:t>
      </w:r>
      <w:r w:rsidRPr="009D122F">
        <w:rPr>
          <w:rFonts w:ascii="Verdana" w:hAnsi="Verdana" w:cs="Arial"/>
        </w:rPr>
        <w:tab/>
        <w:t>R$ 1.000.000,00</w:t>
      </w:r>
    </w:p>
    <w:p w14:paraId="6B16B3B1"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14/12/2018 </w:t>
      </w:r>
      <w:r w:rsidRPr="009D122F">
        <w:rPr>
          <w:rFonts w:ascii="Verdana" w:hAnsi="Verdana" w:cs="Arial"/>
        </w:rPr>
        <w:tab/>
        <w:t>R$ 1.000.000,00</w:t>
      </w:r>
    </w:p>
    <w:p w14:paraId="60F886E8"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14/01/2019 </w:t>
      </w:r>
      <w:r w:rsidRPr="009D122F">
        <w:rPr>
          <w:rFonts w:ascii="Verdana" w:hAnsi="Verdana" w:cs="Arial"/>
        </w:rPr>
        <w:tab/>
        <w:t>R$ 1.000.000,00</w:t>
      </w:r>
    </w:p>
    <w:p w14:paraId="395C6AFE" w14:textId="77777777" w:rsidR="009D122F" w:rsidRPr="009D122F" w:rsidRDefault="009D122F" w:rsidP="009D122F">
      <w:pPr>
        <w:spacing w:line="280" w:lineRule="exact"/>
        <w:jc w:val="both"/>
        <w:rPr>
          <w:rFonts w:ascii="Verdana" w:hAnsi="Verdana" w:cs="Arial"/>
        </w:rPr>
      </w:pPr>
    </w:p>
    <w:p w14:paraId="29815DA7" w14:textId="77777777" w:rsidR="009D122F" w:rsidRPr="009D122F" w:rsidRDefault="009D122F" w:rsidP="009D122F">
      <w:pPr>
        <w:numPr>
          <w:ilvl w:val="1"/>
          <w:numId w:val="6"/>
        </w:numPr>
        <w:autoSpaceDE w:val="0"/>
        <w:autoSpaceDN w:val="0"/>
        <w:adjustRightInd w:val="0"/>
        <w:spacing w:line="280" w:lineRule="exact"/>
        <w:jc w:val="both"/>
        <w:rPr>
          <w:rFonts w:ascii="Verdana" w:hAnsi="Verdana" w:cs="Arial"/>
          <w:b/>
        </w:rPr>
      </w:pPr>
      <w:r w:rsidRPr="009D122F">
        <w:rPr>
          <w:rFonts w:ascii="Verdana" w:hAnsi="Verdana" w:cs="Arial"/>
          <w:b/>
        </w:rPr>
        <w:t>Data da Emissão</w:t>
      </w:r>
    </w:p>
    <w:p w14:paraId="62F29F2A" w14:textId="77777777" w:rsidR="009D122F" w:rsidRPr="009D122F" w:rsidRDefault="009D122F" w:rsidP="009D122F">
      <w:pPr>
        <w:spacing w:line="280" w:lineRule="exact"/>
        <w:jc w:val="both"/>
        <w:rPr>
          <w:rFonts w:ascii="Verdana" w:hAnsi="Verdana" w:cs="Arial"/>
        </w:rPr>
      </w:pPr>
    </w:p>
    <w:p w14:paraId="10D103C0"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3.3.1   Para todos os efeitos desta Escritura, a data de Emissão de cada série das </w:t>
      </w:r>
      <w:proofErr w:type="gramStart"/>
      <w:r w:rsidRPr="009D122F">
        <w:rPr>
          <w:rFonts w:ascii="Verdana" w:hAnsi="Verdana" w:cs="Arial"/>
        </w:rPr>
        <w:t>Debêntures  respeitará</w:t>
      </w:r>
      <w:proofErr w:type="gramEnd"/>
      <w:r w:rsidRPr="009D122F">
        <w:rPr>
          <w:rFonts w:ascii="Verdana" w:hAnsi="Verdana" w:cs="Arial"/>
        </w:rPr>
        <w:t xml:space="preserve"> o cronograma abaixo:</w:t>
      </w:r>
    </w:p>
    <w:p w14:paraId="3D898908" w14:textId="77777777" w:rsidR="009D122F" w:rsidRPr="009D122F" w:rsidRDefault="009D122F" w:rsidP="009D122F">
      <w:pPr>
        <w:spacing w:line="280" w:lineRule="exact"/>
        <w:jc w:val="both"/>
        <w:rPr>
          <w:rFonts w:ascii="Verdana" w:hAnsi="Verdana" w:cs="Arial"/>
        </w:rPr>
      </w:pPr>
    </w:p>
    <w:p w14:paraId="605ADF28"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30/07/2017   </w:t>
      </w:r>
      <w:r w:rsidRPr="009D122F">
        <w:rPr>
          <w:rFonts w:ascii="Verdana" w:hAnsi="Verdana" w:cs="Arial"/>
        </w:rPr>
        <w:tab/>
        <w:t>1</w:t>
      </w:r>
      <w:r w:rsidRPr="009D122F">
        <w:rPr>
          <w:rFonts w:ascii="Verdana" w:hAnsi="Verdana" w:cs="Arial"/>
          <w:vertAlign w:val="superscript"/>
        </w:rPr>
        <w:t>a</w:t>
      </w:r>
      <w:r w:rsidRPr="009D122F">
        <w:rPr>
          <w:rFonts w:ascii="Verdana" w:hAnsi="Verdana" w:cs="Arial"/>
        </w:rPr>
        <w:t xml:space="preserve"> Série</w:t>
      </w:r>
    </w:p>
    <w:p w14:paraId="192FE6E9" w14:textId="77777777" w:rsidR="009D122F" w:rsidRPr="009D122F" w:rsidRDefault="009D122F" w:rsidP="009D122F">
      <w:pPr>
        <w:spacing w:line="280" w:lineRule="exact"/>
        <w:jc w:val="both"/>
        <w:rPr>
          <w:rFonts w:ascii="Verdana" w:hAnsi="Verdana" w:cs="Arial"/>
        </w:rPr>
      </w:pPr>
      <w:r w:rsidRPr="009D122F">
        <w:rPr>
          <w:rFonts w:ascii="Verdana" w:hAnsi="Verdana" w:cs="Arial"/>
        </w:rPr>
        <w:t>30/08/2017</w:t>
      </w:r>
      <w:r w:rsidRPr="009D122F">
        <w:rPr>
          <w:rFonts w:ascii="Verdana" w:hAnsi="Verdana" w:cs="Arial"/>
        </w:rPr>
        <w:tab/>
        <w:t>2</w:t>
      </w:r>
      <w:r w:rsidRPr="009D122F">
        <w:rPr>
          <w:rFonts w:ascii="Verdana" w:hAnsi="Verdana" w:cs="Arial"/>
          <w:vertAlign w:val="superscript"/>
        </w:rPr>
        <w:t>a</w:t>
      </w:r>
      <w:r w:rsidRPr="009D122F">
        <w:rPr>
          <w:rFonts w:ascii="Verdana" w:hAnsi="Verdana" w:cs="Arial"/>
        </w:rPr>
        <w:t xml:space="preserve"> Série</w:t>
      </w:r>
    </w:p>
    <w:p w14:paraId="5DBA4944" w14:textId="77777777" w:rsidR="009D122F" w:rsidRPr="009D122F" w:rsidRDefault="009D122F" w:rsidP="009D122F">
      <w:pPr>
        <w:spacing w:line="280" w:lineRule="exact"/>
        <w:jc w:val="both"/>
        <w:rPr>
          <w:rFonts w:ascii="Verdana" w:hAnsi="Verdana" w:cs="Arial"/>
        </w:rPr>
      </w:pPr>
      <w:r w:rsidRPr="009D122F">
        <w:rPr>
          <w:rFonts w:ascii="Verdana" w:hAnsi="Verdana" w:cs="Arial"/>
        </w:rPr>
        <w:t>25/11/2017</w:t>
      </w:r>
      <w:r w:rsidRPr="009D122F">
        <w:rPr>
          <w:rFonts w:ascii="Verdana" w:hAnsi="Verdana" w:cs="Arial"/>
        </w:rPr>
        <w:tab/>
        <w:t>3</w:t>
      </w:r>
      <w:r w:rsidRPr="009D122F">
        <w:rPr>
          <w:rFonts w:ascii="Verdana" w:hAnsi="Verdana" w:cs="Arial"/>
          <w:vertAlign w:val="superscript"/>
        </w:rPr>
        <w:t>a</w:t>
      </w:r>
      <w:r w:rsidRPr="009D122F">
        <w:rPr>
          <w:rFonts w:ascii="Verdana" w:hAnsi="Verdana" w:cs="Arial"/>
        </w:rPr>
        <w:t xml:space="preserve"> Série</w:t>
      </w:r>
    </w:p>
    <w:p w14:paraId="4E99A0A0" w14:textId="77777777" w:rsidR="009D122F" w:rsidRPr="009D122F" w:rsidRDefault="009D122F" w:rsidP="009D122F">
      <w:pPr>
        <w:spacing w:line="280" w:lineRule="exact"/>
        <w:jc w:val="both"/>
        <w:rPr>
          <w:rFonts w:ascii="Verdana" w:hAnsi="Verdana" w:cs="Arial"/>
        </w:rPr>
      </w:pPr>
      <w:r w:rsidRPr="009D122F">
        <w:rPr>
          <w:rFonts w:ascii="Verdana" w:hAnsi="Verdana" w:cs="Arial"/>
        </w:rPr>
        <w:t>20/12/2017</w:t>
      </w:r>
      <w:r w:rsidRPr="009D122F">
        <w:rPr>
          <w:rFonts w:ascii="Verdana" w:hAnsi="Verdana" w:cs="Arial"/>
        </w:rPr>
        <w:tab/>
        <w:t>4</w:t>
      </w:r>
      <w:r w:rsidRPr="009D122F">
        <w:rPr>
          <w:rFonts w:ascii="Verdana" w:hAnsi="Verdana" w:cs="Arial"/>
          <w:vertAlign w:val="superscript"/>
        </w:rPr>
        <w:t>a</w:t>
      </w:r>
      <w:r w:rsidRPr="009D122F">
        <w:rPr>
          <w:rFonts w:ascii="Verdana" w:hAnsi="Verdana" w:cs="Arial"/>
        </w:rPr>
        <w:t xml:space="preserve"> Série</w:t>
      </w:r>
    </w:p>
    <w:p w14:paraId="76B3FBAE" w14:textId="77777777" w:rsidR="009D122F" w:rsidRPr="009D122F" w:rsidRDefault="009D122F" w:rsidP="009D122F">
      <w:pPr>
        <w:spacing w:line="280" w:lineRule="exact"/>
        <w:jc w:val="both"/>
        <w:rPr>
          <w:rFonts w:ascii="Verdana" w:hAnsi="Verdana" w:cs="Arial"/>
        </w:rPr>
      </w:pPr>
      <w:r w:rsidRPr="009D122F">
        <w:rPr>
          <w:rFonts w:ascii="Verdana" w:hAnsi="Verdana" w:cs="Arial"/>
        </w:rPr>
        <w:t>14/05/2018</w:t>
      </w:r>
      <w:r w:rsidRPr="009D122F">
        <w:rPr>
          <w:rFonts w:ascii="Verdana" w:hAnsi="Verdana" w:cs="Arial"/>
        </w:rPr>
        <w:tab/>
        <w:t>5</w:t>
      </w:r>
      <w:r w:rsidRPr="009D122F">
        <w:rPr>
          <w:rFonts w:ascii="Verdana" w:hAnsi="Verdana" w:cs="Arial"/>
          <w:vertAlign w:val="superscript"/>
        </w:rPr>
        <w:t>a</w:t>
      </w:r>
      <w:r w:rsidRPr="009D122F">
        <w:rPr>
          <w:rFonts w:ascii="Verdana" w:hAnsi="Verdana" w:cs="Arial"/>
        </w:rPr>
        <w:t xml:space="preserve"> Série</w:t>
      </w:r>
    </w:p>
    <w:p w14:paraId="71CB2F14" w14:textId="77777777" w:rsidR="009D122F" w:rsidRPr="009D122F" w:rsidRDefault="009D122F" w:rsidP="009D122F">
      <w:pPr>
        <w:spacing w:line="280" w:lineRule="exact"/>
        <w:jc w:val="both"/>
        <w:rPr>
          <w:rFonts w:ascii="Verdana" w:hAnsi="Verdana" w:cs="Arial"/>
        </w:rPr>
      </w:pPr>
      <w:r w:rsidRPr="009D122F">
        <w:rPr>
          <w:rFonts w:ascii="Verdana" w:hAnsi="Verdana" w:cs="Arial"/>
        </w:rPr>
        <w:t>14/06/2018</w:t>
      </w:r>
      <w:r w:rsidRPr="009D122F">
        <w:rPr>
          <w:rFonts w:ascii="Verdana" w:hAnsi="Verdana" w:cs="Arial"/>
        </w:rPr>
        <w:tab/>
        <w:t>6</w:t>
      </w:r>
      <w:r w:rsidRPr="009D122F">
        <w:rPr>
          <w:rFonts w:ascii="Verdana" w:hAnsi="Verdana" w:cs="Arial"/>
          <w:vertAlign w:val="superscript"/>
        </w:rPr>
        <w:t>a</w:t>
      </w:r>
      <w:r w:rsidRPr="009D122F">
        <w:rPr>
          <w:rFonts w:ascii="Verdana" w:hAnsi="Verdana" w:cs="Arial"/>
        </w:rPr>
        <w:t xml:space="preserve"> Série</w:t>
      </w:r>
    </w:p>
    <w:p w14:paraId="1ADA0FA0" w14:textId="17ECD3C5" w:rsidR="009D122F" w:rsidRPr="009D122F" w:rsidRDefault="009D122F" w:rsidP="009D122F">
      <w:pPr>
        <w:spacing w:line="280" w:lineRule="exact"/>
        <w:jc w:val="both"/>
        <w:rPr>
          <w:rFonts w:ascii="Verdana" w:hAnsi="Verdana" w:cs="Arial"/>
        </w:rPr>
      </w:pPr>
      <w:r w:rsidRPr="009D122F">
        <w:rPr>
          <w:rFonts w:ascii="Verdana" w:hAnsi="Verdana" w:cs="Arial"/>
        </w:rPr>
        <w:t>14/12/</w:t>
      </w:r>
      <w:proofErr w:type="gramStart"/>
      <w:r w:rsidRPr="009D122F">
        <w:rPr>
          <w:rFonts w:ascii="Verdana" w:hAnsi="Verdana" w:cs="Arial"/>
        </w:rPr>
        <w:t>2018  7</w:t>
      </w:r>
      <w:proofErr w:type="gramEnd"/>
      <w:r w:rsidRPr="009D122F">
        <w:rPr>
          <w:rFonts w:ascii="Verdana" w:hAnsi="Verdana" w:cs="Arial"/>
          <w:vertAlign w:val="superscript"/>
        </w:rPr>
        <w:t>a</w:t>
      </w:r>
      <w:r w:rsidRPr="009D122F">
        <w:rPr>
          <w:rFonts w:ascii="Verdana" w:hAnsi="Verdana" w:cs="Arial"/>
        </w:rPr>
        <w:t xml:space="preserve"> Série</w:t>
      </w:r>
    </w:p>
    <w:p w14:paraId="3A961C41" w14:textId="77777777" w:rsidR="009D122F" w:rsidRPr="009D122F" w:rsidRDefault="009D122F" w:rsidP="009D122F">
      <w:pPr>
        <w:spacing w:line="280" w:lineRule="exact"/>
        <w:jc w:val="both"/>
        <w:rPr>
          <w:rFonts w:ascii="Verdana" w:hAnsi="Verdana" w:cs="Arial"/>
        </w:rPr>
      </w:pPr>
      <w:r w:rsidRPr="009D122F">
        <w:rPr>
          <w:rFonts w:ascii="Verdana" w:hAnsi="Verdana" w:cs="Arial"/>
        </w:rPr>
        <w:t>14/01/2019</w:t>
      </w:r>
      <w:r w:rsidRPr="009D122F">
        <w:rPr>
          <w:rFonts w:ascii="Verdana" w:hAnsi="Verdana" w:cs="Arial"/>
        </w:rPr>
        <w:tab/>
        <w:t>8</w:t>
      </w:r>
      <w:r w:rsidRPr="009D122F">
        <w:rPr>
          <w:rFonts w:ascii="Verdana" w:hAnsi="Verdana" w:cs="Arial"/>
          <w:vertAlign w:val="superscript"/>
        </w:rPr>
        <w:t>a</w:t>
      </w:r>
      <w:r w:rsidRPr="009D122F">
        <w:rPr>
          <w:rFonts w:ascii="Verdana" w:hAnsi="Verdana" w:cs="Arial"/>
        </w:rPr>
        <w:t xml:space="preserve"> Série</w:t>
      </w:r>
    </w:p>
    <w:p w14:paraId="2BC6CD1F" w14:textId="77777777" w:rsidR="009D122F" w:rsidRPr="009D122F" w:rsidRDefault="009D122F" w:rsidP="009D122F">
      <w:pPr>
        <w:spacing w:line="280" w:lineRule="exact"/>
        <w:jc w:val="both"/>
        <w:rPr>
          <w:rFonts w:ascii="Verdana" w:hAnsi="Verdana" w:cs="Arial"/>
        </w:rPr>
      </w:pPr>
    </w:p>
    <w:p w14:paraId="04B7DA22" w14:textId="77777777" w:rsidR="009D122F" w:rsidRPr="009D122F" w:rsidRDefault="009D122F" w:rsidP="009D122F">
      <w:pPr>
        <w:numPr>
          <w:ilvl w:val="1"/>
          <w:numId w:val="6"/>
        </w:numPr>
        <w:autoSpaceDE w:val="0"/>
        <w:autoSpaceDN w:val="0"/>
        <w:adjustRightInd w:val="0"/>
        <w:spacing w:line="280" w:lineRule="exact"/>
        <w:ind w:left="709" w:hanging="709"/>
        <w:jc w:val="both"/>
        <w:rPr>
          <w:rFonts w:ascii="Verdana" w:hAnsi="Verdana" w:cs="Arial"/>
          <w:b/>
          <w:bCs/>
        </w:rPr>
      </w:pPr>
      <w:bookmarkStart w:id="164" w:name="_DV_M23"/>
      <w:bookmarkEnd w:id="164"/>
      <w:r w:rsidRPr="009D122F">
        <w:rPr>
          <w:rFonts w:ascii="Verdana" w:hAnsi="Verdana" w:cs="Arial"/>
          <w:b/>
          <w:bCs/>
        </w:rPr>
        <w:t>Valor Total da Emissão</w:t>
      </w:r>
    </w:p>
    <w:p w14:paraId="1C3802DA" w14:textId="77777777" w:rsidR="009D122F" w:rsidRPr="009D122F" w:rsidRDefault="009D122F" w:rsidP="009D122F">
      <w:pPr>
        <w:spacing w:line="280" w:lineRule="exact"/>
        <w:jc w:val="both"/>
        <w:rPr>
          <w:rFonts w:ascii="Verdana" w:hAnsi="Verdana" w:cs="Arial"/>
        </w:rPr>
      </w:pPr>
    </w:p>
    <w:p w14:paraId="2BD21706" w14:textId="77777777" w:rsidR="009D122F" w:rsidRPr="009D122F" w:rsidRDefault="009D122F" w:rsidP="009D122F">
      <w:pPr>
        <w:numPr>
          <w:ilvl w:val="2"/>
          <w:numId w:val="6"/>
        </w:numPr>
        <w:autoSpaceDE w:val="0"/>
        <w:autoSpaceDN w:val="0"/>
        <w:adjustRightInd w:val="0"/>
        <w:spacing w:line="280" w:lineRule="exact"/>
        <w:ind w:left="0" w:firstLine="0"/>
        <w:jc w:val="both"/>
        <w:rPr>
          <w:rFonts w:ascii="Verdana" w:hAnsi="Verdana" w:cs="Arial"/>
        </w:rPr>
      </w:pPr>
      <w:bookmarkStart w:id="165" w:name="_DV_M24"/>
      <w:bookmarkEnd w:id="165"/>
      <w:r w:rsidRPr="009D122F">
        <w:rPr>
          <w:rFonts w:ascii="Verdana" w:hAnsi="Verdana" w:cs="Arial"/>
          <w:color w:val="000000"/>
        </w:rPr>
        <w:t xml:space="preserve">Sujeito ao cumprimento das regras contempladas nesta Escritura, </w:t>
      </w:r>
      <w:r w:rsidRPr="009D122F">
        <w:rPr>
          <w:rFonts w:ascii="Verdana" w:hAnsi="Verdana" w:cs="Arial"/>
        </w:rPr>
        <w:t xml:space="preserve">o valor total da Emissão será de até R$ 11.000.000,00 (onze milhões de reais) (“Valor Total da Emissão”), conforme disposto na cláusula 3.5. abaixo. </w:t>
      </w:r>
    </w:p>
    <w:p w14:paraId="35CA1301" w14:textId="77777777" w:rsidR="009D122F" w:rsidRPr="009D122F" w:rsidRDefault="009D122F" w:rsidP="009D122F">
      <w:pPr>
        <w:spacing w:line="280" w:lineRule="exact"/>
        <w:ind w:left="1080"/>
        <w:jc w:val="both"/>
        <w:rPr>
          <w:rFonts w:ascii="Verdana" w:hAnsi="Verdana" w:cs="Arial"/>
        </w:rPr>
      </w:pPr>
    </w:p>
    <w:p w14:paraId="2447CE54" w14:textId="77777777" w:rsidR="009D122F" w:rsidRPr="009D122F" w:rsidRDefault="009D122F" w:rsidP="009D122F">
      <w:pPr>
        <w:numPr>
          <w:ilvl w:val="1"/>
          <w:numId w:val="6"/>
        </w:numPr>
        <w:autoSpaceDE w:val="0"/>
        <w:autoSpaceDN w:val="0"/>
        <w:adjustRightInd w:val="0"/>
        <w:spacing w:line="280" w:lineRule="exact"/>
        <w:ind w:left="709" w:hanging="709"/>
        <w:jc w:val="both"/>
        <w:rPr>
          <w:rFonts w:ascii="Verdana" w:hAnsi="Verdana" w:cs="Arial"/>
          <w:b/>
          <w:bCs/>
        </w:rPr>
      </w:pPr>
      <w:bookmarkStart w:id="166" w:name="_DV_M25"/>
      <w:bookmarkEnd w:id="166"/>
      <w:r w:rsidRPr="009D122F">
        <w:rPr>
          <w:rFonts w:ascii="Verdana" w:hAnsi="Verdana" w:cs="Arial"/>
          <w:b/>
          <w:bCs/>
        </w:rPr>
        <w:t xml:space="preserve">Valor Nominal Unitário </w:t>
      </w:r>
    </w:p>
    <w:p w14:paraId="71C3327F" w14:textId="77777777" w:rsidR="009D122F" w:rsidRPr="009D122F" w:rsidRDefault="009D122F" w:rsidP="009D122F">
      <w:pPr>
        <w:spacing w:line="280" w:lineRule="exact"/>
        <w:jc w:val="both"/>
        <w:rPr>
          <w:rFonts w:ascii="Verdana" w:hAnsi="Verdana" w:cs="Arial"/>
        </w:rPr>
      </w:pPr>
    </w:p>
    <w:p w14:paraId="68752500" w14:textId="77777777" w:rsidR="009D122F" w:rsidRPr="009D122F" w:rsidRDefault="009D122F" w:rsidP="009D122F">
      <w:pPr>
        <w:numPr>
          <w:ilvl w:val="2"/>
          <w:numId w:val="6"/>
        </w:numPr>
        <w:autoSpaceDE w:val="0"/>
        <w:autoSpaceDN w:val="0"/>
        <w:adjustRightInd w:val="0"/>
        <w:spacing w:line="280" w:lineRule="exact"/>
        <w:ind w:left="0" w:firstLine="0"/>
        <w:jc w:val="both"/>
        <w:rPr>
          <w:rFonts w:ascii="Verdana" w:hAnsi="Verdana" w:cs="Arial"/>
        </w:rPr>
      </w:pPr>
      <w:bookmarkStart w:id="167" w:name="_DV_M26"/>
      <w:bookmarkEnd w:id="167"/>
      <w:r w:rsidRPr="009D122F">
        <w:rPr>
          <w:rFonts w:ascii="Verdana" w:hAnsi="Verdana" w:cs="Arial"/>
        </w:rPr>
        <w:t>As Debêntures terão valor nominal unitário de R$ 1.000,00 (mil reais), na respectiva Data de Emissão (“Valor Nominal Unitário”), e serão emitidas até 11.000 (onze mil) unidades.</w:t>
      </w:r>
      <w:bookmarkStart w:id="168" w:name="_DV_M27"/>
      <w:bookmarkEnd w:id="168"/>
    </w:p>
    <w:p w14:paraId="71195C5F" w14:textId="77777777" w:rsidR="009D122F" w:rsidRPr="009D122F" w:rsidRDefault="009D122F" w:rsidP="009D122F">
      <w:pPr>
        <w:spacing w:line="280" w:lineRule="exact"/>
        <w:rPr>
          <w:rFonts w:ascii="Verdana" w:hAnsi="Verdana" w:cs="Arial"/>
        </w:rPr>
      </w:pPr>
    </w:p>
    <w:p w14:paraId="74F98D83" w14:textId="77777777" w:rsidR="009D122F" w:rsidRPr="009D122F" w:rsidRDefault="009D122F" w:rsidP="009D122F">
      <w:pPr>
        <w:numPr>
          <w:ilvl w:val="1"/>
          <w:numId w:val="6"/>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Quantidade de Debêntures</w:t>
      </w:r>
    </w:p>
    <w:p w14:paraId="24B6D519" w14:textId="77777777" w:rsidR="009D122F" w:rsidRPr="009D122F" w:rsidRDefault="009D122F" w:rsidP="009D122F">
      <w:pPr>
        <w:spacing w:line="280" w:lineRule="exact"/>
        <w:rPr>
          <w:rFonts w:ascii="Verdana" w:hAnsi="Verdana" w:cs="Arial"/>
        </w:rPr>
      </w:pPr>
    </w:p>
    <w:p w14:paraId="1519F953" w14:textId="77777777" w:rsidR="009D122F" w:rsidRPr="009D122F" w:rsidRDefault="009D122F" w:rsidP="009D122F">
      <w:pPr>
        <w:spacing w:line="280" w:lineRule="exact"/>
        <w:rPr>
          <w:rFonts w:ascii="Verdana" w:hAnsi="Verdana" w:cs="Arial"/>
        </w:rPr>
      </w:pPr>
      <w:r w:rsidRPr="009D122F">
        <w:rPr>
          <w:rFonts w:ascii="Verdana" w:hAnsi="Verdana" w:cs="Arial"/>
        </w:rPr>
        <w:t xml:space="preserve">3.6.1. Serão emitidas até 11.000 (onze mil) Debêntures. </w:t>
      </w:r>
    </w:p>
    <w:p w14:paraId="207EA571" w14:textId="77777777" w:rsidR="009D122F" w:rsidRPr="009D122F" w:rsidRDefault="009D122F" w:rsidP="009D122F">
      <w:pPr>
        <w:spacing w:line="280" w:lineRule="exact"/>
        <w:jc w:val="both"/>
        <w:rPr>
          <w:rFonts w:ascii="Verdana" w:hAnsi="Verdana" w:cs="Arial"/>
        </w:rPr>
      </w:pPr>
      <w:bookmarkStart w:id="169" w:name="_DV_M39"/>
      <w:bookmarkEnd w:id="169"/>
    </w:p>
    <w:p w14:paraId="359DB40C" w14:textId="77777777" w:rsidR="009D122F" w:rsidRPr="009D122F" w:rsidRDefault="009D122F" w:rsidP="009D122F">
      <w:pPr>
        <w:numPr>
          <w:ilvl w:val="1"/>
          <w:numId w:val="6"/>
        </w:numPr>
        <w:autoSpaceDE w:val="0"/>
        <w:autoSpaceDN w:val="0"/>
        <w:adjustRightInd w:val="0"/>
        <w:spacing w:line="280" w:lineRule="exact"/>
        <w:ind w:left="709" w:hanging="709"/>
        <w:jc w:val="both"/>
        <w:rPr>
          <w:rFonts w:ascii="Verdana" w:hAnsi="Verdana" w:cs="Arial"/>
          <w:b/>
          <w:bCs/>
        </w:rPr>
      </w:pPr>
      <w:bookmarkStart w:id="170" w:name="_DV_M40"/>
      <w:bookmarkEnd w:id="170"/>
      <w:r w:rsidRPr="009D122F">
        <w:rPr>
          <w:rFonts w:ascii="Verdana" w:hAnsi="Verdana" w:cs="Arial"/>
          <w:b/>
          <w:bCs/>
        </w:rPr>
        <w:t>Destinação dos Recursos</w:t>
      </w:r>
    </w:p>
    <w:p w14:paraId="7E10FB95" w14:textId="77777777" w:rsidR="009D122F" w:rsidRPr="009D122F" w:rsidRDefault="009D122F" w:rsidP="009D122F">
      <w:pPr>
        <w:spacing w:line="280" w:lineRule="exact"/>
        <w:jc w:val="both"/>
        <w:rPr>
          <w:rFonts w:ascii="Verdana" w:hAnsi="Verdana" w:cs="Arial"/>
        </w:rPr>
      </w:pPr>
    </w:p>
    <w:p w14:paraId="6C90916A" w14:textId="77777777" w:rsidR="009D122F" w:rsidRPr="009D122F" w:rsidRDefault="009D122F" w:rsidP="009D122F">
      <w:pPr>
        <w:numPr>
          <w:ilvl w:val="2"/>
          <w:numId w:val="6"/>
        </w:numPr>
        <w:autoSpaceDE w:val="0"/>
        <w:autoSpaceDN w:val="0"/>
        <w:adjustRightInd w:val="0"/>
        <w:spacing w:line="280" w:lineRule="exact"/>
        <w:ind w:left="0" w:firstLine="0"/>
        <w:jc w:val="both"/>
        <w:rPr>
          <w:rFonts w:ascii="Verdana" w:hAnsi="Verdana" w:cs="Arial"/>
        </w:rPr>
      </w:pPr>
      <w:bookmarkStart w:id="171" w:name="_DV_M41"/>
      <w:bookmarkEnd w:id="171"/>
      <w:r w:rsidRPr="009D122F">
        <w:rPr>
          <w:rFonts w:ascii="Verdana" w:hAnsi="Verdana" w:cs="Arial"/>
        </w:rPr>
        <w:t>Os recursos obtidos pela Emissora por meio da integralização das Debêntures serão destinados, exclusivamente, à implantação e desenvolvimento dos empreendimentos imobiliários denominados COMVIVA e LA DOLCE VITA, localizados nos municípios de Piracicaba e Paulínia, ambos no Estado de São Paulo.</w:t>
      </w:r>
    </w:p>
    <w:p w14:paraId="01278D51" w14:textId="77777777" w:rsidR="009D122F" w:rsidRPr="009D122F" w:rsidRDefault="009D122F" w:rsidP="009D122F">
      <w:pPr>
        <w:spacing w:line="280" w:lineRule="exact"/>
        <w:rPr>
          <w:rFonts w:ascii="Verdana" w:hAnsi="Verdana" w:cs="Arial"/>
        </w:rPr>
      </w:pPr>
    </w:p>
    <w:p w14:paraId="65650F00" w14:textId="77777777" w:rsidR="009D122F" w:rsidRPr="009D122F" w:rsidRDefault="009D122F" w:rsidP="009D122F">
      <w:pPr>
        <w:numPr>
          <w:ilvl w:val="1"/>
          <w:numId w:val="6"/>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Número da Emissão</w:t>
      </w:r>
    </w:p>
    <w:p w14:paraId="70FD6424" w14:textId="77777777" w:rsidR="009D122F" w:rsidRPr="009D122F" w:rsidRDefault="009D122F" w:rsidP="009D122F">
      <w:pPr>
        <w:spacing w:line="280" w:lineRule="exact"/>
        <w:ind w:left="709"/>
        <w:jc w:val="both"/>
        <w:rPr>
          <w:rFonts w:ascii="Verdana" w:hAnsi="Verdana" w:cs="Arial"/>
          <w:b/>
          <w:bCs/>
        </w:rPr>
      </w:pPr>
    </w:p>
    <w:p w14:paraId="43F7A905" w14:textId="77777777" w:rsidR="009D122F" w:rsidRPr="009D122F" w:rsidRDefault="009D122F" w:rsidP="009D122F">
      <w:pPr>
        <w:spacing w:line="280" w:lineRule="exact"/>
        <w:jc w:val="both"/>
        <w:rPr>
          <w:rFonts w:ascii="Verdana" w:hAnsi="Verdana" w:cs="Arial"/>
        </w:rPr>
      </w:pPr>
      <w:r w:rsidRPr="009D122F">
        <w:rPr>
          <w:rFonts w:ascii="Verdana" w:hAnsi="Verdana" w:cs="Arial"/>
        </w:rPr>
        <w:t>3.6.1. A presente Escritura de Emissão contempla os termos e condições para a realização da 1ª (primeira) emissão de colocação privada de debêntures da Emissora.</w:t>
      </w:r>
    </w:p>
    <w:p w14:paraId="0F1C0D0C" w14:textId="77777777" w:rsidR="009D122F" w:rsidRPr="009D122F" w:rsidRDefault="009D122F" w:rsidP="009D122F">
      <w:pPr>
        <w:tabs>
          <w:tab w:val="left" w:pos="3375"/>
        </w:tabs>
        <w:spacing w:line="280" w:lineRule="exact"/>
        <w:rPr>
          <w:rFonts w:ascii="Verdana" w:hAnsi="Verdana" w:cs="Arial"/>
          <w:b/>
        </w:rPr>
      </w:pPr>
    </w:p>
    <w:p w14:paraId="422D2BDF" w14:textId="77777777" w:rsidR="009D122F" w:rsidRPr="009D122F" w:rsidRDefault="009D122F" w:rsidP="009D122F">
      <w:pPr>
        <w:numPr>
          <w:ilvl w:val="1"/>
          <w:numId w:val="6"/>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 xml:space="preserve">Banco Liquidante e </w:t>
      </w:r>
      <w:proofErr w:type="spellStart"/>
      <w:r w:rsidRPr="009D122F">
        <w:rPr>
          <w:rFonts w:ascii="Verdana" w:hAnsi="Verdana" w:cs="Arial"/>
          <w:b/>
          <w:bCs/>
        </w:rPr>
        <w:t>Escriturador</w:t>
      </w:r>
      <w:proofErr w:type="spellEnd"/>
      <w:r w:rsidRPr="009D122F">
        <w:rPr>
          <w:rFonts w:ascii="Verdana" w:hAnsi="Verdana" w:cs="Arial"/>
          <w:b/>
          <w:bCs/>
        </w:rPr>
        <w:t xml:space="preserve"> </w:t>
      </w:r>
    </w:p>
    <w:p w14:paraId="59F8F1C9" w14:textId="77777777" w:rsidR="009D122F" w:rsidRPr="009D122F" w:rsidRDefault="009D122F" w:rsidP="009D122F">
      <w:pPr>
        <w:spacing w:line="280" w:lineRule="exact"/>
        <w:rPr>
          <w:rFonts w:ascii="Verdana" w:hAnsi="Verdana" w:cs="Arial"/>
        </w:rPr>
      </w:pPr>
    </w:p>
    <w:p w14:paraId="3E609BD0" w14:textId="77777777" w:rsidR="009D122F" w:rsidRPr="009D122F" w:rsidRDefault="009D122F" w:rsidP="009D122F">
      <w:pPr>
        <w:spacing w:line="280" w:lineRule="exact"/>
        <w:jc w:val="both"/>
        <w:rPr>
          <w:rFonts w:ascii="Verdana" w:hAnsi="Verdana" w:cs="Arial"/>
        </w:rPr>
      </w:pPr>
      <w:r w:rsidRPr="009D122F">
        <w:rPr>
          <w:rFonts w:ascii="Verdana" w:hAnsi="Verdana" w:cs="Arial"/>
        </w:rPr>
        <w:t>3.7.1.</w:t>
      </w:r>
      <w:r w:rsidRPr="009D122F">
        <w:rPr>
          <w:rFonts w:ascii="Verdana" w:hAnsi="Verdana" w:cs="Arial"/>
        </w:rPr>
        <w:tab/>
        <w:t xml:space="preserve">O banco liquidante e o </w:t>
      </w:r>
      <w:proofErr w:type="spellStart"/>
      <w:r w:rsidRPr="009D122F">
        <w:rPr>
          <w:rFonts w:ascii="Verdana" w:hAnsi="Verdana" w:cs="Arial"/>
        </w:rPr>
        <w:t>escriturador</w:t>
      </w:r>
      <w:proofErr w:type="spellEnd"/>
      <w:r w:rsidRPr="009D122F">
        <w:rPr>
          <w:rFonts w:ascii="Verdana" w:hAnsi="Verdana" w:cs="Arial"/>
        </w:rPr>
        <w:t xml:space="preserve"> da Emissão é o Banco Bradesco (“Banco Liquidante” e “</w:t>
      </w:r>
      <w:proofErr w:type="spellStart"/>
      <w:r w:rsidRPr="009D122F">
        <w:rPr>
          <w:rFonts w:ascii="Verdana" w:hAnsi="Verdana" w:cs="Arial"/>
        </w:rPr>
        <w:t>Escriturador</w:t>
      </w:r>
      <w:proofErr w:type="spellEnd"/>
      <w:r w:rsidRPr="009D122F">
        <w:rPr>
          <w:rFonts w:ascii="Verdana" w:hAnsi="Verdana" w:cs="Arial"/>
        </w:rPr>
        <w:t xml:space="preserve">”), sendo que estas definições incluem qualquer outra instituição financeira que venha a ser o Banco Liquidante ou o </w:t>
      </w:r>
      <w:proofErr w:type="spellStart"/>
      <w:r w:rsidRPr="009D122F">
        <w:rPr>
          <w:rFonts w:ascii="Verdana" w:hAnsi="Verdana" w:cs="Arial"/>
        </w:rPr>
        <w:t>Escriturador</w:t>
      </w:r>
      <w:proofErr w:type="spellEnd"/>
      <w:r w:rsidRPr="009D122F">
        <w:rPr>
          <w:rFonts w:ascii="Verdana" w:hAnsi="Verdana" w:cs="Arial"/>
        </w:rPr>
        <w:t xml:space="preserve"> na prestação dos serviços relativos às Debêntures.</w:t>
      </w:r>
    </w:p>
    <w:p w14:paraId="1B4654B4" w14:textId="77777777" w:rsidR="009D122F" w:rsidRPr="009D122F" w:rsidRDefault="009D122F" w:rsidP="009D122F">
      <w:pPr>
        <w:spacing w:line="280" w:lineRule="exact"/>
        <w:ind w:left="357"/>
        <w:jc w:val="both"/>
        <w:rPr>
          <w:rFonts w:ascii="Verdana" w:hAnsi="Verdana" w:cs="Arial"/>
          <w:color w:val="000000"/>
        </w:rPr>
      </w:pPr>
      <w:bookmarkStart w:id="172" w:name="_DV_M42"/>
      <w:bookmarkEnd w:id="172"/>
    </w:p>
    <w:p w14:paraId="742C4492" w14:textId="77777777" w:rsidR="009D122F" w:rsidRPr="009D122F" w:rsidRDefault="009D122F" w:rsidP="009D122F">
      <w:pPr>
        <w:spacing w:line="280" w:lineRule="exact"/>
        <w:jc w:val="both"/>
        <w:rPr>
          <w:rFonts w:ascii="Verdana" w:hAnsi="Verdana" w:cs="Arial"/>
          <w:b/>
          <w:bCs/>
        </w:rPr>
      </w:pPr>
      <w:bookmarkStart w:id="173" w:name="_DV_M49"/>
      <w:bookmarkEnd w:id="173"/>
      <w:r w:rsidRPr="009D122F">
        <w:rPr>
          <w:rFonts w:ascii="Verdana" w:hAnsi="Verdana" w:cs="Arial"/>
          <w:b/>
          <w:bCs/>
          <w:color w:val="000000"/>
        </w:rPr>
        <w:t>Cláusula IV - Características das Debêntures</w:t>
      </w:r>
    </w:p>
    <w:p w14:paraId="614F844E" w14:textId="77777777" w:rsidR="009D122F" w:rsidRPr="009D122F" w:rsidRDefault="009D122F" w:rsidP="009D122F">
      <w:pPr>
        <w:spacing w:line="280" w:lineRule="exact"/>
        <w:jc w:val="both"/>
        <w:rPr>
          <w:rFonts w:ascii="Verdana" w:hAnsi="Verdana" w:cs="Arial"/>
          <w:b/>
          <w:bCs/>
          <w:color w:val="000000"/>
        </w:rPr>
      </w:pPr>
    </w:p>
    <w:p w14:paraId="42939A7F" w14:textId="77777777" w:rsidR="009D122F" w:rsidRPr="00827DC8" w:rsidRDefault="009D122F" w:rsidP="009D122F">
      <w:pPr>
        <w:widowControl w:val="0"/>
        <w:numPr>
          <w:ilvl w:val="1"/>
          <w:numId w:val="7"/>
        </w:numPr>
        <w:autoSpaceDE w:val="0"/>
        <w:autoSpaceDN w:val="0"/>
        <w:adjustRightInd w:val="0"/>
        <w:spacing w:line="280" w:lineRule="exact"/>
        <w:jc w:val="both"/>
        <w:rPr>
          <w:rFonts w:ascii="Verdana" w:hAnsi="Verdana" w:cs="Arial"/>
        </w:rPr>
      </w:pPr>
      <w:bookmarkStart w:id="174" w:name="_DV_M50"/>
      <w:bookmarkEnd w:id="174"/>
      <w:r w:rsidRPr="009D122F">
        <w:rPr>
          <w:rFonts w:ascii="Verdana" w:hAnsi="Verdana" w:cs="Arial"/>
          <w:b/>
          <w:bCs/>
        </w:rPr>
        <w:t>Procedimentos de Colocação</w:t>
      </w:r>
    </w:p>
    <w:p w14:paraId="3258CA1A" w14:textId="77777777" w:rsidR="00827DC8" w:rsidRPr="009D122F" w:rsidRDefault="00827DC8" w:rsidP="00827DC8">
      <w:pPr>
        <w:widowControl w:val="0"/>
        <w:autoSpaceDE w:val="0"/>
        <w:autoSpaceDN w:val="0"/>
        <w:adjustRightInd w:val="0"/>
        <w:spacing w:line="280" w:lineRule="exact"/>
        <w:ind w:left="720"/>
        <w:jc w:val="both"/>
        <w:rPr>
          <w:rFonts w:ascii="Verdana" w:hAnsi="Verdana" w:cs="Arial"/>
        </w:rPr>
      </w:pPr>
    </w:p>
    <w:p w14:paraId="339AE523" w14:textId="77777777" w:rsidR="009D122F" w:rsidRPr="009D122F" w:rsidRDefault="009D122F" w:rsidP="009D122F">
      <w:pPr>
        <w:spacing w:line="280" w:lineRule="exact"/>
        <w:jc w:val="both"/>
        <w:rPr>
          <w:rFonts w:ascii="Verdana" w:hAnsi="Verdana" w:cs="Arial"/>
        </w:rPr>
      </w:pPr>
      <w:r w:rsidRPr="009D122F">
        <w:rPr>
          <w:rFonts w:ascii="Verdana" w:hAnsi="Verdana" w:cs="Arial"/>
        </w:rPr>
        <w:lastRenderedPageBreak/>
        <w:t xml:space="preserve">4.1.1. A colocação das Debêntures será feita de forma privada e sem a interveniência de instituições integrantes do sistema de distribuição de valores mobiliários, não estando sujeita, portanto, ao registro de emissão perante a CVM de que trata o artigo 19 da Lei nº 6.385, de 7 de dezembro de 1976, conforme alterada. </w:t>
      </w:r>
    </w:p>
    <w:p w14:paraId="585531E0" w14:textId="77777777" w:rsidR="009D122F" w:rsidRPr="009D122F" w:rsidRDefault="009D122F" w:rsidP="009D122F">
      <w:pPr>
        <w:spacing w:line="280" w:lineRule="exact"/>
        <w:rPr>
          <w:rFonts w:ascii="Verdana" w:hAnsi="Verdana" w:cs="Arial"/>
        </w:rPr>
      </w:pPr>
    </w:p>
    <w:p w14:paraId="008427EF" w14:textId="77777777" w:rsidR="00FD55B0" w:rsidRDefault="009D122F" w:rsidP="009D122F">
      <w:pPr>
        <w:numPr>
          <w:ilvl w:val="1"/>
          <w:numId w:val="7"/>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Forma</w:t>
      </w:r>
    </w:p>
    <w:p w14:paraId="57674720" w14:textId="68FCA8DB" w:rsidR="009D122F" w:rsidRPr="009D122F" w:rsidRDefault="009D122F" w:rsidP="00212A2F">
      <w:pPr>
        <w:autoSpaceDE w:val="0"/>
        <w:autoSpaceDN w:val="0"/>
        <w:adjustRightInd w:val="0"/>
        <w:spacing w:line="280" w:lineRule="exact"/>
        <w:ind w:left="709"/>
        <w:jc w:val="both"/>
        <w:rPr>
          <w:rFonts w:ascii="Verdana" w:hAnsi="Verdana" w:cs="Arial"/>
          <w:b/>
          <w:bCs/>
        </w:rPr>
      </w:pPr>
      <w:r w:rsidRPr="009D122F">
        <w:rPr>
          <w:rFonts w:ascii="Verdana" w:hAnsi="Verdana" w:cs="Arial"/>
          <w:b/>
          <w:bCs/>
        </w:rPr>
        <w:t xml:space="preserve"> </w:t>
      </w:r>
    </w:p>
    <w:p w14:paraId="30206DEB"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4.2.1. As Debêntures serão da forma nominativa, escritural, sem a emissão de certificados. Para todos os fins e efeitos, a titularidade das Debêntures será comprovada pelo extrato emitido pelo </w:t>
      </w:r>
      <w:proofErr w:type="spellStart"/>
      <w:r w:rsidRPr="009D122F">
        <w:rPr>
          <w:rFonts w:ascii="Verdana" w:hAnsi="Verdana" w:cs="Arial"/>
        </w:rPr>
        <w:t>Escriturador</w:t>
      </w:r>
      <w:proofErr w:type="spellEnd"/>
      <w:r w:rsidRPr="009D122F">
        <w:rPr>
          <w:rFonts w:ascii="Verdana" w:hAnsi="Verdana" w:cs="Arial"/>
        </w:rPr>
        <w:t xml:space="preserve"> em nome do Debenturista.</w:t>
      </w:r>
    </w:p>
    <w:p w14:paraId="67259B4C" w14:textId="77777777" w:rsidR="009D122F" w:rsidRPr="009D122F" w:rsidRDefault="009D122F" w:rsidP="009D122F">
      <w:pPr>
        <w:spacing w:line="280" w:lineRule="exact"/>
        <w:ind w:left="709"/>
        <w:jc w:val="both"/>
        <w:rPr>
          <w:rFonts w:ascii="Verdana" w:hAnsi="Verdana" w:cs="Arial"/>
          <w:b/>
          <w:bCs/>
        </w:rPr>
      </w:pPr>
    </w:p>
    <w:p w14:paraId="28C3A507" w14:textId="77777777" w:rsidR="009D122F" w:rsidRDefault="009D122F" w:rsidP="009D122F">
      <w:pPr>
        <w:numPr>
          <w:ilvl w:val="1"/>
          <w:numId w:val="7"/>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Espécie</w:t>
      </w:r>
    </w:p>
    <w:p w14:paraId="3FE6B9C5" w14:textId="77777777" w:rsidR="00FD55B0" w:rsidRPr="009D122F" w:rsidRDefault="00FD55B0" w:rsidP="00212A2F">
      <w:pPr>
        <w:autoSpaceDE w:val="0"/>
        <w:autoSpaceDN w:val="0"/>
        <w:adjustRightInd w:val="0"/>
        <w:spacing w:line="280" w:lineRule="exact"/>
        <w:ind w:left="709"/>
        <w:jc w:val="both"/>
        <w:rPr>
          <w:rFonts w:ascii="Verdana" w:hAnsi="Verdana" w:cs="Arial"/>
          <w:b/>
          <w:bCs/>
        </w:rPr>
      </w:pPr>
    </w:p>
    <w:p w14:paraId="749EBF07" w14:textId="200713CC" w:rsidR="009D122F" w:rsidRPr="009D122F" w:rsidRDefault="009D122F" w:rsidP="009D122F">
      <w:pPr>
        <w:numPr>
          <w:ilvl w:val="2"/>
          <w:numId w:val="7"/>
        </w:numPr>
        <w:autoSpaceDE w:val="0"/>
        <w:autoSpaceDN w:val="0"/>
        <w:adjustRightInd w:val="0"/>
        <w:spacing w:line="280" w:lineRule="exact"/>
        <w:ind w:left="0" w:firstLine="0"/>
        <w:jc w:val="both"/>
        <w:rPr>
          <w:rFonts w:ascii="Verdana" w:hAnsi="Verdana" w:cs="Arial"/>
          <w:color w:val="000000"/>
        </w:rPr>
      </w:pPr>
      <w:r w:rsidRPr="009D122F">
        <w:rPr>
          <w:rFonts w:ascii="Verdana" w:hAnsi="Verdana" w:cs="Arial"/>
          <w:color w:val="000000"/>
        </w:rPr>
        <w:t xml:space="preserve">As Debêntures serão da espécie </w:t>
      </w:r>
      <w:r w:rsidR="00FD55B0">
        <w:rPr>
          <w:rFonts w:ascii="Verdana" w:hAnsi="Verdana" w:cs="Arial"/>
          <w:color w:val="000000"/>
        </w:rPr>
        <w:t>quirografária</w:t>
      </w:r>
      <w:r w:rsidRPr="009D122F">
        <w:rPr>
          <w:rFonts w:ascii="Verdana" w:hAnsi="Verdana" w:cs="Arial"/>
          <w:color w:val="000000"/>
        </w:rPr>
        <w:t>, nos termos do artigo 58 da Lei das Sociedades por Ações.</w:t>
      </w:r>
    </w:p>
    <w:p w14:paraId="0913664F" w14:textId="77777777" w:rsidR="009D122F" w:rsidRPr="009D122F" w:rsidRDefault="009D122F" w:rsidP="009D122F">
      <w:pPr>
        <w:spacing w:line="280" w:lineRule="exact"/>
        <w:rPr>
          <w:rFonts w:ascii="Verdana" w:hAnsi="Verdana" w:cs="Arial"/>
        </w:rPr>
      </w:pPr>
    </w:p>
    <w:p w14:paraId="4848946E" w14:textId="77777777" w:rsidR="009D122F" w:rsidRDefault="009D122F" w:rsidP="009D122F">
      <w:pPr>
        <w:numPr>
          <w:ilvl w:val="1"/>
          <w:numId w:val="7"/>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Preço e Forma de Subscrição e Integralização</w:t>
      </w:r>
    </w:p>
    <w:p w14:paraId="29014FA2" w14:textId="77777777" w:rsidR="00827DC8" w:rsidRPr="009D122F" w:rsidRDefault="00827DC8" w:rsidP="00827DC8">
      <w:pPr>
        <w:autoSpaceDE w:val="0"/>
        <w:autoSpaceDN w:val="0"/>
        <w:adjustRightInd w:val="0"/>
        <w:spacing w:line="280" w:lineRule="exact"/>
        <w:ind w:left="709"/>
        <w:jc w:val="both"/>
        <w:rPr>
          <w:rFonts w:ascii="Verdana" w:hAnsi="Verdana" w:cs="Arial"/>
          <w:b/>
          <w:bCs/>
        </w:rPr>
      </w:pPr>
    </w:p>
    <w:p w14:paraId="23730E7D"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4.4.1. As Debêntures serão subscritas e integralizadas pelo seu Valor Nominal Unitário, em moeda corrente nacional, fora do âmbito CETIP, observado o cronograma das Séries disposto na cláusula 3.2.1., acima.  </w:t>
      </w:r>
    </w:p>
    <w:p w14:paraId="5AAAB257" w14:textId="46201E44" w:rsidR="009D122F" w:rsidRPr="009D122F" w:rsidRDefault="009D122F" w:rsidP="009D122F">
      <w:pPr>
        <w:spacing w:line="280" w:lineRule="exact"/>
        <w:jc w:val="both"/>
        <w:rPr>
          <w:rFonts w:ascii="Verdana" w:hAnsi="Verdana" w:cs="Arial"/>
        </w:rPr>
      </w:pPr>
      <w:r w:rsidRPr="009D122F">
        <w:rPr>
          <w:rFonts w:ascii="Verdana" w:hAnsi="Verdana" w:cs="Arial"/>
        </w:rPr>
        <w:t xml:space="preserve"> </w:t>
      </w:r>
    </w:p>
    <w:p w14:paraId="618895FC" w14:textId="77777777" w:rsidR="009D122F" w:rsidRPr="009D122F" w:rsidRDefault="009D122F" w:rsidP="009D122F">
      <w:pPr>
        <w:spacing w:line="280" w:lineRule="exact"/>
        <w:jc w:val="both"/>
        <w:rPr>
          <w:rFonts w:ascii="Verdana" w:hAnsi="Verdana" w:cs="Arial"/>
        </w:rPr>
      </w:pPr>
      <w:r w:rsidRPr="009D122F">
        <w:rPr>
          <w:rFonts w:ascii="Verdana" w:hAnsi="Verdana" w:cs="Arial"/>
        </w:rPr>
        <w:t>4.4.2. A subscrição da totalidade das Debêntures deverá ocorrer mediante assinatura, pelo Debenturista, do Boletim de Subscrição das Debêntures, anexo.</w:t>
      </w:r>
    </w:p>
    <w:p w14:paraId="4FEED158" w14:textId="77777777" w:rsidR="009D122F" w:rsidRPr="009D122F" w:rsidRDefault="009D122F" w:rsidP="009D122F">
      <w:pPr>
        <w:spacing w:line="280" w:lineRule="exact"/>
        <w:jc w:val="both"/>
        <w:rPr>
          <w:rFonts w:ascii="Verdana" w:hAnsi="Verdana" w:cs="Arial"/>
        </w:rPr>
      </w:pPr>
    </w:p>
    <w:p w14:paraId="17E1ECEC" w14:textId="77777777" w:rsidR="009D122F" w:rsidRPr="009D122F" w:rsidRDefault="009D122F" w:rsidP="009D122F">
      <w:pPr>
        <w:spacing w:line="280" w:lineRule="exact"/>
        <w:jc w:val="both"/>
        <w:rPr>
          <w:rFonts w:ascii="Verdana" w:hAnsi="Verdana" w:cs="Arial"/>
        </w:rPr>
      </w:pPr>
      <w:r w:rsidRPr="009D122F">
        <w:rPr>
          <w:rFonts w:ascii="Verdana" w:hAnsi="Verdana" w:cs="Arial"/>
        </w:rPr>
        <w:t>4.4.3. A Emissora enviará uma notificação ao Debenturista com 10 (dez) dias corridos de antecedência ao vencimento disposto na respectiva série, confirmando a data, ou indicando a data posterior em que deverá ser integralizada. A integralização da primeira série se dará aos 30 de julho de 2017.</w:t>
      </w:r>
    </w:p>
    <w:p w14:paraId="514AC5F1" w14:textId="77777777" w:rsidR="009D122F" w:rsidRPr="009D122F" w:rsidRDefault="009D122F" w:rsidP="009D122F">
      <w:pPr>
        <w:tabs>
          <w:tab w:val="left" w:pos="1008"/>
        </w:tabs>
        <w:spacing w:line="280" w:lineRule="exact"/>
        <w:rPr>
          <w:rFonts w:ascii="Verdana" w:hAnsi="Verdana" w:cs="Arial"/>
        </w:rPr>
      </w:pPr>
    </w:p>
    <w:p w14:paraId="3C988ED6" w14:textId="77777777" w:rsidR="009D122F" w:rsidRPr="009D122F" w:rsidRDefault="009D122F" w:rsidP="009D122F">
      <w:pPr>
        <w:numPr>
          <w:ilvl w:val="1"/>
          <w:numId w:val="7"/>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Data de Vencimento</w:t>
      </w:r>
    </w:p>
    <w:p w14:paraId="43AC6AE1" w14:textId="77777777" w:rsidR="009D122F" w:rsidRPr="009D122F" w:rsidRDefault="009D122F" w:rsidP="009D122F">
      <w:pPr>
        <w:spacing w:line="280" w:lineRule="exact"/>
        <w:ind w:left="709"/>
        <w:jc w:val="both"/>
        <w:rPr>
          <w:rFonts w:ascii="Verdana" w:hAnsi="Verdana" w:cs="Arial"/>
          <w:b/>
          <w:bCs/>
        </w:rPr>
      </w:pPr>
    </w:p>
    <w:p w14:paraId="488D09FC" w14:textId="3D048B71" w:rsidR="009D122F" w:rsidRPr="00D079C1" w:rsidRDefault="00CE1096">
      <w:pPr>
        <w:spacing w:line="280" w:lineRule="exact"/>
        <w:jc w:val="both"/>
        <w:rPr>
          <w:rFonts w:ascii="Verdana" w:hAnsi="Verdana" w:cs="Arial"/>
        </w:rPr>
      </w:pPr>
      <w:r w:rsidRPr="00CE1096">
        <w:rPr>
          <w:rFonts w:ascii="Verdana" w:hAnsi="Verdana" w:cs="Arial"/>
        </w:rPr>
        <w:t>4.</w:t>
      </w:r>
      <w:r>
        <w:rPr>
          <w:rFonts w:ascii="Verdana" w:hAnsi="Verdana" w:cs="Arial"/>
        </w:rPr>
        <w:t xml:space="preserve">5.1. </w:t>
      </w:r>
      <w:r w:rsidR="009D122F" w:rsidRPr="00D079C1">
        <w:rPr>
          <w:rFonts w:ascii="Verdana" w:hAnsi="Verdana" w:cs="Arial"/>
        </w:rPr>
        <w:t>O vencimento das Debêntures ocorrerá no prazo de 80 (oitenta) meses contados a partir da primeira Data de Integralização, ou seja, em 30 de março de 2024 (“Data de Vencimento”), data em que as Debêntures emitidas serão obrigatoriamente pagas.</w:t>
      </w:r>
    </w:p>
    <w:p w14:paraId="5501463D" w14:textId="77777777" w:rsidR="00CE1096" w:rsidRPr="00CE1096" w:rsidRDefault="00CE1096" w:rsidP="00D079C1"/>
    <w:p w14:paraId="65C4F6FD"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4.5.2. As Debêntures que não tenham sido subscritas até a Data de Vencimento serão canceladas pela Emissora. </w:t>
      </w:r>
    </w:p>
    <w:p w14:paraId="50443E12" w14:textId="77777777" w:rsidR="009D122F" w:rsidRPr="009D122F" w:rsidRDefault="009D122F" w:rsidP="009D122F">
      <w:pPr>
        <w:spacing w:line="280" w:lineRule="exact"/>
        <w:rPr>
          <w:rFonts w:ascii="Verdana" w:hAnsi="Verdana" w:cs="Arial"/>
        </w:rPr>
      </w:pPr>
    </w:p>
    <w:p w14:paraId="650E2389" w14:textId="77777777" w:rsidR="009D122F" w:rsidRPr="009D122F" w:rsidRDefault="009D122F" w:rsidP="009D122F">
      <w:pPr>
        <w:numPr>
          <w:ilvl w:val="1"/>
          <w:numId w:val="7"/>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 xml:space="preserve">Valor Unitário Atualizado e Remuneração </w:t>
      </w:r>
    </w:p>
    <w:p w14:paraId="6A76274B" w14:textId="77777777" w:rsidR="009D122F" w:rsidRPr="009D122F" w:rsidRDefault="009D122F" w:rsidP="009D122F">
      <w:pPr>
        <w:spacing w:line="280" w:lineRule="exact"/>
        <w:ind w:left="709"/>
        <w:jc w:val="both"/>
        <w:rPr>
          <w:rFonts w:ascii="Verdana" w:hAnsi="Verdana" w:cs="Arial"/>
          <w:b/>
          <w:bCs/>
        </w:rPr>
      </w:pPr>
    </w:p>
    <w:p w14:paraId="58F4E698" w14:textId="57673928" w:rsidR="00CE1096" w:rsidRPr="00D079C1" w:rsidRDefault="00CE1096">
      <w:pPr>
        <w:spacing w:line="280" w:lineRule="exact"/>
        <w:jc w:val="both"/>
        <w:rPr>
          <w:rFonts w:ascii="Verdana" w:hAnsi="Verdana" w:cs="Arial"/>
        </w:rPr>
      </w:pPr>
      <w:r w:rsidRPr="00CE1096">
        <w:rPr>
          <w:rFonts w:ascii="Verdana" w:hAnsi="Verdana" w:cs="Arial"/>
        </w:rPr>
        <w:t>4.</w:t>
      </w:r>
      <w:r>
        <w:rPr>
          <w:rFonts w:ascii="Verdana" w:hAnsi="Verdana" w:cs="Arial"/>
        </w:rPr>
        <w:t xml:space="preserve">6.1. </w:t>
      </w:r>
      <w:r w:rsidR="009D122F" w:rsidRPr="00D079C1">
        <w:rPr>
          <w:rFonts w:ascii="Verdana" w:hAnsi="Verdana" w:cs="Arial"/>
        </w:rPr>
        <w:t xml:space="preserve">O Valor Nominal Unitário será atualizado monetariamente pela variação mensal do IPCA – Índice de Preços do Consumidor, divulgado pelo Instituto Brasileiro de Geografia e Estatística - </w:t>
      </w:r>
      <w:proofErr w:type="gramStart"/>
      <w:r w:rsidR="009D122F" w:rsidRPr="00D079C1">
        <w:rPr>
          <w:rFonts w:ascii="Verdana" w:hAnsi="Verdana" w:cs="Arial"/>
        </w:rPr>
        <w:t>IBGE  (</w:t>
      </w:r>
      <w:proofErr w:type="gramEnd"/>
      <w:r w:rsidR="009D122F" w:rsidRPr="00D079C1">
        <w:rPr>
          <w:rFonts w:ascii="Verdana" w:hAnsi="Verdana" w:cs="Arial"/>
        </w:rPr>
        <w:t>“Valor Unitário Atualizado”).</w:t>
      </w:r>
    </w:p>
    <w:p w14:paraId="51CE50FF" w14:textId="72664869" w:rsidR="009D122F" w:rsidRPr="00CE1096" w:rsidRDefault="009D122F" w:rsidP="00D079C1">
      <w:r w:rsidRPr="00CE1096">
        <w:t xml:space="preserve"> </w:t>
      </w:r>
    </w:p>
    <w:p w14:paraId="73061DED" w14:textId="4A8F2970" w:rsidR="009D122F" w:rsidRPr="009D122F" w:rsidRDefault="009D122F" w:rsidP="009D122F">
      <w:pPr>
        <w:spacing w:line="280" w:lineRule="exact"/>
        <w:jc w:val="both"/>
        <w:rPr>
          <w:rFonts w:ascii="Verdana" w:hAnsi="Verdana" w:cs="Arial"/>
        </w:rPr>
      </w:pPr>
      <w:r w:rsidRPr="009D122F">
        <w:rPr>
          <w:rFonts w:ascii="Verdana" w:hAnsi="Verdana" w:cs="Arial"/>
          <w:spacing w:val="2"/>
        </w:rPr>
        <w:t xml:space="preserve">4.6.2 A remuneração das Debêntures, incidente sobre o Valor Nominal Unitário desde a primeira Data de Emissão, é composta pela atualização monetária (“Valor Nominal Atualizado”) da variação percentual acumulada do IPCA/IBGE, que </w:t>
      </w:r>
      <w:r w:rsidRPr="009D122F">
        <w:rPr>
          <w:rFonts w:ascii="Verdana" w:hAnsi="Verdana" w:cs="Arial"/>
          <w:spacing w:val="2"/>
        </w:rPr>
        <w:lastRenderedPageBreak/>
        <w:t xml:space="preserve">ocorrerá mensalmente a partir da Data de Aniversário imediatamente anterior, inclusive, até a Data de Aniversário seguinte, exclusive, sendo a data de aniversário todo dia 30 de cada mês (“Data de Aniversário”) acrescido de juros remuneratórios equivalentes a 12% (doze por cento) ao ano (“Juros” e, em conjunto com a Atualização Monetária, a “Remuneração”), calculados de forma exponencial e cumulativa pro rata </w:t>
      </w:r>
      <w:proofErr w:type="spellStart"/>
      <w:r w:rsidRPr="009D122F">
        <w:rPr>
          <w:rFonts w:ascii="Verdana" w:hAnsi="Verdana" w:cs="Arial"/>
          <w:spacing w:val="2"/>
        </w:rPr>
        <w:t>temporis</w:t>
      </w:r>
      <w:proofErr w:type="spellEnd"/>
      <w:r w:rsidRPr="009D122F">
        <w:rPr>
          <w:rFonts w:ascii="Verdana" w:hAnsi="Verdana" w:cs="Arial"/>
          <w:spacing w:val="2"/>
        </w:rPr>
        <w:t xml:space="preserve"> por dias corridos decorridos desde da Data de Aniversário imediatamente anterior, inclusive, até a primeira Data de Aniversário seguinte, exclusive. Os Juros das Debêntures e a Amortização de Principal das Debêntures de cada série serão pagos conforme o cronograma de pagamentos constante do Anexo II </w:t>
      </w:r>
      <w:r w:rsidR="00177A1F">
        <w:rPr>
          <w:rFonts w:ascii="Verdana" w:hAnsi="Verdana" w:cs="Arial"/>
          <w:spacing w:val="2"/>
        </w:rPr>
        <w:t>à</w:t>
      </w:r>
      <w:r w:rsidRPr="009D122F">
        <w:rPr>
          <w:rFonts w:ascii="Verdana" w:hAnsi="Verdana" w:cs="Arial"/>
          <w:spacing w:val="2"/>
        </w:rPr>
        <w:t xml:space="preserve"> presente Escritura de Emissão. </w:t>
      </w:r>
    </w:p>
    <w:p w14:paraId="4CB6FE64" w14:textId="77777777" w:rsidR="009D122F" w:rsidRPr="009D122F" w:rsidRDefault="009D122F" w:rsidP="009D122F">
      <w:pPr>
        <w:spacing w:line="280" w:lineRule="exact"/>
        <w:jc w:val="both"/>
        <w:rPr>
          <w:rFonts w:ascii="Verdana" w:hAnsi="Verdana" w:cs="Arial"/>
        </w:rPr>
      </w:pPr>
    </w:p>
    <w:p w14:paraId="234A0E62" w14:textId="71358D98" w:rsidR="009D122F" w:rsidRPr="009D122F" w:rsidRDefault="009D122F" w:rsidP="009D122F">
      <w:pPr>
        <w:spacing w:line="280" w:lineRule="exact"/>
        <w:jc w:val="both"/>
        <w:rPr>
          <w:rFonts w:ascii="Verdana" w:hAnsi="Verdana" w:cs="Arial"/>
        </w:rPr>
      </w:pPr>
      <w:r w:rsidRPr="009D122F">
        <w:rPr>
          <w:rFonts w:ascii="Verdana" w:hAnsi="Verdana" w:cs="Arial"/>
        </w:rPr>
        <w:t>4.6.3.</w:t>
      </w:r>
      <w:r w:rsidRPr="009D122F">
        <w:rPr>
          <w:rFonts w:ascii="Verdana" w:hAnsi="Verdana" w:cs="Arial"/>
        </w:rPr>
        <w:tab/>
        <w:t xml:space="preserve">Farão jus à Remuneração aqueles que sejam titulares de Debêntures ao final do dia útil anterior </w:t>
      </w:r>
      <w:r w:rsidR="00177A1F" w:rsidRPr="009D122F">
        <w:rPr>
          <w:rFonts w:ascii="Verdana" w:hAnsi="Verdana" w:cs="Arial"/>
        </w:rPr>
        <w:t>à</w:t>
      </w:r>
      <w:r w:rsidRPr="009D122F">
        <w:rPr>
          <w:rFonts w:ascii="Verdana" w:hAnsi="Verdana" w:cs="Arial"/>
        </w:rPr>
        <w:t xml:space="preserve"> Data de Pagamento da Remuneração ou da conversão, conforme o caso.</w:t>
      </w:r>
    </w:p>
    <w:p w14:paraId="6B168716" w14:textId="77777777" w:rsidR="009D122F" w:rsidRPr="009D122F" w:rsidRDefault="009D122F" w:rsidP="009D122F">
      <w:pPr>
        <w:spacing w:line="280" w:lineRule="exact"/>
        <w:jc w:val="both"/>
        <w:rPr>
          <w:rFonts w:ascii="Verdana" w:hAnsi="Verdana" w:cs="Arial"/>
        </w:rPr>
      </w:pPr>
    </w:p>
    <w:p w14:paraId="5A494DC1" w14:textId="77777777" w:rsidR="009D122F" w:rsidRPr="009D122F" w:rsidRDefault="009D122F" w:rsidP="009D122F">
      <w:pPr>
        <w:pStyle w:val="Ttulo2"/>
        <w:spacing w:line="280" w:lineRule="exact"/>
        <w:jc w:val="both"/>
        <w:rPr>
          <w:rFonts w:ascii="Verdana" w:hAnsi="Verdana" w:cs="Arial"/>
          <w:sz w:val="20"/>
          <w:szCs w:val="20"/>
          <w:lang w:val="pt-BR"/>
        </w:rPr>
      </w:pPr>
      <w:bookmarkStart w:id="175" w:name="_Toc399265734"/>
      <w:r w:rsidRPr="009D122F">
        <w:rPr>
          <w:rFonts w:ascii="Verdana" w:hAnsi="Verdana" w:cs="Arial"/>
          <w:sz w:val="20"/>
          <w:szCs w:val="20"/>
          <w:lang w:val="pt-BR"/>
        </w:rPr>
        <w:t xml:space="preserve">4.7. </w:t>
      </w:r>
      <w:r w:rsidRPr="009D122F">
        <w:rPr>
          <w:rFonts w:ascii="Verdana" w:hAnsi="Verdana" w:cs="Arial"/>
          <w:sz w:val="20"/>
          <w:szCs w:val="20"/>
          <w:lang w:val="pt-BR"/>
        </w:rPr>
        <w:tab/>
        <w:t xml:space="preserve">Cálculo do Valor Unitário </w:t>
      </w:r>
      <w:bookmarkEnd w:id="175"/>
      <w:r w:rsidRPr="009D122F">
        <w:rPr>
          <w:rFonts w:ascii="Verdana" w:hAnsi="Verdana" w:cs="Arial"/>
          <w:sz w:val="20"/>
          <w:szCs w:val="20"/>
          <w:lang w:val="pt-BR"/>
        </w:rPr>
        <w:t xml:space="preserve">Atualizado </w:t>
      </w:r>
    </w:p>
    <w:p w14:paraId="4938BB35" w14:textId="77777777" w:rsidR="009D122F" w:rsidRPr="009D122F" w:rsidRDefault="009D122F" w:rsidP="009D122F">
      <w:pPr>
        <w:pStyle w:val="BodyText21"/>
        <w:spacing w:line="280" w:lineRule="exact"/>
        <w:rPr>
          <w:rFonts w:ascii="Verdana" w:hAnsi="Verdana" w:cs="Arial"/>
          <w:sz w:val="20"/>
          <w:szCs w:val="20"/>
        </w:rPr>
      </w:pPr>
    </w:p>
    <w:p w14:paraId="2072AEC8" w14:textId="306038C9" w:rsidR="009D122F" w:rsidRPr="009D122F" w:rsidRDefault="009D122F" w:rsidP="009D122F">
      <w:pPr>
        <w:pStyle w:val="BodyText21"/>
        <w:spacing w:line="280" w:lineRule="exact"/>
        <w:rPr>
          <w:rFonts w:ascii="Verdana" w:hAnsi="Verdana" w:cs="Arial"/>
          <w:sz w:val="20"/>
          <w:szCs w:val="20"/>
        </w:rPr>
      </w:pPr>
      <w:r w:rsidRPr="009D122F">
        <w:rPr>
          <w:rFonts w:ascii="Verdana" w:hAnsi="Verdana" w:cs="Arial"/>
          <w:sz w:val="20"/>
          <w:szCs w:val="20"/>
        </w:rPr>
        <w:t xml:space="preserve">4.7.1. </w:t>
      </w:r>
      <w:r w:rsidRPr="009D122F">
        <w:rPr>
          <w:rFonts w:ascii="Verdana" w:hAnsi="Verdana" w:cs="Arial"/>
          <w:sz w:val="20"/>
          <w:szCs w:val="20"/>
        </w:rPr>
        <w:tab/>
        <w:t>Cálculo do Valor Unitário Atualizado (</w:t>
      </w:r>
      <w:proofErr w:type="spellStart"/>
      <w:r w:rsidRPr="009D122F">
        <w:rPr>
          <w:rFonts w:ascii="Verdana" w:hAnsi="Verdana" w:cs="Arial"/>
          <w:sz w:val="20"/>
          <w:szCs w:val="20"/>
        </w:rPr>
        <w:t>VNa</w:t>
      </w:r>
      <w:proofErr w:type="spellEnd"/>
      <w:r w:rsidRPr="009D122F">
        <w:rPr>
          <w:rFonts w:ascii="Verdana" w:hAnsi="Verdana" w:cs="Arial"/>
          <w:sz w:val="20"/>
          <w:szCs w:val="20"/>
        </w:rPr>
        <w:t xml:space="preserve">): </w:t>
      </w:r>
    </w:p>
    <w:p w14:paraId="6AA7EFEB" w14:textId="77777777" w:rsidR="009D122F" w:rsidRPr="009D122F" w:rsidRDefault="009D122F" w:rsidP="009D122F">
      <w:pPr>
        <w:pStyle w:val="BodyText21"/>
        <w:spacing w:line="280" w:lineRule="exact"/>
        <w:rPr>
          <w:rFonts w:ascii="Verdana" w:hAnsi="Verdana" w:cs="Arial"/>
          <w:sz w:val="20"/>
          <w:szCs w:val="20"/>
        </w:rPr>
      </w:pPr>
    </w:p>
    <w:p w14:paraId="47ABEC3A" w14:textId="77777777" w:rsidR="009D122F" w:rsidRPr="009D122F" w:rsidRDefault="009D122F" w:rsidP="009D122F">
      <w:pPr>
        <w:pStyle w:val="BodyText21"/>
        <w:spacing w:line="280" w:lineRule="exact"/>
        <w:jc w:val="center"/>
        <w:rPr>
          <w:rFonts w:ascii="Verdana" w:hAnsi="Verdana" w:cs="Arial"/>
          <w:sz w:val="20"/>
          <w:szCs w:val="20"/>
        </w:rPr>
      </w:pPr>
      <w:proofErr w:type="spellStart"/>
      <w:r w:rsidRPr="009D122F">
        <w:rPr>
          <w:rFonts w:ascii="Verdana" w:hAnsi="Verdana" w:cs="Arial"/>
          <w:sz w:val="20"/>
          <w:szCs w:val="20"/>
        </w:rPr>
        <w:t>VNa</w:t>
      </w:r>
      <w:proofErr w:type="spellEnd"/>
      <w:r w:rsidRPr="009D122F">
        <w:rPr>
          <w:rFonts w:ascii="Verdana" w:hAnsi="Verdana" w:cs="Arial"/>
          <w:sz w:val="20"/>
          <w:szCs w:val="20"/>
        </w:rPr>
        <w:t xml:space="preserve"> = VN x C x J, onde:</w:t>
      </w:r>
    </w:p>
    <w:p w14:paraId="29924F74" w14:textId="77777777" w:rsidR="009D122F" w:rsidRPr="009D122F" w:rsidRDefault="009D122F" w:rsidP="009D122F">
      <w:pPr>
        <w:pStyle w:val="BodyText21"/>
        <w:spacing w:line="280" w:lineRule="exact"/>
        <w:rPr>
          <w:rFonts w:ascii="Verdana" w:hAnsi="Verdana" w:cs="Arial"/>
          <w:sz w:val="20"/>
          <w:szCs w:val="20"/>
        </w:rPr>
      </w:pPr>
    </w:p>
    <w:p w14:paraId="6CFEDB92" w14:textId="77777777" w:rsidR="009D122F" w:rsidRPr="009D122F" w:rsidRDefault="009D122F" w:rsidP="009D122F">
      <w:pPr>
        <w:pStyle w:val="BodyText21"/>
        <w:spacing w:line="280" w:lineRule="exact"/>
        <w:rPr>
          <w:rFonts w:ascii="Verdana" w:hAnsi="Verdana" w:cs="Arial"/>
          <w:sz w:val="20"/>
          <w:szCs w:val="20"/>
        </w:rPr>
      </w:pPr>
      <w:proofErr w:type="spellStart"/>
      <w:r w:rsidRPr="009D122F">
        <w:rPr>
          <w:rFonts w:ascii="Verdana" w:hAnsi="Verdana" w:cs="Arial"/>
          <w:sz w:val="20"/>
          <w:szCs w:val="20"/>
        </w:rPr>
        <w:t>VNa</w:t>
      </w:r>
      <w:proofErr w:type="spellEnd"/>
      <w:r w:rsidRPr="009D122F">
        <w:rPr>
          <w:rFonts w:ascii="Verdana" w:hAnsi="Verdana" w:cs="Arial"/>
          <w:sz w:val="20"/>
          <w:szCs w:val="20"/>
        </w:rPr>
        <w:t xml:space="preserve"> = Valor Unitário Atualizado na Data de Aniversário. Valor em reais, calculado com 8 (oito) casas decimais, sem arredondamento;</w:t>
      </w:r>
    </w:p>
    <w:p w14:paraId="083A665B" w14:textId="77777777" w:rsidR="009D122F" w:rsidRPr="009D122F" w:rsidRDefault="009D122F" w:rsidP="009D122F">
      <w:pPr>
        <w:pStyle w:val="BodyText21"/>
        <w:spacing w:line="280" w:lineRule="exact"/>
        <w:rPr>
          <w:rFonts w:ascii="Verdana" w:hAnsi="Verdana" w:cs="Arial"/>
          <w:sz w:val="20"/>
          <w:szCs w:val="20"/>
        </w:rPr>
      </w:pPr>
    </w:p>
    <w:p w14:paraId="43755D57" w14:textId="77777777" w:rsidR="009D122F" w:rsidRPr="009D122F" w:rsidRDefault="009D122F" w:rsidP="009D122F">
      <w:pPr>
        <w:pStyle w:val="BodyText21"/>
        <w:spacing w:line="280" w:lineRule="exact"/>
        <w:rPr>
          <w:rFonts w:ascii="Verdana" w:hAnsi="Verdana" w:cs="Arial"/>
          <w:sz w:val="20"/>
          <w:szCs w:val="20"/>
        </w:rPr>
      </w:pPr>
      <w:r w:rsidRPr="009D122F">
        <w:rPr>
          <w:rFonts w:ascii="Verdana" w:hAnsi="Verdana" w:cs="Arial"/>
          <w:sz w:val="20"/>
          <w:szCs w:val="20"/>
        </w:rPr>
        <w:t>VN = Valor Nominal Unitário na Data da Emissão ou Valor Unitário Atualizado da última Data de Aniversário. Valor em reais calculado com 8 (oito) casas decimais, sem arredondamento;</w:t>
      </w:r>
    </w:p>
    <w:p w14:paraId="088AB9DC" w14:textId="77777777" w:rsidR="009D122F" w:rsidRPr="009D122F" w:rsidRDefault="009D122F" w:rsidP="009D122F">
      <w:pPr>
        <w:pStyle w:val="BodyText21"/>
        <w:spacing w:line="280" w:lineRule="exact"/>
        <w:rPr>
          <w:rFonts w:ascii="Verdana" w:hAnsi="Verdana" w:cs="Arial"/>
          <w:sz w:val="20"/>
          <w:szCs w:val="20"/>
        </w:rPr>
      </w:pPr>
    </w:p>
    <w:p w14:paraId="4D08EBF0" w14:textId="7B830019" w:rsidR="009D122F" w:rsidRPr="009D122F" w:rsidRDefault="009D122F" w:rsidP="009D122F">
      <w:pPr>
        <w:pStyle w:val="BodyText21"/>
        <w:spacing w:line="280" w:lineRule="exact"/>
        <w:rPr>
          <w:rFonts w:ascii="Verdana" w:hAnsi="Verdana" w:cs="Arial"/>
          <w:sz w:val="20"/>
          <w:szCs w:val="20"/>
        </w:rPr>
      </w:pPr>
      <w:r w:rsidRPr="009D122F">
        <w:rPr>
          <w:rFonts w:ascii="Verdana" w:hAnsi="Verdana" w:cs="Arial"/>
          <w:sz w:val="20"/>
          <w:szCs w:val="20"/>
        </w:rPr>
        <w:t>C = Fator da variação acumulada do IPCA – Índice de Preços do Consumidor, calculado com 8 (oito) casas decimais, sem arredondamento, apurado da seguinte forma:</w:t>
      </w:r>
    </w:p>
    <w:p w14:paraId="6A5026CF" w14:textId="210BFDFE" w:rsidR="009D122F" w:rsidRPr="009D122F" w:rsidRDefault="009D122F" w:rsidP="009D122F">
      <w:pPr>
        <w:pStyle w:val="BodyText21"/>
        <w:spacing w:line="280" w:lineRule="exact"/>
        <w:rPr>
          <w:rFonts w:ascii="Verdana" w:hAnsi="Verdana" w:cs="Arial"/>
          <w:sz w:val="20"/>
          <w:szCs w:val="20"/>
        </w:rPr>
      </w:pPr>
    </w:p>
    <w:p w14:paraId="1FEDBE20" w14:textId="4CAB48AF" w:rsidR="009D122F" w:rsidRDefault="009D122F" w:rsidP="009D122F">
      <w:pPr>
        <w:pStyle w:val="BodyText21"/>
        <w:spacing w:line="280" w:lineRule="exact"/>
        <w:jc w:val="center"/>
        <w:rPr>
          <w:rFonts w:ascii="Verdana" w:hAnsi="Verdana" w:cs="Arial"/>
          <w:sz w:val="20"/>
          <w:szCs w:val="20"/>
        </w:rPr>
      </w:pPr>
      <w:r w:rsidRPr="009D122F">
        <w:rPr>
          <w:rFonts w:ascii="Verdana" w:hAnsi="Verdana" w:cs="Arial"/>
          <w:noProof/>
          <w:sz w:val="20"/>
          <w:szCs w:val="20"/>
        </w:rPr>
        <mc:AlternateContent>
          <mc:Choice Requires="wpg">
            <w:drawing>
              <wp:anchor distT="0" distB="0" distL="114300" distR="114300" simplePos="0" relativeHeight="251659264" behindDoc="0" locked="0" layoutInCell="1" allowOverlap="1" wp14:anchorId="7D2DA66B" wp14:editId="2639A6DC">
                <wp:simplePos x="0" y="0"/>
                <wp:positionH relativeFrom="character">
                  <wp:posOffset>0</wp:posOffset>
                </wp:positionH>
                <wp:positionV relativeFrom="line">
                  <wp:posOffset>0</wp:posOffset>
                </wp:positionV>
                <wp:extent cx="695325" cy="542925"/>
                <wp:effectExtent l="0" t="0" r="3175" b="0"/>
                <wp:wrapNone/>
                <wp:docPr id="5"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95325" cy="542925"/>
                          <a:chOff x="0" y="0"/>
                          <a:chExt cx="1095" cy="855"/>
                        </a:xfrm>
                      </wpg:grpSpPr>
                      <wps:wsp>
                        <wps:cNvPr id="6" name="AutoShape 3"/>
                        <wps:cNvSpPr>
                          <a:spLocks noChangeAspect="1" noChangeArrowheads="1" noTextEdit="1"/>
                        </wps:cNvSpPr>
                        <wps:spPr bwMode="auto">
                          <a:xfrm>
                            <a:off x="0" y="0"/>
                            <a:ext cx="1095"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4"/>
                        <wps:cNvCnPr>
                          <a:cxnSpLocks noChangeShapeType="1"/>
                        </wps:cNvCnPr>
                        <wps:spPr bwMode="auto">
                          <a:xfrm>
                            <a:off x="462" y="338"/>
                            <a:ext cx="588"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5"/>
                        <wps:cNvSpPr>
                          <a:spLocks noChangeArrowheads="1"/>
                        </wps:cNvSpPr>
                        <wps:spPr bwMode="auto">
                          <a:xfrm>
                            <a:off x="938" y="519"/>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9375D" w14:textId="77777777" w:rsidR="00903082" w:rsidRDefault="00903082" w:rsidP="009D122F">
                              <w:r>
                                <w:rPr>
                                  <w:color w:val="000000"/>
                                  <w:sz w:val="14"/>
                                  <w:szCs w:val="14"/>
                                </w:rPr>
                                <w:t>2</w:t>
                              </w:r>
                            </w:p>
                          </w:txbxContent>
                        </wps:txbx>
                        <wps:bodyPr rot="0" vert="horz" wrap="none" lIns="0" tIns="0" rIns="0" bIns="0" anchor="t" anchorCtr="0" upright="1">
                          <a:spAutoFit/>
                        </wps:bodyPr>
                      </wps:wsp>
                      <wps:wsp>
                        <wps:cNvPr id="9" name="Rectangle 6"/>
                        <wps:cNvSpPr>
                          <a:spLocks noChangeArrowheads="1"/>
                        </wps:cNvSpPr>
                        <wps:spPr bwMode="auto">
                          <a:xfrm>
                            <a:off x="935" y="174"/>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4FDAC" w14:textId="77777777" w:rsidR="00903082" w:rsidRDefault="00903082" w:rsidP="009D122F">
                              <w:r>
                                <w:rPr>
                                  <w:color w:val="000000"/>
                                  <w:sz w:val="14"/>
                                  <w:szCs w:val="14"/>
                                </w:rPr>
                                <w:t>1</w:t>
                              </w:r>
                            </w:p>
                          </w:txbxContent>
                        </wps:txbx>
                        <wps:bodyPr rot="0" vert="horz" wrap="none" lIns="0" tIns="0" rIns="0" bIns="0" anchor="t" anchorCtr="0" upright="1">
                          <a:spAutoFit/>
                        </wps:bodyPr>
                      </wps:wsp>
                      <wps:wsp>
                        <wps:cNvPr id="10" name="Rectangle 7"/>
                        <wps:cNvSpPr>
                          <a:spLocks noChangeArrowheads="1"/>
                        </wps:cNvSpPr>
                        <wps:spPr bwMode="auto">
                          <a:xfrm>
                            <a:off x="853" y="504"/>
                            <a:ext cx="77"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2B3E3" w14:textId="77777777" w:rsidR="00903082" w:rsidRDefault="00903082" w:rsidP="009D122F">
                              <w:r>
                                <w:rPr>
                                  <w:rFonts w:ascii="Symbol" w:hAnsi="Symbol" w:cs="Symbol"/>
                                  <w:color w:val="000000"/>
                                  <w:sz w:val="14"/>
                                  <w:szCs w:val="14"/>
                                </w:rPr>
                                <w:t></w:t>
                              </w:r>
                            </w:p>
                          </w:txbxContent>
                        </wps:txbx>
                        <wps:bodyPr rot="0" vert="horz" wrap="none" lIns="0" tIns="0" rIns="0" bIns="0" anchor="t" anchorCtr="0" upright="1">
                          <a:spAutoFit/>
                        </wps:bodyPr>
                      </wps:wsp>
                      <wps:wsp>
                        <wps:cNvPr id="11" name="Rectangle 8"/>
                        <wps:cNvSpPr>
                          <a:spLocks noChangeArrowheads="1"/>
                        </wps:cNvSpPr>
                        <wps:spPr bwMode="auto">
                          <a:xfrm>
                            <a:off x="866" y="159"/>
                            <a:ext cx="77"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A1DBE" w14:textId="77777777" w:rsidR="00903082" w:rsidRDefault="00903082" w:rsidP="009D122F">
                              <w:r>
                                <w:rPr>
                                  <w:rFonts w:ascii="Symbol" w:hAnsi="Symbol" w:cs="Symbol"/>
                                  <w:color w:val="000000"/>
                                  <w:sz w:val="14"/>
                                  <w:szCs w:val="14"/>
                                </w:rPr>
                                <w:t></w:t>
                              </w:r>
                            </w:p>
                          </w:txbxContent>
                        </wps:txbx>
                        <wps:bodyPr rot="0" vert="horz" wrap="none" lIns="0" tIns="0" rIns="0" bIns="0" anchor="t" anchorCtr="0" upright="1">
                          <a:spAutoFit/>
                        </wps:bodyPr>
                      </wps:wsp>
                      <wps:wsp>
                        <wps:cNvPr id="12" name="Rectangle 9"/>
                        <wps:cNvSpPr>
                          <a:spLocks noChangeArrowheads="1"/>
                        </wps:cNvSpPr>
                        <wps:spPr bwMode="auto">
                          <a:xfrm>
                            <a:off x="264" y="158"/>
                            <a:ext cx="11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9A54B" w14:textId="77777777" w:rsidR="00903082" w:rsidRDefault="00903082" w:rsidP="009D122F">
                              <w:r>
                                <w:rPr>
                                  <w:rFonts w:ascii="Symbol" w:hAnsi="Symbol" w:cs="Symbol"/>
                                  <w:color w:val="000000"/>
                                </w:rPr>
                                <w:t></w:t>
                              </w:r>
                            </w:p>
                          </w:txbxContent>
                        </wps:txbx>
                        <wps:bodyPr rot="0" vert="horz" wrap="none" lIns="0" tIns="0" rIns="0" bIns="0" anchor="t" anchorCtr="0" upright="1">
                          <a:spAutoFit/>
                        </wps:bodyPr>
                      </wps:wsp>
                      <wps:wsp>
                        <wps:cNvPr id="13" name="Rectangle 10"/>
                        <wps:cNvSpPr>
                          <a:spLocks noChangeArrowheads="1"/>
                        </wps:cNvSpPr>
                        <wps:spPr bwMode="auto">
                          <a:xfrm>
                            <a:off x="775" y="520"/>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0D4FC" w14:textId="77777777" w:rsidR="00903082" w:rsidRDefault="00903082" w:rsidP="009D122F">
                              <w:r>
                                <w:rPr>
                                  <w:i/>
                                  <w:iCs/>
                                  <w:color w:val="000000"/>
                                  <w:sz w:val="14"/>
                                  <w:szCs w:val="14"/>
                                </w:rPr>
                                <w:t>n</w:t>
                              </w:r>
                            </w:p>
                          </w:txbxContent>
                        </wps:txbx>
                        <wps:bodyPr rot="0" vert="horz" wrap="none" lIns="0" tIns="0" rIns="0" bIns="0" anchor="t" anchorCtr="0" upright="1">
                          <a:spAutoFit/>
                        </wps:bodyPr>
                      </wps:wsp>
                      <wps:wsp>
                        <wps:cNvPr id="14" name="Rectangle 11"/>
                        <wps:cNvSpPr>
                          <a:spLocks noChangeArrowheads="1"/>
                        </wps:cNvSpPr>
                        <wps:spPr bwMode="auto">
                          <a:xfrm>
                            <a:off x="788" y="175"/>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7FE2F" w14:textId="77777777" w:rsidR="00903082" w:rsidRDefault="00903082" w:rsidP="009D122F">
                              <w:r>
                                <w:rPr>
                                  <w:i/>
                                  <w:iCs/>
                                  <w:color w:val="000000"/>
                                  <w:sz w:val="14"/>
                                  <w:szCs w:val="14"/>
                                </w:rPr>
                                <w:t>n</w:t>
                              </w:r>
                            </w:p>
                          </w:txbxContent>
                        </wps:txbx>
                        <wps:bodyPr rot="0" vert="horz" wrap="none" lIns="0" tIns="0" rIns="0" bIns="0" anchor="t" anchorCtr="0" upright="1">
                          <a:spAutoFit/>
                        </wps:bodyPr>
                      </wps:wsp>
                      <wps:wsp>
                        <wps:cNvPr id="15" name="Rectangle 12"/>
                        <wps:cNvSpPr>
                          <a:spLocks noChangeArrowheads="1"/>
                        </wps:cNvSpPr>
                        <wps:spPr bwMode="auto">
                          <a:xfrm>
                            <a:off x="489" y="371"/>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A504E" w14:textId="77777777" w:rsidR="00903082" w:rsidRDefault="00903082" w:rsidP="009D122F">
                              <w:r>
                                <w:rPr>
                                  <w:i/>
                                  <w:iCs/>
                                  <w:color w:val="000000"/>
                                </w:rPr>
                                <w:t>NI</w:t>
                              </w:r>
                            </w:p>
                          </w:txbxContent>
                        </wps:txbx>
                        <wps:bodyPr rot="0" vert="horz" wrap="none" lIns="0" tIns="0" rIns="0" bIns="0" anchor="t" anchorCtr="0" upright="1">
                          <a:spAutoFit/>
                        </wps:bodyPr>
                      </wps:wsp>
                      <wps:wsp>
                        <wps:cNvPr id="16" name="Rectangle 13"/>
                        <wps:cNvSpPr>
                          <a:spLocks noChangeArrowheads="1"/>
                        </wps:cNvSpPr>
                        <wps:spPr bwMode="auto">
                          <a:xfrm>
                            <a:off x="502" y="26"/>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8C44B" w14:textId="77777777" w:rsidR="00903082" w:rsidRDefault="00903082" w:rsidP="009D122F">
                              <w:r>
                                <w:rPr>
                                  <w:i/>
                                  <w:iCs/>
                                  <w:color w:val="000000"/>
                                </w:rPr>
                                <w:t>NI</w:t>
                              </w:r>
                            </w:p>
                          </w:txbxContent>
                        </wps:txbx>
                        <wps:bodyPr rot="0" vert="horz" wrap="none" lIns="0" tIns="0" rIns="0" bIns="0" anchor="t" anchorCtr="0" upright="1">
                          <a:spAutoFit/>
                        </wps:bodyPr>
                      </wps:wsp>
                      <wps:wsp>
                        <wps:cNvPr id="17" name="Rectangle 14"/>
                        <wps:cNvSpPr>
                          <a:spLocks noChangeArrowheads="1"/>
                        </wps:cNvSpPr>
                        <wps:spPr bwMode="auto">
                          <a:xfrm>
                            <a:off x="29" y="185"/>
                            <a:ext cx="13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E60C0" w14:textId="77777777" w:rsidR="00903082" w:rsidRDefault="00903082" w:rsidP="009D122F">
                              <w:r>
                                <w:rPr>
                                  <w:i/>
                                  <w:iCs/>
                                  <w:color w:val="000000"/>
                                </w:rPr>
                                <w:t>C</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D2DA66B" id="Group 5" o:spid="_x0000_s1026" style="position:absolute;margin-left:0;margin-top:0;width:54.75pt;height:42.75pt;z-index:251659264;mso-position-horizontal-relative:char;mso-position-vertical-relative:line" coordsize="1095,8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">
                <o:lock v:ext="edit" aspectratio="t"/>
                <v:rect id="AutoShape 3" o:spid="_x0000_s1027" style="position:absolute;width:1095;height:8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" filled="f" stroked="f">
                  <o:lock v:ext="edit" aspectratio="t" text="t"/>
                </v:rect>
                <v:line id="Line 4" o:spid="_x0000_s1028" style="position:absolute;visibility:visible;mso-wrap-style:square" from="462,338" to="1050,3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" strokeweight=".5pt"/>
                <v:rect id="Rectangle 5" o:spid="_x0000_s1029" style="position:absolute;left:938;top:519;width:71;height:1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" filled="f" stroked="f">
                  <v:textbox style="mso-fit-shape-to-text:t" inset="0,0,0,0">
                    <w:txbxContent>
                      <w:p w14:paraId="3609375D" w14:textId="77777777" w:rsidR="00903082" w:rsidRDefault="00903082" w:rsidP="009D122F">
                        <w:r>
                          <w:rPr>
                            <w:color w:val="000000"/>
                            <w:sz w:val="14"/>
                            <w:szCs w:val="14"/>
                          </w:rPr>
                          <w:t>2</w:t>
                        </w:r>
                      </w:p>
                    </w:txbxContent>
                  </v:textbox>
                </v:rect>
                <v:rect id="Rectangle 6" o:spid="_x0000_s1030" style="position:absolute;left:935;top:174;width:71;height:1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" filled="f" stroked="f">
                  <v:textbox style="mso-fit-shape-to-text:t" inset="0,0,0,0">
                    <w:txbxContent>
                      <w:p w14:paraId="2EF4FDAC" w14:textId="77777777" w:rsidR="00903082" w:rsidRDefault="00903082" w:rsidP="009D122F">
                        <w:r>
                          <w:rPr>
                            <w:color w:val="000000"/>
                            <w:sz w:val="14"/>
                            <w:szCs w:val="14"/>
                          </w:rPr>
                          <w:t>1</w:t>
                        </w:r>
                      </w:p>
                    </w:txbxContent>
                  </v:textbox>
                </v:rect>
                <v:rect id="Rectangle 7" o:spid="_x0000_s1031" style="position:absolute;left:853;top:504;width:77;height:17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" filled="f" stroked="f">
                  <v:textbox style="mso-fit-shape-to-text:t" inset="0,0,0,0">
                    <w:txbxContent>
                      <w:p w14:paraId="32E2B3E3" w14:textId="77777777" w:rsidR="00903082" w:rsidRDefault="00903082" w:rsidP="009D122F">
                        <w:r>
                          <w:rPr>
                            <w:rFonts w:ascii="Symbol" w:hAnsi="Symbol" w:cs="Symbol"/>
                            <w:color w:val="000000"/>
                            <w:sz w:val="14"/>
                            <w:szCs w:val="14"/>
                          </w:rPr>
                          <w:t></w:t>
                        </w:r>
                      </w:p>
                    </w:txbxContent>
                  </v:textbox>
                </v:rect>
                <v:rect id="Rectangle 8" o:spid="_x0000_s1032" style="position:absolute;left:866;top:159;width:77;height:17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" filled="f" stroked="f">
                  <v:textbox style="mso-fit-shape-to-text:t" inset="0,0,0,0">
                    <w:txbxContent>
                      <w:p w14:paraId="4E4A1DBE" w14:textId="77777777" w:rsidR="00903082" w:rsidRDefault="00903082" w:rsidP="009D122F">
                        <w:r>
                          <w:rPr>
                            <w:rFonts w:ascii="Symbol" w:hAnsi="Symbol" w:cs="Symbol"/>
                            <w:color w:val="000000"/>
                            <w:sz w:val="14"/>
                            <w:szCs w:val="14"/>
                          </w:rPr>
                          <w:t></w:t>
                        </w:r>
                      </w:p>
                    </w:txbxContent>
                  </v:textbox>
                </v:rect>
                <v:rect id="Rectangle 9" o:spid="_x0000_s1033" style="position:absolute;left:264;top:158;width:110;height:24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" filled="f" stroked="f">
                  <v:textbox style="mso-fit-shape-to-text:t" inset="0,0,0,0">
                    <w:txbxContent>
                      <w:p w14:paraId="6D69A54B" w14:textId="77777777" w:rsidR="00903082" w:rsidRDefault="00903082" w:rsidP="009D122F">
                        <w:r>
                          <w:rPr>
                            <w:rFonts w:ascii="Symbol" w:hAnsi="Symbol" w:cs="Symbol"/>
                            <w:color w:val="000000"/>
                          </w:rPr>
                          <w:t></w:t>
                        </w:r>
                      </w:p>
                    </w:txbxContent>
                  </v:textbox>
                </v:rect>
                <v:rect id="Rectangle 10" o:spid="_x0000_s1034" style="position:absolute;left:775;top:520;width:71;height:1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" filled="f" stroked="f">
                  <v:textbox style="mso-fit-shape-to-text:t" inset="0,0,0,0">
                    <w:txbxContent>
                      <w:p w14:paraId="0970D4FC" w14:textId="77777777" w:rsidR="00903082" w:rsidRDefault="00903082" w:rsidP="009D122F">
                        <w:r>
                          <w:rPr>
                            <w:i/>
                            <w:iCs/>
                            <w:color w:val="000000"/>
                            <w:sz w:val="14"/>
                            <w:szCs w:val="14"/>
                          </w:rPr>
                          <w:t>n</w:t>
                        </w:r>
                      </w:p>
                    </w:txbxContent>
                  </v:textbox>
                </v:rect>
                <v:rect id="Rectangle 11" o:spid="_x0000_s1035" style="position:absolute;left:788;top:175;width:71;height:1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" filled="f" stroked="f">
                  <v:textbox style="mso-fit-shape-to-text:t" inset="0,0,0,0">
                    <w:txbxContent>
                      <w:p w14:paraId="5CE7FE2F" w14:textId="77777777" w:rsidR="00903082" w:rsidRDefault="00903082" w:rsidP="009D122F">
                        <w:r>
                          <w:rPr>
                            <w:i/>
                            <w:iCs/>
                            <w:color w:val="000000"/>
                            <w:sz w:val="14"/>
                            <w:szCs w:val="14"/>
                          </w:rPr>
                          <w:t>n</w:t>
                        </w:r>
                      </w:p>
                    </w:txbxContent>
                  </v:textbox>
                </v:rect>
                <v:rect id="Rectangle 12" o:spid="_x0000_s1036" style="position:absolute;left:489;top:371;width:201;height:23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" filled="f" stroked="f">
                  <v:textbox style="mso-fit-shape-to-text:t" inset="0,0,0,0">
                    <w:txbxContent>
                      <w:p w14:paraId="247A504E" w14:textId="77777777" w:rsidR="00903082" w:rsidRDefault="00903082" w:rsidP="009D122F">
                        <w:r>
                          <w:rPr>
                            <w:i/>
                            <w:iCs/>
                            <w:color w:val="000000"/>
                          </w:rPr>
                          <w:t>NI</w:t>
                        </w:r>
                      </w:p>
                    </w:txbxContent>
                  </v:textbox>
                </v:rect>
                <v:rect id="Rectangle 13" o:spid="_x0000_s1037" style="position:absolute;left:502;top:26;width:201;height:23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" filled="f" stroked="f">
                  <v:textbox style="mso-fit-shape-to-text:t" inset="0,0,0,0">
                    <w:txbxContent>
                      <w:p w14:paraId="3598C44B" w14:textId="77777777" w:rsidR="00903082" w:rsidRDefault="00903082" w:rsidP="009D122F">
                        <w:r>
                          <w:rPr>
                            <w:i/>
                            <w:iCs/>
                            <w:color w:val="000000"/>
                          </w:rPr>
                          <w:t>NI</w:t>
                        </w:r>
                      </w:p>
                    </w:txbxContent>
                  </v:textbox>
                </v:rect>
                <v:rect id="Rectangle 14" o:spid="_x0000_s1038" style="position:absolute;left:29;top:185;width:134;height:23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" filled="f" stroked="f">
                  <v:textbox style="mso-fit-shape-to-text:t" inset="0,0,0,0">
                    <w:txbxContent>
                      <w:p w14:paraId="1CBE60C0" w14:textId="77777777" w:rsidR="00903082" w:rsidRDefault="00903082" w:rsidP="009D122F">
                        <w:r>
                          <w:rPr>
                            <w:i/>
                            <w:iCs/>
                            <w:color w:val="000000"/>
                          </w:rPr>
                          <w:t>C</w:t>
                        </w:r>
                      </w:p>
                    </w:txbxContent>
                  </v:textbox>
                </v:rect>
                <w10:wrap anchory="line"/>
              </v:group>
            </w:pict>
          </mc:Fallback>
        </mc:AlternateContent>
      </w:r>
      <w:r w:rsidRPr="009D122F">
        <w:rPr>
          <w:rFonts w:ascii="Verdana" w:hAnsi="Verdana" w:cs="Arial"/>
          <w:noProof/>
          <w:sz w:val="20"/>
          <w:szCs w:val="20"/>
        </w:rPr>
        <mc:AlternateContent>
          <mc:Choice Requires="wps">
            <w:drawing>
              <wp:inline distT="0" distB="0" distL="0" distR="0" wp14:anchorId="5B5649D0" wp14:editId="56D4EC9E">
                <wp:extent cx="692150" cy="543560"/>
                <wp:effectExtent l="0" t="0" r="0" b="889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2150"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416692" id="Rectangle 4" o:spid="_x0000_s1026" style="width:54.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vc6tgIAALc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" filled="f" stroked="f">
                <o:lock v:ext="edit" aspectratio="t"/>
                <w10:anchorlock/>
              </v:rect>
            </w:pict>
          </mc:Fallback>
        </mc:AlternateContent>
      </w:r>
    </w:p>
    <w:p w14:paraId="4370E2B5" w14:textId="77777777" w:rsidR="00CE1096" w:rsidRPr="009D122F" w:rsidRDefault="00CE1096" w:rsidP="009D122F">
      <w:pPr>
        <w:pStyle w:val="BodyText21"/>
        <w:spacing w:line="280" w:lineRule="exact"/>
        <w:jc w:val="center"/>
        <w:rPr>
          <w:rFonts w:ascii="Verdana" w:hAnsi="Verdana" w:cs="Arial"/>
          <w:sz w:val="20"/>
          <w:szCs w:val="20"/>
        </w:rPr>
      </w:pPr>
    </w:p>
    <w:p w14:paraId="1CE58651" w14:textId="0C46C9DB" w:rsidR="00157E6D" w:rsidRDefault="00157E6D" w:rsidP="009D122F">
      <w:pPr>
        <w:pStyle w:val="BodyText21"/>
        <w:spacing w:line="280" w:lineRule="exact"/>
        <w:rPr>
          <w:rFonts w:ascii="Verdana" w:hAnsi="Verdana" w:cs="Arial"/>
          <w:sz w:val="20"/>
          <w:szCs w:val="20"/>
        </w:rPr>
      </w:pPr>
    </w:p>
    <w:p w14:paraId="5AD9C23B" w14:textId="12BA9EF1" w:rsidR="0017073A" w:rsidRDefault="0017073A" w:rsidP="009D122F">
      <w:pPr>
        <w:pStyle w:val="BodyText21"/>
        <w:spacing w:line="280" w:lineRule="exact"/>
        <w:rPr>
          <w:rFonts w:ascii="Verdana" w:hAnsi="Verdana" w:cs="Arial"/>
          <w:sz w:val="20"/>
          <w:szCs w:val="20"/>
        </w:rPr>
      </w:pPr>
      <w:r w:rsidRPr="00205F88">
        <w:rPr>
          <w:rFonts w:ascii="Arial" w:hAnsi="Arial" w:cs="Arial"/>
          <w:noProof/>
        </w:rPr>
        <w:drawing>
          <wp:anchor distT="0" distB="0" distL="114300" distR="114300" simplePos="0" relativeHeight="251662336" behindDoc="0" locked="0" layoutInCell="1" allowOverlap="1" wp14:anchorId="443FE926" wp14:editId="67BBCA83">
            <wp:simplePos x="0" y="0"/>
            <wp:positionH relativeFrom="column">
              <wp:posOffset>-2540</wp:posOffset>
            </wp:positionH>
            <wp:positionV relativeFrom="paragraph">
              <wp:posOffset>306705</wp:posOffset>
            </wp:positionV>
            <wp:extent cx="381635" cy="239395"/>
            <wp:effectExtent l="0" t="0" r="0" b="825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635" cy="239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A38CD1" w14:textId="2B1F8516" w:rsidR="009D122F" w:rsidRPr="00E23CDE" w:rsidRDefault="009D122F" w:rsidP="00D079C1">
      <w:pPr>
        <w:pStyle w:val="BodyText21"/>
        <w:spacing w:line="280" w:lineRule="exact"/>
        <w:ind w:firstLine="708"/>
        <w:rPr>
          <w:rFonts w:ascii="Verdana" w:hAnsi="Verdana" w:cs="Arial"/>
          <w:sz w:val="20"/>
          <w:szCs w:val="20"/>
        </w:rPr>
      </w:pPr>
      <w:r w:rsidRPr="00E23CDE">
        <w:rPr>
          <w:rFonts w:ascii="Verdana" w:hAnsi="Verdana" w:cs="Arial"/>
          <w:sz w:val="20"/>
          <w:szCs w:val="20"/>
        </w:rPr>
        <w:t>= Valor do número índice do IPCA – Índice de Preços do Consumidor do segundo mês imediatamente anterior ao mês da Data de Aniversário das Debêntures;</w:t>
      </w:r>
    </w:p>
    <w:p w14:paraId="635E1ACB" w14:textId="770D783F" w:rsidR="009D122F" w:rsidRPr="00D079C1" w:rsidRDefault="00D91885" w:rsidP="009D122F">
      <w:pPr>
        <w:pStyle w:val="BodyText21"/>
        <w:spacing w:line="280" w:lineRule="exact"/>
        <w:rPr>
          <w:rFonts w:ascii="Verdana" w:hAnsi="Verdana" w:cs="Arial"/>
          <w:sz w:val="20"/>
          <w:szCs w:val="20"/>
          <w:highlight w:val="yellow"/>
        </w:rPr>
      </w:pPr>
      <w:r w:rsidRPr="006837B8">
        <w:rPr>
          <w:rFonts w:ascii="Verdana" w:hAnsi="Verdana" w:cs="Arial"/>
          <w:noProof/>
          <w:sz w:val="20"/>
          <w:szCs w:val="20"/>
          <w:highlight w:val="yellow"/>
        </w:rPr>
        <w:drawing>
          <wp:anchor distT="0" distB="0" distL="114300" distR="114300" simplePos="0" relativeHeight="251660288" behindDoc="0" locked="0" layoutInCell="1" allowOverlap="1" wp14:anchorId="7BDACD85" wp14:editId="26EB064F">
            <wp:simplePos x="0" y="0"/>
            <wp:positionH relativeFrom="column">
              <wp:posOffset>-57150</wp:posOffset>
            </wp:positionH>
            <wp:positionV relativeFrom="paragraph">
              <wp:posOffset>298166</wp:posOffset>
            </wp:positionV>
            <wp:extent cx="387350" cy="3302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35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36DB1A" w14:textId="28198B9B" w:rsidR="009D122F" w:rsidRPr="009D122F" w:rsidRDefault="009D122F" w:rsidP="00D079C1">
      <w:pPr>
        <w:pStyle w:val="BodyText21"/>
        <w:spacing w:line="280" w:lineRule="exact"/>
        <w:ind w:firstLine="708"/>
        <w:rPr>
          <w:rFonts w:ascii="Verdana" w:hAnsi="Verdana" w:cs="Arial"/>
          <w:sz w:val="20"/>
          <w:szCs w:val="20"/>
        </w:rPr>
      </w:pPr>
      <w:r w:rsidRPr="00E23CDE">
        <w:rPr>
          <w:rFonts w:ascii="Verdana" w:hAnsi="Verdana" w:cs="Arial"/>
          <w:sz w:val="20"/>
          <w:szCs w:val="20"/>
        </w:rPr>
        <w:t>= Valor do número índice do IPCA – Índ</w:t>
      </w:r>
      <w:r w:rsidRPr="00B70253">
        <w:rPr>
          <w:rFonts w:ascii="Verdana" w:hAnsi="Verdana" w:cs="Arial"/>
          <w:sz w:val="20"/>
          <w:szCs w:val="20"/>
        </w:rPr>
        <w:t>ice de Preços do Consumidor do terceiro mês imediatamente anterior ao mês da Data de Aniversário das Debêntures;</w:t>
      </w:r>
    </w:p>
    <w:p w14:paraId="4F8049DD" w14:textId="77777777" w:rsidR="009D122F" w:rsidRPr="009D122F" w:rsidRDefault="009D122F" w:rsidP="009D122F">
      <w:pPr>
        <w:pStyle w:val="BodyText21"/>
        <w:spacing w:line="280" w:lineRule="exact"/>
        <w:rPr>
          <w:rFonts w:ascii="Verdana" w:hAnsi="Verdana" w:cs="Arial"/>
          <w:sz w:val="20"/>
          <w:szCs w:val="20"/>
        </w:rPr>
      </w:pPr>
    </w:p>
    <w:p w14:paraId="079E7FD3" w14:textId="77777777" w:rsidR="009D122F" w:rsidRPr="009D122F" w:rsidRDefault="009D122F" w:rsidP="009D122F">
      <w:pPr>
        <w:pStyle w:val="BodyText21"/>
        <w:spacing w:line="280" w:lineRule="exact"/>
        <w:rPr>
          <w:rFonts w:ascii="Verdana" w:hAnsi="Verdana" w:cs="Arial"/>
          <w:sz w:val="20"/>
          <w:szCs w:val="20"/>
        </w:rPr>
      </w:pPr>
      <w:r w:rsidRPr="009D122F">
        <w:rPr>
          <w:rFonts w:ascii="Verdana" w:hAnsi="Verdana" w:cs="Arial"/>
          <w:sz w:val="20"/>
          <w:szCs w:val="20"/>
        </w:rPr>
        <w:t>J = Juros acumulados entre a Data de Emissão e a próxima Data de Aniversário, conforme definido abaixo</w:t>
      </w:r>
    </w:p>
    <w:p w14:paraId="669A81A4" w14:textId="77777777" w:rsidR="009D122F" w:rsidRPr="009D122F" w:rsidRDefault="009D122F" w:rsidP="009D122F">
      <w:pPr>
        <w:pStyle w:val="BodyText21"/>
        <w:spacing w:line="280" w:lineRule="exact"/>
        <w:rPr>
          <w:rFonts w:ascii="Verdana" w:hAnsi="Verdana" w:cs="Arial"/>
          <w:sz w:val="20"/>
          <w:szCs w:val="20"/>
        </w:rPr>
      </w:pPr>
    </w:p>
    <w:p w14:paraId="506C4F10" w14:textId="77777777" w:rsidR="009D122F" w:rsidRPr="009D122F" w:rsidRDefault="009D122F" w:rsidP="009D122F">
      <w:pPr>
        <w:pStyle w:val="BodyText21"/>
        <w:spacing w:line="280" w:lineRule="exact"/>
        <w:rPr>
          <w:rFonts w:ascii="Verdana" w:hAnsi="Verdana" w:cs="Arial"/>
          <w:sz w:val="20"/>
          <w:szCs w:val="20"/>
        </w:rPr>
      </w:pPr>
      <w:r w:rsidRPr="009D122F">
        <w:rPr>
          <w:rFonts w:ascii="Verdana" w:hAnsi="Verdana" w:cs="Arial"/>
          <w:sz w:val="20"/>
          <w:szCs w:val="20"/>
        </w:rPr>
        <w:t xml:space="preserve">4.7.2. </w:t>
      </w:r>
      <w:r w:rsidRPr="009D122F">
        <w:rPr>
          <w:rFonts w:ascii="Verdana" w:hAnsi="Verdana" w:cs="Arial"/>
          <w:sz w:val="20"/>
          <w:szCs w:val="20"/>
        </w:rPr>
        <w:tab/>
        <w:t>Cálculo dos Juros:</w:t>
      </w:r>
    </w:p>
    <w:p w14:paraId="6621F486" w14:textId="77777777" w:rsidR="009D122F" w:rsidRPr="009D122F" w:rsidRDefault="009D122F" w:rsidP="009D122F">
      <w:pPr>
        <w:pStyle w:val="BodyText21"/>
        <w:spacing w:line="280" w:lineRule="exact"/>
        <w:rPr>
          <w:rFonts w:ascii="Verdana" w:hAnsi="Verdana" w:cs="Arial"/>
          <w:sz w:val="20"/>
          <w:szCs w:val="20"/>
        </w:rPr>
      </w:pPr>
    </w:p>
    <w:p w14:paraId="3FAE9F1B" w14:textId="4F339524" w:rsidR="009D122F" w:rsidRPr="009D122F" w:rsidRDefault="009D122F" w:rsidP="009D122F">
      <w:pPr>
        <w:pStyle w:val="BodyText21"/>
        <w:spacing w:line="280" w:lineRule="exact"/>
        <w:jc w:val="center"/>
        <w:rPr>
          <w:rFonts w:ascii="Verdana" w:hAnsi="Verdana" w:cs="Arial"/>
          <w:sz w:val="20"/>
          <w:szCs w:val="20"/>
        </w:rPr>
      </w:pPr>
      <w:r w:rsidRPr="009D122F">
        <w:rPr>
          <w:rFonts w:ascii="Verdana" w:hAnsi="Verdana" w:cs="Arial"/>
          <w:sz w:val="20"/>
          <w:szCs w:val="20"/>
        </w:rPr>
        <w:t xml:space="preserve">J = </w:t>
      </w:r>
      <m:oMath>
        <m:sSub>
          <m:sSubPr>
            <m:ctrlPr>
              <w:rPr>
                <w:rFonts w:ascii="Cambria Math" w:hAnsi="Cambria Math" w:cs="Arial"/>
                <w:i/>
                <w:sz w:val="20"/>
                <w:szCs w:val="20"/>
              </w:rPr>
            </m:ctrlPr>
          </m:sSubPr>
          <m:e>
            <m:r>
              <w:rPr>
                <w:rFonts w:ascii="Cambria Math" w:hAnsi="Cambria Math" w:cs="Arial"/>
                <w:sz w:val="20"/>
                <w:szCs w:val="20"/>
              </w:rPr>
              <m:t>VN</m:t>
            </m:r>
          </m:e>
          <m:sub>
            <m:r>
              <w:rPr>
                <w:rFonts w:ascii="Cambria Math" w:hAnsi="Cambria Math" w:cs="Arial"/>
                <w:sz w:val="20"/>
                <w:szCs w:val="20"/>
              </w:rPr>
              <m:t>a</m:t>
            </m:r>
          </m:sub>
        </m:sSub>
        <m:r>
          <w:rPr>
            <w:rFonts w:ascii="Cambria Math" w:hAnsi="Cambria Math" w:cs="Arial"/>
            <w:sz w:val="20"/>
            <w:szCs w:val="20"/>
          </w:rPr>
          <m:t>×</m:t>
        </m:r>
        <m:d>
          <m:dPr>
            <m:ctrlPr>
              <w:rPr>
                <w:rFonts w:ascii="Cambria Math" w:hAnsi="Cambria Math" w:cs="Arial"/>
                <w:i/>
                <w:sz w:val="20"/>
                <w:szCs w:val="20"/>
              </w:rPr>
            </m:ctrlPr>
          </m:dPr>
          <m:e>
            <m:r>
              <w:rPr>
                <w:rFonts w:ascii="Cambria Math" w:hAnsi="Cambria Math" w:cs="Arial"/>
                <w:sz w:val="20"/>
                <w:szCs w:val="20"/>
              </w:rPr>
              <m:t>Fator de Juros-1</m:t>
            </m:r>
          </m:e>
        </m:d>
      </m:oMath>
      <w:r w:rsidRPr="009D122F">
        <w:rPr>
          <w:rFonts w:ascii="Verdana" w:hAnsi="Verdana" w:cs="Arial"/>
          <w:sz w:val="20"/>
          <w:szCs w:val="20"/>
        </w:rPr>
        <w:t xml:space="preserve">, onde: </w:t>
      </w:r>
    </w:p>
    <w:p w14:paraId="291AB443" w14:textId="77777777" w:rsidR="009D122F" w:rsidRPr="009D122F" w:rsidRDefault="009D122F" w:rsidP="009D122F">
      <w:pPr>
        <w:pStyle w:val="BodyText21"/>
        <w:spacing w:line="280" w:lineRule="exact"/>
        <w:rPr>
          <w:rFonts w:ascii="Verdana" w:hAnsi="Verdana" w:cs="Arial"/>
          <w:sz w:val="20"/>
          <w:szCs w:val="20"/>
        </w:rPr>
      </w:pPr>
    </w:p>
    <w:p w14:paraId="008245EF" w14:textId="77777777" w:rsidR="009D122F" w:rsidRPr="009D122F" w:rsidRDefault="009D122F" w:rsidP="009D122F">
      <w:pPr>
        <w:pStyle w:val="BodyText21"/>
        <w:spacing w:line="280" w:lineRule="exact"/>
        <w:rPr>
          <w:rFonts w:ascii="Verdana" w:hAnsi="Verdana" w:cs="Arial"/>
          <w:sz w:val="20"/>
          <w:szCs w:val="20"/>
        </w:rPr>
      </w:pPr>
      <w:r w:rsidRPr="009D122F">
        <w:rPr>
          <w:rFonts w:ascii="Verdana" w:hAnsi="Verdana" w:cs="Arial"/>
          <w:sz w:val="20"/>
          <w:szCs w:val="20"/>
        </w:rPr>
        <w:t>J =</w:t>
      </w:r>
      <w:r w:rsidRPr="009D122F">
        <w:rPr>
          <w:rFonts w:ascii="Verdana" w:hAnsi="Verdana" w:cs="Arial"/>
          <w:sz w:val="20"/>
          <w:szCs w:val="20"/>
        </w:rPr>
        <w:tab/>
        <w:t>Valor unitário dos juros, calculado com 8 (oito) casas decimais, sem arredondamento;</w:t>
      </w:r>
    </w:p>
    <w:p w14:paraId="20C1A244" w14:textId="77777777" w:rsidR="009D122F" w:rsidRPr="009D122F" w:rsidRDefault="009D122F" w:rsidP="009D122F">
      <w:pPr>
        <w:pStyle w:val="BodyText21"/>
        <w:spacing w:line="280" w:lineRule="exact"/>
        <w:rPr>
          <w:rFonts w:ascii="Verdana" w:hAnsi="Verdana" w:cs="Arial"/>
          <w:sz w:val="20"/>
          <w:szCs w:val="20"/>
        </w:rPr>
      </w:pPr>
    </w:p>
    <w:p w14:paraId="3F7AC646" w14:textId="5D95B175" w:rsidR="009D122F" w:rsidRPr="009D122F" w:rsidRDefault="009D122F" w:rsidP="009D122F">
      <w:pPr>
        <w:pStyle w:val="BodyText21"/>
        <w:spacing w:line="280" w:lineRule="exact"/>
        <w:rPr>
          <w:rFonts w:ascii="Verdana" w:hAnsi="Verdana" w:cs="Arial"/>
          <w:sz w:val="20"/>
          <w:szCs w:val="20"/>
        </w:rPr>
      </w:pPr>
      <w:proofErr w:type="spellStart"/>
      <w:r w:rsidRPr="009D122F">
        <w:rPr>
          <w:rFonts w:ascii="Verdana" w:hAnsi="Verdana" w:cs="Arial"/>
          <w:sz w:val="20"/>
          <w:szCs w:val="20"/>
        </w:rPr>
        <w:t>VNa</w:t>
      </w:r>
      <w:proofErr w:type="spellEnd"/>
      <w:r w:rsidRPr="009D122F">
        <w:rPr>
          <w:rFonts w:ascii="Verdana" w:hAnsi="Verdana" w:cs="Arial"/>
          <w:sz w:val="20"/>
          <w:szCs w:val="20"/>
        </w:rPr>
        <w:t xml:space="preserve">= Conforme Cláusula 4.7.1., acima. </w:t>
      </w:r>
    </w:p>
    <w:p w14:paraId="641539EA" w14:textId="30871FC6" w:rsidR="009D122F" w:rsidRPr="009D122F" w:rsidRDefault="009D122F" w:rsidP="009D122F">
      <w:pPr>
        <w:pStyle w:val="BodyText21"/>
        <w:spacing w:line="280" w:lineRule="exact"/>
        <w:rPr>
          <w:rFonts w:ascii="Verdana" w:hAnsi="Verdana" w:cs="Arial"/>
          <w:sz w:val="20"/>
          <w:szCs w:val="20"/>
        </w:rPr>
      </w:pPr>
    </w:p>
    <w:p w14:paraId="1D5BBD4C" w14:textId="6204D7D8" w:rsidR="009D122F" w:rsidRPr="009D122F" w:rsidRDefault="00D91885" w:rsidP="009D122F">
      <w:pPr>
        <w:pStyle w:val="BodyText21"/>
        <w:spacing w:line="280" w:lineRule="exact"/>
        <w:rPr>
          <w:rFonts w:ascii="Verdana" w:hAnsi="Verdana" w:cs="Arial"/>
          <w:sz w:val="20"/>
          <w:szCs w:val="20"/>
        </w:rPr>
      </w:pPr>
      <w:r w:rsidRPr="00D079C1">
        <w:rPr>
          <w:rFonts w:ascii="Verdana" w:hAnsi="Verdana" w:cs="Arial"/>
          <w:noProof/>
          <w:sz w:val="20"/>
          <w:szCs w:val="20"/>
          <w:highlight w:val="yellow"/>
        </w:rPr>
        <w:drawing>
          <wp:anchor distT="0" distB="0" distL="114300" distR="114300" simplePos="0" relativeHeight="251661312" behindDoc="0" locked="0" layoutInCell="1" allowOverlap="1" wp14:anchorId="5ACAF8E7" wp14:editId="4C046872">
            <wp:simplePos x="0" y="0"/>
            <wp:positionH relativeFrom="column">
              <wp:posOffset>1471551</wp:posOffset>
            </wp:positionH>
            <wp:positionV relativeFrom="paragraph">
              <wp:posOffset>494437</wp:posOffset>
            </wp:positionV>
            <wp:extent cx="2349500" cy="8382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9500" cy="838200"/>
                    </a:xfrm>
                    <a:prstGeom prst="rect">
                      <a:avLst/>
                    </a:prstGeom>
                    <a:noFill/>
                    <a:ln>
                      <a:noFill/>
                    </a:ln>
                  </pic:spPr>
                </pic:pic>
              </a:graphicData>
            </a:graphic>
          </wp:anchor>
        </w:drawing>
      </w:r>
      <w:r w:rsidR="009D122F" w:rsidRPr="009D122F">
        <w:rPr>
          <w:rFonts w:ascii="Verdana" w:hAnsi="Verdana" w:cs="Arial"/>
          <w:sz w:val="20"/>
          <w:szCs w:val="20"/>
        </w:rPr>
        <w:t>Fator de Juros = Fator de juros fixos calculado com 8 (oito) casas decimais, com arredondamento, parametrizado conforme definido a seguir.</w:t>
      </w:r>
    </w:p>
    <w:p w14:paraId="6379C6AD" w14:textId="77777777" w:rsidR="009D122F" w:rsidRPr="009D122F" w:rsidRDefault="009D122F" w:rsidP="009D122F">
      <w:pPr>
        <w:pStyle w:val="BodyText21"/>
        <w:spacing w:line="280" w:lineRule="exact"/>
        <w:rPr>
          <w:rFonts w:ascii="Verdana" w:hAnsi="Verdana" w:cs="Arial"/>
          <w:sz w:val="20"/>
          <w:szCs w:val="20"/>
        </w:rPr>
      </w:pPr>
    </w:p>
    <w:p w14:paraId="51C7D248" w14:textId="26BDFFA3" w:rsidR="009D122F" w:rsidRPr="009D122F" w:rsidRDefault="009D122F" w:rsidP="00D079C1">
      <w:pPr>
        <w:pStyle w:val="BodyText21"/>
        <w:spacing w:line="280" w:lineRule="exact"/>
        <w:rPr>
          <w:rFonts w:ascii="Verdana" w:hAnsi="Verdana" w:cs="Arial"/>
          <w:sz w:val="20"/>
          <w:szCs w:val="20"/>
        </w:rPr>
      </w:pPr>
      <w:r w:rsidRPr="009D122F">
        <w:rPr>
          <w:rFonts w:ascii="Verdana" w:hAnsi="Verdana" w:cs="Arial"/>
          <w:sz w:val="20"/>
          <w:szCs w:val="20"/>
        </w:rPr>
        <w:t>, onde:</w:t>
      </w:r>
    </w:p>
    <w:p w14:paraId="79DB0286" w14:textId="77777777" w:rsidR="009D122F" w:rsidRPr="009D122F" w:rsidRDefault="009D122F" w:rsidP="009D122F">
      <w:pPr>
        <w:pStyle w:val="BodyText21"/>
        <w:spacing w:line="280" w:lineRule="exact"/>
        <w:rPr>
          <w:rFonts w:ascii="Verdana" w:hAnsi="Verdana" w:cs="Arial"/>
          <w:sz w:val="20"/>
          <w:szCs w:val="20"/>
        </w:rPr>
      </w:pPr>
    </w:p>
    <w:p w14:paraId="61FCBDDF" w14:textId="77777777" w:rsidR="009D122F" w:rsidRPr="009D122F" w:rsidRDefault="009D122F" w:rsidP="009D122F">
      <w:pPr>
        <w:pStyle w:val="BodyText21"/>
        <w:spacing w:line="280" w:lineRule="exact"/>
        <w:rPr>
          <w:rFonts w:ascii="Verdana" w:hAnsi="Verdana" w:cs="Arial"/>
          <w:sz w:val="20"/>
          <w:szCs w:val="20"/>
        </w:rPr>
      </w:pPr>
      <w:r w:rsidRPr="009D122F">
        <w:rPr>
          <w:rFonts w:ascii="Verdana" w:hAnsi="Verdana" w:cs="Arial"/>
          <w:sz w:val="20"/>
          <w:szCs w:val="20"/>
        </w:rPr>
        <w:t>i =</w:t>
      </w:r>
      <w:r w:rsidRPr="009D122F">
        <w:rPr>
          <w:rFonts w:ascii="Verdana" w:hAnsi="Verdana" w:cs="Arial"/>
          <w:sz w:val="20"/>
          <w:szCs w:val="20"/>
        </w:rPr>
        <w:tab/>
        <w:t>12,0000 para as Debêntures;</w:t>
      </w:r>
    </w:p>
    <w:p w14:paraId="380D0322" w14:textId="77777777" w:rsidR="009D122F" w:rsidRPr="009D122F" w:rsidRDefault="009D122F" w:rsidP="009D122F">
      <w:pPr>
        <w:pStyle w:val="BodyText21"/>
        <w:spacing w:line="280" w:lineRule="exact"/>
        <w:rPr>
          <w:rFonts w:ascii="Verdana" w:hAnsi="Verdana" w:cs="Arial"/>
          <w:sz w:val="20"/>
          <w:szCs w:val="20"/>
        </w:rPr>
      </w:pPr>
    </w:p>
    <w:p w14:paraId="663DF123" w14:textId="77777777" w:rsidR="009D122F" w:rsidRPr="009D122F" w:rsidRDefault="009D122F" w:rsidP="009D122F">
      <w:pPr>
        <w:pStyle w:val="BodyText21"/>
        <w:spacing w:line="280" w:lineRule="exact"/>
        <w:rPr>
          <w:rFonts w:ascii="Verdana" w:hAnsi="Verdana" w:cs="Arial"/>
          <w:sz w:val="20"/>
          <w:szCs w:val="20"/>
        </w:rPr>
      </w:pPr>
      <w:proofErr w:type="spellStart"/>
      <w:r w:rsidRPr="009D122F">
        <w:rPr>
          <w:rFonts w:ascii="Verdana" w:hAnsi="Verdana" w:cs="Arial"/>
          <w:sz w:val="20"/>
          <w:szCs w:val="20"/>
        </w:rPr>
        <w:t>dcp</w:t>
      </w:r>
      <w:proofErr w:type="spellEnd"/>
      <w:r w:rsidRPr="009D122F">
        <w:rPr>
          <w:rFonts w:ascii="Verdana" w:hAnsi="Verdana" w:cs="Arial"/>
          <w:sz w:val="20"/>
          <w:szCs w:val="20"/>
        </w:rPr>
        <w:t xml:space="preserve"> =</w:t>
      </w:r>
      <w:r w:rsidRPr="009D122F">
        <w:rPr>
          <w:rFonts w:ascii="Verdana" w:hAnsi="Verdana" w:cs="Arial"/>
          <w:sz w:val="20"/>
          <w:szCs w:val="20"/>
        </w:rPr>
        <w:tab/>
        <w:t>Número de dias corridos entre a Data de Emissão ou Data de Aniversário anterior e a próxima Data de Aniversário.</w:t>
      </w:r>
    </w:p>
    <w:p w14:paraId="7158B7FC" w14:textId="77777777" w:rsidR="009D122F" w:rsidRPr="009D122F" w:rsidRDefault="009D122F" w:rsidP="009D122F">
      <w:pPr>
        <w:pStyle w:val="BodyText21"/>
        <w:spacing w:line="280" w:lineRule="exact"/>
        <w:rPr>
          <w:rFonts w:ascii="Verdana" w:hAnsi="Verdana" w:cs="Arial"/>
          <w:sz w:val="20"/>
          <w:szCs w:val="20"/>
        </w:rPr>
      </w:pPr>
    </w:p>
    <w:p w14:paraId="73972A71" w14:textId="77777777" w:rsidR="009D122F" w:rsidRPr="009D122F" w:rsidRDefault="009D122F" w:rsidP="009D122F">
      <w:pPr>
        <w:pStyle w:val="BodyText21"/>
        <w:spacing w:line="280" w:lineRule="exact"/>
        <w:rPr>
          <w:rFonts w:ascii="Verdana" w:hAnsi="Verdana" w:cs="Arial"/>
          <w:sz w:val="20"/>
          <w:szCs w:val="20"/>
        </w:rPr>
      </w:pPr>
      <w:proofErr w:type="spellStart"/>
      <w:r w:rsidRPr="009D122F">
        <w:rPr>
          <w:rFonts w:ascii="Verdana" w:hAnsi="Verdana" w:cs="Arial"/>
          <w:sz w:val="20"/>
          <w:szCs w:val="20"/>
        </w:rPr>
        <w:t>dct</w:t>
      </w:r>
      <w:proofErr w:type="spellEnd"/>
      <w:r w:rsidRPr="009D122F">
        <w:rPr>
          <w:rFonts w:ascii="Verdana" w:hAnsi="Verdana" w:cs="Arial"/>
          <w:sz w:val="20"/>
          <w:szCs w:val="20"/>
        </w:rPr>
        <w:t xml:space="preserve"> = </w:t>
      </w:r>
      <w:r w:rsidRPr="009D122F">
        <w:rPr>
          <w:rFonts w:ascii="Verdana" w:hAnsi="Verdana" w:cs="Arial"/>
          <w:sz w:val="20"/>
          <w:szCs w:val="20"/>
        </w:rPr>
        <w:tab/>
        <w:t xml:space="preserve">Número de dias corridos existentes a última e a próxima Data de Aniversário. </w:t>
      </w:r>
    </w:p>
    <w:p w14:paraId="09442079" w14:textId="77777777" w:rsidR="009D122F" w:rsidRPr="009D122F" w:rsidRDefault="009D122F" w:rsidP="009D122F">
      <w:pPr>
        <w:pStyle w:val="BodyText21"/>
        <w:spacing w:line="280" w:lineRule="exact"/>
        <w:rPr>
          <w:rFonts w:ascii="Verdana" w:hAnsi="Verdana" w:cs="Arial"/>
          <w:sz w:val="20"/>
          <w:szCs w:val="20"/>
        </w:rPr>
      </w:pPr>
    </w:p>
    <w:p w14:paraId="159E7955" w14:textId="77777777" w:rsidR="009D122F" w:rsidRPr="009D122F" w:rsidRDefault="009D122F" w:rsidP="009D122F">
      <w:pPr>
        <w:pStyle w:val="BodyText21"/>
        <w:spacing w:line="280" w:lineRule="exact"/>
        <w:rPr>
          <w:rFonts w:ascii="Verdana" w:hAnsi="Verdana"/>
          <w:sz w:val="20"/>
          <w:szCs w:val="20"/>
        </w:rPr>
      </w:pPr>
    </w:p>
    <w:p w14:paraId="7BA16E45" w14:textId="77777777" w:rsidR="009D122F" w:rsidRPr="009D122F" w:rsidRDefault="009D122F" w:rsidP="009D122F">
      <w:pPr>
        <w:numPr>
          <w:ilvl w:val="1"/>
          <w:numId w:val="11"/>
        </w:numPr>
        <w:autoSpaceDE w:val="0"/>
        <w:autoSpaceDN w:val="0"/>
        <w:adjustRightInd w:val="0"/>
        <w:spacing w:line="280" w:lineRule="exact"/>
        <w:jc w:val="both"/>
        <w:rPr>
          <w:rFonts w:ascii="Verdana" w:hAnsi="Verdana" w:cs="Arial"/>
          <w:b/>
          <w:bCs/>
        </w:rPr>
      </w:pPr>
      <w:r w:rsidRPr="009D122F">
        <w:rPr>
          <w:rFonts w:ascii="Verdana" w:hAnsi="Verdana" w:cs="Arial"/>
          <w:b/>
          <w:bCs/>
        </w:rPr>
        <w:t xml:space="preserve">Resgate Antecipado </w:t>
      </w:r>
    </w:p>
    <w:p w14:paraId="7B103656" w14:textId="77777777" w:rsidR="009D122F" w:rsidRPr="009D122F" w:rsidRDefault="009D122F" w:rsidP="009D122F">
      <w:pPr>
        <w:spacing w:line="280" w:lineRule="exact"/>
        <w:ind w:left="709"/>
        <w:jc w:val="both"/>
        <w:rPr>
          <w:rFonts w:ascii="Verdana" w:hAnsi="Verdana" w:cs="Arial"/>
          <w:b/>
          <w:bCs/>
        </w:rPr>
      </w:pPr>
    </w:p>
    <w:p w14:paraId="38018963" w14:textId="77777777" w:rsid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r w:rsidRPr="009D122F">
        <w:rPr>
          <w:rFonts w:ascii="Verdana" w:hAnsi="Verdana" w:cs="Arial"/>
        </w:rPr>
        <w:t>Haverá a possibilidade de resgate antecipado das Debêntures, total ou parcial, pela Emissora, na presente Emissão (“Resgate Antecipado”) mediante o envio de comunicação escrita, que deverá descrever os termos e condições do Resgate Antecipado, dirigida ao Debenturista, com antecedência mínima de 5 (cinco) dias úteis do efetivo Resgate Antecipado.</w:t>
      </w:r>
    </w:p>
    <w:p w14:paraId="7D2F71BD" w14:textId="77777777" w:rsidR="00073511" w:rsidRDefault="00073511" w:rsidP="00212A2F">
      <w:pPr>
        <w:autoSpaceDE w:val="0"/>
        <w:autoSpaceDN w:val="0"/>
        <w:adjustRightInd w:val="0"/>
        <w:spacing w:line="280" w:lineRule="exact"/>
        <w:jc w:val="both"/>
        <w:rPr>
          <w:rFonts w:ascii="Verdana" w:hAnsi="Verdana" w:cs="Arial"/>
        </w:rPr>
      </w:pPr>
    </w:p>
    <w:p w14:paraId="0CBBC58A" w14:textId="652CAD23" w:rsidR="009D122F" w:rsidRDefault="00073511" w:rsidP="00212A2F">
      <w:pPr>
        <w:numPr>
          <w:ilvl w:val="2"/>
          <w:numId w:val="11"/>
        </w:numPr>
        <w:autoSpaceDE w:val="0"/>
        <w:autoSpaceDN w:val="0"/>
        <w:adjustRightInd w:val="0"/>
        <w:spacing w:line="280" w:lineRule="exact"/>
        <w:ind w:left="0" w:firstLine="0"/>
        <w:jc w:val="both"/>
        <w:rPr>
          <w:rFonts w:ascii="Verdana" w:hAnsi="Verdana" w:cs="Arial"/>
        </w:rPr>
      </w:pPr>
      <w:r>
        <w:rPr>
          <w:rFonts w:ascii="Verdana" w:hAnsi="Verdana" w:cs="Arial"/>
        </w:rPr>
        <w:t>O valor a ser pago ao</w:t>
      </w:r>
      <w:r w:rsidRPr="00073511">
        <w:rPr>
          <w:rFonts w:ascii="Verdana" w:hAnsi="Verdana" w:cs="Arial"/>
        </w:rPr>
        <w:t xml:space="preserve"> Debenturista a título de Resgate Antecipado será equivalente ao Valor Unitário Atualizado (ou saldo do Valor Nominal Unitário, conforme o caso), acrescido da Remuneração devida desde a Data de Emissão até a data de Resgate Antecipado, </w:t>
      </w:r>
      <w:r w:rsidR="009D122F" w:rsidRPr="009D122F">
        <w:rPr>
          <w:rFonts w:ascii="Verdana" w:hAnsi="Verdana" w:cs="Arial"/>
        </w:rPr>
        <w:t>sem qualquer penalidade, multa adicional ou incidência de prêmio de resgate antecipado</w:t>
      </w:r>
      <w:r w:rsidR="00CC1E36">
        <w:rPr>
          <w:rFonts w:ascii="Verdana" w:hAnsi="Verdana" w:cs="Arial"/>
        </w:rPr>
        <w:t>.</w:t>
      </w:r>
    </w:p>
    <w:p w14:paraId="1A95E3ED" w14:textId="77777777" w:rsidR="009D122F" w:rsidRPr="009D122F" w:rsidRDefault="009D122F" w:rsidP="009D122F">
      <w:pPr>
        <w:spacing w:line="280" w:lineRule="exact"/>
        <w:rPr>
          <w:rFonts w:ascii="Verdana" w:hAnsi="Verdana" w:cs="Arial"/>
        </w:rPr>
      </w:pPr>
    </w:p>
    <w:p w14:paraId="0355B5B2" w14:textId="77777777" w:rsidR="009D122F" w:rsidRPr="009D122F" w:rsidRDefault="009D122F" w:rsidP="009D122F">
      <w:pPr>
        <w:numPr>
          <w:ilvl w:val="1"/>
          <w:numId w:val="11"/>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Repactuação</w:t>
      </w:r>
    </w:p>
    <w:p w14:paraId="0A2822CB" w14:textId="77777777" w:rsidR="009D122F" w:rsidRPr="009D122F" w:rsidRDefault="009D122F" w:rsidP="009D122F">
      <w:pPr>
        <w:spacing w:line="280" w:lineRule="exact"/>
        <w:jc w:val="both"/>
        <w:outlineLvl w:val="0"/>
        <w:rPr>
          <w:rFonts w:ascii="Verdana" w:hAnsi="Verdana" w:cs="Arial"/>
        </w:rPr>
      </w:pPr>
    </w:p>
    <w:p w14:paraId="40CB70E8" w14:textId="77777777" w:rsidR="009D122F" w:rsidRPr="009D122F" w:rsidRDefault="009D122F" w:rsidP="009D122F">
      <w:pPr>
        <w:spacing w:line="280" w:lineRule="exact"/>
        <w:jc w:val="both"/>
        <w:outlineLvl w:val="0"/>
        <w:rPr>
          <w:rFonts w:ascii="Verdana" w:hAnsi="Verdana" w:cs="Arial"/>
        </w:rPr>
      </w:pPr>
      <w:r w:rsidRPr="009D122F">
        <w:rPr>
          <w:rFonts w:ascii="Verdana" w:hAnsi="Verdana" w:cs="Arial"/>
        </w:rPr>
        <w:t xml:space="preserve">4.9.1. As Debêntures não poderão ser objeto de repactuação. </w:t>
      </w:r>
    </w:p>
    <w:p w14:paraId="57B73FBC" w14:textId="77777777" w:rsidR="009D122F" w:rsidRPr="009D122F" w:rsidRDefault="009D122F" w:rsidP="009D122F">
      <w:pPr>
        <w:spacing w:line="280" w:lineRule="exact"/>
        <w:jc w:val="both"/>
        <w:outlineLvl w:val="0"/>
        <w:rPr>
          <w:rFonts w:ascii="Verdana" w:hAnsi="Verdana" w:cs="Arial"/>
        </w:rPr>
      </w:pPr>
    </w:p>
    <w:p w14:paraId="2C14E5C4" w14:textId="77777777" w:rsidR="009D122F" w:rsidRPr="009D122F" w:rsidRDefault="009D122F" w:rsidP="009D122F">
      <w:pPr>
        <w:numPr>
          <w:ilvl w:val="1"/>
          <w:numId w:val="11"/>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Encargos Moratórios</w:t>
      </w:r>
    </w:p>
    <w:p w14:paraId="38BF5B35" w14:textId="77777777" w:rsidR="009D122F" w:rsidRPr="009D122F" w:rsidRDefault="009D122F" w:rsidP="009D122F">
      <w:pPr>
        <w:spacing w:line="280" w:lineRule="exact"/>
        <w:ind w:left="709"/>
        <w:jc w:val="both"/>
        <w:rPr>
          <w:rFonts w:ascii="Verdana" w:hAnsi="Verdana" w:cs="Arial"/>
          <w:b/>
          <w:bCs/>
        </w:rPr>
      </w:pPr>
    </w:p>
    <w:p w14:paraId="201AD347" w14:textId="77777777" w:rsidR="009D122F" w:rsidRPr="009D122F" w:rsidRDefault="009D122F" w:rsidP="009D122F">
      <w:pPr>
        <w:pStyle w:val="p0"/>
        <w:tabs>
          <w:tab w:val="clear" w:pos="720"/>
        </w:tabs>
        <w:spacing w:line="280" w:lineRule="exact"/>
        <w:rPr>
          <w:rFonts w:ascii="Verdana" w:hAnsi="Verdana" w:cs="Arial"/>
          <w:snapToGrid w:val="0"/>
          <w:sz w:val="20"/>
        </w:rPr>
      </w:pPr>
      <w:r w:rsidRPr="009D122F">
        <w:rPr>
          <w:rFonts w:ascii="Verdana" w:hAnsi="Verdana" w:cs="Arial"/>
          <w:snapToGrid w:val="0"/>
          <w:sz w:val="20"/>
        </w:rPr>
        <w:lastRenderedPageBreak/>
        <w:t xml:space="preserve">4.10.1. Ocorrendo impontualidade no pagamento pela Emissora de qualquer quantia devida ao Debenturista nos termos desta Escritura de Emissão, os débitos em atraso vencidos e não pagos pela Emissora, ficarão, desde a data da inadimplência até a data do efetivo pagamento, sujeitos a, além das despesas incorridas para cobrança e independentemente de aviso ou notificação, (a) multa moratória convencional, irredutível e de natureza não compensatória de 2% (dois por cento) sobre o valor devido e não pago; e (b) juros de mora de 1% (um por cento) ao mês calculado </w:t>
      </w:r>
      <w:r w:rsidRPr="009D122F">
        <w:rPr>
          <w:rFonts w:ascii="Verdana" w:hAnsi="Verdana" w:cs="Arial"/>
          <w:i/>
          <w:snapToGrid w:val="0"/>
          <w:sz w:val="20"/>
        </w:rPr>
        <w:t xml:space="preserve">pro rata </w:t>
      </w:r>
      <w:proofErr w:type="spellStart"/>
      <w:r w:rsidRPr="009D122F">
        <w:rPr>
          <w:rFonts w:ascii="Verdana" w:hAnsi="Verdana" w:cs="Arial"/>
          <w:i/>
          <w:snapToGrid w:val="0"/>
          <w:sz w:val="20"/>
        </w:rPr>
        <w:t>temporis</w:t>
      </w:r>
      <w:proofErr w:type="spellEnd"/>
      <w:r w:rsidRPr="009D122F">
        <w:rPr>
          <w:rFonts w:ascii="Verdana" w:hAnsi="Verdana" w:cs="Arial"/>
          <w:snapToGrid w:val="0"/>
          <w:sz w:val="20"/>
        </w:rPr>
        <w:t xml:space="preserve"> desde a data do inadimplemento até a data do efetivo pagamento (“Encargos Moratórios”).</w:t>
      </w:r>
    </w:p>
    <w:p w14:paraId="40280829" w14:textId="77777777" w:rsidR="009D122F" w:rsidRPr="009D122F" w:rsidRDefault="009D122F" w:rsidP="009D122F">
      <w:pPr>
        <w:spacing w:line="280" w:lineRule="exact"/>
        <w:jc w:val="both"/>
        <w:rPr>
          <w:rFonts w:ascii="Verdana" w:hAnsi="Verdana" w:cs="Arial"/>
        </w:rPr>
      </w:pPr>
    </w:p>
    <w:p w14:paraId="5ACDDDAA" w14:textId="77777777" w:rsidR="009D122F" w:rsidRPr="009D122F" w:rsidRDefault="009D122F" w:rsidP="009D122F">
      <w:pPr>
        <w:numPr>
          <w:ilvl w:val="1"/>
          <w:numId w:val="11"/>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Local de Pagamento</w:t>
      </w:r>
    </w:p>
    <w:p w14:paraId="26BDBB9E" w14:textId="77777777" w:rsidR="009D122F" w:rsidRPr="009D122F" w:rsidRDefault="009D122F" w:rsidP="009D122F">
      <w:pPr>
        <w:pStyle w:val="Cabealho"/>
        <w:spacing w:line="280" w:lineRule="exact"/>
        <w:rPr>
          <w:rFonts w:ascii="Verdana" w:hAnsi="Verdana" w:cs="Arial"/>
        </w:rPr>
      </w:pPr>
    </w:p>
    <w:p w14:paraId="57D375B6" w14:textId="77777777" w:rsidR="009D122F" w:rsidRPr="009D122F" w:rsidRDefault="009D122F" w:rsidP="009D122F">
      <w:pPr>
        <w:spacing w:line="280" w:lineRule="exact"/>
        <w:jc w:val="both"/>
        <w:rPr>
          <w:rFonts w:ascii="Verdana" w:hAnsi="Verdana" w:cs="Arial"/>
          <w:snapToGrid w:val="0"/>
        </w:rPr>
      </w:pPr>
      <w:r w:rsidRPr="009D122F">
        <w:rPr>
          <w:rFonts w:ascii="Verdana" w:hAnsi="Verdana" w:cs="Arial"/>
        </w:rPr>
        <w:t xml:space="preserve">4.11.1. </w:t>
      </w:r>
      <w:r w:rsidRPr="009D122F">
        <w:rPr>
          <w:rFonts w:ascii="Verdana" w:hAnsi="Verdana" w:cs="Arial"/>
          <w:snapToGrid w:val="0"/>
        </w:rPr>
        <w:t xml:space="preserve">Os pagamentos a que fizerem jus as Debêntures serão efetuados pela Emissora, nos respectivos vencimentos, utilizando-se os procedimentos adotados pelo Banco Liquidante e </w:t>
      </w:r>
      <w:proofErr w:type="spellStart"/>
      <w:r w:rsidRPr="009D122F">
        <w:rPr>
          <w:rFonts w:ascii="Verdana" w:hAnsi="Verdana" w:cs="Arial"/>
          <w:snapToGrid w:val="0"/>
        </w:rPr>
        <w:t>Escriturador</w:t>
      </w:r>
      <w:proofErr w:type="spellEnd"/>
      <w:r w:rsidRPr="009D122F">
        <w:rPr>
          <w:rFonts w:ascii="Verdana" w:hAnsi="Verdana" w:cs="Arial"/>
          <w:snapToGrid w:val="0"/>
        </w:rPr>
        <w:t xml:space="preserve">. </w:t>
      </w:r>
    </w:p>
    <w:p w14:paraId="6657B4BC" w14:textId="77777777" w:rsidR="009D122F" w:rsidRPr="009D122F" w:rsidRDefault="009D122F" w:rsidP="009D122F">
      <w:pPr>
        <w:spacing w:line="280" w:lineRule="exact"/>
        <w:rPr>
          <w:rFonts w:ascii="Verdana" w:hAnsi="Verdana" w:cs="Arial"/>
        </w:rPr>
      </w:pPr>
    </w:p>
    <w:p w14:paraId="4DBD8689" w14:textId="77777777" w:rsidR="009D122F" w:rsidRPr="009D122F" w:rsidRDefault="009D122F" w:rsidP="009D122F">
      <w:pPr>
        <w:numPr>
          <w:ilvl w:val="1"/>
          <w:numId w:val="11"/>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Prorrogação dos Prazos e Publicidade</w:t>
      </w:r>
    </w:p>
    <w:p w14:paraId="7ADF015E" w14:textId="77777777" w:rsidR="009D122F" w:rsidRPr="009D122F" w:rsidRDefault="009D122F" w:rsidP="009D122F">
      <w:pPr>
        <w:spacing w:line="280" w:lineRule="exact"/>
        <w:rPr>
          <w:rFonts w:ascii="Verdana" w:hAnsi="Verdana" w:cs="Arial"/>
        </w:rPr>
      </w:pPr>
    </w:p>
    <w:p w14:paraId="58447DEA" w14:textId="77777777" w:rsidR="009D122F" w:rsidRPr="009D122F" w:rsidRDefault="009D122F" w:rsidP="009D122F">
      <w:pPr>
        <w:spacing w:line="280" w:lineRule="exact"/>
        <w:jc w:val="both"/>
        <w:rPr>
          <w:rFonts w:ascii="Verdana" w:hAnsi="Verdana" w:cs="Arial"/>
        </w:rPr>
      </w:pPr>
      <w:r w:rsidRPr="009D122F">
        <w:rPr>
          <w:rFonts w:ascii="Verdana" w:hAnsi="Verdana" w:cs="Arial"/>
        </w:rPr>
        <w:t>4.12.1. Considerar-se-ão prorrogados os prazos referentes ao pagamento de qualquer obrigação, até o primeiro dia útil subsequente, se o vencimento coincidir com dia em que não haja expediente comercial ou bancário no local de pagamento das Debêntures, sem nenhum acréscimo aos valores a serem pagos.</w:t>
      </w:r>
    </w:p>
    <w:p w14:paraId="569F6322" w14:textId="77777777" w:rsidR="009D122F" w:rsidRPr="009D122F" w:rsidRDefault="009D122F" w:rsidP="009D122F">
      <w:pPr>
        <w:spacing w:line="280" w:lineRule="exact"/>
        <w:rPr>
          <w:rFonts w:ascii="Verdana" w:hAnsi="Verdana" w:cs="Arial"/>
        </w:rPr>
      </w:pPr>
    </w:p>
    <w:p w14:paraId="3BAAE31F"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4.12.2. Sem prejuízo das publicações exigidas na forma da lei, todos os atos e decisões relevantes decorrentes da Emissão que, de qualquer forma, vierem a envolver, direta ou indiretamente, o interesse do Debenturista, deverão ser informados pela Emissora ao Debenturista, nos termos desta Escritura de Emissão. </w:t>
      </w:r>
    </w:p>
    <w:p w14:paraId="25D7F8F3" w14:textId="77777777" w:rsidR="009D122F" w:rsidRPr="009D122F" w:rsidRDefault="009D122F" w:rsidP="009D122F">
      <w:pPr>
        <w:spacing w:line="280" w:lineRule="exact"/>
        <w:rPr>
          <w:rFonts w:ascii="Verdana" w:hAnsi="Verdana" w:cs="Arial"/>
        </w:rPr>
      </w:pPr>
    </w:p>
    <w:p w14:paraId="69765033" w14:textId="77777777" w:rsidR="009D122F" w:rsidRPr="009D122F" w:rsidRDefault="009D122F" w:rsidP="009D122F">
      <w:pPr>
        <w:numPr>
          <w:ilvl w:val="1"/>
          <w:numId w:val="11"/>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Aditamentos à Escritura de Emissão</w:t>
      </w:r>
    </w:p>
    <w:p w14:paraId="7AEFB121" w14:textId="77777777" w:rsidR="009D122F" w:rsidRPr="009D122F" w:rsidRDefault="009D122F" w:rsidP="009D122F">
      <w:pPr>
        <w:pStyle w:val="Ttulo2"/>
        <w:spacing w:line="280" w:lineRule="exact"/>
        <w:jc w:val="both"/>
        <w:rPr>
          <w:rFonts w:ascii="Verdana" w:hAnsi="Verdana" w:cs="Arial"/>
          <w:sz w:val="20"/>
          <w:szCs w:val="20"/>
        </w:rPr>
      </w:pPr>
    </w:p>
    <w:p w14:paraId="586B41D0" w14:textId="77777777" w:rsidR="009D122F" w:rsidRPr="009D122F" w:rsidRDefault="009D122F" w:rsidP="009D122F">
      <w:pPr>
        <w:spacing w:line="280" w:lineRule="exact"/>
        <w:jc w:val="both"/>
        <w:rPr>
          <w:rFonts w:ascii="Verdana" w:hAnsi="Verdana" w:cs="Arial"/>
        </w:rPr>
      </w:pPr>
      <w:r w:rsidRPr="009D122F">
        <w:rPr>
          <w:rFonts w:ascii="Verdana" w:hAnsi="Verdana" w:cs="Arial"/>
        </w:rPr>
        <w:t>4.13.1.</w:t>
      </w:r>
      <w:r w:rsidRPr="009D122F">
        <w:rPr>
          <w:rFonts w:ascii="Verdana" w:hAnsi="Verdana" w:cs="Arial"/>
        </w:rPr>
        <w:tab/>
        <w:t>Quaisquer aditamentos a esta Escritura de Emissão deverão ser celebrados pela Emissora e pelo Debenturista e posteriormente arquivados na JUCESP.</w:t>
      </w:r>
    </w:p>
    <w:p w14:paraId="25C8A819" w14:textId="77777777" w:rsidR="009D122F" w:rsidRPr="009D122F" w:rsidRDefault="009D122F" w:rsidP="009D122F">
      <w:pPr>
        <w:spacing w:line="280" w:lineRule="exact"/>
        <w:ind w:left="709"/>
        <w:jc w:val="both"/>
        <w:rPr>
          <w:rFonts w:ascii="Verdana" w:hAnsi="Verdana" w:cs="Arial"/>
          <w:b/>
          <w:bCs/>
        </w:rPr>
      </w:pPr>
    </w:p>
    <w:p w14:paraId="1DE59143" w14:textId="77777777" w:rsidR="009D122F" w:rsidRPr="009D122F" w:rsidRDefault="009D122F" w:rsidP="009D122F">
      <w:pPr>
        <w:numPr>
          <w:ilvl w:val="1"/>
          <w:numId w:val="11"/>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Garantia Fidejussória</w:t>
      </w:r>
    </w:p>
    <w:p w14:paraId="0B028A70" w14:textId="77777777" w:rsidR="009D122F" w:rsidRPr="009D122F" w:rsidRDefault="009D122F" w:rsidP="009D122F">
      <w:pPr>
        <w:spacing w:line="280" w:lineRule="exact"/>
        <w:jc w:val="both"/>
        <w:rPr>
          <w:rFonts w:ascii="Verdana" w:hAnsi="Verdana" w:cs="Arial"/>
          <w:b/>
          <w:bCs/>
        </w:rPr>
      </w:pPr>
    </w:p>
    <w:p w14:paraId="7B85AF05"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76" w:name="_DV_M93"/>
      <w:bookmarkEnd w:id="176"/>
      <w:r w:rsidRPr="009D122F">
        <w:rPr>
          <w:rFonts w:ascii="Verdana" w:hAnsi="Verdana" w:cs="Arial"/>
        </w:rPr>
        <w:t xml:space="preserve">O Fiador, neste ato, obriga-se, em caráter irrevogável e irretratável, perante o Debenturista, como fiador, renunciando expressamente aos benefícios e direitos descritos na Cláusula 4.14.3 abaixo, obrigando-se como principal pagador e solidariamente responsável com a Emissora pelo pagamento integral de todos e quaisquer valores, principais ou acessórios, incluindo o Valor Nominal Unitário das Debêntures, a Remuneração das Debêntures, os Encargos Moratórios, devidos pela Emissora nos termos desta Escritura, bem como todo e qualquer custo ou despesa comprovadamente incorrido pelo Debenturista em decorrência de processos, procedimentos e/ou outras medidas judiciais ou extrajudiciais necessários à salvaguarda de seus direitos e prerrogativas decorrentes das Debêntures e desta Escritura (“Fiança” e “Valor Garantido”). </w:t>
      </w:r>
    </w:p>
    <w:p w14:paraId="529845D5" w14:textId="77777777" w:rsidR="009D122F" w:rsidRPr="009D122F" w:rsidRDefault="009D122F" w:rsidP="009D122F">
      <w:pPr>
        <w:spacing w:line="280" w:lineRule="exact"/>
        <w:ind w:left="360"/>
        <w:jc w:val="both"/>
        <w:rPr>
          <w:rFonts w:ascii="Verdana" w:hAnsi="Verdana" w:cs="Arial"/>
          <w:smallCaps/>
        </w:rPr>
      </w:pPr>
    </w:p>
    <w:p w14:paraId="36BBCF53"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77" w:name="_DV_M94"/>
      <w:bookmarkEnd w:id="177"/>
      <w:r w:rsidRPr="009D122F">
        <w:rPr>
          <w:rFonts w:ascii="Verdana" w:hAnsi="Verdana" w:cs="Arial"/>
        </w:rPr>
        <w:lastRenderedPageBreak/>
        <w:t xml:space="preserve">O Fiador obriga-se a pagar o Valor Garantido, independentemente de qualquer pretensão, ação, disputa ou reclamação que a Emissora venha a ter ou exercer em relação às suas obrigações no prazo de 5 (cinco) Dias Úteis contados a partir de comunicação por escrito enviada pelo Debenturista ao Fiador informando a falta de pagamento, na data de pagamento respectiva, de qualquer parte do Valor Garantido. </w:t>
      </w:r>
    </w:p>
    <w:p w14:paraId="5E0D7FE9" w14:textId="77777777" w:rsidR="009D122F" w:rsidRPr="009D122F" w:rsidRDefault="009D122F" w:rsidP="009D122F">
      <w:pPr>
        <w:spacing w:line="280" w:lineRule="exact"/>
        <w:ind w:left="360"/>
        <w:jc w:val="both"/>
        <w:rPr>
          <w:rFonts w:ascii="Verdana" w:hAnsi="Verdana" w:cs="Arial"/>
        </w:rPr>
      </w:pPr>
    </w:p>
    <w:p w14:paraId="46F108E7"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78" w:name="_DV_M95"/>
      <w:bookmarkEnd w:id="178"/>
      <w:r w:rsidRPr="009D122F">
        <w:rPr>
          <w:rFonts w:ascii="Verdana" w:hAnsi="Verdana" w:cs="Arial"/>
        </w:rPr>
        <w:t>O Fiador expressamente renuncia aos benefícios de ordem, direitos e faculdades de exoneração de qualquer natureza e demais direitos previstos nos artigos 277, 333, 366, 821, 824, 827, 830, 834, 835, 837, 838 e 839, todos do Código Civil, e nos artigos 130 e 794, da Lei nº 13.105, de 16 de março de 2.015, conforme alterada (“Código de Processo Civil”).</w:t>
      </w:r>
    </w:p>
    <w:p w14:paraId="27EF580B" w14:textId="77777777" w:rsidR="009D122F" w:rsidRPr="009D122F" w:rsidRDefault="009D122F" w:rsidP="009D122F">
      <w:pPr>
        <w:spacing w:line="280" w:lineRule="exact"/>
        <w:ind w:left="360"/>
        <w:jc w:val="both"/>
        <w:rPr>
          <w:rFonts w:ascii="Verdana" w:hAnsi="Verdana" w:cs="Arial"/>
        </w:rPr>
      </w:pPr>
    </w:p>
    <w:p w14:paraId="24115479"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79" w:name="_DV_M96"/>
      <w:bookmarkEnd w:id="179"/>
      <w:r w:rsidRPr="009D122F">
        <w:rPr>
          <w:rFonts w:ascii="Verdana" w:hAnsi="Verdana" w:cs="Arial"/>
        </w:rPr>
        <w:t>O Fiador desde já concorda e obriga-se somente a exigir e/ou demandar a Emissora por quaisquer valores honrados após o Debenturista ter recebido todos os valores a ele devidos nos termos desta Escritura, sub-rogando-se nos direitos do Debenturista perante a Emissora após o pagamento total da Fiança.</w:t>
      </w:r>
    </w:p>
    <w:p w14:paraId="47E25B75" w14:textId="77777777" w:rsidR="009D122F" w:rsidRPr="009D122F" w:rsidRDefault="009D122F" w:rsidP="009D122F">
      <w:pPr>
        <w:spacing w:line="280" w:lineRule="exact"/>
        <w:ind w:left="360"/>
        <w:jc w:val="both"/>
        <w:rPr>
          <w:rFonts w:ascii="Verdana" w:hAnsi="Verdana" w:cs="Arial"/>
        </w:rPr>
      </w:pPr>
    </w:p>
    <w:p w14:paraId="51DB6581"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80" w:name="_DV_M97"/>
      <w:bookmarkEnd w:id="180"/>
      <w:r w:rsidRPr="009D122F">
        <w:rPr>
          <w:rFonts w:ascii="Verdana" w:hAnsi="Verdana" w:cs="Arial"/>
        </w:rPr>
        <w:t>A Fiança entrará em vigor na primeira Data de Emissão, permanecendo válida em todos os seus termos até o completo, efetivo e irrevogável pagamento integral do Valor Garantido, inclusive nos casos de prorrogação das datas de vencimento.</w:t>
      </w:r>
    </w:p>
    <w:p w14:paraId="68D1E312" w14:textId="77777777" w:rsidR="009D122F" w:rsidRPr="009D122F" w:rsidRDefault="009D122F" w:rsidP="009D122F">
      <w:pPr>
        <w:spacing w:line="280" w:lineRule="exact"/>
        <w:ind w:left="360"/>
        <w:jc w:val="both"/>
        <w:rPr>
          <w:rFonts w:ascii="Verdana" w:hAnsi="Verdana" w:cs="Arial"/>
        </w:rPr>
      </w:pPr>
    </w:p>
    <w:p w14:paraId="5701283E"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81" w:name="_DV_M98"/>
      <w:bookmarkEnd w:id="181"/>
      <w:r w:rsidRPr="009D122F">
        <w:rPr>
          <w:rFonts w:ascii="Verdana" w:hAnsi="Verdana" w:cs="Arial"/>
        </w:rPr>
        <w:t xml:space="preserve">O Fiador desde já reconhece como prazo determinado, para fins do artigo 835 do Código Civil, a data do pagamento integral do valor total da dívida da Emissora representada pelas Debêntures e das demais obrigações pecuniárias previstas nesta Escritura. </w:t>
      </w:r>
    </w:p>
    <w:p w14:paraId="6271B248" w14:textId="77777777" w:rsidR="009D122F" w:rsidRPr="009D122F" w:rsidRDefault="009D122F" w:rsidP="009D122F">
      <w:pPr>
        <w:suppressAutoHyphens/>
        <w:spacing w:line="280" w:lineRule="exact"/>
        <w:ind w:left="360"/>
        <w:jc w:val="both"/>
        <w:rPr>
          <w:rFonts w:ascii="Verdana" w:hAnsi="Verdana" w:cs="Arial"/>
        </w:rPr>
      </w:pPr>
    </w:p>
    <w:p w14:paraId="3ED1533E"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82" w:name="_DV_M99"/>
      <w:bookmarkEnd w:id="182"/>
      <w:r w:rsidRPr="009D122F">
        <w:rPr>
          <w:rFonts w:ascii="Verdana" w:hAnsi="Verdana" w:cs="Arial"/>
        </w:rPr>
        <w:t>A presente Fiança poderá ser excutida e exigida pelo Debenturista quantas vezes forem necessárias até a integral e efetiva liquidação de todas as obrigações principais e acessórias garantidas.</w:t>
      </w:r>
    </w:p>
    <w:p w14:paraId="7F733841" w14:textId="77777777" w:rsidR="009D122F" w:rsidRPr="009D122F" w:rsidRDefault="009D122F" w:rsidP="009D122F">
      <w:pPr>
        <w:suppressAutoHyphens/>
        <w:spacing w:line="280" w:lineRule="exact"/>
        <w:ind w:left="360"/>
        <w:jc w:val="both"/>
        <w:rPr>
          <w:rFonts w:ascii="Verdana" w:hAnsi="Verdana" w:cs="Arial"/>
        </w:rPr>
      </w:pPr>
    </w:p>
    <w:p w14:paraId="02420170"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83" w:name="_DV_M100"/>
      <w:bookmarkEnd w:id="183"/>
      <w:r w:rsidRPr="009D122F">
        <w:rPr>
          <w:rFonts w:ascii="Verdana" w:hAnsi="Verdana" w:cs="Arial"/>
        </w:rPr>
        <w:t>Fica desde já certo e ajustado que a inobservância, pelo Debenturista, dos prazos para execução de quaisquer garantias constituídas em favor do Debenturista desta Emissão não ensejará, sob hipótese nenhuma, perda de qualquer direito ou faculdade aqui prevista.</w:t>
      </w:r>
    </w:p>
    <w:p w14:paraId="393DE7DA" w14:textId="77777777" w:rsidR="009D122F" w:rsidRPr="009D122F" w:rsidRDefault="009D122F" w:rsidP="009D122F">
      <w:pPr>
        <w:suppressAutoHyphens/>
        <w:spacing w:line="280" w:lineRule="exact"/>
        <w:ind w:left="360"/>
        <w:jc w:val="both"/>
        <w:rPr>
          <w:rFonts w:ascii="Verdana" w:hAnsi="Verdana" w:cs="Arial"/>
        </w:rPr>
      </w:pPr>
    </w:p>
    <w:p w14:paraId="16F45896"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84" w:name="_DV_M101"/>
      <w:bookmarkEnd w:id="184"/>
      <w:r w:rsidRPr="009D122F">
        <w:rPr>
          <w:rFonts w:ascii="Verdana" w:hAnsi="Verdana" w:cs="Arial"/>
        </w:rPr>
        <w:t>As obrigações do Fiador aqui assumidas não serão afetadas por atos ou omissões que possam exonerá-los de suas obrigações ou afetá-los, incluindo, mas não se limitando, em razão de: (a) qualquer extensão de prazo ou acordo entre a Emissora e o Debenturista; (b) qualquer novação ou não exercício de qualquer direito do Debenturista contra a Emissora; e (c) qualquer limitação ou incapacidade da Emissora, inclusive seu pedido de recuperação extrajudicial, pedido de recuperação judicial ou falência.</w:t>
      </w:r>
    </w:p>
    <w:p w14:paraId="73C827B4" w14:textId="77777777" w:rsidR="009D122F" w:rsidRPr="009D122F" w:rsidRDefault="009D122F" w:rsidP="009D122F">
      <w:pPr>
        <w:spacing w:line="280" w:lineRule="exact"/>
        <w:jc w:val="both"/>
        <w:rPr>
          <w:rFonts w:ascii="Verdana" w:hAnsi="Verdana" w:cs="Arial"/>
        </w:rPr>
      </w:pPr>
      <w:bookmarkStart w:id="185" w:name="_DV_M110"/>
      <w:bookmarkEnd w:id="185"/>
    </w:p>
    <w:p w14:paraId="60A81AA0" w14:textId="77777777" w:rsidR="009D122F" w:rsidRPr="009D122F" w:rsidRDefault="009D122F" w:rsidP="009D122F">
      <w:pPr>
        <w:numPr>
          <w:ilvl w:val="0"/>
          <w:numId w:val="11"/>
        </w:numPr>
        <w:autoSpaceDE w:val="0"/>
        <w:autoSpaceDN w:val="0"/>
        <w:adjustRightInd w:val="0"/>
        <w:spacing w:line="280" w:lineRule="exact"/>
        <w:jc w:val="both"/>
        <w:rPr>
          <w:rFonts w:ascii="Verdana" w:hAnsi="Verdana" w:cs="Arial"/>
          <w:b/>
          <w:bCs/>
        </w:rPr>
      </w:pPr>
      <w:bookmarkStart w:id="186" w:name="_DV_M118"/>
      <w:bookmarkEnd w:id="186"/>
      <w:r w:rsidRPr="009D122F">
        <w:rPr>
          <w:rFonts w:ascii="Verdana" w:hAnsi="Verdana" w:cs="Arial"/>
          <w:b/>
          <w:bCs/>
        </w:rPr>
        <w:t>Obrigações Adicionais da Emissora</w:t>
      </w:r>
    </w:p>
    <w:p w14:paraId="2C125E3E" w14:textId="77777777" w:rsidR="009D122F" w:rsidRPr="009D122F" w:rsidRDefault="009D122F" w:rsidP="009D122F">
      <w:pPr>
        <w:spacing w:line="280" w:lineRule="exact"/>
        <w:jc w:val="both"/>
        <w:rPr>
          <w:rFonts w:ascii="Verdana" w:hAnsi="Verdana" w:cs="Arial"/>
          <w:b/>
          <w:bCs/>
        </w:rPr>
      </w:pPr>
    </w:p>
    <w:p w14:paraId="57B63C80" w14:textId="77777777" w:rsidR="009D122F" w:rsidRPr="009D122F" w:rsidRDefault="009D122F" w:rsidP="009D122F">
      <w:pPr>
        <w:spacing w:line="280" w:lineRule="exact"/>
        <w:jc w:val="both"/>
        <w:rPr>
          <w:rFonts w:ascii="Verdana" w:hAnsi="Verdana" w:cs="Arial"/>
        </w:rPr>
      </w:pPr>
      <w:bookmarkStart w:id="187" w:name="_DV_M119"/>
      <w:bookmarkEnd w:id="187"/>
      <w:r w:rsidRPr="009D122F">
        <w:rPr>
          <w:rFonts w:ascii="Verdana" w:hAnsi="Verdana" w:cs="Arial"/>
        </w:rPr>
        <w:t>Observadas as demais obrigações previstas nesta Escritura, enquanto o saldo devedor das Debêntures não for integralmente pago, a Emissora obriga-se, ainda, a:</w:t>
      </w:r>
    </w:p>
    <w:p w14:paraId="053BDB63" w14:textId="77777777" w:rsidR="009D122F" w:rsidRPr="009D122F" w:rsidRDefault="009D122F" w:rsidP="009D122F">
      <w:pPr>
        <w:spacing w:line="280" w:lineRule="exact"/>
        <w:jc w:val="both"/>
        <w:rPr>
          <w:rFonts w:ascii="Verdana" w:hAnsi="Verdana" w:cs="Arial"/>
        </w:rPr>
      </w:pPr>
    </w:p>
    <w:p w14:paraId="645C131E"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88" w:name="_DV_M120"/>
      <w:bookmarkEnd w:id="188"/>
      <w:r w:rsidRPr="009D122F">
        <w:rPr>
          <w:rFonts w:ascii="Verdana" w:hAnsi="Verdana" w:cs="Arial"/>
        </w:rPr>
        <w:t>fornecer ao Debenturista:</w:t>
      </w:r>
    </w:p>
    <w:p w14:paraId="3B5661E8" w14:textId="77777777" w:rsidR="009D122F" w:rsidRPr="009D122F" w:rsidRDefault="009D122F" w:rsidP="009D122F">
      <w:pPr>
        <w:spacing w:line="280" w:lineRule="exact"/>
        <w:jc w:val="both"/>
        <w:rPr>
          <w:rFonts w:ascii="Verdana" w:hAnsi="Verdana" w:cs="Arial"/>
        </w:rPr>
      </w:pPr>
    </w:p>
    <w:p w14:paraId="7BF6CC5B" w14:textId="77777777" w:rsidR="009D122F" w:rsidRPr="009D122F" w:rsidRDefault="009D122F" w:rsidP="009D122F">
      <w:pPr>
        <w:spacing w:line="280" w:lineRule="exact"/>
        <w:jc w:val="both"/>
        <w:rPr>
          <w:rFonts w:ascii="Verdana" w:hAnsi="Verdana" w:cs="Arial"/>
        </w:rPr>
      </w:pPr>
      <w:bookmarkStart w:id="189" w:name="_DV_M121"/>
      <w:bookmarkEnd w:id="189"/>
      <w:r w:rsidRPr="009D122F">
        <w:rPr>
          <w:rFonts w:ascii="Verdana" w:hAnsi="Verdana" w:cs="Arial"/>
        </w:rPr>
        <w:t>(a) os avisos ao Debenturista e atas de assembleias que de alguma forma envolvam interesses do Debenturista em até 5 (cinco) Dias Úteis da data de sua realização ou ocorrência;</w:t>
      </w:r>
    </w:p>
    <w:p w14:paraId="460ABF69" w14:textId="77777777" w:rsidR="009D122F" w:rsidRPr="009D122F" w:rsidRDefault="009D122F" w:rsidP="009D122F">
      <w:pPr>
        <w:spacing w:line="280" w:lineRule="exact"/>
        <w:jc w:val="both"/>
        <w:rPr>
          <w:rFonts w:ascii="Verdana" w:hAnsi="Verdana" w:cs="Arial"/>
        </w:rPr>
      </w:pPr>
    </w:p>
    <w:p w14:paraId="255DFED4" w14:textId="77777777" w:rsidR="009D122F" w:rsidRPr="009D122F" w:rsidRDefault="009D122F" w:rsidP="009D122F">
      <w:pPr>
        <w:spacing w:line="280" w:lineRule="exact"/>
        <w:jc w:val="both"/>
        <w:rPr>
          <w:rFonts w:ascii="Verdana" w:hAnsi="Verdana" w:cs="Arial"/>
        </w:rPr>
      </w:pPr>
      <w:bookmarkStart w:id="190" w:name="_DV_M122"/>
      <w:bookmarkEnd w:id="190"/>
      <w:r w:rsidRPr="009D122F">
        <w:rPr>
          <w:rFonts w:ascii="Verdana" w:hAnsi="Verdana" w:cs="Arial"/>
        </w:rPr>
        <w:t>(b) em até 10 (dez) dias contados do recebimento de solicitação, qualquer informação relevante com relação às Debêntures que lhe venha a ser solicitada, de maneira razoável, por escrito;</w:t>
      </w:r>
    </w:p>
    <w:p w14:paraId="2205E322" w14:textId="77777777" w:rsidR="009D122F" w:rsidRPr="009D122F" w:rsidRDefault="009D122F" w:rsidP="009D122F">
      <w:pPr>
        <w:spacing w:line="280" w:lineRule="exact"/>
        <w:jc w:val="both"/>
        <w:rPr>
          <w:rFonts w:ascii="Verdana" w:hAnsi="Verdana" w:cs="Arial"/>
        </w:rPr>
      </w:pPr>
    </w:p>
    <w:p w14:paraId="56E75A34" w14:textId="77777777" w:rsidR="009D122F" w:rsidRPr="009D122F" w:rsidRDefault="009D122F" w:rsidP="009D122F">
      <w:pPr>
        <w:spacing w:line="280" w:lineRule="exact"/>
        <w:jc w:val="both"/>
        <w:rPr>
          <w:rFonts w:ascii="Verdana" w:hAnsi="Verdana" w:cs="Arial"/>
        </w:rPr>
      </w:pPr>
      <w:bookmarkStart w:id="191" w:name="_DV_M123"/>
      <w:bookmarkEnd w:id="191"/>
      <w:r w:rsidRPr="009D122F">
        <w:rPr>
          <w:rFonts w:ascii="Verdana" w:hAnsi="Verdana" w:cs="Arial"/>
        </w:rPr>
        <w:t>(c) cópia de qualquer correspondência ou notificação judicial ou extrajudicial recebida pela Emissora relativa a esta Escritura, em até 5 (</w:t>
      </w:r>
      <w:proofErr w:type="gramStart"/>
      <w:r w:rsidRPr="009D122F">
        <w:rPr>
          <w:rFonts w:ascii="Verdana" w:hAnsi="Verdana" w:cs="Arial"/>
        </w:rPr>
        <w:t>cinco)  Dias</w:t>
      </w:r>
      <w:proofErr w:type="gramEnd"/>
      <w:r w:rsidRPr="009D122F">
        <w:rPr>
          <w:rFonts w:ascii="Verdana" w:hAnsi="Verdana" w:cs="Arial"/>
        </w:rPr>
        <w:t xml:space="preserve"> Úteis contados do seu recebimento; e</w:t>
      </w:r>
    </w:p>
    <w:p w14:paraId="047C6857" w14:textId="77777777" w:rsidR="009D122F" w:rsidRPr="009D122F" w:rsidRDefault="009D122F" w:rsidP="009D122F">
      <w:pPr>
        <w:spacing w:line="280" w:lineRule="exact"/>
        <w:jc w:val="both"/>
        <w:rPr>
          <w:rFonts w:ascii="Verdana" w:hAnsi="Verdana" w:cs="Arial"/>
        </w:rPr>
      </w:pPr>
    </w:p>
    <w:p w14:paraId="33BB9737" w14:textId="77777777" w:rsidR="009D122F" w:rsidRPr="009D122F" w:rsidRDefault="009D122F" w:rsidP="009D122F">
      <w:pPr>
        <w:spacing w:line="280" w:lineRule="exact"/>
        <w:jc w:val="both"/>
        <w:rPr>
          <w:rFonts w:ascii="Verdana" w:hAnsi="Verdana" w:cs="Arial"/>
        </w:rPr>
      </w:pPr>
      <w:bookmarkStart w:id="192" w:name="_DV_M124"/>
      <w:bookmarkEnd w:id="192"/>
      <w:r w:rsidRPr="009D122F">
        <w:rPr>
          <w:rFonts w:ascii="Verdana" w:hAnsi="Verdana" w:cs="Arial"/>
        </w:rPr>
        <w:t>(d) informações sobre o descumprimento de qualquer cláusula, termos ou condições desta Escritura em até 5 (cinco) Dias Úteis contados do seu descumprimento.</w:t>
      </w:r>
    </w:p>
    <w:p w14:paraId="3EA4E901" w14:textId="77777777" w:rsidR="009D122F" w:rsidRPr="009D122F" w:rsidRDefault="009D122F" w:rsidP="009D122F">
      <w:pPr>
        <w:spacing w:line="280" w:lineRule="exact"/>
        <w:jc w:val="both"/>
        <w:rPr>
          <w:rFonts w:ascii="Verdana" w:hAnsi="Verdana" w:cs="Arial"/>
        </w:rPr>
      </w:pPr>
    </w:p>
    <w:p w14:paraId="578BA4E7"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93" w:name="_DV_M125"/>
      <w:bookmarkEnd w:id="193"/>
      <w:r w:rsidRPr="009D122F">
        <w:rPr>
          <w:rFonts w:ascii="Verdana" w:hAnsi="Verdana" w:cs="Arial"/>
        </w:rPr>
        <w:t>Proceder à adequada publicidade dos dados econômico-financeiros, nos termos exigidos pela Lei das Sociedades por Ações e/ou demais regulamentações aplicáveis, promovendo a publicação das suas demonstrações financeiras anuais.</w:t>
      </w:r>
    </w:p>
    <w:p w14:paraId="23420E15" w14:textId="77777777" w:rsidR="009D122F" w:rsidRPr="009D122F" w:rsidRDefault="009D122F" w:rsidP="009D122F">
      <w:pPr>
        <w:spacing w:line="280" w:lineRule="exact"/>
        <w:jc w:val="both"/>
        <w:rPr>
          <w:rFonts w:ascii="Verdana" w:hAnsi="Verdana" w:cs="Arial"/>
        </w:rPr>
      </w:pPr>
    </w:p>
    <w:p w14:paraId="3822FF24"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94" w:name="_DV_M126"/>
      <w:bookmarkEnd w:id="194"/>
      <w:r w:rsidRPr="009D122F">
        <w:rPr>
          <w:rFonts w:ascii="Verdana" w:hAnsi="Verdana" w:cs="Arial"/>
        </w:rPr>
        <w:t>Manter a sua contabilidade atualizada e efetuar os respectivos registros de acordo com as práticas contábeis adotadas na República Federativa do Brasil, e permitir que o Debenturista tenha adequado acesso, em base razoável: (a) a todo e qualquer relatório do auditor independente entregue à Emissora referente às suas demonstrações financeiras; e (b) aos livros e aos demais registros contábeis da Emissora, quando solicitado pelo Debenturista.</w:t>
      </w:r>
    </w:p>
    <w:p w14:paraId="31A2D4CE" w14:textId="77777777" w:rsidR="009D122F" w:rsidRPr="009D122F" w:rsidRDefault="009D122F" w:rsidP="009D122F">
      <w:pPr>
        <w:spacing w:line="280" w:lineRule="exact"/>
        <w:jc w:val="both"/>
        <w:rPr>
          <w:rFonts w:ascii="Verdana" w:hAnsi="Verdana" w:cs="Arial"/>
        </w:rPr>
      </w:pPr>
    </w:p>
    <w:p w14:paraId="4ECABCAD"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95" w:name="_DV_M127"/>
      <w:bookmarkEnd w:id="195"/>
      <w:r w:rsidRPr="009D122F">
        <w:rPr>
          <w:rFonts w:ascii="Verdana" w:hAnsi="Verdana" w:cs="Arial"/>
        </w:rPr>
        <w:t>Não alterar seus principais ramos de negócio conforme previsto em seu Estatuto Social, não realizar operações fora de seu objeto social e não praticar qualquer ato em desacordo com seu Estatuto Social, com esta Escritura, em especial os que possam, direta ou indiretamente, comprometer o pontual e integral cumprimento das obrigações assumidas perante os titulares das Debêntures.</w:t>
      </w:r>
    </w:p>
    <w:p w14:paraId="52B50A85" w14:textId="77777777" w:rsidR="009D122F" w:rsidRPr="009D122F" w:rsidRDefault="009D122F" w:rsidP="009D122F">
      <w:pPr>
        <w:spacing w:line="280" w:lineRule="exact"/>
        <w:jc w:val="both"/>
        <w:rPr>
          <w:rFonts w:ascii="Verdana" w:hAnsi="Verdana" w:cs="Arial"/>
        </w:rPr>
      </w:pPr>
    </w:p>
    <w:p w14:paraId="066169B6"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96" w:name="_DV_M128"/>
      <w:bookmarkEnd w:id="196"/>
      <w:r w:rsidRPr="009D122F">
        <w:rPr>
          <w:rFonts w:ascii="Verdana" w:hAnsi="Verdana" w:cs="Arial"/>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ou suas controladas, diretas ou indiretas, e necessárias para permitir o cumprimento, pela Emissora, das obrigações previstas nesta Escritura, ou para assegurar a legalidade, validade e exequibilidade dessas obrigações.</w:t>
      </w:r>
    </w:p>
    <w:p w14:paraId="622112FA" w14:textId="77777777" w:rsidR="009D122F" w:rsidRPr="009D122F" w:rsidRDefault="009D122F" w:rsidP="009D122F">
      <w:pPr>
        <w:spacing w:line="280" w:lineRule="exact"/>
        <w:jc w:val="both"/>
        <w:rPr>
          <w:rFonts w:ascii="Verdana" w:hAnsi="Verdana" w:cs="Arial"/>
        </w:rPr>
      </w:pPr>
    </w:p>
    <w:p w14:paraId="29E1F2F0"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97" w:name="_DV_M129"/>
      <w:bookmarkEnd w:id="197"/>
      <w:r w:rsidRPr="009D122F">
        <w:rPr>
          <w:rFonts w:ascii="Verdana" w:hAnsi="Verdana" w:cs="Arial"/>
        </w:rPr>
        <w:t>Aplicar os recursos obtidos por meio da Emissão das Debêntures estritamente conforme descrito neste instrumento.</w:t>
      </w:r>
    </w:p>
    <w:p w14:paraId="5C31AD2A" w14:textId="77777777" w:rsidR="009D122F" w:rsidRPr="009D122F" w:rsidRDefault="009D122F" w:rsidP="009D122F">
      <w:pPr>
        <w:spacing w:line="280" w:lineRule="exact"/>
        <w:jc w:val="both"/>
        <w:rPr>
          <w:rFonts w:ascii="Verdana" w:hAnsi="Verdana" w:cs="Arial"/>
        </w:rPr>
      </w:pPr>
    </w:p>
    <w:p w14:paraId="78CD0523"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98" w:name="_DV_M130"/>
      <w:bookmarkEnd w:id="198"/>
      <w:r w:rsidRPr="009D122F">
        <w:rPr>
          <w:rFonts w:ascii="Verdana" w:hAnsi="Verdana" w:cs="Arial"/>
        </w:rPr>
        <w:t xml:space="preserve">Cumprir, em todos os aspectos materiais, todas as leis, regras, regulamentos e ordens aplicáveis, em qualquer jurisdição na qual realize negócios ou possua ativos. </w:t>
      </w:r>
    </w:p>
    <w:p w14:paraId="6C4B0A98" w14:textId="77777777" w:rsidR="009D122F" w:rsidRPr="009D122F" w:rsidRDefault="009D122F" w:rsidP="009D122F">
      <w:pPr>
        <w:spacing w:line="280" w:lineRule="exact"/>
        <w:jc w:val="both"/>
        <w:rPr>
          <w:rFonts w:ascii="Verdana" w:hAnsi="Verdana" w:cs="Arial"/>
        </w:rPr>
      </w:pPr>
    </w:p>
    <w:p w14:paraId="15E2653A"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99" w:name="_DV_M131"/>
      <w:bookmarkEnd w:id="199"/>
      <w:r w:rsidRPr="009D122F">
        <w:rPr>
          <w:rFonts w:ascii="Verdana" w:hAnsi="Verdana" w:cs="Arial"/>
        </w:rPr>
        <w:lastRenderedPageBreak/>
        <w:t>Tomar todas as medidas necessárias para:</w:t>
      </w:r>
    </w:p>
    <w:p w14:paraId="29522D3A" w14:textId="77777777" w:rsidR="009D122F" w:rsidRPr="009D122F" w:rsidRDefault="009D122F" w:rsidP="009D122F">
      <w:pPr>
        <w:spacing w:line="280" w:lineRule="exact"/>
        <w:jc w:val="both"/>
        <w:rPr>
          <w:rFonts w:ascii="Verdana" w:hAnsi="Verdana" w:cs="Arial"/>
        </w:rPr>
      </w:pPr>
    </w:p>
    <w:p w14:paraId="509DC4AA" w14:textId="77777777" w:rsidR="009D122F" w:rsidRPr="009D122F" w:rsidRDefault="009D122F" w:rsidP="009D122F">
      <w:pPr>
        <w:spacing w:line="280" w:lineRule="exact"/>
        <w:jc w:val="both"/>
        <w:rPr>
          <w:rFonts w:ascii="Verdana" w:hAnsi="Verdana" w:cs="Arial"/>
        </w:rPr>
      </w:pPr>
      <w:bookmarkStart w:id="200" w:name="_DV_M132"/>
      <w:bookmarkEnd w:id="200"/>
      <w:r w:rsidRPr="009D122F">
        <w:rPr>
          <w:rFonts w:ascii="Verdana" w:hAnsi="Verdana" w:cs="Arial"/>
        </w:rPr>
        <w:t>(a) Preservar todos seus direitos, títulos de propriedade, licenças e ativos necessários para a condução dos seus negócios e os negócios de suas controladas, diretas ou indiretas, dentro do respectivo objeto social e das práticas comerciais usuais; e</w:t>
      </w:r>
    </w:p>
    <w:p w14:paraId="4F8E893F" w14:textId="77777777" w:rsidR="009D122F" w:rsidRPr="009D122F" w:rsidRDefault="009D122F" w:rsidP="009D122F">
      <w:pPr>
        <w:spacing w:line="280" w:lineRule="exact"/>
        <w:jc w:val="both"/>
        <w:rPr>
          <w:rFonts w:ascii="Verdana" w:hAnsi="Verdana" w:cs="Arial"/>
        </w:rPr>
      </w:pPr>
    </w:p>
    <w:p w14:paraId="2A340769" w14:textId="77777777" w:rsidR="009D122F" w:rsidRPr="009D122F" w:rsidRDefault="009D122F" w:rsidP="009D122F">
      <w:pPr>
        <w:spacing w:line="280" w:lineRule="exact"/>
        <w:jc w:val="both"/>
        <w:rPr>
          <w:rFonts w:ascii="Verdana" w:hAnsi="Verdana" w:cs="Arial"/>
        </w:rPr>
      </w:pPr>
      <w:bookmarkStart w:id="201" w:name="_DV_M133"/>
      <w:bookmarkEnd w:id="201"/>
      <w:r w:rsidRPr="009D122F">
        <w:rPr>
          <w:rFonts w:ascii="Verdana" w:hAnsi="Verdana" w:cs="Arial"/>
        </w:rPr>
        <w:t>(b) Manter em boas condições os bens utilizados na condução de seus negócios e na condução dos negócios de suas controladas, diretas ou indiretas, excetuando-se pelo desgaste normal.</w:t>
      </w:r>
    </w:p>
    <w:p w14:paraId="290D1299" w14:textId="77777777" w:rsidR="009D122F" w:rsidRPr="009D122F" w:rsidRDefault="009D122F" w:rsidP="009D122F">
      <w:pPr>
        <w:spacing w:line="280" w:lineRule="exact"/>
        <w:jc w:val="both"/>
        <w:rPr>
          <w:rFonts w:ascii="Verdana" w:hAnsi="Verdana" w:cs="Arial"/>
        </w:rPr>
      </w:pPr>
    </w:p>
    <w:p w14:paraId="758F4E0C"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202" w:name="_DV_M134"/>
      <w:bookmarkEnd w:id="202"/>
      <w:r w:rsidRPr="009D122F">
        <w:rPr>
          <w:rFonts w:ascii="Verdana" w:hAnsi="Verdana" w:cs="Arial"/>
        </w:rPr>
        <w:t>Manter válidas e regulares, durante o prazo de vigência das Debêntures, as declarações e garantias apresentadas nesta Escritura, no que for aplicável.</w:t>
      </w:r>
    </w:p>
    <w:p w14:paraId="15B213BB" w14:textId="77777777" w:rsidR="009D122F" w:rsidRPr="009D122F" w:rsidRDefault="009D122F" w:rsidP="009D122F">
      <w:pPr>
        <w:spacing w:line="280" w:lineRule="exact"/>
        <w:jc w:val="both"/>
        <w:rPr>
          <w:rFonts w:ascii="Verdana" w:hAnsi="Verdana" w:cs="Arial"/>
        </w:rPr>
      </w:pPr>
      <w:bookmarkStart w:id="203" w:name="_DV_M135"/>
      <w:bookmarkEnd w:id="203"/>
    </w:p>
    <w:p w14:paraId="6BAB99AA"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204" w:name="_DV_M136"/>
      <w:bookmarkEnd w:id="204"/>
      <w:r w:rsidRPr="009D122F">
        <w:rPr>
          <w:rFonts w:ascii="Verdana" w:hAnsi="Verdana" w:cs="Arial"/>
        </w:rPr>
        <w:t>Notificar imediatamente o Debenturista a ocorrência do evento, sobre qualquer alteração relevante nas condições financeiras, econômicas, comerciais, operacionais, regulatórias ou societárias e nos negócios da Emissora e/ou de suas controladas que (i) possa afetar ou afete o cumprimento, pela Emissora, de suas obrigações decorrentes desta Escritura; ou (</w:t>
      </w:r>
      <w:proofErr w:type="spellStart"/>
      <w:r w:rsidRPr="009D122F">
        <w:rPr>
          <w:rFonts w:ascii="Verdana" w:hAnsi="Verdana" w:cs="Arial"/>
        </w:rPr>
        <w:t>ii</w:t>
      </w:r>
      <w:proofErr w:type="spellEnd"/>
      <w:r w:rsidRPr="009D122F">
        <w:rPr>
          <w:rFonts w:ascii="Verdana" w:hAnsi="Verdana" w:cs="Arial"/>
        </w:rPr>
        <w:t>) faça com que as demonstrações ou informações financeiras fornecidas pela Emissora não mais reflitam a real condição financeira da Emissora.</w:t>
      </w:r>
    </w:p>
    <w:p w14:paraId="3132F975" w14:textId="77777777" w:rsidR="009D122F" w:rsidRPr="009D122F" w:rsidRDefault="009D122F" w:rsidP="009D122F">
      <w:pPr>
        <w:spacing w:line="280" w:lineRule="exact"/>
        <w:jc w:val="both"/>
        <w:rPr>
          <w:rFonts w:ascii="Verdana" w:hAnsi="Verdana" w:cs="Arial"/>
        </w:rPr>
      </w:pPr>
    </w:p>
    <w:p w14:paraId="452A6E81" w14:textId="77777777" w:rsidR="00E012E1" w:rsidRDefault="009D122F" w:rsidP="00E012E1">
      <w:pPr>
        <w:numPr>
          <w:ilvl w:val="2"/>
          <w:numId w:val="11"/>
        </w:numPr>
        <w:autoSpaceDE w:val="0"/>
        <w:autoSpaceDN w:val="0"/>
        <w:adjustRightInd w:val="0"/>
        <w:spacing w:line="280" w:lineRule="exact"/>
        <w:ind w:left="0" w:firstLine="0"/>
        <w:jc w:val="both"/>
        <w:rPr>
          <w:ins w:id="205" w:author="Rinaldo Rabello" w:date="2020-08-28T16:59:00Z"/>
          <w:rFonts w:ascii="Verdana" w:hAnsi="Verdana" w:cs="Arial"/>
        </w:rPr>
      </w:pPr>
      <w:bookmarkStart w:id="206" w:name="_DV_M137"/>
      <w:bookmarkEnd w:id="206"/>
      <w:r w:rsidRPr="009D122F">
        <w:rPr>
          <w:rFonts w:ascii="Verdana" w:hAnsi="Verdana" w:cs="Arial"/>
        </w:rPr>
        <w:t>Pagar nas respectivas datas de vencimento, todas as obrigações de natureza tributária (municipal, estadual, federal), trabalhista, previdenciária, ambiental decorrentes de suas atividades, exceto por aquelas (i) contestadas de boa-fé, (</w:t>
      </w:r>
      <w:proofErr w:type="spellStart"/>
      <w:r w:rsidRPr="009D122F">
        <w:rPr>
          <w:rFonts w:ascii="Verdana" w:hAnsi="Verdana" w:cs="Arial"/>
        </w:rPr>
        <w:t>ii</w:t>
      </w:r>
      <w:proofErr w:type="spellEnd"/>
      <w:r w:rsidRPr="009D122F">
        <w:rPr>
          <w:rFonts w:ascii="Verdana" w:hAnsi="Verdana" w:cs="Arial"/>
        </w:rPr>
        <w:t>), para os quais tenham sido constituídas as devidas provisões, ou (</w:t>
      </w:r>
      <w:proofErr w:type="spellStart"/>
      <w:r w:rsidRPr="009D122F">
        <w:rPr>
          <w:rFonts w:ascii="Verdana" w:hAnsi="Verdana" w:cs="Arial"/>
        </w:rPr>
        <w:t>iii</w:t>
      </w:r>
      <w:proofErr w:type="spellEnd"/>
      <w:r w:rsidRPr="009D122F">
        <w:rPr>
          <w:rFonts w:ascii="Verdana" w:hAnsi="Verdana" w:cs="Arial"/>
        </w:rPr>
        <w:t>) que tenham sido pagas no prazo de 30 (trinta) dias a contar da respectiva data de vencimento.</w:t>
      </w:r>
    </w:p>
    <w:p w14:paraId="07DE1C8A" w14:textId="77777777" w:rsidR="00E012E1" w:rsidRDefault="00E012E1">
      <w:pPr>
        <w:pStyle w:val="PargrafodaLista"/>
        <w:rPr>
          <w:ins w:id="207" w:author="Rinaldo Rabello" w:date="2020-08-28T16:59:00Z"/>
          <w:rFonts w:ascii="Verdana" w:hAnsi="Verdana"/>
          <w:i/>
        </w:rPr>
        <w:pPrChange w:id="208" w:author="Rinaldo Rabello" w:date="2020-08-28T16:59:00Z">
          <w:pPr>
            <w:numPr>
              <w:ilvl w:val="2"/>
              <w:numId w:val="11"/>
            </w:numPr>
            <w:autoSpaceDE w:val="0"/>
            <w:autoSpaceDN w:val="0"/>
            <w:adjustRightInd w:val="0"/>
            <w:spacing w:line="280" w:lineRule="exact"/>
            <w:ind w:left="720" w:hanging="720"/>
            <w:jc w:val="both"/>
          </w:pPr>
        </w:pPrChange>
      </w:pPr>
    </w:p>
    <w:p w14:paraId="6B78FE81" w14:textId="77777777" w:rsidR="00E012E1" w:rsidRPr="00E012E1" w:rsidRDefault="00E012E1">
      <w:pPr>
        <w:numPr>
          <w:ilvl w:val="2"/>
          <w:numId w:val="11"/>
        </w:numPr>
        <w:autoSpaceDE w:val="0"/>
        <w:autoSpaceDN w:val="0"/>
        <w:adjustRightInd w:val="0"/>
        <w:spacing w:line="280" w:lineRule="exact"/>
        <w:ind w:left="0" w:firstLine="0"/>
        <w:jc w:val="both"/>
        <w:rPr>
          <w:ins w:id="209" w:author="Rinaldo Rabello" w:date="2020-08-28T17:00:00Z"/>
          <w:rFonts w:ascii="Verdana" w:hAnsi="Verdana" w:cs="Arial"/>
          <w:iCs/>
          <w:rPrChange w:id="210" w:author="Rinaldo Rabello" w:date="2020-08-28T17:00:00Z">
            <w:rPr>
              <w:ins w:id="211" w:author="Rinaldo Rabello" w:date="2020-08-28T17:00:00Z"/>
              <w:rFonts w:ascii="Verdana" w:hAnsi="Verdana"/>
              <w:i/>
            </w:rPr>
          </w:rPrChange>
        </w:rPr>
        <w:pPrChange w:id="212" w:author="Rinaldo Rabello" w:date="2020-08-28T17:00:00Z">
          <w:pPr>
            <w:numPr>
              <w:ilvl w:val="2"/>
              <w:numId w:val="11"/>
            </w:numPr>
            <w:autoSpaceDE w:val="0"/>
            <w:autoSpaceDN w:val="0"/>
            <w:adjustRightInd w:val="0"/>
            <w:spacing w:line="280" w:lineRule="exact"/>
            <w:ind w:left="720" w:hanging="720"/>
            <w:jc w:val="both"/>
          </w:pPr>
        </w:pPrChange>
      </w:pPr>
      <w:ins w:id="213" w:author="Rinaldo Rabello" w:date="2020-08-28T16:59:00Z">
        <w:r w:rsidRPr="00E012E1">
          <w:rPr>
            <w:rFonts w:ascii="Verdana" w:hAnsi="Verdana"/>
            <w:iCs/>
            <w:rPrChange w:id="214" w:author="Rinaldo Rabello" w:date="2020-08-28T17:00:00Z">
              <w:rPr>
                <w:rFonts w:ascii="Verdana" w:hAnsi="Verdana"/>
                <w:i/>
              </w:rPr>
            </w:rPrChange>
          </w:rPr>
          <w:t>A Emissora se obriga a convolar a presente Escritura de Emissão em espécie com garantia real, por meio da formalização, até o dia 31 de janeiro de 2021, do “Instrumento Particular de Cessão Fiduciária de Direitos Creditórios e Outras Avenças”, na forma do Anexo III à presente Escritura de Emissão, cujos direitos creditórios de empreendimentos imobiliários da Emissora e/ou de suas controladas serão cedidos fiduciariamente em favor do Agente Fiduciário, na qualidade de representante do Debenturista.</w:t>
        </w:r>
      </w:ins>
    </w:p>
    <w:p w14:paraId="1BC882B7" w14:textId="77777777" w:rsidR="00E012E1" w:rsidRPr="007306C2" w:rsidRDefault="00E012E1">
      <w:pPr>
        <w:pStyle w:val="PargrafodaLista"/>
        <w:spacing w:line="280" w:lineRule="exact"/>
        <w:rPr>
          <w:ins w:id="215" w:author="Rinaldo Rabello" w:date="2020-08-28T17:00:00Z"/>
          <w:rFonts w:ascii="Verdana" w:hAnsi="Verdana" w:cs="Arial"/>
          <w:iCs/>
        </w:rPr>
        <w:pPrChange w:id="216" w:author="Rinaldo Rabello" w:date="2020-08-28T17:00:00Z">
          <w:pPr>
            <w:numPr>
              <w:ilvl w:val="2"/>
              <w:numId w:val="11"/>
            </w:numPr>
            <w:autoSpaceDE w:val="0"/>
            <w:autoSpaceDN w:val="0"/>
            <w:adjustRightInd w:val="0"/>
            <w:spacing w:line="280" w:lineRule="exact"/>
            <w:ind w:left="720" w:hanging="720"/>
            <w:jc w:val="both"/>
          </w:pPr>
        </w:pPrChange>
      </w:pPr>
    </w:p>
    <w:p w14:paraId="0B98CA29" w14:textId="53EB0B61" w:rsidR="009D122F" w:rsidRPr="00E012E1" w:rsidRDefault="007C78D6">
      <w:pPr>
        <w:numPr>
          <w:ilvl w:val="2"/>
          <w:numId w:val="11"/>
        </w:numPr>
        <w:autoSpaceDE w:val="0"/>
        <w:autoSpaceDN w:val="0"/>
        <w:adjustRightInd w:val="0"/>
        <w:spacing w:line="280" w:lineRule="exact"/>
        <w:ind w:left="0" w:firstLine="0"/>
        <w:jc w:val="both"/>
        <w:rPr>
          <w:rFonts w:ascii="Verdana" w:hAnsi="Verdana" w:cs="Arial"/>
        </w:rPr>
        <w:pPrChange w:id="217" w:author="Rinaldo Rabello" w:date="2020-08-28T17:01:00Z">
          <w:pPr>
            <w:numPr>
              <w:ilvl w:val="2"/>
              <w:numId w:val="11"/>
            </w:numPr>
            <w:autoSpaceDE w:val="0"/>
            <w:autoSpaceDN w:val="0"/>
            <w:adjustRightInd w:val="0"/>
            <w:spacing w:line="280" w:lineRule="exact"/>
            <w:ind w:left="720" w:hanging="720"/>
            <w:jc w:val="both"/>
          </w:pPr>
        </w:pPrChange>
      </w:pPr>
      <w:ins w:id="218" w:author="Rinaldo Rabello" w:date="2020-08-28T16:36:00Z">
        <w:r w:rsidRPr="00DF1BF3">
          <w:rPr>
            <w:rFonts w:ascii="Verdana" w:hAnsi="Verdana" w:cs="Arial"/>
            <w:iCs/>
          </w:rPr>
          <w:t>D</w:t>
        </w:r>
        <w:r w:rsidRPr="00E012E1">
          <w:rPr>
            <w:rFonts w:ascii="Verdana" w:hAnsi="Verdana"/>
            <w:iCs/>
            <w:rPrChange w:id="219" w:author="Rinaldo Rabello" w:date="2020-08-28T17:00:00Z">
              <w:rPr/>
            </w:rPrChange>
          </w:rPr>
          <w:t xml:space="preserve">entro de no máximo 90 (noventa) dias após o término de cada exercício social: (i) cópia de suas demonstrações financeiras </w:t>
        </w:r>
      </w:ins>
      <w:ins w:id="220" w:author="Rinaldo Rabello" w:date="2020-08-28T16:37:00Z">
        <w:r w:rsidRPr="00E012E1">
          <w:rPr>
            <w:rFonts w:ascii="Verdana" w:hAnsi="Verdana"/>
            <w:iCs/>
            <w:rPrChange w:id="221" w:author="Rinaldo Rabello" w:date="2020-08-28T17:00:00Z">
              <w:rPr/>
            </w:rPrChange>
          </w:rPr>
          <w:t xml:space="preserve">consolidadas </w:t>
        </w:r>
      </w:ins>
      <w:ins w:id="222" w:author="Rinaldo Rabello" w:date="2020-08-28T16:36:00Z">
        <w:r w:rsidRPr="00E012E1">
          <w:rPr>
            <w:rFonts w:ascii="Verdana" w:hAnsi="Verdana"/>
            <w:iCs/>
            <w:rPrChange w:id="223" w:author="Rinaldo Rabello" w:date="2020-08-28T17:00:00Z">
              <w:rPr/>
            </w:rPrChange>
          </w:rPr>
          <w:t>completas relativas ao respectivo exercício social, acompanhadas de parecer dos auditores independentes, bem como cópia de qualquer comunicação feita pelos auditores independentes à Emissora, ou à sua administração e respectivas respostas, com referência ao sistema de contabilidade, gestão ou às contas da Emissora; e (</w:t>
        </w:r>
        <w:proofErr w:type="spellStart"/>
        <w:r w:rsidRPr="00E012E1">
          <w:rPr>
            <w:rFonts w:ascii="Verdana" w:hAnsi="Verdana"/>
            <w:iCs/>
            <w:rPrChange w:id="224" w:author="Rinaldo Rabello" w:date="2020-08-28T17:00:00Z">
              <w:rPr/>
            </w:rPrChange>
          </w:rPr>
          <w:t>ii</w:t>
        </w:r>
        <w:proofErr w:type="spellEnd"/>
        <w:r w:rsidRPr="00E012E1">
          <w:rPr>
            <w:rFonts w:ascii="Verdana" w:hAnsi="Verdana"/>
            <w:iCs/>
            <w:rPrChange w:id="225" w:author="Rinaldo Rabello" w:date="2020-08-28T17:00:00Z">
              <w:rPr/>
            </w:rPrChange>
          </w:rPr>
          <w:t xml:space="preserve">) memória de cálculo, elaborada pela Emissora, contendo todas as rubricas necessárias que demonstrem o cumprimento dos Índice Financeiro (conforme definido abaixo), sob pena de impossibilidade de acompanhamento do referido índice financeiro pelo Agente Fiduciário, podendo este solicitar à Emissora e/ou aos auditores independentes da </w:t>
        </w:r>
        <w:r w:rsidRPr="00E012E1">
          <w:rPr>
            <w:rFonts w:ascii="Verdana" w:hAnsi="Verdana"/>
            <w:iCs/>
            <w:rPrChange w:id="226" w:author="Rinaldo Rabello" w:date="2020-08-28T17:01:00Z">
              <w:rPr/>
            </w:rPrChange>
          </w:rPr>
          <w:t>Emissora</w:t>
        </w:r>
        <w:r w:rsidRPr="00E012E1">
          <w:rPr>
            <w:rFonts w:ascii="Verdana" w:hAnsi="Verdana"/>
            <w:rPrChange w:id="227" w:author="Rinaldo Rabello" w:date="2020-08-28T17:01:00Z">
              <w:rPr/>
            </w:rPrChange>
          </w:rPr>
          <w:t xml:space="preserve"> todos os eventuais esclarecimentos adicionais que se façam necessários</w:t>
        </w:r>
      </w:ins>
      <w:ins w:id="228" w:author="Rinaldo Rabello" w:date="2020-08-28T17:01:00Z">
        <w:r w:rsidR="00603CF4">
          <w:rPr>
            <w:rFonts w:ascii="Verdana" w:hAnsi="Verdana"/>
          </w:rPr>
          <w:t>.</w:t>
        </w:r>
      </w:ins>
    </w:p>
    <w:p w14:paraId="5A10CC36" w14:textId="77777777" w:rsidR="009D122F" w:rsidRPr="009D122F" w:rsidRDefault="009D122F" w:rsidP="00827DC8">
      <w:pPr>
        <w:pStyle w:val="ListaColorida-nfase11"/>
        <w:widowControl/>
        <w:spacing w:after="0" w:line="280" w:lineRule="exact"/>
        <w:ind w:left="0"/>
        <w:rPr>
          <w:rFonts w:ascii="Verdana" w:hAnsi="Verdana" w:cs="Arial"/>
          <w:sz w:val="20"/>
          <w:szCs w:val="20"/>
        </w:rPr>
      </w:pPr>
      <w:bookmarkStart w:id="229" w:name="_DV_M138"/>
      <w:bookmarkStart w:id="230" w:name="_DV_M139"/>
      <w:bookmarkStart w:id="231" w:name="_DV_M150"/>
      <w:bookmarkStart w:id="232" w:name="_DV_M151"/>
      <w:bookmarkStart w:id="233" w:name="_DV_M152"/>
      <w:bookmarkStart w:id="234" w:name="_DV_M153"/>
      <w:bookmarkEnd w:id="229"/>
      <w:bookmarkEnd w:id="230"/>
      <w:bookmarkEnd w:id="231"/>
      <w:bookmarkEnd w:id="232"/>
      <w:bookmarkEnd w:id="233"/>
      <w:bookmarkEnd w:id="234"/>
    </w:p>
    <w:p w14:paraId="51770CB5" w14:textId="77777777" w:rsidR="009D122F" w:rsidRPr="009D122F" w:rsidDel="007C78D6" w:rsidRDefault="009D122F" w:rsidP="009D122F">
      <w:pPr>
        <w:spacing w:line="280" w:lineRule="exact"/>
        <w:jc w:val="both"/>
        <w:rPr>
          <w:del w:id="235" w:author="Rinaldo Rabello" w:date="2020-08-28T16:36:00Z"/>
          <w:rFonts w:ascii="Verdana" w:hAnsi="Verdana" w:cs="Arial"/>
          <w:b/>
          <w:bCs/>
        </w:rPr>
      </w:pPr>
      <w:bookmarkStart w:id="236" w:name="_DV_M154"/>
      <w:bookmarkEnd w:id="236"/>
      <w:r w:rsidRPr="009D122F">
        <w:rPr>
          <w:rFonts w:ascii="Verdana" w:hAnsi="Verdana" w:cs="Arial"/>
          <w:b/>
          <w:bCs/>
        </w:rPr>
        <w:lastRenderedPageBreak/>
        <w:t>Cláusula VI - Vencimento Antecipado</w:t>
      </w:r>
    </w:p>
    <w:p w14:paraId="5F2F5478" w14:textId="77777777" w:rsidR="009D122F" w:rsidRPr="009D122F" w:rsidRDefault="009D122F" w:rsidP="009D122F">
      <w:pPr>
        <w:spacing w:line="280" w:lineRule="exact"/>
        <w:ind w:left="360"/>
        <w:jc w:val="both"/>
        <w:rPr>
          <w:rFonts w:ascii="Verdana" w:hAnsi="Verdana" w:cs="Arial"/>
          <w:b/>
          <w:bCs/>
        </w:rPr>
      </w:pPr>
    </w:p>
    <w:p w14:paraId="35C85BD5" w14:textId="77777777" w:rsidR="009D122F" w:rsidRPr="009D122F" w:rsidRDefault="009D122F" w:rsidP="009D122F">
      <w:pPr>
        <w:widowControl w:val="0"/>
        <w:numPr>
          <w:ilvl w:val="1"/>
          <w:numId w:val="8"/>
        </w:numPr>
        <w:autoSpaceDE w:val="0"/>
        <w:autoSpaceDN w:val="0"/>
        <w:adjustRightInd w:val="0"/>
        <w:spacing w:line="280" w:lineRule="exact"/>
        <w:jc w:val="both"/>
        <w:rPr>
          <w:rFonts w:ascii="Verdana" w:hAnsi="Verdana" w:cs="Arial"/>
          <w:b/>
          <w:bCs/>
        </w:rPr>
      </w:pPr>
      <w:bookmarkStart w:id="237" w:name="_DV_M155"/>
      <w:bookmarkEnd w:id="237"/>
      <w:r w:rsidRPr="009D122F">
        <w:rPr>
          <w:rFonts w:ascii="Verdana" w:hAnsi="Verdana" w:cs="Arial"/>
          <w:b/>
          <w:bCs/>
        </w:rPr>
        <w:t>Vencimento Antecipado</w:t>
      </w:r>
    </w:p>
    <w:p w14:paraId="6277C4DB" w14:textId="77777777" w:rsidR="009D122F" w:rsidRPr="009D122F" w:rsidRDefault="009D122F" w:rsidP="009D122F">
      <w:pPr>
        <w:spacing w:line="280" w:lineRule="exact"/>
        <w:rPr>
          <w:rFonts w:ascii="Verdana" w:hAnsi="Verdana" w:cs="Arial"/>
        </w:rPr>
      </w:pPr>
    </w:p>
    <w:p w14:paraId="27C7F487"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6.1.1. Sem prejuízo de outros direitos do Debenturista descritos nesta Escritura de Emissão ou na legislação aplicável, o Debenturista poderá declarar o vencimento antecipado das Debêntures na ocorrência das seguintes hipóteses (“Eventos de Inadimplemento”): </w:t>
      </w:r>
    </w:p>
    <w:p w14:paraId="3CFCB942" w14:textId="77777777" w:rsidR="009D122F" w:rsidRPr="009D122F" w:rsidRDefault="009D122F" w:rsidP="009D122F">
      <w:pPr>
        <w:spacing w:line="280" w:lineRule="exact"/>
        <w:rPr>
          <w:rFonts w:ascii="Verdana" w:hAnsi="Verdana" w:cs="Arial"/>
        </w:rPr>
      </w:pPr>
    </w:p>
    <w:p w14:paraId="465BE720" w14:textId="77777777" w:rsidR="009D122F" w:rsidRPr="009D122F" w:rsidRDefault="009D122F" w:rsidP="009D122F">
      <w:pPr>
        <w:pStyle w:val="Cabealho"/>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 xml:space="preserve">inadimplemento pela Emissora de qualquer obrigação pecuniária prevista nesta Escritura de Emissão, desde que não sanado no prazo de até 30 (trinta) Dias Úteis contado da data do referido descumprimento; </w:t>
      </w:r>
    </w:p>
    <w:p w14:paraId="4EBEA1C6" w14:textId="77777777" w:rsidR="009D122F" w:rsidRPr="009D122F" w:rsidRDefault="009D122F" w:rsidP="009D122F">
      <w:pPr>
        <w:pStyle w:val="Cabealho"/>
        <w:tabs>
          <w:tab w:val="left" w:pos="1418"/>
        </w:tabs>
        <w:spacing w:line="280" w:lineRule="exact"/>
        <w:ind w:left="1418" w:hanging="850"/>
        <w:rPr>
          <w:rFonts w:ascii="Verdana" w:hAnsi="Verdana" w:cs="Arial"/>
        </w:rPr>
      </w:pPr>
    </w:p>
    <w:p w14:paraId="0250F908" w14:textId="77777777" w:rsidR="009D122F" w:rsidRPr="009D122F" w:rsidRDefault="009D122F" w:rsidP="009D122F">
      <w:pPr>
        <w:pStyle w:val="Cabealho"/>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inadimplemento pela Emissora de qualquer obrigação material não pecuniária prevista nesta Escritura de Emissão, desde que não sanado no prazo de até 30 (trinta) Dias Úteis contado da data do envio pelo Debenturista à Emissora de notificação neste sentido;</w:t>
      </w:r>
    </w:p>
    <w:p w14:paraId="776E620C" w14:textId="77777777" w:rsidR="009D122F" w:rsidRPr="009D122F" w:rsidRDefault="009D122F" w:rsidP="009D122F">
      <w:pPr>
        <w:pStyle w:val="Cabealho"/>
        <w:tabs>
          <w:tab w:val="left" w:pos="1418"/>
        </w:tabs>
        <w:spacing w:line="280" w:lineRule="exact"/>
        <w:ind w:left="1418" w:hanging="850"/>
        <w:rPr>
          <w:rFonts w:ascii="Verdana" w:hAnsi="Verdana" w:cs="Arial"/>
        </w:rPr>
      </w:pPr>
    </w:p>
    <w:p w14:paraId="60B464C4" w14:textId="77777777" w:rsidR="009D122F" w:rsidRPr="009D122F" w:rsidRDefault="009D122F" w:rsidP="009D122F">
      <w:pPr>
        <w:pStyle w:val="Cabealho"/>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celebração pela Emissora de quaisquer contratos que acarretem uma obrigação para Emissora, no valor, individual ou agregado, acima de R$20.000.000,00 (vinte milhões de reais), excetuando-se os casos de prévia anuência do Debenturista;</w:t>
      </w:r>
    </w:p>
    <w:p w14:paraId="038A8E18" w14:textId="77777777" w:rsidR="009D122F" w:rsidRPr="009D122F" w:rsidRDefault="009D122F" w:rsidP="009D122F">
      <w:pPr>
        <w:pStyle w:val="Cabealho"/>
        <w:tabs>
          <w:tab w:val="left" w:pos="1418"/>
        </w:tabs>
        <w:spacing w:line="280" w:lineRule="exact"/>
        <w:ind w:left="1418" w:hanging="850"/>
        <w:rPr>
          <w:rFonts w:ascii="Verdana" w:hAnsi="Verdana" w:cs="Arial"/>
        </w:rPr>
      </w:pPr>
    </w:p>
    <w:p w14:paraId="7579EEDB" w14:textId="77777777" w:rsidR="009D122F" w:rsidRPr="009D122F" w:rsidRDefault="009D122F" w:rsidP="009D122F">
      <w:pPr>
        <w:pStyle w:val="Cabealho"/>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salvo na hipótese de prévia anuência do Debenturista, ocorrência de qualquer operação de fusão, cisão ou incorporação envolvendo a Emissora, ou, ainda, o término ou descontinuidade dos negócios da Emissora;</w:t>
      </w:r>
    </w:p>
    <w:p w14:paraId="61CD33FA" w14:textId="77777777" w:rsidR="009D122F" w:rsidRPr="009D122F" w:rsidRDefault="009D122F" w:rsidP="009D122F">
      <w:pPr>
        <w:pStyle w:val="Cabealho"/>
        <w:tabs>
          <w:tab w:val="left" w:pos="1418"/>
        </w:tabs>
        <w:spacing w:line="280" w:lineRule="exact"/>
        <w:ind w:left="1418" w:hanging="850"/>
        <w:rPr>
          <w:rFonts w:ascii="Verdana" w:hAnsi="Verdana" w:cs="Arial"/>
        </w:rPr>
      </w:pPr>
    </w:p>
    <w:p w14:paraId="184FF7BB" w14:textId="77777777" w:rsidR="009D122F" w:rsidRPr="009D122F" w:rsidRDefault="009D122F" w:rsidP="009D122F">
      <w:pPr>
        <w:pStyle w:val="Cabealho"/>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 xml:space="preserve">salvo na hipótese de prévia anuência do Debenturista, em caso de alienação, cessão ou oneração de ativos, bens e direitos da Emissora, cujo valor, individual ou agregado, seja igual ou superior a R$2.000.000,00 (dois milhões de reais); </w:t>
      </w:r>
    </w:p>
    <w:p w14:paraId="4EDF88B7" w14:textId="77777777" w:rsidR="009D122F" w:rsidRPr="009D122F" w:rsidRDefault="009D122F" w:rsidP="009D122F">
      <w:pPr>
        <w:pStyle w:val="Cabealho"/>
        <w:tabs>
          <w:tab w:val="left" w:pos="1418"/>
        </w:tabs>
        <w:spacing w:line="280" w:lineRule="exact"/>
        <w:ind w:left="1418" w:hanging="850"/>
        <w:rPr>
          <w:rFonts w:ascii="Verdana" w:hAnsi="Verdana" w:cs="Arial"/>
        </w:rPr>
      </w:pPr>
    </w:p>
    <w:p w14:paraId="708CAEC4" w14:textId="77777777" w:rsidR="009D122F" w:rsidRPr="009D122F" w:rsidRDefault="009D122F" w:rsidP="009D122F">
      <w:pPr>
        <w:pStyle w:val="Cabealho"/>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ocorrência de (i) dissolução total, liquidação, extinção ou pedido de autofalência da Emissora; (</w:t>
      </w:r>
      <w:proofErr w:type="spellStart"/>
      <w:r w:rsidRPr="009D122F">
        <w:rPr>
          <w:rFonts w:ascii="Verdana" w:hAnsi="Verdana" w:cs="Arial"/>
        </w:rPr>
        <w:t>ii</w:t>
      </w:r>
      <w:proofErr w:type="spellEnd"/>
      <w:r w:rsidRPr="009D122F">
        <w:rPr>
          <w:rFonts w:ascii="Verdana" w:hAnsi="Verdana" w:cs="Arial"/>
        </w:rPr>
        <w:t>) decretação de falência da Emissora; (</w:t>
      </w:r>
      <w:proofErr w:type="spellStart"/>
      <w:r w:rsidRPr="009D122F">
        <w:rPr>
          <w:rFonts w:ascii="Verdana" w:hAnsi="Verdana" w:cs="Arial"/>
        </w:rPr>
        <w:t>iii</w:t>
      </w:r>
      <w:proofErr w:type="spellEnd"/>
      <w:r w:rsidRPr="009D122F">
        <w:rPr>
          <w:rFonts w:ascii="Verdana" w:hAnsi="Verdana" w:cs="Arial"/>
        </w:rPr>
        <w:t>) pedido de falência formulado, de boa-fé, por terceiros em face da Emissora, cujos efeitos não tenham sido suspensos no prazo legal; ou (</w:t>
      </w:r>
      <w:proofErr w:type="spellStart"/>
      <w:r w:rsidRPr="009D122F">
        <w:rPr>
          <w:rFonts w:ascii="Verdana" w:hAnsi="Verdana" w:cs="Arial"/>
        </w:rPr>
        <w:t>iv</w:t>
      </w:r>
      <w:proofErr w:type="spellEnd"/>
      <w:r w:rsidRPr="009D122F">
        <w:rPr>
          <w:rFonts w:ascii="Verdana" w:hAnsi="Verdana" w:cs="Arial"/>
        </w:rPr>
        <w:t>) ingresso pela Emissora em juízo com requerimento de recuperação judicial, independentemente de seu deferimento pelo juiz competente;</w:t>
      </w:r>
    </w:p>
    <w:p w14:paraId="601990AF" w14:textId="77777777" w:rsidR="009D122F" w:rsidRPr="009D122F" w:rsidRDefault="009D122F" w:rsidP="009D122F">
      <w:pPr>
        <w:pStyle w:val="Cabealho"/>
        <w:tabs>
          <w:tab w:val="left" w:pos="1418"/>
        </w:tabs>
        <w:spacing w:line="280" w:lineRule="exact"/>
        <w:ind w:left="1418" w:hanging="850"/>
        <w:rPr>
          <w:rFonts w:ascii="Verdana" w:hAnsi="Verdana" w:cs="Arial"/>
        </w:rPr>
      </w:pPr>
    </w:p>
    <w:p w14:paraId="4FD0709A" w14:textId="77777777" w:rsidR="009D122F" w:rsidRPr="009D122F" w:rsidRDefault="009D122F" w:rsidP="009D122F">
      <w:pPr>
        <w:pStyle w:val="Cabealho"/>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 xml:space="preserve">realização de qualquer distribuição pela Emissora de dividendos acima do dividendo mínimo obrigatório, bem como quaisquer outros pagamentos aos acionistas da Emissora (exceto conforme previsto no </w:t>
      </w:r>
      <w:r w:rsidRPr="009D122F">
        <w:rPr>
          <w:rFonts w:ascii="Verdana" w:hAnsi="Verdana" w:cs="Arial"/>
          <w:i/>
        </w:rPr>
        <w:t xml:space="preserve">Budget </w:t>
      </w:r>
      <w:r w:rsidRPr="009D122F">
        <w:rPr>
          <w:rFonts w:ascii="Verdana" w:hAnsi="Verdana" w:cs="Arial"/>
        </w:rPr>
        <w:t>da Emissora), incluindo, mas não se limitando a, o pagamento de juros sobre capital próprio e restituições a acionistas em decorrência da redução do capital social da Emissora;</w:t>
      </w:r>
    </w:p>
    <w:p w14:paraId="0A7C946C" w14:textId="77777777" w:rsidR="009D122F" w:rsidRPr="009D122F" w:rsidRDefault="009D122F" w:rsidP="009D122F">
      <w:pPr>
        <w:pStyle w:val="Cabealho"/>
        <w:tabs>
          <w:tab w:val="left" w:pos="1418"/>
        </w:tabs>
        <w:spacing w:line="280" w:lineRule="exact"/>
        <w:ind w:left="1418" w:hanging="850"/>
        <w:rPr>
          <w:rFonts w:ascii="Verdana" w:hAnsi="Verdana" w:cs="Arial"/>
        </w:rPr>
      </w:pPr>
    </w:p>
    <w:p w14:paraId="6856A9DB" w14:textId="77777777" w:rsidR="009D122F" w:rsidRPr="009D122F" w:rsidRDefault="009D122F" w:rsidP="009D122F">
      <w:pPr>
        <w:pStyle w:val="Cabealho"/>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lastRenderedPageBreak/>
        <w:t>realização de qualquer alteração ao Estatuto Social da Emissora, que possa de qualquer forma afetar as obrigações da Emissora nos termos deste instrumento, salvo na hipótese de prévia anuência do Debenturista;</w:t>
      </w:r>
    </w:p>
    <w:p w14:paraId="5FBF205B" w14:textId="77777777" w:rsidR="009D122F" w:rsidRPr="009D122F" w:rsidRDefault="009D122F" w:rsidP="009D122F">
      <w:pPr>
        <w:pStyle w:val="Cabealho"/>
        <w:tabs>
          <w:tab w:val="left" w:pos="1418"/>
        </w:tabs>
        <w:spacing w:line="280" w:lineRule="exact"/>
        <w:ind w:left="1418" w:hanging="850"/>
        <w:rPr>
          <w:rFonts w:ascii="Verdana" w:hAnsi="Verdana" w:cs="Arial"/>
        </w:rPr>
      </w:pPr>
    </w:p>
    <w:p w14:paraId="42492F2E" w14:textId="77777777" w:rsidR="009D122F" w:rsidRPr="009D122F" w:rsidRDefault="009D122F" w:rsidP="009D122F">
      <w:pPr>
        <w:pStyle w:val="Cabealho"/>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na hipótese de qualquer das declarações prestadas pela Emissora nesta Escritura de Emissão e no Contrato de Opção seja comprovadamente materialmente falsa, incorreta ou enganosa;</w:t>
      </w:r>
    </w:p>
    <w:p w14:paraId="0CA3D5AD" w14:textId="77777777" w:rsidR="009D122F" w:rsidRPr="009D122F" w:rsidRDefault="009D122F" w:rsidP="009D122F">
      <w:pPr>
        <w:pStyle w:val="Cabealho"/>
        <w:tabs>
          <w:tab w:val="left" w:pos="1418"/>
        </w:tabs>
        <w:spacing w:line="280" w:lineRule="exact"/>
        <w:ind w:left="1418" w:hanging="850"/>
        <w:rPr>
          <w:rFonts w:ascii="Verdana" w:hAnsi="Verdana" w:cs="Arial"/>
        </w:rPr>
      </w:pPr>
    </w:p>
    <w:p w14:paraId="0448F8C9" w14:textId="77777777" w:rsidR="009D122F" w:rsidRPr="009D122F" w:rsidRDefault="009D122F" w:rsidP="009D122F">
      <w:pPr>
        <w:pStyle w:val="Cabealho"/>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caso seja(m) proferida(s) decisão(</w:t>
      </w:r>
      <w:proofErr w:type="spellStart"/>
      <w:r w:rsidRPr="009D122F">
        <w:rPr>
          <w:rFonts w:ascii="Verdana" w:hAnsi="Verdana" w:cs="Arial"/>
        </w:rPr>
        <w:t>ões</w:t>
      </w:r>
      <w:proofErr w:type="spellEnd"/>
      <w:r w:rsidRPr="009D122F">
        <w:rPr>
          <w:rFonts w:ascii="Verdana" w:hAnsi="Verdana" w:cs="Arial"/>
        </w:rPr>
        <w:t>) judicial(</w:t>
      </w:r>
      <w:proofErr w:type="spellStart"/>
      <w:r w:rsidRPr="009D122F">
        <w:rPr>
          <w:rFonts w:ascii="Verdana" w:hAnsi="Verdana" w:cs="Arial"/>
        </w:rPr>
        <w:t>is</w:t>
      </w:r>
      <w:proofErr w:type="spellEnd"/>
      <w:r w:rsidRPr="009D122F">
        <w:rPr>
          <w:rFonts w:ascii="Verdana" w:hAnsi="Verdana" w:cs="Arial"/>
        </w:rPr>
        <w:t>) e/ou laudo(s) arbitral(</w:t>
      </w:r>
      <w:proofErr w:type="spellStart"/>
      <w:r w:rsidRPr="009D122F">
        <w:rPr>
          <w:rFonts w:ascii="Verdana" w:hAnsi="Verdana" w:cs="Arial"/>
        </w:rPr>
        <w:t>is</w:t>
      </w:r>
      <w:proofErr w:type="spellEnd"/>
      <w:r w:rsidRPr="009D122F">
        <w:rPr>
          <w:rFonts w:ascii="Verdana" w:hAnsi="Verdana" w:cs="Arial"/>
        </w:rPr>
        <w:t>) não sujeito(s) a recurso contra a Emissora, cujo valor, individual ou agregado, seja igual ou superior a R$5.000.000,00 (cinco milhões de reais);</w:t>
      </w:r>
    </w:p>
    <w:p w14:paraId="7E7CED90" w14:textId="77777777" w:rsidR="009D122F" w:rsidRPr="009D122F" w:rsidRDefault="009D122F" w:rsidP="009D122F">
      <w:pPr>
        <w:pStyle w:val="Cabealho"/>
        <w:tabs>
          <w:tab w:val="left" w:pos="1418"/>
        </w:tabs>
        <w:spacing w:line="280" w:lineRule="exact"/>
        <w:ind w:left="1418" w:hanging="850"/>
        <w:rPr>
          <w:rFonts w:ascii="Verdana" w:hAnsi="Verdana" w:cs="Arial"/>
        </w:rPr>
      </w:pPr>
    </w:p>
    <w:p w14:paraId="19B2B682" w14:textId="77777777" w:rsidR="009D122F" w:rsidRPr="009D122F" w:rsidRDefault="009D122F" w:rsidP="009D122F">
      <w:pPr>
        <w:pStyle w:val="Cabealho"/>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 xml:space="preserve">sequestro, arresto ou penhora de ativos da Emissora, cujo valor, individual ou agregado, seja igual ou superior a R$5.000.000,00 (cinco milhões de reais); </w:t>
      </w:r>
    </w:p>
    <w:p w14:paraId="7810632D" w14:textId="77777777" w:rsidR="009D122F" w:rsidRPr="009D122F" w:rsidRDefault="009D122F" w:rsidP="009D122F">
      <w:pPr>
        <w:pStyle w:val="Cabealho"/>
        <w:tabs>
          <w:tab w:val="left" w:pos="1418"/>
        </w:tabs>
        <w:spacing w:line="280" w:lineRule="exact"/>
        <w:ind w:left="1418" w:hanging="850"/>
        <w:rPr>
          <w:rFonts w:ascii="Verdana" w:hAnsi="Verdana" w:cs="Arial"/>
        </w:rPr>
      </w:pPr>
    </w:p>
    <w:p w14:paraId="27B9C044" w14:textId="77777777" w:rsidR="009D122F" w:rsidRPr="009D122F" w:rsidRDefault="009D122F" w:rsidP="009D122F">
      <w:pPr>
        <w:pStyle w:val="Cabealho"/>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 xml:space="preserve">inadimplemento pela Emissora de qualquer outra dívida ou financiamento, cujo valor, individual ou agregado, seja igual ou superior a R$1.000.000,00 (um milhão de reais); </w:t>
      </w:r>
    </w:p>
    <w:p w14:paraId="1C11C18E" w14:textId="77777777" w:rsidR="009D122F" w:rsidRPr="009D122F" w:rsidRDefault="009D122F" w:rsidP="009D122F">
      <w:pPr>
        <w:pStyle w:val="Cabealho"/>
        <w:tabs>
          <w:tab w:val="left" w:pos="1418"/>
        </w:tabs>
        <w:spacing w:line="280" w:lineRule="exact"/>
        <w:ind w:left="1418" w:hanging="850"/>
        <w:rPr>
          <w:rFonts w:ascii="Verdana" w:hAnsi="Verdana" w:cs="Arial"/>
        </w:rPr>
      </w:pPr>
    </w:p>
    <w:p w14:paraId="703B17AF" w14:textId="77777777" w:rsidR="009D122F" w:rsidRPr="009D122F" w:rsidRDefault="009D122F" w:rsidP="009D122F">
      <w:pPr>
        <w:pStyle w:val="Cabealho"/>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transformação da Emissora em sociedade limitada, nos termos dos artigos 220 a 222 da Lei das Sociedades por Ações;</w:t>
      </w:r>
    </w:p>
    <w:p w14:paraId="26089022" w14:textId="77777777" w:rsidR="009D122F" w:rsidRPr="009D122F" w:rsidRDefault="009D122F" w:rsidP="009D122F">
      <w:pPr>
        <w:pStyle w:val="Cabealho"/>
        <w:tabs>
          <w:tab w:val="left" w:pos="1418"/>
        </w:tabs>
        <w:spacing w:line="280" w:lineRule="exact"/>
        <w:ind w:left="1418" w:hanging="850"/>
        <w:rPr>
          <w:rFonts w:ascii="Verdana" w:hAnsi="Verdana" w:cs="Arial"/>
        </w:rPr>
      </w:pPr>
    </w:p>
    <w:p w14:paraId="318E300F" w14:textId="77777777" w:rsidR="009D122F" w:rsidRPr="009D122F" w:rsidRDefault="009D122F" w:rsidP="009D122F">
      <w:pPr>
        <w:pStyle w:val="Cabealho"/>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existência de protestos de títulos em nome da Emissora, cujo valor, individual ou agregado, seja igual ou superior a R$1.000.000,00 (um milhão de reais), salvo se a Emissora comprovar, em até 30 (trinta) Dias Úteis contados do recebimento da notificação do referido protesto que: (i) o protesto foi realizado por terceiros de má-fé; (</w:t>
      </w:r>
      <w:proofErr w:type="spellStart"/>
      <w:r w:rsidRPr="009D122F">
        <w:rPr>
          <w:rFonts w:ascii="Verdana" w:hAnsi="Verdana" w:cs="Arial"/>
        </w:rPr>
        <w:t>ii</w:t>
      </w:r>
      <w:proofErr w:type="spellEnd"/>
      <w:r w:rsidRPr="009D122F">
        <w:rPr>
          <w:rFonts w:ascii="Verdana" w:hAnsi="Verdana" w:cs="Arial"/>
        </w:rPr>
        <w:t>) os efeitos do protesto foram suspensos por decisão judicial; ou (</w:t>
      </w:r>
      <w:proofErr w:type="spellStart"/>
      <w:r w:rsidRPr="009D122F">
        <w:rPr>
          <w:rFonts w:ascii="Verdana" w:hAnsi="Verdana" w:cs="Arial"/>
        </w:rPr>
        <w:t>iii</w:t>
      </w:r>
      <w:proofErr w:type="spellEnd"/>
      <w:r w:rsidRPr="009D122F">
        <w:rPr>
          <w:rFonts w:ascii="Verdana" w:hAnsi="Verdana" w:cs="Arial"/>
        </w:rPr>
        <w:t>) o protesto foi cancelado;</w:t>
      </w:r>
    </w:p>
    <w:p w14:paraId="36D682C5" w14:textId="77777777" w:rsidR="009D122F" w:rsidRPr="009D122F" w:rsidRDefault="009D122F" w:rsidP="009D122F">
      <w:pPr>
        <w:pStyle w:val="Cabealho"/>
        <w:tabs>
          <w:tab w:val="left" w:pos="1418"/>
        </w:tabs>
        <w:spacing w:line="280" w:lineRule="exact"/>
        <w:ind w:left="1418" w:hanging="850"/>
        <w:rPr>
          <w:rFonts w:ascii="Verdana" w:hAnsi="Verdana" w:cs="Arial"/>
        </w:rPr>
      </w:pPr>
    </w:p>
    <w:p w14:paraId="5E6398CE" w14:textId="77777777" w:rsidR="009D122F" w:rsidRPr="009D122F" w:rsidRDefault="009D122F" w:rsidP="009D122F">
      <w:pPr>
        <w:pStyle w:val="Cabealho"/>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na hipótese desta Escritura de Emissão tornarem-se comprovadamente ineficazes, inexequíveis ou inválidos, nos termos de qualquer sentença judicial e/ou arbitral;</w:t>
      </w:r>
    </w:p>
    <w:p w14:paraId="2DE9FD7D" w14:textId="77777777" w:rsidR="009D122F" w:rsidRPr="009D122F" w:rsidRDefault="009D122F" w:rsidP="009D122F">
      <w:pPr>
        <w:pStyle w:val="Cabealho"/>
        <w:tabs>
          <w:tab w:val="left" w:pos="1418"/>
        </w:tabs>
        <w:spacing w:line="280" w:lineRule="exact"/>
        <w:ind w:left="1418" w:hanging="850"/>
        <w:rPr>
          <w:rFonts w:ascii="Verdana" w:hAnsi="Verdana" w:cs="Arial"/>
        </w:rPr>
      </w:pPr>
    </w:p>
    <w:p w14:paraId="04AE7869" w14:textId="77777777" w:rsidR="009D122F" w:rsidRPr="009D122F" w:rsidRDefault="009D122F" w:rsidP="009D122F">
      <w:pPr>
        <w:pStyle w:val="Cabealho"/>
        <w:numPr>
          <w:ilvl w:val="0"/>
          <w:numId w:val="3"/>
        </w:numPr>
        <w:tabs>
          <w:tab w:val="clear" w:pos="4252"/>
          <w:tab w:val="clear" w:pos="8504"/>
          <w:tab w:val="left" w:pos="1418"/>
        </w:tabs>
        <w:spacing w:line="280" w:lineRule="exact"/>
        <w:ind w:left="1418" w:hanging="850"/>
        <w:jc w:val="both"/>
        <w:rPr>
          <w:rFonts w:ascii="Verdana" w:hAnsi="Verdana" w:cs="Arial"/>
        </w:rPr>
      </w:pPr>
      <w:bookmarkStart w:id="238" w:name="_DV_M61"/>
      <w:bookmarkEnd w:id="238"/>
      <w:r w:rsidRPr="009D122F">
        <w:rPr>
          <w:rFonts w:ascii="Verdana" w:hAnsi="Verdana" w:cs="Arial"/>
        </w:rPr>
        <w:t>ocorrência de uma ou diversas operações que resultem na alteração do controle da Emissora. Para efeitos da presente cláusula, (A) “Alteração do Controle” significa qualquer pessoa, ou grupo de pessoas agindo em conjunto, que adquira, após a presente data, o controle direto ou indireto, da Emissora; (B) “Controle” tem o significado que lhe atribui o artigo 116 da Lei das Sociedades por Ações; e (C) “Agindo em Conjunto” significa um grupo de pessoas que, nos termos de um acordo ou entendimento (seja formal ou informal), atue conjuntamente, seja direta ou indiretamente, para obter ou consolidar o controle da Emissora;</w:t>
      </w:r>
    </w:p>
    <w:p w14:paraId="344DF903" w14:textId="77777777" w:rsidR="009D122F" w:rsidRPr="009D122F" w:rsidRDefault="009D122F" w:rsidP="009D122F">
      <w:pPr>
        <w:pStyle w:val="Cabealho"/>
        <w:tabs>
          <w:tab w:val="left" w:pos="1418"/>
        </w:tabs>
        <w:spacing w:line="280" w:lineRule="exact"/>
        <w:rPr>
          <w:rFonts w:ascii="Verdana" w:hAnsi="Verdana" w:cs="Arial"/>
        </w:rPr>
      </w:pPr>
    </w:p>
    <w:p w14:paraId="2E56A9A7" w14:textId="77777777" w:rsidR="009D122F" w:rsidRPr="009D122F" w:rsidRDefault="009D122F" w:rsidP="009D122F">
      <w:pPr>
        <w:pStyle w:val="Cabealho"/>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lastRenderedPageBreak/>
        <w:t>aplicação dos recursos oriundos da Emissão em destinação diversa da definida nesta Escritura de Emissão, em violação material à Cláusula 3.7.1. acima;</w:t>
      </w:r>
    </w:p>
    <w:p w14:paraId="4DB74309" w14:textId="77777777" w:rsidR="009D122F" w:rsidRPr="009D122F" w:rsidRDefault="009D122F" w:rsidP="009D122F">
      <w:pPr>
        <w:spacing w:line="280" w:lineRule="exact"/>
        <w:rPr>
          <w:rFonts w:ascii="Verdana" w:hAnsi="Verdana" w:cs="Arial"/>
        </w:rPr>
      </w:pPr>
    </w:p>
    <w:p w14:paraId="0A93822B" w14:textId="77777777" w:rsidR="009D122F" w:rsidRPr="009D122F" w:rsidRDefault="009D122F" w:rsidP="009D122F">
      <w:pPr>
        <w:pStyle w:val="Cabealho"/>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transferência a terceiros dos direitos e obrigações da Emissora previstos nesta Escritura de Emissão sem a anuência do Debenturista;</w:t>
      </w:r>
    </w:p>
    <w:p w14:paraId="57F5738D" w14:textId="77777777" w:rsidR="009D122F" w:rsidRPr="009D122F" w:rsidRDefault="009D122F" w:rsidP="009D122F">
      <w:pPr>
        <w:pStyle w:val="Cabealho"/>
        <w:tabs>
          <w:tab w:val="clear" w:pos="4252"/>
          <w:tab w:val="clear" w:pos="8504"/>
          <w:tab w:val="left" w:pos="1418"/>
        </w:tabs>
        <w:spacing w:line="280" w:lineRule="exact"/>
        <w:ind w:left="1418"/>
        <w:jc w:val="both"/>
        <w:rPr>
          <w:rFonts w:ascii="Verdana" w:hAnsi="Verdana" w:cs="Arial"/>
        </w:rPr>
      </w:pPr>
    </w:p>
    <w:p w14:paraId="7E5ED072" w14:textId="77777777" w:rsidR="009D122F" w:rsidRPr="009D122F" w:rsidRDefault="009D122F" w:rsidP="009D122F">
      <w:pPr>
        <w:pStyle w:val="Cabealho"/>
        <w:numPr>
          <w:ilvl w:val="0"/>
          <w:numId w:val="3"/>
        </w:numPr>
        <w:tabs>
          <w:tab w:val="clear" w:pos="705"/>
          <w:tab w:val="left" w:pos="1418"/>
        </w:tabs>
        <w:spacing w:line="280" w:lineRule="exact"/>
        <w:ind w:left="1418" w:hanging="851"/>
        <w:jc w:val="both"/>
        <w:rPr>
          <w:rFonts w:ascii="Verdana" w:hAnsi="Verdana" w:cs="Arial"/>
        </w:rPr>
      </w:pPr>
      <w:r w:rsidRPr="009D122F">
        <w:rPr>
          <w:rFonts w:ascii="Verdana" w:hAnsi="Verdana" w:cs="Arial"/>
        </w:rPr>
        <w:t>transferência ou qualquer forma de cessão ou promessa de cessão a terceiros, pela Emissora, das obrigações assumidas nesta Escritura, sem a prévia anuência dos Debenturista;</w:t>
      </w:r>
    </w:p>
    <w:p w14:paraId="166F98A8" w14:textId="77777777" w:rsidR="009D122F" w:rsidRPr="009D122F" w:rsidRDefault="009D122F" w:rsidP="009D122F">
      <w:pPr>
        <w:pStyle w:val="Cabealho"/>
        <w:tabs>
          <w:tab w:val="left" w:pos="1418"/>
        </w:tabs>
        <w:spacing w:line="280" w:lineRule="exact"/>
        <w:ind w:left="1418" w:hanging="851"/>
        <w:jc w:val="both"/>
        <w:rPr>
          <w:rFonts w:ascii="Verdana" w:hAnsi="Verdana" w:cs="Arial"/>
        </w:rPr>
      </w:pPr>
    </w:p>
    <w:p w14:paraId="0DC3D732" w14:textId="77777777" w:rsidR="00603CF4" w:rsidRDefault="009D122F" w:rsidP="00603CF4">
      <w:pPr>
        <w:pStyle w:val="Cabealho"/>
        <w:numPr>
          <w:ilvl w:val="0"/>
          <w:numId w:val="3"/>
        </w:numPr>
        <w:tabs>
          <w:tab w:val="clear" w:pos="705"/>
          <w:tab w:val="left" w:pos="1418"/>
        </w:tabs>
        <w:spacing w:line="280" w:lineRule="exact"/>
        <w:ind w:left="1418" w:hanging="851"/>
        <w:jc w:val="both"/>
        <w:rPr>
          <w:ins w:id="239" w:author="Rinaldo Rabello" w:date="2020-08-28T17:07:00Z"/>
          <w:rFonts w:ascii="Verdana" w:hAnsi="Verdana" w:cs="Arial"/>
        </w:rPr>
      </w:pPr>
      <w:r w:rsidRPr="009D122F">
        <w:rPr>
          <w:rFonts w:ascii="Verdana" w:hAnsi="Verdana" w:cs="Arial"/>
        </w:rPr>
        <w:t>descumprimento, pela Emissora, de sentença arbitral definitiva ou sentença judicial transitada em julgado, proferida por juízo competente contra a Emissora, em valor igual ou superior a R$1.000.000,00 (um milhão de reais); e</w:t>
      </w:r>
    </w:p>
    <w:p w14:paraId="2D23436D" w14:textId="77777777" w:rsidR="00603CF4" w:rsidRDefault="00603CF4">
      <w:pPr>
        <w:pStyle w:val="PargrafodaLista"/>
        <w:rPr>
          <w:ins w:id="240" w:author="Rinaldo Rabello" w:date="2020-08-28T17:07:00Z"/>
          <w:rFonts w:ascii="Verdana" w:hAnsi="Verdana"/>
          <w:i/>
        </w:rPr>
        <w:pPrChange w:id="241" w:author="Rinaldo Rabello" w:date="2020-08-28T17:07:00Z">
          <w:pPr>
            <w:pStyle w:val="Cabealho"/>
            <w:numPr>
              <w:numId w:val="3"/>
            </w:numPr>
            <w:tabs>
              <w:tab w:val="num" w:pos="705"/>
              <w:tab w:val="left" w:pos="1418"/>
            </w:tabs>
            <w:spacing w:line="280" w:lineRule="exact"/>
            <w:ind w:left="1418" w:hanging="851"/>
            <w:jc w:val="both"/>
          </w:pPr>
        </w:pPrChange>
      </w:pPr>
    </w:p>
    <w:p w14:paraId="454FEF60" w14:textId="45346234" w:rsidR="00603CF4" w:rsidRPr="00603CF4" w:rsidRDefault="00603CF4">
      <w:pPr>
        <w:pStyle w:val="Cabealho"/>
        <w:numPr>
          <w:ilvl w:val="0"/>
          <w:numId w:val="3"/>
        </w:numPr>
        <w:tabs>
          <w:tab w:val="clear" w:pos="705"/>
          <w:tab w:val="left" w:pos="1418"/>
        </w:tabs>
        <w:spacing w:line="280" w:lineRule="exact"/>
        <w:ind w:left="1418" w:hanging="851"/>
        <w:jc w:val="both"/>
        <w:rPr>
          <w:ins w:id="242" w:author="Rinaldo Rabello" w:date="2020-08-28T17:05:00Z"/>
          <w:rFonts w:ascii="Verdana" w:hAnsi="Verdana" w:cs="Arial"/>
          <w:rPrChange w:id="243" w:author="Rinaldo Rabello" w:date="2020-08-28T17:07:00Z">
            <w:rPr>
              <w:ins w:id="244" w:author="Rinaldo Rabello" w:date="2020-08-28T17:05:00Z"/>
            </w:rPr>
          </w:rPrChange>
        </w:rPr>
        <w:pPrChange w:id="245" w:author="Rinaldo Rabello" w:date="2020-08-28T17:07:00Z">
          <w:pPr>
            <w:pStyle w:val="PargrafodaLista"/>
            <w:widowControl w:val="0"/>
            <w:numPr>
              <w:numId w:val="3"/>
            </w:numPr>
            <w:tabs>
              <w:tab w:val="num" w:pos="705"/>
            </w:tabs>
            <w:spacing w:line="280" w:lineRule="exact"/>
            <w:ind w:left="705" w:hanging="705"/>
            <w:jc w:val="both"/>
          </w:pPr>
        </w:pPrChange>
      </w:pPr>
      <w:ins w:id="246" w:author="Rinaldo Rabello" w:date="2020-08-28T17:05:00Z">
        <w:r w:rsidRPr="00603CF4">
          <w:rPr>
            <w:rFonts w:ascii="Verdana" w:hAnsi="Verdana"/>
            <w:i/>
            <w:rPrChange w:id="247" w:author="Rinaldo Rabello" w:date="2020-08-28T17:07:00Z">
              <w:rPr/>
            </w:rPrChange>
          </w:rPr>
          <w:t xml:space="preserve">descumprimento pela Emissora, até o vencimento das Debêntures, do seguinte índice financeiro, a ser verificado </w:t>
        </w:r>
        <w:r w:rsidRPr="00603CF4">
          <w:rPr>
            <w:rFonts w:ascii="Verdana" w:hAnsi="Verdana" w:cs="Tahoma"/>
            <w:i/>
            <w:rPrChange w:id="248" w:author="Rinaldo Rabello" w:date="2020-08-28T17:07:00Z">
              <w:rPr>
                <w:rFonts w:cs="Tahoma"/>
              </w:rPr>
            </w:rPrChange>
          </w:rPr>
          <w:t>verificados pelo Agente Fiduciário, nos termos da Cláusula 5.8.12 da presente Escritura de Emissão,</w:t>
        </w:r>
        <w:r w:rsidRPr="00603CF4">
          <w:rPr>
            <w:rFonts w:ascii="Verdana" w:hAnsi="Verdana"/>
            <w:i/>
            <w:rPrChange w:id="249" w:author="Rinaldo Rabello" w:date="2020-08-28T17:07:00Z">
              <w:rPr/>
            </w:rPrChange>
          </w:rPr>
          <w:t xml:space="preserve"> [</w:t>
        </w:r>
        <w:r w:rsidRPr="00603CF4">
          <w:rPr>
            <w:rFonts w:ascii="Verdana" w:hAnsi="Verdana"/>
            <w:i/>
            <w:highlight w:val="yellow"/>
            <w:rPrChange w:id="250" w:author="Rinaldo Rabello" w:date="2020-08-28T17:07:00Z">
              <w:rPr>
                <w:highlight w:val="yellow"/>
              </w:rPr>
            </w:rPrChange>
          </w:rPr>
          <w:t>trimestralmente e cumprido anualmente</w:t>
        </w:r>
        <w:r w:rsidRPr="00603CF4">
          <w:rPr>
            <w:rFonts w:ascii="Verdana" w:hAnsi="Verdana"/>
            <w:i/>
            <w:rPrChange w:id="251" w:author="Rinaldo Rabello" w:date="2020-08-28T17:07:00Z">
              <w:rPr/>
            </w:rPrChange>
          </w:rPr>
          <w:t>], com base nas demonstrações financeiras consolidadas da Emissora (“</w:t>
        </w:r>
        <w:r w:rsidRPr="00603CF4">
          <w:rPr>
            <w:rFonts w:ascii="Verdana" w:hAnsi="Verdana"/>
            <w:i/>
            <w:u w:val="single"/>
            <w:rPrChange w:id="252" w:author="Rinaldo Rabello" w:date="2020-08-28T17:07:00Z">
              <w:rPr>
                <w:u w:val="single"/>
              </w:rPr>
            </w:rPrChange>
          </w:rPr>
          <w:t>Índice Financeiro</w:t>
        </w:r>
        <w:r w:rsidRPr="00603CF4">
          <w:rPr>
            <w:rFonts w:ascii="Verdana" w:hAnsi="Verdana"/>
            <w:i/>
            <w:rPrChange w:id="253" w:author="Rinaldo Rabello" w:date="2020-08-28T17:07:00Z">
              <w:rPr/>
            </w:rPrChange>
          </w:rPr>
          <w:t>”)</w:t>
        </w:r>
        <w:r w:rsidRPr="00603CF4">
          <w:rPr>
            <w:rFonts w:ascii="Verdana" w:hAnsi="Verdana" w:cs="Tahoma"/>
            <w:i/>
            <w:rPrChange w:id="254" w:author="Rinaldo Rabello" w:date="2020-08-28T17:07:00Z">
              <w:rPr>
                <w:rFonts w:cs="Tahoma"/>
              </w:rPr>
            </w:rPrChange>
          </w:rPr>
          <w:t>, sendo a primeira apuração com base nas demonstrações financeiras [</w:t>
        </w:r>
        <w:r w:rsidRPr="00603CF4">
          <w:rPr>
            <w:rFonts w:ascii="Verdana" w:hAnsi="Verdana" w:cs="Tahoma"/>
            <w:i/>
            <w:highlight w:val="yellow"/>
            <w:rPrChange w:id="255" w:author="Rinaldo Rabello" w:date="2020-08-28T17:07:00Z">
              <w:rPr>
                <w:rFonts w:cs="Tahoma"/>
                <w:highlight w:val="yellow"/>
              </w:rPr>
            </w:rPrChange>
          </w:rPr>
          <w:t>trimestrais de 30 de setembro de 2020</w:t>
        </w:r>
        <w:r w:rsidRPr="00603CF4">
          <w:rPr>
            <w:rFonts w:ascii="Verdana" w:hAnsi="Verdana" w:cs="Tahoma"/>
            <w:i/>
            <w:rPrChange w:id="256" w:author="Rinaldo Rabello" w:date="2020-08-28T17:07:00Z">
              <w:rPr>
                <w:rFonts w:cs="Tahoma"/>
              </w:rPr>
            </w:rPrChange>
          </w:rPr>
          <w:t xml:space="preserve"> ou </w:t>
        </w:r>
        <w:r w:rsidRPr="00603CF4">
          <w:rPr>
            <w:rFonts w:ascii="Verdana" w:hAnsi="Verdana" w:cs="Tahoma"/>
            <w:i/>
            <w:highlight w:val="yellow"/>
            <w:rPrChange w:id="257" w:author="Rinaldo Rabello" w:date="2020-08-28T17:07:00Z">
              <w:rPr>
                <w:rFonts w:cs="Tahoma"/>
                <w:highlight w:val="yellow"/>
              </w:rPr>
            </w:rPrChange>
          </w:rPr>
          <w:t>relativas ao período encerrado em 31 de dezembro de 2020</w:t>
        </w:r>
        <w:r w:rsidRPr="00603CF4">
          <w:rPr>
            <w:rFonts w:ascii="Verdana" w:hAnsi="Verdana" w:cs="Tahoma"/>
            <w:i/>
            <w:rPrChange w:id="258" w:author="Rinaldo Rabello" w:date="2020-08-28T17:07:00Z">
              <w:rPr>
                <w:rFonts w:cs="Tahoma"/>
              </w:rPr>
            </w:rPrChange>
          </w:rPr>
          <w:t>]:</w:t>
        </w:r>
      </w:ins>
    </w:p>
    <w:p w14:paraId="19F2CFB9" w14:textId="77777777" w:rsidR="00603CF4" w:rsidRDefault="00603CF4" w:rsidP="00603CF4">
      <w:pPr>
        <w:pStyle w:val="PargrafodaLista"/>
        <w:widowControl w:val="0"/>
        <w:spacing w:line="280" w:lineRule="exact"/>
        <w:ind w:left="705"/>
        <w:jc w:val="both"/>
        <w:rPr>
          <w:ins w:id="259" w:author="Rinaldo Rabello" w:date="2020-08-28T17:05:00Z"/>
          <w:rFonts w:ascii="Verdana" w:hAnsi="Verdana"/>
          <w:i/>
        </w:rPr>
      </w:pPr>
    </w:p>
    <w:p w14:paraId="3EC335CF" w14:textId="1573E3B2" w:rsidR="00603CF4" w:rsidRPr="00603CF4" w:rsidRDefault="00603CF4">
      <w:pPr>
        <w:pStyle w:val="PargrafodaLista"/>
        <w:widowControl w:val="0"/>
        <w:spacing w:line="280" w:lineRule="exact"/>
        <w:ind w:left="705"/>
        <w:jc w:val="both"/>
        <w:rPr>
          <w:ins w:id="260" w:author="Rinaldo Rabello" w:date="2020-08-28T17:05:00Z"/>
          <w:rFonts w:ascii="Verdana" w:hAnsi="Verdana"/>
          <w:i/>
          <w:rPrChange w:id="261" w:author="Rinaldo Rabello" w:date="2020-08-28T17:05:00Z">
            <w:rPr>
              <w:ins w:id="262" w:author="Rinaldo Rabello" w:date="2020-08-28T17:05:00Z"/>
            </w:rPr>
          </w:rPrChange>
        </w:rPr>
        <w:pPrChange w:id="263" w:author="Rinaldo Rabello" w:date="2020-08-28T17:05:00Z">
          <w:pPr>
            <w:pStyle w:val="PargrafodaLista"/>
            <w:widowControl w:val="0"/>
            <w:numPr>
              <w:numId w:val="3"/>
            </w:numPr>
            <w:tabs>
              <w:tab w:val="num" w:pos="705"/>
            </w:tabs>
            <w:spacing w:line="280" w:lineRule="exact"/>
            <w:ind w:left="705" w:hanging="705"/>
            <w:jc w:val="both"/>
          </w:pPr>
        </w:pPrChange>
      </w:pPr>
      <w:ins w:id="264" w:author="Rinaldo Rabello" w:date="2020-08-28T17:05:00Z">
        <w:r w:rsidRPr="00603CF4">
          <w:rPr>
            <w:rFonts w:ascii="Verdana" w:hAnsi="Verdana"/>
            <w:i/>
            <w:rPrChange w:id="265" w:author="Rinaldo Rabello" w:date="2020-08-28T17:05:00Z">
              <w:rPr/>
            </w:rPrChange>
          </w:rPr>
          <w:t>(i)</w:t>
        </w:r>
        <w:r w:rsidRPr="00603CF4">
          <w:rPr>
            <w:rFonts w:ascii="Verdana" w:hAnsi="Verdana"/>
            <w:i/>
            <w:rPrChange w:id="266" w:author="Rinaldo Rabello" w:date="2020-08-28T17:05:00Z">
              <w:rPr/>
            </w:rPrChange>
          </w:rPr>
          <w:tab/>
          <w:t>Passivo Total / Patrimônio Líquido: O índice obtido pela divisão do Passivo Total Patrimônio Líquido da Emissora, que deverá ser menor ou igual a 9,3 (nove inteiros e três décimos).</w:t>
        </w:r>
      </w:ins>
    </w:p>
    <w:p w14:paraId="3F07D35C" w14:textId="77777777" w:rsidR="00603CF4" w:rsidRDefault="00603CF4" w:rsidP="00603CF4">
      <w:pPr>
        <w:pStyle w:val="PargrafodaLista"/>
        <w:widowControl w:val="0"/>
        <w:spacing w:line="280" w:lineRule="exact"/>
        <w:ind w:left="705"/>
        <w:jc w:val="both"/>
        <w:rPr>
          <w:ins w:id="267" w:author="Rinaldo Rabello" w:date="2020-08-28T17:05:00Z"/>
          <w:rFonts w:ascii="Verdana" w:hAnsi="Verdana"/>
          <w:i/>
        </w:rPr>
      </w:pPr>
    </w:p>
    <w:p w14:paraId="6CA93ADF" w14:textId="1D722526" w:rsidR="00603CF4" w:rsidRPr="00603CF4" w:rsidRDefault="00603CF4">
      <w:pPr>
        <w:pStyle w:val="PargrafodaLista"/>
        <w:widowControl w:val="0"/>
        <w:spacing w:line="280" w:lineRule="exact"/>
        <w:ind w:left="705"/>
        <w:jc w:val="both"/>
        <w:rPr>
          <w:ins w:id="268" w:author="Rinaldo Rabello" w:date="2020-08-28T17:05:00Z"/>
          <w:rFonts w:ascii="Verdana" w:hAnsi="Verdana"/>
          <w:i/>
          <w:rPrChange w:id="269" w:author="Rinaldo Rabello" w:date="2020-08-28T17:05:00Z">
            <w:rPr>
              <w:ins w:id="270" w:author="Rinaldo Rabello" w:date="2020-08-28T17:05:00Z"/>
            </w:rPr>
          </w:rPrChange>
        </w:rPr>
        <w:pPrChange w:id="271" w:author="Rinaldo Rabello" w:date="2020-08-28T17:05:00Z">
          <w:pPr>
            <w:pStyle w:val="PargrafodaLista"/>
            <w:widowControl w:val="0"/>
            <w:numPr>
              <w:numId w:val="3"/>
            </w:numPr>
            <w:tabs>
              <w:tab w:val="num" w:pos="705"/>
            </w:tabs>
            <w:spacing w:line="280" w:lineRule="exact"/>
            <w:ind w:left="705" w:hanging="705"/>
            <w:jc w:val="both"/>
          </w:pPr>
        </w:pPrChange>
      </w:pPr>
      <w:ins w:id="272" w:author="Rinaldo Rabello" w:date="2020-08-28T17:05:00Z">
        <w:r w:rsidRPr="00603CF4">
          <w:rPr>
            <w:rFonts w:ascii="Verdana" w:hAnsi="Verdana"/>
            <w:i/>
            <w:rPrChange w:id="273" w:author="Rinaldo Rabello" w:date="2020-08-28T17:05:00Z">
              <w:rPr/>
            </w:rPrChange>
          </w:rPr>
          <w:t>Para fins desta Cláusula:</w:t>
        </w:r>
      </w:ins>
    </w:p>
    <w:p w14:paraId="19400FD0" w14:textId="77777777" w:rsidR="00603CF4" w:rsidRDefault="00603CF4" w:rsidP="00603CF4">
      <w:pPr>
        <w:pStyle w:val="PargrafodaLista"/>
        <w:widowControl w:val="0"/>
        <w:spacing w:line="280" w:lineRule="exact"/>
        <w:ind w:left="705"/>
        <w:jc w:val="both"/>
        <w:rPr>
          <w:ins w:id="274" w:author="Rinaldo Rabello" w:date="2020-08-28T17:05:00Z"/>
          <w:rFonts w:ascii="Verdana" w:hAnsi="Verdana"/>
          <w:i/>
        </w:rPr>
      </w:pPr>
    </w:p>
    <w:p w14:paraId="65287CDD" w14:textId="3B6E8062" w:rsidR="00603CF4" w:rsidRPr="00603CF4" w:rsidRDefault="00603CF4">
      <w:pPr>
        <w:pStyle w:val="PargrafodaLista"/>
        <w:widowControl w:val="0"/>
        <w:spacing w:line="280" w:lineRule="exact"/>
        <w:ind w:left="705"/>
        <w:jc w:val="both"/>
        <w:rPr>
          <w:ins w:id="275" w:author="Rinaldo Rabello" w:date="2020-08-28T17:05:00Z"/>
          <w:rFonts w:ascii="Verdana" w:hAnsi="Verdana"/>
          <w:i/>
          <w:rPrChange w:id="276" w:author="Rinaldo Rabello" w:date="2020-08-28T17:05:00Z">
            <w:rPr>
              <w:ins w:id="277" w:author="Rinaldo Rabello" w:date="2020-08-28T17:05:00Z"/>
            </w:rPr>
          </w:rPrChange>
        </w:rPr>
        <w:pPrChange w:id="278" w:author="Rinaldo Rabello" w:date="2020-08-28T17:05:00Z">
          <w:pPr>
            <w:pStyle w:val="PargrafodaLista"/>
            <w:widowControl w:val="0"/>
            <w:numPr>
              <w:numId w:val="3"/>
            </w:numPr>
            <w:tabs>
              <w:tab w:val="num" w:pos="705"/>
            </w:tabs>
            <w:spacing w:line="280" w:lineRule="exact"/>
            <w:ind w:left="705" w:hanging="705"/>
            <w:jc w:val="both"/>
          </w:pPr>
        </w:pPrChange>
      </w:pPr>
      <w:ins w:id="279" w:author="Rinaldo Rabello" w:date="2020-08-28T17:05:00Z">
        <w:r w:rsidRPr="00603CF4">
          <w:rPr>
            <w:rFonts w:ascii="Verdana" w:hAnsi="Verdana"/>
            <w:i/>
            <w:rPrChange w:id="280" w:author="Rinaldo Rabello" w:date="2020-08-28T17:05:00Z">
              <w:rPr/>
            </w:rPrChange>
          </w:rPr>
          <w:t xml:space="preserve">“Passivo Total” deverá ser entendido como somatório do passivo circulante e não circulante, como apresentado nas demonstrações financeiras consolidadas auditadas da Emissora; e </w:t>
        </w:r>
      </w:ins>
    </w:p>
    <w:p w14:paraId="4C7ACD2C" w14:textId="77777777" w:rsidR="00603CF4" w:rsidRDefault="00603CF4" w:rsidP="00603CF4">
      <w:pPr>
        <w:pStyle w:val="PargrafodaLista"/>
        <w:widowControl w:val="0"/>
        <w:spacing w:line="280" w:lineRule="exact"/>
        <w:ind w:left="705"/>
        <w:jc w:val="both"/>
        <w:rPr>
          <w:ins w:id="281" w:author="Rinaldo Rabello" w:date="2020-08-28T17:06:00Z"/>
          <w:rFonts w:ascii="Verdana" w:hAnsi="Verdana"/>
          <w:i/>
        </w:rPr>
      </w:pPr>
    </w:p>
    <w:p w14:paraId="25680914" w14:textId="05A83358" w:rsidR="00603CF4" w:rsidRPr="00603CF4" w:rsidRDefault="00603CF4">
      <w:pPr>
        <w:pStyle w:val="PargrafodaLista"/>
        <w:widowControl w:val="0"/>
        <w:spacing w:line="280" w:lineRule="exact"/>
        <w:ind w:left="705"/>
        <w:jc w:val="both"/>
        <w:rPr>
          <w:ins w:id="282" w:author="Rinaldo Rabello" w:date="2020-08-28T17:05:00Z"/>
          <w:rFonts w:ascii="Verdana" w:hAnsi="Verdana"/>
          <w:i/>
          <w:rPrChange w:id="283" w:author="Rinaldo Rabello" w:date="2020-08-28T17:05:00Z">
            <w:rPr>
              <w:ins w:id="284" w:author="Rinaldo Rabello" w:date="2020-08-28T17:05:00Z"/>
            </w:rPr>
          </w:rPrChange>
        </w:rPr>
        <w:pPrChange w:id="285" w:author="Rinaldo Rabello" w:date="2020-08-28T17:05:00Z">
          <w:pPr>
            <w:pStyle w:val="PargrafodaLista"/>
            <w:widowControl w:val="0"/>
            <w:numPr>
              <w:numId w:val="3"/>
            </w:numPr>
            <w:tabs>
              <w:tab w:val="num" w:pos="705"/>
            </w:tabs>
            <w:spacing w:line="280" w:lineRule="exact"/>
            <w:ind w:left="705" w:hanging="705"/>
            <w:jc w:val="both"/>
          </w:pPr>
        </w:pPrChange>
      </w:pPr>
      <w:ins w:id="286" w:author="Rinaldo Rabello" w:date="2020-08-28T17:05:00Z">
        <w:r w:rsidRPr="00603CF4">
          <w:rPr>
            <w:rFonts w:ascii="Verdana" w:hAnsi="Verdana"/>
            <w:i/>
            <w:rPrChange w:id="287" w:author="Rinaldo Rabello" w:date="2020-08-28T17:05:00Z">
              <w:rPr/>
            </w:rPrChange>
          </w:rPr>
          <w:t>“Patrimônio Líquido” deverá ser entendido como o valor do patrimônio líquido da Emissora, como apresentado nas demonstrações financeiras consolidadas auditadas da Emissora.”</w:t>
        </w:r>
        <w:r w:rsidRPr="00603CF4">
          <w:rPr>
            <w:rFonts w:ascii="Verdana" w:hAnsi="Verdana"/>
            <w:rPrChange w:id="288" w:author="Rinaldo Rabello" w:date="2020-08-28T17:05:00Z">
              <w:rPr/>
            </w:rPrChange>
          </w:rPr>
          <w:t xml:space="preserve"> </w:t>
        </w:r>
      </w:ins>
    </w:p>
    <w:p w14:paraId="47665076" w14:textId="1E1DE116" w:rsidR="00603CF4" w:rsidRPr="009D122F" w:rsidDel="00603CF4" w:rsidRDefault="00603CF4">
      <w:pPr>
        <w:pStyle w:val="Cabealho"/>
        <w:tabs>
          <w:tab w:val="left" w:pos="1418"/>
        </w:tabs>
        <w:spacing w:line="280" w:lineRule="exact"/>
        <w:jc w:val="both"/>
        <w:rPr>
          <w:del w:id="289" w:author="Rinaldo Rabello" w:date="2020-08-28T17:06:00Z"/>
          <w:rFonts w:ascii="Verdana" w:hAnsi="Verdana" w:cs="Arial"/>
        </w:rPr>
        <w:pPrChange w:id="290" w:author="Rinaldo Rabello" w:date="2020-08-28T17:06:00Z">
          <w:pPr>
            <w:pStyle w:val="Cabealho"/>
            <w:numPr>
              <w:numId w:val="3"/>
            </w:numPr>
            <w:tabs>
              <w:tab w:val="num" w:pos="705"/>
              <w:tab w:val="left" w:pos="1418"/>
            </w:tabs>
            <w:spacing w:line="280" w:lineRule="exact"/>
            <w:ind w:left="1418" w:hanging="851"/>
            <w:jc w:val="both"/>
          </w:pPr>
        </w:pPrChange>
      </w:pPr>
    </w:p>
    <w:p w14:paraId="02156C97" w14:textId="7B50C322" w:rsidR="009D122F" w:rsidRPr="009D122F" w:rsidDel="00603CF4" w:rsidRDefault="009D122F" w:rsidP="009D122F">
      <w:pPr>
        <w:pStyle w:val="Cabealho"/>
        <w:tabs>
          <w:tab w:val="left" w:pos="1418"/>
        </w:tabs>
        <w:spacing w:line="280" w:lineRule="exact"/>
        <w:ind w:left="1418" w:hanging="851"/>
        <w:jc w:val="both"/>
        <w:rPr>
          <w:del w:id="291" w:author="Rinaldo Rabello" w:date="2020-08-28T17:06:00Z"/>
          <w:rFonts w:ascii="Verdana" w:hAnsi="Verdana" w:cs="Arial"/>
        </w:rPr>
      </w:pPr>
    </w:p>
    <w:p w14:paraId="0AF38864" w14:textId="2B0974F4" w:rsidR="009D122F" w:rsidRPr="009D122F" w:rsidDel="00603CF4" w:rsidRDefault="009D122F" w:rsidP="009D122F">
      <w:pPr>
        <w:pStyle w:val="Cabealho"/>
        <w:numPr>
          <w:ilvl w:val="0"/>
          <w:numId w:val="3"/>
        </w:numPr>
        <w:tabs>
          <w:tab w:val="clear" w:pos="705"/>
          <w:tab w:val="left" w:pos="1418"/>
        </w:tabs>
        <w:spacing w:line="280" w:lineRule="exact"/>
        <w:ind w:left="1418" w:hanging="851"/>
        <w:jc w:val="both"/>
        <w:rPr>
          <w:del w:id="292" w:author="Rinaldo Rabello" w:date="2020-08-28T17:06:00Z"/>
          <w:rFonts w:ascii="Verdana" w:hAnsi="Verdana" w:cs="Arial"/>
        </w:rPr>
      </w:pPr>
      <w:del w:id="293" w:author="Rinaldo Rabello" w:date="2020-08-28T17:06:00Z">
        <w:r w:rsidRPr="009D122F" w:rsidDel="00603CF4">
          <w:rPr>
            <w:rFonts w:ascii="Verdana" w:hAnsi="Verdana" w:cs="Arial"/>
          </w:rPr>
          <w:delText>descumprimento pela Emissora, até o vencimento das Debêntures, do seguinte índice financeiro, a ser verificado trimestralmente e cumprido anualmente, com base nas demonstrações financeiras consolidadas da Emissora (“Índice</w:delText>
        </w:r>
      </w:del>
      <w:del w:id="294" w:author="Rinaldo Rabello" w:date="2020-08-28T16:37:00Z">
        <w:r w:rsidRPr="009D122F" w:rsidDel="007C78D6">
          <w:rPr>
            <w:rFonts w:ascii="Verdana" w:hAnsi="Verdana" w:cs="Arial"/>
          </w:rPr>
          <w:delText>s</w:delText>
        </w:r>
      </w:del>
      <w:del w:id="295" w:author="Rinaldo Rabello" w:date="2020-08-28T17:06:00Z">
        <w:r w:rsidRPr="009D122F" w:rsidDel="00603CF4">
          <w:rPr>
            <w:rFonts w:ascii="Verdana" w:hAnsi="Verdana" w:cs="Arial"/>
          </w:rPr>
          <w:delText xml:space="preserve"> Financeiro</w:delText>
        </w:r>
      </w:del>
      <w:del w:id="296" w:author="Rinaldo Rabello" w:date="2020-08-28T16:37:00Z">
        <w:r w:rsidRPr="009D122F" w:rsidDel="007C78D6">
          <w:rPr>
            <w:rFonts w:ascii="Verdana" w:hAnsi="Verdana" w:cs="Arial"/>
          </w:rPr>
          <w:delText>s</w:delText>
        </w:r>
      </w:del>
      <w:del w:id="297" w:author="Rinaldo Rabello" w:date="2020-08-28T17:06:00Z">
        <w:r w:rsidRPr="009D122F" w:rsidDel="00603CF4">
          <w:rPr>
            <w:rFonts w:ascii="Verdana" w:hAnsi="Verdana" w:cs="Arial"/>
          </w:rPr>
          <w:delText>”):</w:delText>
        </w:r>
      </w:del>
    </w:p>
    <w:p w14:paraId="3BC42C43" w14:textId="24D87634" w:rsidR="009D122F" w:rsidRPr="009D122F" w:rsidDel="00603CF4" w:rsidRDefault="009D122F" w:rsidP="009D122F">
      <w:pPr>
        <w:pStyle w:val="Cabealho"/>
        <w:tabs>
          <w:tab w:val="left" w:pos="1418"/>
        </w:tabs>
        <w:spacing w:line="280" w:lineRule="exact"/>
        <w:ind w:left="705"/>
        <w:jc w:val="both"/>
        <w:rPr>
          <w:del w:id="298" w:author="Rinaldo Rabello" w:date="2020-08-28T17:06:00Z"/>
          <w:rFonts w:ascii="Verdana" w:hAnsi="Verdana" w:cs="Arial"/>
        </w:rPr>
      </w:pPr>
    </w:p>
    <w:p w14:paraId="6FE2DF31" w14:textId="2454F77D" w:rsidR="009D122F" w:rsidRPr="009D122F" w:rsidDel="00603CF4" w:rsidRDefault="009D122F" w:rsidP="009D122F">
      <w:pPr>
        <w:pStyle w:val="Cabealho"/>
        <w:tabs>
          <w:tab w:val="left" w:pos="1843"/>
        </w:tabs>
        <w:spacing w:line="280" w:lineRule="exact"/>
        <w:ind w:left="1418"/>
        <w:jc w:val="both"/>
        <w:rPr>
          <w:del w:id="299" w:author="Rinaldo Rabello" w:date="2020-08-28T17:06:00Z"/>
          <w:rFonts w:ascii="Verdana" w:hAnsi="Verdana" w:cs="Arial"/>
        </w:rPr>
      </w:pPr>
      <w:del w:id="300" w:author="Rinaldo Rabello" w:date="2020-08-28T17:06:00Z">
        <w:r w:rsidRPr="009D122F" w:rsidDel="00603CF4">
          <w:rPr>
            <w:rFonts w:ascii="Verdana" w:hAnsi="Verdana" w:cs="Arial"/>
          </w:rPr>
          <w:delText>(i)</w:delText>
        </w:r>
        <w:r w:rsidRPr="009D122F" w:rsidDel="00603CF4">
          <w:rPr>
            <w:rFonts w:ascii="Verdana" w:hAnsi="Verdana" w:cs="Arial"/>
          </w:rPr>
          <w:tab/>
          <w:delText>Passivo Total / Patrimônio Líquido: O índice obtido pela divisão do Passivo Total Patrimônio Líquido da Emissora, que deverá ser menor ou igual a 9,3</w:delText>
        </w:r>
      </w:del>
      <w:del w:id="301" w:author="Rinaldo Rabello" w:date="2020-08-28T16:39:00Z">
        <w:r w:rsidRPr="009D122F" w:rsidDel="007C78D6">
          <w:rPr>
            <w:rFonts w:ascii="Verdana" w:hAnsi="Verdana" w:cs="Arial"/>
          </w:rPr>
          <w:delText>x vezes</w:delText>
        </w:r>
      </w:del>
      <w:del w:id="302" w:author="Rinaldo Rabello" w:date="2020-08-28T17:06:00Z">
        <w:r w:rsidRPr="009D122F" w:rsidDel="00603CF4">
          <w:rPr>
            <w:rFonts w:ascii="Verdana" w:hAnsi="Verdana" w:cs="Arial"/>
          </w:rPr>
          <w:delText>, quando da verificação relativa às demonstrações financeiras individuais e consolidadas da Emissora.</w:delText>
        </w:r>
      </w:del>
    </w:p>
    <w:p w14:paraId="6D995C0D" w14:textId="6AA7313A" w:rsidR="009D122F" w:rsidRPr="009D122F" w:rsidDel="00603CF4" w:rsidRDefault="009D122F" w:rsidP="009D122F">
      <w:pPr>
        <w:pStyle w:val="Cabealho"/>
        <w:tabs>
          <w:tab w:val="left" w:pos="1418"/>
        </w:tabs>
        <w:spacing w:line="280" w:lineRule="exact"/>
        <w:ind w:left="1418"/>
        <w:jc w:val="both"/>
        <w:rPr>
          <w:del w:id="303" w:author="Rinaldo Rabello" w:date="2020-08-28T17:06:00Z"/>
          <w:rFonts w:ascii="Verdana" w:hAnsi="Verdana" w:cs="Arial"/>
        </w:rPr>
      </w:pPr>
    </w:p>
    <w:p w14:paraId="2F6D454D" w14:textId="63529063" w:rsidR="009D122F" w:rsidRPr="009D122F" w:rsidDel="00603CF4" w:rsidRDefault="009D122F" w:rsidP="009D122F">
      <w:pPr>
        <w:pStyle w:val="Cabealho"/>
        <w:tabs>
          <w:tab w:val="left" w:pos="1418"/>
        </w:tabs>
        <w:spacing w:line="280" w:lineRule="exact"/>
        <w:jc w:val="both"/>
        <w:rPr>
          <w:del w:id="304" w:author="Rinaldo Rabello" w:date="2020-08-28T17:06:00Z"/>
          <w:rFonts w:ascii="Verdana" w:hAnsi="Verdana" w:cs="Arial"/>
        </w:rPr>
      </w:pPr>
      <w:del w:id="305" w:author="Rinaldo Rabello" w:date="2020-08-28T17:06:00Z">
        <w:r w:rsidRPr="009D122F" w:rsidDel="00603CF4">
          <w:rPr>
            <w:rFonts w:ascii="Verdana" w:hAnsi="Verdana" w:cs="Arial"/>
          </w:rPr>
          <w:delText>Para fins desta Cláusula:</w:delText>
        </w:r>
      </w:del>
    </w:p>
    <w:p w14:paraId="0E086814" w14:textId="717A18E7" w:rsidR="009D122F" w:rsidRPr="009D122F" w:rsidDel="00603CF4" w:rsidRDefault="009D122F" w:rsidP="009D122F">
      <w:pPr>
        <w:pStyle w:val="Cabealho"/>
        <w:tabs>
          <w:tab w:val="left" w:pos="1418"/>
        </w:tabs>
        <w:spacing w:line="280" w:lineRule="exact"/>
        <w:ind w:left="1418"/>
        <w:jc w:val="both"/>
        <w:rPr>
          <w:del w:id="306" w:author="Rinaldo Rabello" w:date="2020-08-28T17:06:00Z"/>
          <w:rFonts w:ascii="Verdana" w:hAnsi="Verdana" w:cs="Arial"/>
        </w:rPr>
      </w:pPr>
    </w:p>
    <w:p w14:paraId="738D7738" w14:textId="3C6D1ED2" w:rsidR="009D122F" w:rsidRPr="009D122F" w:rsidDel="00603CF4" w:rsidRDefault="009D122F" w:rsidP="009D122F">
      <w:pPr>
        <w:pStyle w:val="Cabealho"/>
        <w:tabs>
          <w:tab w:val="left" w:pos="1418"/>
        </w:tabs>
        <w:spacing w:line="280" w:lineRule="exact"/>
        <w:jc w:val="both"/>
        <w:rPr>
          <w:del w:id="307" w:author="Rinaldo Rabello" w:date="2020-08-28T17:06:00Z"/>
          <w:rFonts w:ascii="Verdana" w:hAnsi="Verdana" w:cs="Arial"/>
        </w:rPr>
      </w:pPr>
      <w:del w:id="308" w:author="Rinaldo Rabello" w:date="2020-08-28T17:06:00Z">
        <w:r w:rsidRPr="009D122F" w:rsidDel="00603CF4">
          <w:rPr>
            <w:rFonts w:ascii="Verdana" w:hAnsi="Verdana" w:cs="Arial"/>
          </w:rPr>
          <w:delText xml:space="preserve">“Passivo Total” deverá ser entendido como somatório do passivo circulante e não circulante, como apresentado nas demonstrações financeiras da </w:delText>
        </w:r>
      </w:del>
      <w:del w:id="309" w:author="Rinaldo Rabello" w:date="2020-08-28T16:39:00Z">
        <w:r w:rsidRPr="009D122F" w:rsidDel="007C78D6">
          <w:rPr>
            <w:rFonts w:ascii="Verdana" w:hAnsi="Verdana" w:cs="Arial"/>
          </w:rPr>
          <w:delText>Companhia</w:delText>
        </w:r>
      </w:del>
      <w:del w:id="310" w:author="Rinaldo Rabello" w:date="2020-08-28T17:06:00Z">
        <w:r w:rsidRPr="009D122F" w:rsidDel="00603CF4">
          <w:rPr>
            <w:rFonts w:ascii="Verdana" w:hAnsi="Verdana" w:cs="Arial"/>
          </w:rPr>
          <w:delText xml:space="preserve">; e </w:delText>
        </w:r>
      </w:del>
    </w:p>
    <w:p w14:paraId="152382C7" w14:textId="41442E50" w:rsidR="009D122F" w:rsidRPr="009D122F" w:rsidDel="00603CF4" w:rsidRDefault="009D122F" w:rsidP="009D122F">
      <w:pPr>
        <w:pStyle w:val="Cabealho"/>
        <w:tabs>
          <w:tab w:val="left" w:pos="1418"/>
        </w:tabs>
        <w:spacing w:line="280" w:lineRule="exact"/>
        <w:ind w:left="1418"/>
        <w:jc w:val="both"/>
        <w:rPr>
          <w:del w:id="311" w:author="Rinaldo Rabello" w:date="2020-08-28T17:06:00Z"/>
          <w:rFonts w:ascii="Verdana" w:hAnsi="Verdana" w:cs="Arial"/>
        </w:rPr>
      </w:pPr>
    </w:p>
    <w:p w14:paraId="0E5CC145" w14:textId="3A62BE98" w:rsidR="009D122F" w:rsidRPr="009D122F" w:rsidDel="00603CF4" w:rsidRDefault="009D122F" w:rsidP="009D122F">
      <w:pPr>
        <w:pStyle w:val="Cabealho"/>
        <w:tabs>
          <w:tab w:val="clear" w:pos="4252"/>
          <w:tab w:val="clear" w:pos="8504"/>
          <w:tab w:val="left" w:pos="1418"/>
        </w:tabs>
        <w:spacing w:line="280" w:lineRule="exact"/>
        <w:jc w:val="both"/>
        <w:rPr>
          <w:del w:id="312" w:author="Rinaldo Rabello" w:date="2020-08-28T17:06:00Z"/>
          <w:rFonts w:ascii="Verdana" w:hAnsi="Verdana" w:cs="Arial"/>
        </w:rPr>
      </w:pPr>
      <w:del w:id="313" w:author="Rinaldo Rabello" w:date="2020-08-28T17:06:00Z">
        <w:r w:rsidRPr="009D122F" w:rsidDel="00603CF4">
          <w:rPr>
            <w:rFonts w:ascii="Verdana" w:hAnsi="Verdana" w:cs="Arial"/>
          </w:rPr>
          <w:delText xml:space="preserve">“Patrimônio Líquido” deverá ser </w:delText>
        </w:r>
      </w:del>
      <w:del w:id="314" w:author="Rinaldo Rabello" w:date="2020-08-28T16:40:00Z">
        <w:r w:rsidRPr="009D122F" w:rsidDel="00B61BD5">
          <w:rPr>
            <w:rFonts w:ascii="Verdana" w:hAnsi="Verdana" w:cs="Arial"/>
          </w:rPr>
          <w:delText xml:space="preserve">entendido como o patrimônio líquido da Emissora </w:delText>
        </w:r>
      </w:del>
      <w:del w:id="315" w:author="Rinaldo Rabello" w:date="2020-08-28T17:06:00Z">
        <w:r w:rsidRPr="009D122F" w:rsidDel="00603CF4">
          <w:rPr>
            <w:rFonts w:ascii="Verdana" w:hAnsi="Verdana" w:cs="Arial"/>
          </w:rPr>
          <w:delText xml:space="preserve">apurado com base nas demonstrações financeiras </w:delText>
        </w:r>
      </w:del>
      <w:del w:id="316" w:author="Rinaldo Rabello" w:date="2020-08-28T16:40:00Z">
        <w:r w:rsidRPr="009D122F" w:rsidDel="00B61BD5">
          <w:rPr>
            <w:rFonts w:ascii="Verdana" w:hAnsi="Verdana" w:cs="Arial"/>
          </w:rPr>
          <w:delText xml:space="preserve">individuais e </w:delText>
        </w:r>
      </w:del>
      <w:del w:id="317" w:author="Rinaldo Rabello" w:date="2020-08-28T17:06:00Z">
        <w:r w:rsidRPr="009D122F" w:rsidDel="00603CF4">
          <w:rPr>
            <w:rFonts w:ascii="Verdana" w:hAnsi="Verdana" w:cs="Arial"/>
          </w:rPr>
          <w:delText>consolidadas auditadas da Emissora relativas ao último exercício social encerrado ao final de cada exercício.</w:delText>
        </w:r>
      </w:del>
    </w:p>
    <w:p w14:paraId="176F37A8" w14:textId="77777777" w:rsidR="009D122F" w:rsidRPr="009D122F" w:rsidRDefault="009D122F" w:rsidP="009D122F">
      <w:pPr>
        <w:spacing w:line="280" w:lineRule="exact"/>
        <w:rPr>
          <w:rFonts w:ascii="Verdana" w:hAnsi="Verdana" w:cs="Arial"/>
        </w:rPr>
      </w:pPr>
    </w:p>
    <w:p w14:paraId="20B6D55D" w14:textId="77777777" w:rsidR="009D122F" w:rsidRPr="009D122F" w:rsidRDefault="009D122F" w:rsidP="009D122F">
      <w:pPr>
        <w:spacing w:line="280" w:lineRule="exact"/>
        <w:jc w:val="both"/>
        <w:rPr>
          <w:rFonts w:ascii="Verdana" w:hAnsi="Verdana" w:cs="Arial"/>
        </w:rPr>
      </w:pPr>
      <w:r w:rsidRPr="009D122F">
        <w:rPr>
          <w:rFonts w:ascii="Verdana" w:hAnsi="Verdana" w:cs="Arial"/>
        </w:rPr>
        <w:t>6.1.2. Mediante a ocorrência de um Evento de Inadimplemento, o Debenturista poderá, independentemente de aviso ou notificação, judicial ou extrajudicial, determinar o vencimento antecipado das Debêntures e exigir o integral pagamento da totalidade das Debêntures, ou seja, do Valor Unitário Atualizado, acrescido de Encargos Moratórios, se houver, nos termos desta Escritura de Emissão, em até 15 (quinze) Dias Úteis contados do envio pelo Debenturista à Emissora de notificação neste sentido.</w:t>
      </w:r>
    </w:p>
    <w:p w14:paraId="21242681" w14:textId="77777777" w:rsidR="009D122F" w:rsidRPr="009D122F" w:rsidRDefault="009D122F" w:rsidP="009D122F">
      <w:pPr>
        <w:spacing w:line="280" w:lineRule="exact"/>
        <w:ind w:left="360"/>
        <w:jc w:val="both"/>
        <w:rPr>
          <w:rFonts w:ascii="Verdana" w:hAnsi="Verdana" w:cs="Arial"/>
          <w:b/>
          <w:bCs/>
        </w:rPr>
      </w:pPr>
    </w:p>
    <w:p w14:paraId="02E5F4EA" w14:textId="77777777" w:rsidR="009D122F" w:rsidRPr="009D122F" w:rsidRDefault="009D122F" w:rsidP="009D122F">
      <w:pPr>
        <w:spacing w:line="280" w:lineRule="exact"/>
        <w:jc w:val="both"/>
        <w:rPr>
          <w:rFonts w:ascii="Verdana" w:hAnsi="Verdana" w:cs="Arial"/>
        </w:rPr>
      </w:pPr>
      <w:bookmarkStart w:id="318" w:name="_DV_M179"/>
      <w:bookmarkEnd w:id="318"/>
      <w:r w:rsidRPr="009D122F">
        <w:rPr>
          <w:rFonts w:ascii="Verdana" w:hAnsi="Verdana" w:cs="Arial"/>
          <w:b/>
          <w:bCs/>
        </w:rPr>
        <w:t>Cláusula VII - DECLARAÇÕES</w:t>
      </w:r>
    </w:p>
    <w:p w14:paraId="4AF16483" w14:textId="77777777" w:rsidR="009D122F" w:rsidRPr="009D122F" w:rsidRDefault="009D122F" w:rsidP="009D122F">
      <w:pPr>
        <w:pStyle w:val="Corpodetexto3"/>
        <w:spacing w:after="0" w:line="280" w:lineRule="exact"/>
        <w:jc w:val="both"/>
        <w:rPr>
          <w:rFonts w:ascii="Verdana" w:hAnsi="Verdana" w:cs="Arial"/>
          <w:sz w:val="20"/>
          <w:szCs w:val="20"/>
        </w:rPr>
      </w:pPr>
    </w:p>
    <w:p w14:paraId="29A9D594" w14:textId="77777777" w:rsidR="009D122F" w:rsidRPr="009D122F" w:rsidRDefault="009D122F" w:rsidP="009D122F">
      <w:pPr>
        <w:spacing w:line="280" w:lineRule="exact"/>
        <w:ind w:right="10"/>
        <w:jc w:val="both"/>
        <w:rPr>
          <w:rFonts w:ascii="Verdana" w:hAnsi="Verdana" w:cs="Arial"/>
        </w:rPr>
      </w:pPr>
      <w:bookmarkStart w:id="319" w:name="_DV_M180"/>
      <w:bookmarkEnd w:id="319"/>
      <w:r w:rsidRPr="009D122F">
        <w:rPr>
          <w:rFonts w:ascii="Verdana" w:hAnsi="Verdana" w:cs="Arial"/>
        </w:rPr>
        <w:t>7.1.1. A Emissora e o Fiador declaram e garantem, nesta data, que:</w:t>
      </w:r>
    </w:p>
    <w:p w14:paraId="73734D07" w14:textId="77777777" w:rsidR="009D122F" w:rsidRPr="009D122F" w:rsidRDefault="009D122F" w:rsidP="009D122F">
      <w:pPr>
        <w:spacing w:line="280" w:lineRule="exact"/>
        <w:ind w:right="10"/>
        <w:jc w:val="both"/>
        <w:rPr>
          <w:rFonts w:ascii="Verdana" w:hAnsi="Verdana" w:cs="Arial"/>
        </w:rPr>
      </w:pPr>
    </w:p>
    <w:p w14:paraId="295F0393" w14:textId="77777777"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rFonts w:ascii="Verdana" w:hAnsi="Verdana" w:cs="Arial"/>
        </w:rPr>
      </w:pPr>
      <w:bookmarkStart w:id="320" w:name="_DV_M181"/>
      <w:bookmarkEnd w:id="320"/>
      <w:r w:rsidRPr="009D122F">
        <w:rPr>
          <w:rFonts w:ascii="Verdana" w:hAnsi="Verdana" w:cs="Arial"/>
        </w:rPr>
        <w:t>a celebração desta Escritura, e o cumprimento das obrigações previstas não infringem nenhuma disposição legal, contrato ou instrumento do qual sejam partes, nem resultarão em (i) vencimento antecipado de qualquer obrigação estabelecida em qualquer destes contratos ou instrumentos, ou (</w:t>
      </w:r>
      <w:proofErr w:type="spellStart"/>
      <w:r w:rsidRPr="009D122F">
        <w:rPr>
          <w:rFonts w:ascii="Verdana" w:hAnsi="Verdana" w:cs="Arial"/>
        </w:rPr>
        <w:t>ii</w:t>
      </w:r>
      <w:proofErr w:type="spellEnd"/>
      <w:r w:rsidRPr="009D122F">
        <w:rPr>
          <w:rFonts w:ascii="Verdana" w:hAnsi="Verdana" w:cs="Arial"/>
        </w:rPr>
        <w:t>) rescisão de qualquer desses contratos ou instrumentos;</w:t>
      </w:r>
    </w:p>
    <w:p w14:paraId="3D18E5F6" w14:textId="77777777" w:rsidR="009D122F" w:rsidRPr="009D122F" w:rsidRDefault="009D122F" w:rsidP="009D122F">
      <w:pPr>
        <w:tabs>
          <w:tab w:val="num" w:pos="709"/>
          <w:tab w:val="left" w:pos="792"/>
        </w:tabs>
        <w:spacing w:line="280" w:lineRule="exact"/>
        <w:ind w:left="709" w:right="10" w:hanging="709"/>
        <w:jc w:val="both"/>
        <w:rPr>
          <w:rFonts w:ascii="Verdana" w:hAnsi="Verdana" w:cs="Arial"/>
        </w:rPr>
      </w:pPr>
    </w:p>
    <w:p w14:paraId="7F3AD3BF" w14:textId="77777777"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rFonts w:ascii="Verdana" w:hAnsi="Verdana" w:cs="Arial"/>
        </w:rPr>
      </w:pPr>
      <w:bookmarkStart w:id="321" w:name="_DV_M182"/>
      <w:bookmarkEnd w:id="321"/>
      <w:r w:rsidRPr="009D122F">
        <w:rPr>
          <w:rFonts w:ascii="Verdana" w:hAnsi="Verdana" w:cs="Arial"/>
        </w:rPr>
        <w:t>nenhum registro, consentimento, autorização, aprovação, licença, ordem de, ou qualificação junto a qualquer autoridade governamental ou órgão regulatório é exigido para o cumprimento, pela Emissora, de suas obrigações nos termos desta Escritura;</w:t>
      </w:r>
    </w:p>
    <w:p w14:paraId="0EDA4E3C" w14:textId="77777777" w:rsidR="009D122F" w:rsidRPr="009D122F" w:rsidRDefault="009D122F" w:rsidP="009D122F">
      <w:pPr>
        <w:tabs>
          <w:tab w:val="num" w:pos="709"/>
          <w:tab w:val="left" w:pos="792"/>
        </w:tabs>
        <w:spacing w:line="280" w:lineRule="exact"/>
        <w:ind w:left="709" w:right="10" w:hanging="709"/>
        <w:jc w:val="both"/>
        <w:rPr>
          <w:rFonts w:ascii="Verdana" w:hAnsi="Verdana" w:cs="Arial"/>
        </w:rPr>
      </w:pPr>
    </w:p>
    <w:p w14:paraId="67F81369" w14:textId="77777777"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rFonts w:ascii="Verdana" w:hAnsi="Verdana" w:cs="Arial"/>
        </w:rPr>
      </w:pPr>
      <w:bookmarkStart w:id="322" w:name="_DV_M183"/>
      <w:bookmarkEnd w:id="322"/>
      <w:r w:rsidRPr="009D122F">
        <w:rPr>
          <w:rFonts w:ascii="Verdana" w:hAnsi="Verdana" w:cs="Arial"/>
        </w:rPr>
        <w:t>a Emissora está cumprindo as leis, regulamentos, normas administrativas e determinações dos órgãos, agências, comissões e demais autoridades governamentais aplicáveis à condução de seus negócios;</w:t>
      </w:r>
    </w:p>
    <w:p w14:paraId="330D8527" w14:textId="77777777" w:rsidR="009D122F" w:rsidRPr="009D122F" w:rsidRDefault="009D122F" w:rsidP="009D122F">
      <w:pPr>
        <w:tabs>
          <w:tab w:val="left" w:pos="792"/>
        </w:tabs>
        <w:spacing w:line="280" w:lineRule="exact"/>
        <w:ind w:left="709" w:right="10"/>
        <w:jc w:val="both"/>
        <w:rPr>
          <w:rFonts w:ascii="Verdana" w:hAnsi="Verdana" w:cs="Arial"/>
        </w:rPr>
      </w:pPr>
    </w:p>
    <w:p w14:paraId="28B9F320" w14:textId="77777777"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rFonts w:ascii="Verdana" w:hAnsi="Verdana" w:cs="Arial"/>
        </w:rPr>
      </w:pPr>
      <w:bookmarkStart w:id="323" w:name="_DV_M184"/>
      <w:bookmarkEnd w:id="323"/>
      <w:r w:rsidRPr="009D122F">
        <w:rPr>
          <w:rFonts w:ascii="Verdana" w:hAnsi="Verdana" w:cs="Arial"/>
        </w:rPr>
        <w:t>a Emissora detém todas as autorizações e licenças (inclusive ambientais) exigidas pelas autoridades federais, estaduais e municipais relevantes para o exercício de suas atividades, estando todas elas válidas;</w:t>
      </w:r>
    </w:p>
    <w:p w14:paraId="00B0D0D2" w14:textId="77777777" w:rsidR="009D122F" w:rsidRPr="009D122F" w:rsidRDefault="009D122F" w:rsidP="009D122F">
      <w:pPr>
        <w:tabs>
          <w:tab w:val="left" w:pos="792"/>
        </w:tabs>
        <w:spacing w:line="280" w:lineRule="exact"/>
        <w:ind w:left="709" w:right="10"/>
        <w:jc w:val="both"/>
        <w:rPr>
          <w:rFonts w:ascii="Verdana" w:hAnsi="Verdana" w:cs="Arial"/>
        </w:rPr>
      </w:pPr>
    </w:p>
    <w:p w14:paraId="1A47B2A0" w14:textId="77777777"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rFonts w:ascii="Verdana" w:hAnsi="Verdana" w:cs="Arial"/>
        </w:rPr>
      </w:pPr>
      <w:bookmarkStart w:id="324" w:name="_DV_M185"/>
      <w:bookmarkEnd w:id="324"/>
      <w:r w:rsidRPr="009D122F">
        <w:rPr>
          <w:rFonts w:ascii="Verdana" w:hAnsi="Verdana" w:cs="Arial"/>
        </w:rPr>
        <w:t>não há qualquer ação judicial, procedimento administrativo ou arbitral, inquérito ou outro tipo de investigação pendente ou iminente envolvendo a Emissora, com relação a esta Escritura ou às Debêntures que possam causar um efeito adverso relevante na Emissora, perante qualquer tribunal, câmara arbitral, órgão, agência, comissão ou outra autoridade governamental;</w:t>
      </w:r>
    </w:p>
    <w:p w14:paraId="4B9C6FA7" w14:textId="77777777" w:rsidR="009D122F" w:rsidRPr="009D122F" w:rsidRDefault="009D122F" w:rsidP="009D122F">
      <w:pPr>
        <w:tabs>
          <w:tab w:val="num" w:pos="709"/>
          <w:tab w:val="left" w:pos="792"/>
        </w:tabs>
        <w:spacing w:line="280" w:lineRule="exact"/>
        <w:ind w:left="709" w:right="10" w:hanging="709"/>
        <w:jc w:val="both"/>
        <w:rPr>
          <w:rFonts w:ascii="Verdana" w:hAnsi="Verdana" w:cs="Arial"/>
        </w:rPr>
      </w:pPr>
    </w:p>
    <w:p w14:paraId="4B74429B" w14:textId="77777777"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rFonts w:ascii="Verdana" w:hAnsi="Verdana" w:cs="Arial"/>
        </w:rPr>
      </w:pPr>
      <w:bookmarkStart w:id="325" w:name="_DV_M186"/>
      <w:bookmarkEnd w:id="325"/>
      <w:r w:rsidRPr="009D122F">
        <w:rPr>
          <w:rFonts w:ascii="Verdana" w:hAnsi="Verdana" w:cs="Arial"/>
        </w:rPr>
        <w:lastRenderedPageBreak/>
        <w:t>a Emissora é sociedade por ações, devidamente constituída, com existência válida e em situação regular segundo as leis do Brasil, bem como está devidamente autorizada a desempenhar as atividades descritas em seu objeto social conforme atualmente conduzidas;</w:t>
      </w:r>
    </w:p>
    <w:p w14:paraId="462C09E0" w14:textId="77777777" w:rsidR="009D122F" w:rsidRPr="009D122F" w:rsidRDefault="009D122F" w:rsidP="009D122F">
      <w:pPr>
        <w:tabs>
          <w:tab w:val="num" w:pos="709"/>
          <w:tab w:val="left" w:pos="792"/>
        </w:tabs>
        <w:spacing w:line="280" w:lineRule="exact"/>
        <w:ind w:left="709" w:right="10" w:hanging="709"/>
        <w:jc w:val="both"/>
        <w:rPr>
          <w:rFonts w:ascii="Verdana" w:hAnsi="Verdana" w:cs="Arial"/>
        </w:rPr>
      </w:pPr>
    </w:p>
    <w:p w14:paraId="2283C0DA" w14:textId="5A9AE2BD"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rFonts w:ascii="Verdana" w:hAnsi="Verdana" w:cs="Arial"/>
        </w:rPr>
      </w:pPr>
      <w:bookmarkStart w:id="326" w:name="_DV_M187"/>
      <w:bookmarkEnd w:id="326"/>
      <w:r w:rsidRPr="009D122F">
        <w:rPr>
          <w:rFonts w:ascii="Verdana" w:hAnsi="Verdana" w:cs="Arial"/>
        </w:rPr>
        <w:t>a Emissora e o Fiador estão devidamente autorizados a celebrar esta Escritura, bem como a emitir as Debêntures e a cumprir suas obrigações aqui previstas, tendo, então, sido satisfeitos todos os requisitos legais e estatutários necessários para tanto;</w:t>
      </w:r>
      <w:r w:rsidRPr="009D122F">
        <w:rPr>
          <w:rFonts w:ascii="Verdana" w:hAnsi="Verdana" w:cs="Arial"/>
          <w:smallCaps/>
        </w:rPr>
        <w:t xml:space="preserve"> </w:t>
      </w:r>
    </w:p>
    <w:p w14:paraId="338A22F1" w14:textId="77777777" w:rsidR="009D122F" w:rsidRPr="009D122F" w:rsidRDefault="009D122F" w:rsidP="009D122F">
      <w:pPr>
        <w:tabs>
          <w:tab w:val="num" w:pos="709"/>
          <w:tab w:val="left" w:pos="792"/>
        </w:tabs>
        <w:spacing w:line="280" w:lineRule="exact"/>
        <w:ind w:left="709" w:right="10" w:hanging="709"/>
        <w:jc w:val="both"/>
        <w:rPr>
          <w:rFonts w:ascii="Verdana" w:hAnsi="Verdana" w:cs="Arial"/>
        </w:rPr>
      </w:pPr>
    </w:p>
    <w:p w14:paraId="556B56C9" w14:textId="0926F208"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rFonts w:ascii="Verdana" w:hAnsi="Verdana" w:cs="Arial"/>
        </w:rPr>
      </w:pPr>
      <w:bookmarkStart w:id="327" w:name="_DV_M188"/>
      <w:bookmarkEnd w:id="327"/>
      <w:r w:rsidRPr="009D122F">
        <w:rPr>
          <w:rFonts w:ascii="Verdana" w:hAnsi="Verdana" w:cs="Arial"/>
        </w:rPr>
        <w:t>esta Escritura constitu</w:t>
      </w:r>
      <w:r w:rsidR="00692111">
        <w:rPr>
          <w:rFonts w:ascii="Verdana" w:hAnsi="Verdana" w:cs="Arial"/>
        </w:rPr>
        <w:t>i</w:t>
      </w:r>
      <w:r w:rsidRPr="009D122F">
        <w:rPr>
          <w:rFonts w:ascii="Verdana" w:hAnsi="Verdana" w:cs="Arial"/>
        </w:rPr>
        <w:t xml:space="preserve"> obrigação legal, válida, vinculante da Emissora e do Fiador, </w:t>
      </w:r>
      <w:r w:rsidR="00692111" w:rsidRPr="009D122F">
        <w:rPr>
          <w:rFonts w:ascii="Verdana" w:hAnsi="Verdana" w:cs="Arial"/>
        </w:rPr>
        <w:t>exequível</w:t>
      </w:r>
      <w:r w:rsidRPr="009D122F">
        <w:rPr>
          <w:rFonts w:ascii="Verdana" w:hAnsi="Verdana" w:cs="Arial"/>
        </w:rPr>
        <w:t xml:space="preserve"> de acordo com seus termos e condições, com força de título executivo extrajudicial nos termos do artigo 585 do Código de Processo Civil (definido abaixo); </w:t>
      </w:r>
    </w:p>
    <w:p w14:paraId="11ED31B1" w14:textId="77777777" w:rsidR="009D122F" w:rsidRPr="009D122F" w:rsidRDefault="009D122F" w:rsidP="009D122F">
      <w:pPr>
        <w:tabs>
          <w:tab w:val="num" w:pos="709"/>
          <w:tab w:val="left" w:pos="792"/>
        </w:tabs>
        <w:spacing w:line="280" w:lineRule="exact"/>
        <w:ind w:left="709" w:right="10" w:hanging="709"/>
        <w:jc w:val="both"/>
        <w:rPr>
          <w:rFonts w:ascii="Verdana" w:hAnsi="Verdana" w:cs="Arial"/>
        </w:rPr>
      </w:pPr>
    </w:p>
    <w:p w14:paraId="53981084" w14:textId="77777777"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rFonts w:ascii="Verdana" w:hAnsi="Verdana" w:cs="Arial"/>
        </w:rPr>
      </w:pPr>
      <w:bookmarkStart w:id="328" w:name="_DV_M189"/>
      <w:bookmarkEnd w:id="328"/>
      <w:r w:rsidRPr="009D122F">
        <w:rPr>
          <w:rFonts w:ascii="Verdana" w:hAnsi="Verdana" w:cs="Arial"/>
        </w:rPr>
        <w:t>nesta data não estão em curso nenhuma das hipóteses de Evento de Inadimplemento; e</w:t>
      </w:r>
    </w:p>
    <w:p w14:paraId="0BBE8128" w14:textId="77777777" w:rsidR="009D122F" w:rsidRPr="009D122F" w:rsidRDefault="009D122F" w:rsidP="009D122F">
      <w:pPr>
        <w:tabs>
          <w:tab w:val="num" w:pos="709"/>
          <w:tab w:val="left" w:pos="792"/>
        </w:tabs>
        <w:spacing w:line="280" w:lineRule="exact"/>
        <w:ind w:left="709" w:right="10" w:hanging="709"/>
        <w:jc w:val="both"/>
        <w:rPr>
          <w:rFonts w:ascii="Verdana" w:hAnsi="Verdana" w:cs="Arial"/>
        </w:rPr>
      </w:pPr>
    </w:p>
    <w:p w14:paraId="266D8FE8" w14:textId="77777777"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rFonts w:ascii="Verdana" w:hAnsi="Verdana" w:cs="Arial"/>
        </w:rPr>
      </w:pPr>
      <w:bookmarkStart w:id="329" w:name="_DV_M190"/>
      <w:bookmarkEnd w:id="329"/>
      <w:r w:rsidRPr="009D122F">
        <w:rPr>
          <w:rFonts w:ascii="Verdana" w:hAnsi="Verdana" w:cs="Arial"/>
        </w:rPr>
        <w:t>seus representantes legais que assinam a Escritura têm poderes estatutários ou delegados para assumir, em nome da Emissora, as obrigações ora estabelecidas e, sendo representantes legais, tiveram os poderes legitimamente outorgados pela Emissora, estando os respectivos mandatos em pleno vigor.</w:t>
      </w:r>
    </w:p>
    <w:p w14:paraId="54368FD8" w14:textId="77777777" w:rsidR="009D122F" w:rsidRPr="009D122F" w:rsidRDefault="009D122F" w:rsidP="009D122F">
      <w:pPr>
        <w:tabs>
          <w:tab w:val="left" w:pos="792"/>
        </w:tabs>
        <w:spacing w:line="280" w:lineRule="exact"/>
        <w:ind w:left="408" w:right="10"/>
        <w:jc w:val="both"/>
        <w:rPr>
          <w:rFonts w:ascii="Verdana" w:hAnsi="Verdana" w:cs="Arial"/>
        </w:rPr>
      </w:pPr>
    </w:p>
    <w:p w14:paraId="4C394622" w14:textId="77777777" w:rsidR="009D122F" w:rsidRPr="009D122F" w:rsidRDefault="009D122F" w:rsidP="009D122F">
      <w:pPr>
        <w:tabs>
          <w:tab w:val="left" w:pos="792"/>
        </w:tabs>
        <w:spacing w:line="280" w:lineRule="exact"/>
        <w:ind w:left="408" w:right="10"/>
        <w:jc w:val="both"/>
        <w:rPr>
          <w:rFonts w:ascii="Verdana" w:hAnsi="Verdana" w:cs="Arial"/>
        </w:rPr>
      </w:pPr>
    </w:p>
    <w:p w14:paraId="4C445912" w14:textId="77777777" w:rsidR="009D122F" w:rsidRPr="009D122F" w:rsidRDefault="009D122F" w:rsidP="009D122F">
      <w:pPr>
        <w:spacing w:line="280" w:lineRule="exact"/>
        <w:jc w:val="both"/>
        <w:rPr>
          <w:rFonts w:ascii="Verdana" w:hAnsi="Verdana" w:cs="Arial"/>
        </w:rPr>
      </w:pPr>
      <w:bookmarkStart w:id="330" w:name="_DV_M191"/>
      <w:bookmarkEnd w:id="330"/>
      <w:r w:rsidRPr="009D122F">
        <w:rPr>
          <w:rFonts w:ascii="Verdana" w:hAnsi="Verdana" w:cs="Arial"/>
          <w:b/>
          <w:bCs/>
        </w:rPr>
        <w:t>Cláusula VIII - Disposições Gerais</w:t>
      </w:r>
    </w:p>
    <w:p w14:paraId="7519F5C1" w14:textId="77777777" w:rsidR="009D122F" w:rsidRPr="009D122F" w:rsidRDefault="009D122F" w:rsidP="009D122F">
      <w:pPr>
        <w:spacing w:line="280" w:lineRule="exact"/>
        <w:jc w:val="both"/>
        <w:rPr>
          <w:rFonts w:ascii="Verdana" w:hAnsi="Verdana" w:cs="Arial"/>
          <w:b/>
          <w:bCs/>
        </w:rPr>
      </w:pPr>
    </w:p>
    <w:p w14:paraId="7FF5F4BB" w14:textId="77777777" w:rsidR="009D122F" w:rsidRPr="009D122F" w:rsidRDefault="009D122F" w:rsidP="009D122F">
      <w:pPr>
        <w:widowControl w:val="0"/>
        <w:numPr>
          <w:ilvl w:val="1"/>
          <w:numId w:val="9"/>
        </w:numPr>
        <w:autoSpaceDE w:val="0"/>
        <w:autoSpaceDN w:val="0"/>
        <w:adjustRightInd w:val="0"/>
        <w:spacing w:line="280" w:lineRule="exact"/>
        <w:jc w:val="both"/>
        <w:rPr>
          <w:rFonts w:ascii="Verdana" w:hAnsi="Verdana" w:cs="Arial"/>
          <w:b/>
          <w:bCs/>
        </w:rPr>
      </w:pPr>
      <w:bookmarkStart w:id="331" w:name="_DV_M192"/>
      <w:bookmarkEnd w:id="331"/>
      <w:r w:rsidRPr="009D122F">
        <w:rPr>
          <w:rFonts w:ascii="Verdana" w:hAnsi="Verdana" w:cs="Arial"/>
          <w:b/>
          <w:bCs/>
        </w:rPr>
        <w:t>Lei Aplicável</w:t>
      </w:r>
    </w:p>
    <w:p w14:paraId="19BAA172" w14:textId="77777777" w:rsidR="009D122F" w:rsidRPr="009D122F" w:rsidRDefault="009D122F" w:rsidP="009D122F">
      <w:pPr>
        <w:spacing w:line="280" w:lineRule="exact"/>
        <w:jc w:val="both"/>
        <w:rPr>
          <w:rFonts w:ascii="Verdana" w:hAnsi="Verdana" w:cs="Arial"/>
          <w:b/>
          <w:bCs/>
        </w:rPr>
      </w:pPr>
    </w:p>
    <w:p w14:paraId="27D06177" w14:textId="77777777" w:rsidR="009D122F" w:rsidRPr="009D122F" w:rsidRDefault="009D122F" w:rsidP="009D122F">
      <w:pPr>
        <w:widowControl w:val="0"/>
        <w:numPr>
          <w:ilvl w:val="2"/>
          <w:numId w:val="9"/>
        </w:numPr>
        <w:autoSpaceDE w:val="0"/>
        <w:autoSpaceDN w:val="0"/>
        <w:adjustRightInd w:val="0"/>
        <w:spacing w:line="280" w:lineRule="exact"/>
        <w:jc w:val="both"/>
        <w:rPr>
          <w:rFonts w:ascii="Verdana" w:hAnsi="Verdana" w:cs="Arial"/>
        </w:rPr>
      </w:pPr>
      <w:bookmarkStart w:id="332" w:name="_DV_M193"/>
      <w:bookmarkEnd w:id="332"/>
      <w:r w:rsidRPr="009D122F">
        <w:rPr>
          <w:rFonts w:ascii="Verdana" w:hAnsi="Verdana" w:cs="Arial"/>
        </w:rPr>
        <w:t>Esta Escritura é regida pelas Leis da República Federativa do Brasil.</w:t>
      </w:r>
    </w:p>
    <w:p w14:paraId="0037DDEA" w14:textId="77777777" w:rsidR="009D122F" w:rsidRPr="009D122F" w:rsidRDefault="009D122F" w:rsidP="009D122F">
      <w:pPr>
        <w:spacing w:line="280" w:lineRule="exact"/>
        <w:jc w:val="both"/>
        <w:rPr>
          <w:rFonts w:ascii="Verdana" w:hAnsi="Verdana" w:cs="Arial"/>
        </w:rPr>
      </w:pPr>
    </w:p>
    <w:p w14:paraId="7A48F8A6" w14:textId="77777777" w:rsidR="009D122F" w:rsidRPr="009D122F" w:rsidRDefault="009D122F" w:rsidP="009D122F">
      <w:pPr>
        <w:numPr>
          <w:ilvl w:val="1"/>
          <w:numId w:val="9"/>
        </w:numPr>
        <w:autoSpaceDE w:val="0"/>
        <w:autoSpaceDN w:val="0"/>
        <w:adjustRightInd w:val="0"/>
        <w:spacing w:line="280" w:lineRule="exact"/>
        <w:jc w:val="both"/>
        <w:rPr>
          <w:rFonts w:ascii="Verdana" w:hAnsi="Verdana" w:cs="Arial"/>
          <w:b/>
          <w:bCs/>
        </w:rPr>
      </w:pPr>
      <w:bookmarkStart w:id="333" w:name="_DV_M194"/>
      <w:bookmarkEnd w:id="333"/>
      <w:r w:rsidRPr="009D122F">
        <w:rPr>
          <w:rFonts w:ascii="Verdana" w:hAnsi="Verdana" w:cs="Arial"/>
          <w:b/>
          <w:bCs/>
        </w:rPr>
        <w:t>Título Executivo Extrajudicial e Execução Específica</w:t>
      </w:r>
    </w:p>
    <w:p w14:paraId="5C7803AC" w14:textId="77777777" w:rsidR="009D122F" w:rsidRPr="009D122F" w:rsidRDefault="009D122F" w:rsidP="009D122F">
      <w:pPr>
        <w:spacing w:line="280" w:lineRule="exact"/>
        <w:jc w:val="both"/>
        <w:rPr>
          <w:rFonts w:ascii="Verdana" w:hAnsi="Verdana" w:cs="Arial"/>
          <w:b/>
          <w:bCs/>
        </w:rPr>
      </w:pPr>
    </w:p>
    <w:p w14:paraId="0331C005" w14:textId="77777777" w:rsidR="009D122F" w:rsidRPr="009D122F" w:rsidRDefault="009D122F" w:rsidP="009D122F">
      <w:pPr>
        <w:numPr>
          <w:ilvl w:val="2"/>
          <w:numId w:val="9"/>
        </w:numPr>
        <w:autoSpaceDE w:val="0"/>
        <w:autoSpaceDN w:val="0"/>
        <w:adjustRightInd w:val="0"/>
        <w:spacing w:line="280" w:lineRule="exact"/>
        <w:ind w:left="0" w:firstLine="0"/>
        <w:jc w:val="both"/>
        <w:rPr>
          <w:rFonts w:ascii="Verdana" w:hAnsi="Verdana" w:cs="Arial"/>
        </w:rPr>
      </w:pPr>
      <w:bookmarkStart w:id="334" w:name="_DV_M195"/>
      <w:bookmarkEnd w:id="334"/>
      <w:r w:rsidRPr="009D122F">
        <w:rPr>
          <w:rFonts w:ascii="Verdana" w:hAnsi="Verdana" w:cs="Arial"/>
        </w:rPr>
        <w:t>Esta Escritura e as Debêntures constituem títulos executivos extrajudiciais nos termos dos incisos I, II e III do artigo 784 da Lei nº 13.105, de 16 de março de 2.015, conforme alterada (“Código de Processo Civil”), reconhecendo a Emissora, o Fiador e o Debenturista desde já que, independentemente de quaisquer outras medidas cabíveis, as obrigações assumidas nos termos desta Escritura comportam execução específica, submetendo se às disposições dos artigos 815 e seguintes do Código de Processo Civil, sem prejuízo do direito de declarar o vencimento antecipado das Debêntures, nos termos desta Escritura.</w:t>
      </w:r>
    </w:p>
    <w:p w14:paraId="26A02DD3" w14:textId="77777777" w:rsidR="009D122F" w:rsidRPr="009D122F" w:rsidRDefault="009D122F" w:rsidP="009D122F">
      <w:pPr>
        <w:spacing w:line="280" w:lineRule="exact"/>
        <w:jc w:val="both"/>
        <w:rPr>
          <w:rFonts w:ascii="Verdana" w:hAnsi="Verdana" w:cs="Arial"/>
        </w:rPr>
      </w:pPr>
    </w:p>
    <w:p w14:paraId="6A0ABF5C" w14:textId="02F95ACF" w:rsidR="009D122F" w:rsidRPr="009D122F" w:rsidRDefault="009D122F" w:rsidP="009D122F">
      <w:pPr>
        <w:numPr>
          <w:ilvl w:val="1"/>
          <w:numId w:val="9"/>
        </w:numPr>
        <w:autoSpaceDE w:val="0"/>
        <w:autoSpaceDN w:val="0"/>
        <w:adjustRightInd w:val="0"/>
        <w:spacing w:line="280" w:lineRule="exact"/>
        <w:jc w:val="both"/>
        <w:rPr>
          <w:rFonts w:ascii="Verdana" w:hAnsi="Verdana" w:cs="Arial"/>
          <w:b/>
          <w:bCs/>
        </w:rPr>
      </w:pPr>
      <w:bookmarkStart w:id="335" w:name="_DV_M196"/>
      <w:bookmarkEnd w:id="335"/>
      <w:r w:rsidRPr="009D122F">
        <w:rPr>
          <w:rFonts w:ascii="Verdana" w:hAnsi="Verdana" w:cs="Arial"/>
          <w:b/>
          <w:bCs/>
        </w:rPr>
        <w:t>Irrevogabilidade</w:t>
      </w:r>
      <w:r w:rsidR="0017173B">
        <w:rPr>
          <w:rFonts w:ascii="Verdana" w:hAnsi="Verdana" w:cs="Arial"/>
          <w:b/>
          <w:bCs/>
        </w:rPr>
        <w:t xml:space="preserve"> e</w:t>
      </w:r>
      <w:r w:rsidRPr="009D122F">
        <w:rPr>
          <w:rFonts w:ascii="Verdana" w:hAnsi="Verdana" w:cs="Arial"/>
          <w:b/>
          <w:bCs/>
        </w:rPr>
        <w:t xml:space="preserve"> Sucessores</w:t>
      </w:r>
    </w:p>
    <w:p w14:paraId="395C16BF" w14:textId="77777777" w:rsidR="009D122F" w:rsidRPr="009D122F" w:rsidRDefault="009D122F" w:rsidP="009D122F">
      <w:pPr>
        <w:spacing w:line="280" w:lineRule="exact"/>
        <w:jc w:val="both"/>
        <w:rPr>
          <w:rFonts w:ascii="Verdana" w:hAnsi="Verdana" w:cs="Arial"/>
          <w:b/>
          <w:bCs/>
        </w:rPr>
      </w:pPr>
    </w:p>
    <w:p w14:paraId="1CE16D90" w14:textId="77777777" w:rsidR="009D122F" w:rsidRPr="009D122F" w:rsidRDefault="009D122F" w:rsidP="009D122F">
      <w:pPr>
        <w:numPr>
          <w:ilvl w:val="2"/>
          <w:numId w:val="9"/>
        </w:numPr>
        <w:autoSpaceDE w:val="0"/>
        <w:autoSpaceDN w:val="0"/>
        <w:adjustRightInd w:val="0"/>
        <w:spacing w:line="280" w:lineRule="exact"/>
        <w:ind w:left="0" w:firstLine="0"/>
        <w:jc w:val="both"/>
        <w:rPr>
          <w:rFonts w:ascii="Verdana" w:hAnsi="Verdana" w:cs="Arial"/>
        </w:rPr>
      </w:pPr>
      <w:bookmarkStart w:id="336" w:name="_DV_M197"/>
      <w:bookmarkEnd w:id="336"/>
      <w:r w:rsidRPr="009D122F">
        <w:rPr>
          <w:rFonts w:ascii="Verdana" w:hAnsi="Verdana" w:cs="Arial"/>
        </w:rPr>
        <w:t>A presente Escritura é firmada em caráter irrevogável e irretratável, salvo na hipótese de não preenchimento dos requisitos relacionados na Cláusula II acima, obrigando a Emissora, o Fiador e o Debenturista por si e seus sucessores.</w:t>
      </w:r>
    </w:p>
    <w:p w14:paraId="0F34EE6E" w14:textId="77777777" w:rsidR="009D122F" w:rsidRPr="009D122F" w:rsidRDefault="009D122F" w:rsidP="009D122F">
      <w:pPr>
        <w:spacing w:line="280" w:lineRule="exact"/>
        <w:jc w:val="both"/>
        <w:rPr>
          <w:rFonts w:ascii="Verdana" w:hAnsi="Verdana" w:cs="Arial"/>
        </w:rPr>
      </w:pPr>
    </w:p>
    <w:p w14:paraId="7CAB9F84" w14:textId="77777777" w:rsidR="009D122F" w:rsidRPr="009D122F" w:rsidRDefault="009D122F" w:rsidP="009D122F">
      <w:pPr>
        <w:numPr>
          <w:ilvl w:val="1"/>
          <w:numId w:val="9"/>
        </w:numPr>
        <w:autoSpaceDE w:val="0"/>
        <w:autoSpaceDN w:val="0"/>
        <w:adjustRightInd w:val="0"/>
        <w:spacing w:line="280" w:lineRule="exact"/>
        <w:jc w:val="both"/>
        <w:rPr>
          <w:rFonts w:ascii="Verdana" w:hAnsi="Verdana" w:cs="Arial"/>
          <w:b/>
          <w:bCs/>
        </w:rPr>
      </w:pPr>
      <w:bookmarkStart w:id="337" w:name="_DV_M198"/>
      <w:bookmarkEnd w:id="337"/>
      <w:r w:rsidRPr="009D122F">
        <w:rPr>
          <w:rFonts w:ascii="Verdana" w:hAnsi="Verdana" w:cs="Arial"/>
          <w:b/>
          <w:bCs/>
        </w:rPr>
        <w:t>Independência das Disposições da Escritura</w:t>
      </w:r>
    </w:p>
    <w:p w14:paraId="5F137593" w14:textId="77777777" w:rsidR="009D122F" w:rsidRPr="009D122F" w:rsidRDefault="009D122F" w:rsidP="009D122F">
      <w:pPr>
        <w:spacing w:line="280" w:lineRule="exact"/>
        <w:jc w:val="both"/>
        <w:rPr>
          <w:rFonts w:ascii="Verdana" w:hAnsi="Verdana" w:cs="Arial"/>
          <w:b/>
          <w:bCs/>
        </w:rPr>
      </w:pPr>
    </w:p>
    <w:p w14:paraId="08927487" w14:textId="77777777" w:rsidR="009D122F" w:rsidRPr="009D122F" w:rsidRDefault="009D122F" w:rsidP="009D122F">
      <w:pPr>
        <w:numPr>
          <w:ilvl w:val="2"/>
          <w:numId w:val="9"/>
        </w:numPr>
        <w:autoSpaceDE w:val="0"/>
        <w:autoSpaceDN w:val="0"/>
        <w:adjustRightInd w:val="0"/>
        <w:spacing w:line="280" w:lineRule="exact"/>
        <w:ind w:left="0" w:firstLine="0"/>
        <w:jc w:val="both"/>
        <w:rPr>
          <w:rFonts w:ascii="Verdana" w:hAnsi="Verdana" w:cs="Arial"/>
        </w:rPr>
      </w:pPr>
      <w:bookmarkStart w:id="338" w:name="_DV_M199"/>
      <w:bookmarkEnd w:id="338"/>
      <w:r w:rsidRPr="009D122F">
        <w:rPr>
          <w:rFonts w:ascii="Verdana" w:hAnsi="Verdana" w:cs="Arial"/>
        </w:rPr>
        <w:t>Caso qualquer das disposições desta Escritura venha a ser julgada ilegal, inválida ou ineficaz, prevalecerão todas as demais disposições não afetadas por tal julgamento, comprometendo-se a Emissora, o Fiador e o Debenturista, em boa-fé, a substituírem a disposição afetada por outra que, na medida do possível, produza o mesmo efeito.</w:t>
      </w:r>
    </w:p>
    <w:p w14:paraId="758D16A3" w14:textId="77777777" w:rsidR="009D122F" w:rsidRPr="009D122F" w:rsidRDefault="009D122F" w:rsidP="009D122F">
      <w:pPr>
        <w:spacing w:line="280" w:lineRule="exact"/>
        <w:jc w:val="both"/>
        <w:rPr>
          <w:rFonts w:ascii="Verdana" w:hAnsi="Verdana" w:cs="Arial"/>
        </w:rPr>
      </w:pPr>
      <w:bookmarkStart w:id="339" w:name="_DV_M200"/>
      <w:bookmarkEnd w:id="339"/>
    </w:p>
    <w:p w14:paraId="40AA62E0" w14:textId="77777777" w:rsidR="009D122F" w:rsidRPr="009D122F" w:rsidRDefault="009D122F" w:rsidP="009D122F">
      <w:pPr>
        <w:numPr>
          <w:ilvl w:val="1"/>
          <w:numId w:val="9"/>
        </w:numPr>
        <w:autoSpaceDE w:val="0"/>
        <w:autoSpaceDN w:val="0"/>
        <w:adjustRightInd w:val="0"/>
        <w:spacing w:line="280" w:lineRule="exact"/>
        <w:jc w:val="both"/>
        <w:rPr>
          <w:rFonts w:ascii="Verdana" w:hAnsi="Verdana" w:cs="Arial"/>
          <w:b/>
          <w:bCs/>
        </w:rPr>
      </w:pPr>
      <w:bookmarkStart w:id="340" w:name="_DV_M201"/>
      <w:bookmarkEnd w:id="340"/>
      <w:r w:rsidRPr="009D122F">
        <w:rPr>
          <w:rFonts w:ascii="Verdana" w:hAnsi="Verdana" w:cs="Arial"/>
          <w:b/>
          <w:bCs/>
        </w:rPr>
        <w:t>Comunicações</w:t>
      </w:r>
    </w:p>
    <w:p w14:paraId="63A0085C" w14:textId="77777777" w:rsidR="009D122F" w:rsidRPr="009D122F" w:rsidRDefault="009D122F" w:rsidP="009D122F">
      <w:pPr>
        <w:spacing w:line="280" w:lineRule="exact"/>
        <w:jc w:val="both"/>
        <w:rPr>
          <w:rFonts w:ascii="Verdana" w:hAnsi="Verdana" w:cs="Arial"/>
        </w:rPr>
      </w:pPr>
    </w:p>
    <w:p w14:paraId="0D6D9B39" w14:textId="77777777" w:rsidR="009D122F" w:rsidRPr="009D122F" w:rsidRDefault="009D122F" w:rsidP="009D122F">
      <w:pPr>
        <w:spacing w:line="280" w:lineRule="exact"/>
        <w:jc w:val="both"/>
        <w:rPr>
          <w:rFonts w:ascii="Verdana" w:hAnsi="Verdana" w:cs="Arial"/>
        </w:rPr>
      </w:pPr>
      <w:bookmarkStart w:id="341" w:name="_DV_M202"/>
      <w:bookmarkEnd w:id="341"/>
      <w:r w:rsidRPr="009D122F">
        <w:rPr>
          <w:rFonts w:ascii="Verdana" w:hAnsi="Verdana" w:cs="Arial"/>
        </w:rPr>
        <w:t>8.5.1. Quaisquer notificações, instruções ou comunicações a serem realizadas em virtude desta Escritura deverão ser encaminhadas para os endereços indicados no preâmbulo desta Escritura.</w:t>
      </w:r>
    </w:p>
    <w:p w14:paraId="40E89F77" w14:textId="77777777" w:rsidR="009D122F" w:rsidRPr="009D122F" w:rsidRDefault="009D122F" w:rsidP="009D122F">
      <w:pPr>
        <w:spacing w:line="280" w:lineRule="exact"/>
        <w:jc w:val="both"/>
        <w:rPr>
          <w:rFonts w:ascii="Verdana" w:hAnsi="Verdana" w:cs="Arial"/>
        </w:rPr>
      </w:pPr>
    </w:p>
    <w:p w14:paraId="373A7631" w14:textId="77777777" w:rsidR="009D122F" w:rsidRPr="009D122F" w:rsidRDefault="009D122F" w:rsidP="009D122F">
      <w:pPr>
        <w:spacing w:line="280" w:lineRule="exact"/>
        <w:jc w:val="both"/>
        <w:rPr>
          <w:rFonts w:ascii="Verdana" w:hAnsi="Verdana" w:cs="Arial"/>
        </w:rPr>
      </w:pPr>
      <w:bookmarkStart w:id="342" w:name="_DV_M203"/>
      <w:bookmarkEnd w:id="342"/>
      <w:r w:rsidRPr="009D122F">
        <w:rPr>
          <w:rFonts w:ascii="Verdana" w:hAnsi="Verdana" w:cs="Arial"/>
        </w:rPr>
        <w:t>8.5.2. As notificações, instruções e comunicações referentes a esta Escritura serão consideradas entregues quando recebidas sob protocolo ou com “aviso de recebimento” expedido pela Empresa Brasileira de Correios, ou por telegrama nos endereços acima e, se enviada por fac-símile ou por correio eletrônico, na data de seu envio, desde que seu recebimento seja confirmado por meio de recibo emitido pelo remetente. Os respectivos originais dos documentos enviados por fac-símile ou por e-mail deverão ser encaminhados para os endereços indicados no preâmbulo em até 2 (dois) dias úteis após o envio da mensagem.</w:t>
      </w:r>
    </w:p>
    <w:p w14:paraId="58D50719" w14:textId="77777777" w:rsidR="009D122F" w:rsidRPr="009D122F" w:rsidRDefault="009D122F" w:rsidP="009D122F">
      <w:pPr>
        <w:spacing w:line="280" w:lineRule="exact"/>
        <w:jc w:val="both"/>
        <w:rPr>
          <w:rFonts w:ascii="Verdana" w:hAnsi="Verdana" w:cs="Arial"/>
        </w:rPr>
      </w:pPr>
    </w:p>
    <w:p w14:paraId="7F7E26FD" w14:textId="77777777" w:rsidR="009D122F" w:rsidRPr="009D122F" w:rsidRDefault="009D122F" w:rsidP="009D122F">
      <w:pPr>
        <w:spacing w:line="280" w:lineRule="exact"/>
        <w:jc w:val="both"/>
        <w:rPr>
          <w:rFonts w:ascii="Verdana" w:hAnsi="Verdana" w:cs="Arial"/>
        </w:rPr>
      </w:pPr>
      <w:bookmarkStart w:id="343" w:name="_DV_M204"/>
      <w:bookmarkEnd w:id="343"/>
      <w:r w:rsidRPr="009D122F">
        <w:rPr>
          <w:rFonts w:ascii="Verdana" w:hAnsi="Verdana" w:cs="Arial"/>
        </w:rPr>
        <w:t>8.5.3. A mudança de qualquer dos endereços indicados deverá ser imediatamente comunicada às demais partes pela parte que tiver seu endereço alterado.</w:t>
      </w:r>
    </w:p>
    <w:p w14:paraId="25AAC11B" w14:textId="77777777" w:rsidR="009D122F" w:rsidRPr="009D122F" w:rsidRDefault="009D122F" w:rsidP="009D122F">
      <w:pPr>
        <w:spacing w:line="280" w:lineRule="exact"/>
        <w:jc w:val="both"/>
        <w:rPr>
          <w:rFonts w:ascii="Verdana" w:hAnsi="Verdana" w:cs="Arial"/>
        </w:rPr>
      </w:pPr>
    </w:p>
    <w:p w14:paraId="22BEF2C4" w14:textId="77777777" w:rsidR="009D122F" w:rsidRPr="009D122F" w:rsidRDefault="009D122F" w:rsidP="009D122F">
      <w:pPr>
        <w:numPr>
          <w:ilvl w:val="1"/>
          <w:numId w:val="9"/>
        </w:numPr>
        <w:autoSpaceDE w:val="0"/>
        <w:autoSpaceDN w:val="0"/>
        <w:adjustRightInd w:val="0"/>
        <w:spacing w:line="280" w:lineRule="exact"/>
        <w:jc w:val="both"/>
        <w:rPr>
          <w:rFonts w:ascii="Verdana" w:hAnsi="Verdana" w:cs="Arial"/>
          <w:b/>
          <w:bCs/>
        </w:rPr>
      </w:pPr>
      <w:bookmarkStart w:id="344" w:name="_DV_M205"/>
      <w:bookmarkEnd w:id="344"/>
      <w:r w:rsidRPr="009D122F">
        <w:rPr>
          <w:rFonts w:ascii="Verdana" w:hAnsi="Verdana" w:cs="Arial"/>
          <w:b/>
          <w:bCs/>
        </w:rPr>
        <w:t>Despesas</w:t>
      </w:r>
    </w:p>
    <w:p w14:paraId="12740766" w14:textId="77777777" w:rsidR="009D122F" w:rsidRPr="009D122F" w:rsidRDefault="009D122F" w:rsidP="009D122F">
      <w:pPr>
        <w:spacing w:line="280" w:lineRule="exact"/>
        <w:ind w:left="357"/>
        <w:jc w:val="both"/>
        <w:rPr>
          <w:rFonts w:ascii="Verdana" w:hAnsi="Verdana" w:cs="Arial"/>
          <w:b/>
          <w:bCs/>
        </w:rPr>
      </w:pPr>
    </w:p>
    <w:p w14:paraId="084C7E65" w14:textId="77777777" w:rsidR="009D122F" w:rsidRPr="009D122F" w:rsidRDefault="009D122F" w:rsidP="009D122F">
      <w:pPr>
        <w:spacing w:line="280" w:lineRule="exact"/>
        <w:jc w:val="both"/>
        <w:rPr>
          <w:rFonts w:ascii="Verdana" w:hAnsi="Verdana" w:cs="Arial"/>
        </w:rPr>
      </w:pPr>
      <w:bookmarkStart w:id="345" w:name="_DV_M206"/>
      <w:bookmarkEnd w:id="345"/>
      <w:r w:rsidRPr="009D122F">
        <w:rPr>
          <w:rFonts w:ascii="Verdana" w:hAnsi="Verdana" w:cs="Arial"/>
        </w:rPr>
        <w:t xml:space="preserve">8.6.1. A Emissora arcará com todos os custos: (a) decorrentes da colocação das Debêntures; (b) de registro e de publicação de todos os atos necessários à Emissão, tais como esta Escritura e os atos societários da Emissora; e (c) pelas despesas com a contratação do Banco Liquidante e </w:t>
      </w:r>
      <w:proofErr w:type="spellStart"/>
      <w:r w:rsidRPr="009D122F">
        <w:rPr>
          <w:rFonts w:ascii="Verdana" w:hAnsi="Verdana" w:cs="Arial"/>
        </w:rPr>
        <w:t>Escriturador</w:t>
      </w:r>
      <w:proofErr w:type="spellEnd"/>
      <w:r w:rsidRPr="009D122F">
        <w:rPr>
          <w:rFonts w:ascii="Verdana" w:hAnsi="Verdana" w:cs="Arial"/>
        </w:rPr>
        <w:t xml:space="preserve"> Mandatário.</w:t>
      </w:r>
    </w:p>
    <w:p w14:paraId="79998DDA" w14:textId="77777777" w:rsidR="009D122F" w:rsidRPr="009D122F" w:rsidRDefault="009D122F" w:rsidP="009D122F">
      <w:pPr>
        <w:spacing w:line="280" w:lineRule="exact"/>
        <w:jc w:val="both"/>
        <w:rPr>
          <w:rFonts w:ascii="Verdana" w:hAnsi="Verdana" w:cs="Arial"/>
        </w:rPr>
      </w:pPr>
    </w:p>
    <w:p w14:paraId="12E3E7FF" w14:textId="77777777" w:rsidR="009D122F" w:rsidRPr="009D122F" w:rsidRDefault="009D122F" w:rsidP="009D122F">
      <w:pPr>
        <w:numPr>
          <w:ilvl w:val="1"/>
          <w:numId w:val="9"/>
        </w:numPr>
        <w:autoSpaceDE w:val="0"/>
        <w:autoSpaceDN w:val="0"/>
        <w:adjustRightInd w:val="0"/>
        <w:spacing w:line="280" w:lineRule="exact"/>
        <w:jc w:val="both"/>
        <w:rPr>
          <w:rFonts w:ascii="Verdana" w:hAnsi="Verdana" w:cs="Arial"/>
          <w:b/>
          <w:bCs/>
        </w:rPr>
      </w:pPr>
      <w:bookmarkStart w:id="346" w:name="_DV_M207"/>
      <w:bookmarkEnd w:id="346"/>
      <w:r w:rsidRPr="009D122F">
        <w:rPr>
          <w:rFonts w:ascii="Verdana" w:hAnsi="Verdana" w:cs="Arial"/>
          <w:b/>
          <w:bCs/>
        </w:rPr>
        <w:t>Renúncia</w:t>
      </w:r>
    </w:p>
    <w:p w14:paraId="4C47E898" w14:textId="77777777" w:rsidR="009D122F" w:rsidRPr="009D122F" w:rsidRDefault="009D122F" w:rsidP="009D122F">
      <w:pPr>
        <w:spacing w:line="280" w:lineRule="exact"/>
        <w:jc w:val="both"/>
        <w:rPr>
          <w:rFonts w:ascii="Verdana" w:hAnsi="Verdana" w:cs="Arial"/>
        </w:rPr>
      </w:pPr>
    </w:p>
    <w:p w14:paraId="7DB2E994" w14:textId="77777777" w:rsidR="009D122F" w:rsidRPr="009D122F" w:rsidRDefault="009D122F" w:rsidP="009D122F">
      <w:pPr>
        <w:spacing w:line="280" w:lineRule="exact"/>
        <w:jc w:val="both"/>
        <w:rPr>
          <w:rFonts w:ascii="Verdana" w:hAnsi="Verdana" w:cs="Arial"/>
        </w:rPr>
      </w:pPr>
      <w:bookmarkStart w:id="347" w:name="_DV_M208"/>
      <w:bookmarkEnd w:id="347"/>
      <w:r w:rsidRPr="009D122F">
        <w:rPr>
          <w:rFonts w:ascii="Verdana" w:hAnsi="Verdana" w:cs="Arial"/>
        </w:rPr>
        <w:t>8.7.1. Não se presume a renúncia a qualquer dos direitos decorrentes desta Escritura. Desta forma, nenhum atraso, omissão ou liberalidade no exercício de qualquer direito, faculdade ou remédio que caiba ao Debenturista em razão de qualquer inadimplemento da Emissora e/ou do Fiador prejudicará tais direitos, faculdades ou remédios, ou será interpretado como constituindo uma renúncia aos mesmos ou concordância com tal inadimplemento, nem constituirá novação ou modificação de quaisquer outras obrigações assumidas pela Emissora e pelo Fiador nesta Escritura ou precedente no tocante a qualquer outro inadimplemento ou atraso.</w:t>
      </w:r>
    </w:p>
    <w:p w14:paraId="53B7D537" w14:textId="77777777" w:rsidR="009D122F" w:rsidRPr="009D122F" w:rsidRDefault="009D122F" w:rsidP="009D122F">
      <w:pPr>
        <w:spacing w:line="280" w:lineRule="exact"/>
        <w:jc w:val="both"/>
        <w:rPr>
          <w:rFonts w:ascii="Verdana" w:hAnsi="Verdana" w:cs="Arial"/>
          <w:b/>
          <w:bCs/>
        </w:rPr>
      </w:pPr>
    </w:p>
    <w:p w14:paraId="4E7B81F6" w14:textId="77777777" w:rsidR="009D122F" w:rsidRPr="009D122F" w:rsidRDefault="009D122F" w:rsidP="009D122F">
      <w:pPr>
        <w:widowControl w:val="0"/>
        <w:numPr>
          <w:ilvl w:val="1"/>
          <w:numId w:val="9"/>
        </w:numPr>
        <w:autoSpaceDE w:val="0"/>
        <w:autoSpaceDN w:val="0"/>
        <w:adjustRightInd w:val="0"/>
        <w:spacing w:line="280" w:lineRule="exact"/>
        <w:jc w:val="both"/>
        <w:rPr>
          <w:rStyle w:val="DeltaViewInsertion"/>
          <w:rFonts w:ascii="Verdana" w:hAnsi="Verdana" w:cs="Arial"/>
          <w:b/>
          <w:color w:val="000000"/>
          <w:u w:val="none"/>
        </w:rPr>
      </w:pPr>
      <w:bookmarkStart w:id="348" w:name="_DV_M209"/>
      <w:bookmarkEnd w:id="348"/>
      <w:r w:rsidRPr="009D122F">
        <w:rPr>
          <w:rFonts w:ascii="Verdana" w:hAnsi="Verdana" w:cs="Arial"/>
          <w:b/>
          <w:bCs/>
        </w:rPr>
        <w:t>Resolução de Controvérsias</w:t>
      </w:r>
    </w:p>
    <w:p w14:paraId="7335922E" w14:textId="77777777" w:rsidR="009D122F" w:rsidRPr="009D122F" w:rsidRDefault="009D122F" w:rsidP="009D122F">
      <w:pPr>
        <w:pStyle w:val="Level2"/>
        <w:widowControl/>
        <w:spacing w:after="0" w:line="280" w:lineRule="exact"/>
        <w:rPr>
          <w:rFonts w:ascii="Verdana" w:hAnsi="Verdana"/>
          <w:b/>
          <w:lang w:val="pt-BR"/>
        </w:rPr>
      </w:pPr>
    </w:p>
    <w:p w14:paraId="6935EA6A" w14:textId="77777777" w:rsidR="009D122F" w:rsidRPr="009D122F" w:rsidRDefault="009D122F" w:rsidP="009D122F">
      <w:pPr>
        <w:pStyle w:val="Level2"/>
        <w:spacing w:after="0" w:line="280" w:lineRule="exact"/>
        <w:rPr>
          <w:rFonts w:ascii="Verdana" w:hAnsi="Verdana"/>
          <w:lang w:val="pt-BR"/>
        </w:rPr>
      </w:pPr>
      <w:bookmarkStart w:id="349" w:name="_DV_M210"/>
      <w:bookmarkStart w:id="350" w:name="_Ref175409622"/>
      <w:bookmarkEnd w:id="349"/>
      <w:r w:rsidRPr="009D122F">
        <w:rPr>
          <w:rFonts w:ascii="Verdana" w:hAnsi="Verdana"/>
          <w:lang w:val="pt-BR"/>
        </w:rPr>
        <w:t xml:space="preserve">8.8.1 Qualquer controvérsia, litígio, questão, dúvida ou divergência de qualquer natureza relacionado direta ou indiretamente a esta Escritura (“Conflito”), envolvendo qualquer dos subscritores  e/ou a Debenturista (“Partes Envolvidas”), inclusive, </w:t>
      </w:r>
      <w:bookmarkStart w:id="351" w:name="_DV_M211"/>
      <w:bookmarkEnd w:id="350"/>
      <w:bookmarkEnd w:id="351"/>
      <w:r w:rsidRPr="009D122F">
        <w:rPr>
          <w:rFonts w:ascii="Verdana" w:hAnsi="Verdana"/>
          <w:lang w:val="pt-BR"/>
        </w:rPr>
        <w:t xml:space="preserve">será resolvido por meio de arbitragem, a ser conduzida perante e </w:t>
      </w:r>
      <w:r w:rsidRPr="009D122F">
        <w:rPr>
          <w:rFonts w:ascii="Verdana" w:hAnsi="Verdana"/>
          <w:lang w:val="pt-BR"/>
        </w:rPr>
        <w:lastRenderedPageBreak/>
        <w:t>administrada pelo Centro de Arbitragem e Mediação da Câmara de Comércio Brasil-Canadá (“Câmara”).</w:t>
      </w:r>
    </w:p>
    <w:p w14:paraId="546EE083" w14:textId="77777777" w:rsidR="009D122F" w:rsidRPr="009D122F" w:rsidRDefault="009D122F" w:rsidP="009D122F">
      <w:pPr>
        <w:pStyle w:val="Level2"/>
        <w:widowControl/>
        <w:spacing w:after="0" w:line="280" w:lineRule="exact"/>
        <w:rPr>
          <w:rFonts w:ascii="Verdana" w:hAnsi="Verdana"/>
          <w:lang w:val="pt-BR"/>
        </w:rPr>
      </w:pPr>
    </w:p>
    <w:p w14:paraId="3CA7F308" w14:textId="77777777" w:rsidR="009D122F" w:rsidRPr="009D122F" w:rsidRDefault="009D122F" w:rsidP="009D122F">
      <w:pPr>
        <w:pStyle w:val="Level2"/>
        <w:spacing w:after="0" w:line="280" w:lineRule="exact"/>
        <w:rPr>
          <w:rFonts w:ascii="Verdana" w:hAnsi="Verdana"/>
          <w:lang w:val="pt-BR"/>
        </w:rPr>
      </w:pPr>
      <w:bookmarkStart w:id="352" w:name="_DV_M212"/>
      <w:bookmarkEnd w:id="352"/>
      <w:r w:rsidRPr="009D122F">
        <w:rPr>
          <w:rFonts w:ascii="Verdana" w:hAnsi="Verdana"/>
          <w:lang w:val="pt-BR"/>
        </w:rPr>
        <w:t>8.8.2 A arbitragem será realizada de acordo com as normas procedimentais da Câmara em vigor no momento da arbitragem.</w:t>
      </w:r>
    </w:p>
    <w:p w14:paraId="122353E6" w14:textId="77777777" w:rsidR="009D122F" w:rsidRPr="009D122F" w:rsidRDefault="009D122F" w:rsidP="009D122F">
      <w:pPr>
        <w:pStyle w:val="Level2"/>
        <w:spacing w:after="0" w:line="280" w:lineRule="exact"/>
        <w:rPr>
          <w:rFonts w:ascii="Verdana" w:hAnsi="Verdana"/>
          <w:lang w:val="pt-BR"/>
        </w:rPr>
      </w:pPr>
      <w:bookmarkStart w:id="353" w:name="_DV_M213"/>
      <w:bookmarkEnd w:id="353"/>
    </w:p>
    <w:p w14:paraId="705657CC"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8.8.3 A arbitragem caberá a um tribunal arbitral composto por três árbitros inscritos na Ordem dos Advogados do Brasil (“Tribunal Arbitral”).</w:t>
      </w:r>
    </w:p>
    <w:p w14:paraId="3B73249F" w14:textId="77777777" w:rsidR="009D122F" w:rsidRPr="009D122F" w:rsidRDefault="009D122F" w:rsidP="009D122F">
      <w:pPr>
        <w:pStyle w:val="Level2"/>
        <w:spacing w:after="0" w:line="280" w:lineRule="exact"/>
        <w:rPr>
          <w:rFonts w:ascii="Verdana" w:hAnsi="Verdana"/>
          <w:lang w:val="pt-BR"/>
        </w:rPr>
      </w:pPr>
      <w:bookmarkStart w:id="354" w:name="_DV_M214"/>
      <w:bookmarkEnd w:id="354"/>
    </w:p>
    <w:p w14:paraId="4B50B6D0"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8.8.4. Cada Parte Envolvida indicará um árbitro. Havendo mais de um reclamante, todos eles indicarão de comum acordo um único árbitro; havendo mais de um reclamado, todos eles indicarão de comum acordo um único árbitro. O terceiro árbitro, que presidirá o Tribunal Arbitral, será escolhido de comum acordo pelos árbitros indicados pelas Partes Envolvidas.</w:t>
      </w:r>
    </w:p>
    <w:p w14:paraId="7282153D" w14:textId="77777777" w:rsidR="009D122F" w:rsidRPr="009D122F" w:rsidRDefault="009D122F" w:rsidP="009D122F">
      <w:pPr>
        <w:pStyle w:val="Level2"/>
        <w:spacing w:after="0" w:line="280" w:lineRule="exact"/>
        <w:rPr>
          <w:rFonts w:ascii="Verdana" w:hAnsi="Verdana"/>
          <w:lang w:val="pt-BR"/>
        </w:rPr>
      </w:pPr>
      <w:bookmarkStart w:id="355" w:name="_DV_M215"/>
      <w:bookmarkEnd w:id="355"/>
    </w:p>
    <w:p w14:paraId="0375B089"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8.8.5. Quaisquer omissões, recusas, litígios, dúvidas e faltas de acordo quanto à indicação dos árbitros pelas Partes Envolvidas ou à escolha do terceiro árbitro serão dirimidos pela Câmara.</w:t>
      </w:r>
    </w:p>
    <w:p w14:paraId="5502367C" w14:textId="77777777" w:rsidR="009D122F" w:rsidRPr="009D122F" w:rsidRDefault="009D122F" w:rsidP="009D122F">
      <w:pPr>
        <w:pStyle w:val="Level2"/>
        <w:spacing w:after="0" w:line="280" w:lineRule="exact"/>
        <w:rPr>
          <w:rFonts w:ascii="Verdana" w:hAnsi="Verdana"/>
          <w:lang w:val="pt-BR"/>
        </w:rPr>
      </w:pPr>
      <w:bookmarkStart w:id="356" w:name="_DV_M216"/>
      <w:bookmarkEnd w:id="356"/>
    </w:p>
    <w:p w14:paraId="50F10E29"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8.8.6. Os procedimentos previstos na presente cláusula também se aplicarão aos casos de substituição de árbitro.</w:t>
      </w:r>
    </w:p>
    <w:p w14:paraId="4AB90FF0" w14:textId="77777777" w:rsidR="009D122F" w:rsidRPr="009D122F" w:rsidRDefault="009D122F" w:rsidP="009D122F">
      <w:pPr>
        <w:pStyle w:val="Level2"/>
        <w:spacing w:after="0" w:line="280" w:lineRule="exact"/>
        <w:rPr>
          <w:rFonts w:ascii="Verdana" w:hAnsi="Verdana"/>
          <w:lang w:val="pt-BR"/>
        </w:rPr>
      </w:pPr>
      <w:bookmarkStart w:id="357" w:name="_DV_M217"/>
      <w:bookmarkEnd w:id="357"/>
    </w:p>
    <w:p w14:paraId="38A54A3F"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8.8.7. A arbitragem será realizada no Município de São Paulo, podendo o Tribunal Arbitral, motivadamente, designar a realização de atos específicos em outras localidades.</w:t>
      </w:r>
    </w:p>
    <w:p w14:paraId="381E277B" w14:textId="77777777" w:rsidR="009D122F" w:rsidRPr="009D122F" w:rsidRDefault="009D122F" w:rsidP="009D122F">
      <w:pPr>
        <w:pStyle w:val="Level2"/>
        <w:spacing w:after="0" w:line="280" w:lineRule="exact"/>
        <w:rPr>
          <w:rFonts w:ascii="Verdana" w:hAnsi="Verdana"/>
          <w:lang w:val="pt-BR"/>
        </w:rPr>
      </w:pPr>
      <w:bookmarkStart w:id="358" w:name="_DV_M218"/>
      <w:bookmarkEnd w:id="358"/>
    </w:p>
    <w:p w14:paraId="77DD764B" w14:textId="77777777" w:rsidR="009D122F" w:rsidRPr="009D122F" w:rsidRDefault="009D122F" w:rsidP="009D122F">
      <w:pPr>
        <w:pStyle w:val="Level2"/>
        <w:numPr>
          <w:ilvl w:val="2"/>
          <w:numId w:val="10"/>
        </w:numPr>
        <w:spacing w:after="0" w:line="280" w:lineRule="exact"/>
        <w:rPr>
          <w:rFonts w:ascii="Verdana" w:hAnsi="Verdana"/>
          <w:lang w:val="pt-BR"/>
        </w:rPr>
      </w:pPr>
      <w:r w:rsidRPr="009D122F">
        <w:rPr>
          <w:rFonts w:ascii="Verdana" w:hAnsi="Verdana"/>
          <w:lang w:val="pt-BR"/>
        </w:rPr>
        <w:t>A arbitragem será realizada em língua portuguesa.</w:t>
      </w:r>
    </w:p>
    <w:p w14:paraId="06100892" w14:textId="77777777" w:rsidR="009D122F" w:rsidRPr="009D122F" w:rsidRDefault="009D122F" w:rsidP="009D122F">
      <w:pPr>
        <w:pStyle w:val="Level2"/>
        <w:spacing w:after="0" w:line="280" w:lineRule="exact"/>
        <w:rPr>
          <w:rFonts w:ascii="Verdana" w:hAnsi="Verdana"/>
          <w:lang w:val="pt-BR"/>
        </w:rPr>
      </w:pPr>
      <w:bookmarkStart w:id="359" w:name="_DV_M219"/>
      <w:bookmarkEnd w:id="359"/>
    </w:p>
    <w:p w14:paraId="30257D1E"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8.8.9. A arbitragem será de direito, aplicando-se as regras, leis e princípios do ordenamento jurídico da República Federativa do Brasil.</w:t>
      </w:r>
    </w:p>
    <w:p w14:paraId="293DA498" w14:textId="77777777" w:rsidR="009D122F" w:rsidRPr="009D122F" w:rsidRDefault="009D122F" w:rsidP="009D122F">
      <w:pPr>
        <w:pStyle w:val="Level2"/>
        <w:spacing w:after="0" w:line="280" w:lineRule="exact"/>
        <w:rPr>
          <w:rFonts w:ascii="Verdana" w:hAnsi="Verdana"/>
          <w:lang w:val="pt-BR"/>
        </w:rPr>
      </w:pPr>
      <w:bookmarkStart w:id="360" w:name="_DV_M220"/>
      <w:bookmarkEnd w:id="360"/>
    </w:p>
    <w:p w14:paraId="3CE013A4"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8.8.10. A arbitragem será concluída no prazo de 6 (seis) meses, o qual poderá ser prorrogado motivadamente pelo Tribunal Arbitral.</w:t>
      </w:r>
    </w:p>
    <w:p w14:paraId="7B5E4BCC" w14:textId="77777777" w:rsidR="009D122F" w:rsidRPr="009D122F" w:rsidRDefault="009D122F" w:rsidP="009D122F">
      <w:pPr>
        <w:pStyle w:val="Level2"/>
        <w:spacing w:after="0" w:line="280" w:lineRule="exact"/>
        <w:rPr>
          <w:rFonts w:ascii="Verdana" w:hAnsi="Verdana"/>
          <w:lang w:val="pt-BR"/>
        </w:rPr>
      </w:pPr>
      <w:bookmarkStart w:id="361" w:name="_DV_M221"/>
      <w:bookmarkEnd w:id="361"/>
    </w:p>
    <w:p w14:paraId="6B8ECD6A"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8.8.11. A arbitragem será sigilosa.</w:t>
      </w:r>
    </w:p>
    <w:p w14:paraId="606B4288" w14:textId="77777777" w:rsidR="009D122F" w:rsidRPr="009D122F" w:rsidRDefault="009D122F" w:rsidP="009D122F">
      <w:pPr>
        <w:pStyle w:val="Level2"/>
        <w:spacing w:after="0" w:line="280" w:lineRule="exact"/>
        <w:rPr>
          <w:rFonts w:ascii="Verdana" w:hAnsi="Verdana"/>
          <w:lang w:val="pt-BR"/>
        </w:rPr>
      </w:pPr>
      <w:bookmarkStart w:id="362" w:name="_DV_M222"/>
      <w:bookmarkEnd w:id="362"/>
    </w:p>
    <w:p w14:paraId="0DE45252"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8.8.12. O Tribunal Arbitral alocará entre as Partes Envolvidas, conforme os critérios da sucumbência, razoabilidade e proporcionalidade, o pagamento e o reembolso (i) das taxas e demais valores devidos, pagos ou reembolsados à Câmara, (</w:t>
      </w:r>
      <w:proofErr w:type="spellStart"/>
      <w:r w:rsidRPr="009D122F">
        <w:rPr>
          <w:rFonts w:ascii="Verdana" w:hAnsi="Verdana"/>
          <w:lang w:val="pt-BR"/>
        </w:rPr>
        <w:t>ii</w:t>
      </w:r>
      <w:proofErr w:type="spellEnd"/>
      <w:r w:rsidRPr="009D122F">
        <w:rPr>
          <w:rFonts w:ascii="Verdana" w:hAnsi="Verdana"/>
          <w:lang w:val="pt-BR"/>
        </w:rPr>
        <w:t>) dos honorários e demais valores devidos, pagos ou reembolsados aos árbitros, (</w:t>
      </w:r>
      <w:proofErr w:type="spellStart"/>
      <w:r w:rsidRPr="009D122F">
        <w:rPr>
          <w:rFonts w:ascii="Verdana" w:hAnsi="Verdana"/>
          <w:lang w:val="pt-BR"/>
        </w:rPr>
        <w:t>iii</w:t>
      </w:r>
      <w:proofErr w:type="spellEnd"/>
      <w:r w:rsidRPr="009D122F">
        <w:rPr>
          <w:rFonts w:ascii="Verdana" w:hAnsi="Verdana"/>
          <w:lang w:val="pt-BR"/>
        </w:rPr>
        <w:t>) dos honorários e demais valores devidos, pagos ou reembolsados aos peritos, tradutores, intérpretes, estenotipistas e outros auxiliares eventualmente designados pelo Tribunal Arbitral, (</w:t>
      </w:r>
      <w:proofErr w:type="spellStart"/>
      <w:r w:rsidRPr="009D122F">
        <w:rPr>
          <w:rFonts w:ascii="Verdana" w:hAnsi="Verdana"/>
          <w:lang w:val="pt-BR"/>
        </w:rPr>
        <w:t>iv</w:t>
      </w:r>
      <w:proofErr w:type="spellEnd"/>
      <w:r w:rsidRPr="009D122F">
        <w:rPr>
          <w:rFonts w:ascii="Verdana" w:hAnsi="Verdana"/>
          <w:lang w:val="pt-BR"/>
        </w:rPr>
        <w:t>) dos honorários advocatícios de sucumbência fixados pelo Tribunal Arbitral e (v) de eventual indenização por litigância de má-fé. O Tribunal Arbitral não condenará qualquer das Partes Envolvidas a pagar ou reembolsar (i) honorários contratuais ou qualquer outro valor devido, pago ou reembolsado pela Parte Envolvida contrária a seus advogados, assistentes técnicos, tradutores, intérpretes e outros auxiliares e (</w:t>
      </w:r>
      <w:proofErr w:type="spellStart"/>
      <w:r w:rsidRPr="009D122F">
        <w:rPr>
          <w:rFonts w:ascii="Verdana" w:hAnsi="Verdana"/>
          <w:lang w:val="pt-BR"/>
        </w:rPr>
        <w:t>ii</w:t>
      </w:r>
      <w:proofErr w:type="spellEnd"/>
      <w:r w:rsidRPr="009D122F">
        <w:rPr>
          <w:rFonts w:ascii="Verdana" w:hAnsi="Verdana"/>
          <w:lang w:val="pt-BR"/>
        </w:rPr>
        <w:t xml:space="preserve">) qualquer outro valor devido, pago ou reembolsado pela Parte Envolvida contrária com relação à arbitragem, a exemplo de </w:t>
      </w:r>
      <w:r w:rsidRPr="009D122F">
        <w:rPr>
          <w:rFonts w:ascii="Verdana" w:hAnsi="Verdana"/>
          <w:lang w:val="pt-BR"/>
        </w:rPr>
        <w:lastRenderedPageBreak/>
        <w:t>despesas com fotocópias, autenticações, consularizações e viagens.</w:t>
      </w:r>
    </w:p>
    <w:p w14:paraId="0B36D162" w14:textId="77777777" w:rsidR="009D122F" w:rsidRPr="009D122F" w:rsidRDefault="009D122F" w:rsidP="009D122F">
      <w:pPr>
        <w:pStyle w:val="Level2"/>
        <w:spacing w:after="0" w:line="280" w:lineRule="exact"/>
        <w:rPr>
          <w:rFonts w:ascii="Verdana" w:hAnsi="Verdana"/>
          <w:lang w:val="pt-BR"/>
        </w:rPr>
      </w:pPr>
      <w:bookmarkStart w:id="363" w:name="_DV_M223"/>
      <w:bookmarkEnd w:id="363"/>
    </w:p>
    <w:p w14:paraId="510B5BEA"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8.8.13. As decisões da arbitragem serão finais e definitivas, não se exigindo homologação judicial nem cabendo qualquer recurso contra as mesmas, ressalvados os pedidos de correção e esclarecimentos ao Tribunal Arbitral previstos no art. 30 da Lei nº 9.307/96 e eventual ação anulatória fundada no art. 32 da Lei nº 9.307/96.</w:t>
      </w:r>
    </w:p>
    <w:p w14:paraId="3BD20C81" w14:textId="77777777" w:rsidR="009D122F" w:rsidRPr="009D122F" w:rsidRDefault="009D122F" w:rsidP="009D122F">
      <w:pPr>
        <w:pStyle w:val="Level2"/>
        <w:spacing w:after="0" w:line="280" w:lineRule="exact"/>
        <w:rPr>
          <w:rFonts w:ascii="Verdana" w:hAnsi="Verdana"/>
          <w:lang w:val="pt-BR"/>
        </w:rPr>
      </w:pPr>
      <w:bookmarkStart w:id="364" w:name="_DV_M224"/>
      <w:bookmarkEnd w:id="364"/>
    </w:p>
    <w:p w14:paraId="04368B4E"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8.8.14. Antes da instalação do Tribunal Arbitral, qualquer das Partes Envolvidas poderá requerer ao Poder Judiciário medidas cautelares ou antecipações de tutela, sendo certo que o eventual requerimento de medida cautelar ou antecipação de tutela ao Poder Judiciário não afetará a existência, validade e eficácia da convenção de arbitragem, nem representará uma dispensa com relação à necessidade de submissão do Conflito à arbitragem. Após a instalação do Tribunal Arbitral, os requerimentos de medida cautelar ou antecipação de tutela deverão ser dirigidos ao Tribunal Arbitral.</w:t>
      </w:r>
    </w:p>
    <w:p w14:paraId="3B8AEC07" w14:textId="77777777" w:rsidR="009D122F" w:rsidRPr="009D122F" w:rsidRDefault="009D122F" w:rsidP="009D122F">
      <w:pPr>
        <w:pStyle w:val="Level2"/>
        <w:spacing w:after="0" w:line="280" w:lineRule="exact"/>
        <w:rPr>
          <w:rFonts w:ascii="Verdana" w:hAnsi="Verdana"/>
          <w:lang w:val="pt-BR"/>
        </w:rPr>
      </w:pPr>
      <w:bookmarkStart w:id="365" w:name="_DV_M225"/>
      <w:bookmarkEnd w:id="365"/>
    </w:p>
    <w:p w14:paraId="5B8DA753"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8.8.15. Para (i) as medidas cautelares e antecipações de tutela anteriores à constituição do Tribunal Arbitral e (</w:t>
      </w:r>
      <w:proofErr w:type="spellStart"/>
      <w:r w:rsidRPr="009D122F">
        <w:rPr>
          <w:rFonts w:ascii="Verdana" w:hAnsi="Verdana"/>
          <w:lang w:val="pt-BR"/>
        </w:rPr>
        <w:t>ii</w:t>
      </w:r>
      <w:proofErr w:type="spellEnd"/>
      <w:r w:rsidRPr="009D122F">
        <w:rPr>
          <w:rFonts w:ascii="Verdana" w:hAnsi="Verdana"/>
          <w:lang w:val="pt-BR"/>
        </w:rPr>
        <w:t>) eventual ação anulatória fundada no art. 32 da Lei nº 9.307/96 e (</w:t>
      </w:r>
      <w:proofErr w:type="spellStart"/>
      <w:r w:rsidRPr="009D122F">
        <w:rPr>
          <w:rFonts w:ascii="Verdana" w:hAnsi="Verdana"/>
          <w:lang w:val="pt-BR"/>
        </w:rPr>
        <w:t>iv</w:t>
      </w:r>
      <w:proofErr w:type="spellEnd"/>
      <w:r w:rsidRPr="009D122F">
        <w:rPr>
          <w:rFonts w:ascii="Verdana" w:hAnsi="Verdana"/>
          <w:lang w:val="pt-BR"/>
        </w:rPr>
        <w:t>) os Conflitos que por força da legislação brasileira não puderem ser submetidas à arbitragem, fica eleito o Foro da Comarca de São Paulo como o único competente, renunciando-se a todos os outros, por mais especiais ou privilegiados que sejam.</w:t>
      </w:r>
    </w:p>
    <w:p w14:paraId="645912BC" w14:textId="77777777" w:rsidR="009D122F" w:rsidRPr="009D122F" w:rsidRDefault="009D122F" w:rsidP="009D122F">
      <w:pPr>
        <w:pStyle w:val="Level2"/>
        <w:spacing w:after="0" w:line="280" w:lineRule="exact"/>
        <w:rPr>
          <w:rFonts w:ascii="Verdana" w:hAnsi="Verdana"/>
          <w:lang w:val="pt-BR"/>
        </w:rPr>
      </w:pPr>
      <w:bookmarkStart w:id="366" w:name="_DV_M226"/>
      <w:bookmarkEnd w:id="366"/>
    </w:p>
    <w:p w14:paraId="4830B29A"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8.8.16. A execução das decisões do Tribunal Arbitral, inclusive da sentença final e eventual sentença parcial, serão requeridas preferencialmente no Foro da Comarca de São Paulo; porém, caso seja útil ou necessário, poderão ser requeridas a qualquer juízo ou tribunal, qualquer que seja o foro, ainda que estrangeiro.</w:t>
      </w:r>
    </w:p>
    <w:p w14:paraId="0F40A4E6" w14:textId="77777777" w:rsidR="009D122F" w:rsidRPr="009D122F" w:rsidRDefault="009D122F" w:rsidP="009D122F">
      <w:pPr>
        <w:spacing w:line="280" w:lineRule="exact"/>
        <w:jc w:val="both"/>
        <w:rPr>
          <w:rFonts w:ascii="Verdana" w:hAnsi="Verdana" w:cs="Arial"/>
        </w:rPr>
      </w:pPr>
    </w:p>
    <w:p w14:paraId="3E02D50F" w14:textId="77777777" w:rsidR="009D122F" w:rsidRPr="009D122F" w:rsidRDefault="009D122F" w:rsidP="009D122F">
      <w:pPr>
        <w:spacing w:line="280" w:lineRule="exact"/>
        <w:jc w:val="both"/>
        <w:rPr>
          <w:rFonts w:ascii="Verdana" w:hAnsi="Verdana" w:cs="Arial"/>
        </w:rPr>
      </w:pPr>
      <w:bookmarkStart w:id="367" w:name="_DV_M227"/>
      <w:bookmarkEnd w:id="367"/>
      <w:r w:rsidRPr="009D122F">
        <w:rPr>
          <w:rFonts w:ascii="Verdana" w:hAnsi="Verdana" w:cs="Arial"/>
        </w:rPr>
        <w:t>Para todos os fins de direito, a Emissora firma o presente instrumento, em 3 (três) vias</w:t>
      </w:r>
      <w:bookmarkStart w:id="368" w:name="_DV_M228"/>
      <w:bookmarkEnd w:id="368"/>
      <w:r w:rsidRPr="009D122F">
        <w:rPr>
          <w:rFonts w:ascii="Verdana" w:hAnsi="Verdana" w:cs="Arial"/>
        </w:rPr>
        <w:t xml:space="preserve"> de igual teor e forma, juntamente com 2 (duas) testemunhas, que também o assinam.</w:t>
      </w:r>
    </w:p>
    <w:p w14:paraId="0DB4818F" w14:textId="77777777" w:rsidR="009D122F" w:rsidRPr="009D122F" w:rsidRDefault="009D122F" w:rsidP="009D122F">
      <w:pPr>
        <w:spacing w:line="280" w:lineRule="exact"/>
        <w:jc w:val="both"/>
        <w:rPr>
          <w:rFonts w:ascii="Verdana" w:hAnsi="Verdana" w:cs="Arial"/>
        </w:rPr>
      </w:pPr>
    </w:p>
    <w:p w14:paraId="60DB0E02" w14:textId="77777777" w:rsidR="009D122F" w:rsidRPr="009D122F" w:rsidRDefault="009D122F" w:rsidP="009D122F">
      <w:pPr>
        <w:widowControl w:val="0"/>
        <w:spacing w:line="280" w:lineRule="exact"/>
        <w:jc w:val="both"/>
        <w:rPr>
          <w:rFonts w:ascii="Verdana" w:hAnsi="Verdana"/>
          <w:b/>
        </w:rPr>
      </w:pPr>
      <w:r w:rsidRPr="009D122F">
        <w:rPr>
          <w:rFonts w:ascii="Verdana" w:hAnsi="Verdana"/>
          <w:b/>
        </w:rPr>
        <w:t>Cláusula IX – AGENTE FIDUCIÁRIO</w:t>
      </w:r>
      <w:r w:rsidRPr="009D122F">
        <w:rPr>
          <w:rFonts w:ascii="Verdana" w:hAnsi="Verdana"/>
        </w:rPr>
        <w:t xml:space="preserve"> </w:t>
      </w:r>
    </w:p>
    <w:p w14:paraId="4EB5525F" w14:textId="77777777" w:rsidR="009D122F" w:rsidRPr="009D122F" w:rsidRDefault="009D122F" w:rsidP="009D122F">
      <w:pPr>
        <w:pStyle w:val="PargrafodaLista"/>
        <w:widowControl w:val="0"/>
        <w:spacing w:line="280" w:lineRule="exact"/>
        <w:jc w:val="both"/>
        <w:rPr>
          <w:rFonts w:ascii="Verdana" w:hAnsi="Verdana"/>
        </w:rPr>
      </w:pPr>
    </w:p>
    <w:p w14:paraId="1D25D2B7" w14:textId="77777777" w:rsidR="009D122F" w:rsidRPr="00D079C1" w:rsidRDefault="009D122F" w:rsidP="009D122F">
      <w:pPr>
        <w:widowControl w:val="0"/>
        <w:spacing w:line="280" w:lineRule="exact"/>
        <w:jc w:val="both"/>
        <w:rPr>
          <w:rFonts w:ascii="Verdana" w:hAnsi="Verdana"/>
          <w:b/>
          <w:bCs/>
        </w:rPr>
      </w:pPr>
      <w:r w:rsidRPr="00D079C1">
        <w:rPr>
          <w:rFonts w:ascii="Verdana" w:hAnsi="Verdana"/>
          <w:b/>
          <w:bCs/>
        </w:rPr>
        <w:t>9.1.</w:t>
      </w:r>
      <w:r w:rsidRPr="00D079C1">
        <w:rPr>
          <w:rFonts w:ascii="Verdana" w:hAnsi="Verdana"/>
          <w:b/>
          <w:bCs/>
        </w:rPr>
        <w:tab/>
        <w:t>Nomeação</w:t>
      </w:r>
    </w:p>
    <w:p w14:paraId="4F1185E7" w14:textId="77777777" w:rsidR="009D122F" w:rsidRPr="009D122F" w:rsidRDefault="009D122F" w:rsidP="009D122F">
      <w:pPr>
        <w:pStyle w:val="PargrafodaLista"/>
        <w:widowControl w:val="0"/>
        <w:spacing w:line="280" w:lineRule="exact"/>
        <w:jc w:val="both"/>
        <w:rPr>
          <w:rFonts w:ascii="Verdana" w:hAnsi="Verdana"/>
        </w:rPr>
      </w:pPr>
    </w:p>
    <w:p w14:paraId="6E4ADD6F" w14:textId="77777777" w:rsidR="009D122F" w:rsidRPr="009D122F" w:rsidRDefault="009D122F" w:rsidP="009D122F">
      <w:pPr>
        <w:widowControl w:val="0"/>
        <w:spacing w:line="280" w:lineRule="exact"/>
        <w:jc w:val="both"/>
        <w:rPr>
          <w:rFonts w:ascii="Verdana" w:hAnsi="Verdana"/>
        </w:rPr>
      </w:pPr>
      <w:r w:rsidRPr="009D122F">
        <w:rPr>
          <w:rFonts w:ascii="Verdana" w:hAnsi="Verdana"/>
        </w:rPr>
        <w:t>9.1.1.</w:t>
      </w:r>
      <w:r w:rsidRPr="009D122F">
        <w:rPr>
          <w:rFonts w:ascii="Verdana" w:hAnsi="Verdana"/>
        </w:rPr>
        <w:tab/>
        <w:t xml:space="preserve">A Emissora constitui e nomeia a </w:t>
      </w:r>
      <w:r w:rsidRPr="009D122F">
        <w:rPr>
          <w:rFonts w:ascii="Verdana" w:hAnsi="Verdana"/>
          <w:b/>
        </w:rPr>
        <w:t>SIMPLIFIC PAVARINI DISTRIBUIDORA DE TÍTULOS E VALORES MOBILIÁRIOS LTDA</w:t>
      </w:r>
      <w:r w:rsidRPr="009D122F">
        <w:rPr>
          <w:rFonts w:ascii="Verdana" w:hAnsi="Verdana"/>
        </w:rPr>
        <w:t>., qualificada no preâmbulo desta Escritura, como Agente Fiduciário, representando o Debenturista, a qual, neste ato e pela melhor forma de direito, aceita a nomeação para, nos termos da lei e da presente Escritura, representar perante a Emissora  e o Debenturista.</w:t>
      </w:r>
    </w:p>
    <w:p w14:paraId="491DE874" w14:textId="77777777" w:rsidR="009D122F" w:rsidRPr="009D122F" w:rsidRDefault="009D122F" w:rsidP="009D122F">
      <w:pPr>
        <w:pStyle w:val="PargrafodaLista"/>
        <w:widowControl w:val="0"/>
        <w:spacing w:line="280" w:lineRule="exact"/>
        <w:jc w:val="both"/>
        <w:rPr>
          <w:rFonts w:ascii="Verdana" w:hAnsi="Verdana"/>
        </w:rPr>
      </w:pPr>
    </w:p>
    <w:p w14:paraId="1B6B912B" w14:textId="77777777" w:rsidR="009D122F" w:rsidRPr="006C107C" w:rsidRDefault="009D122F" w:rsidP="009D122F">
      <w:pPr>
        <w:widowControl w:val="0"/>
        <w:spacing w:line="280" w:lineRule="exact"/>
        <w:jc w:val="both"/>
        <w:rPr>
          <w:rFonts w:ascii="Verdana" w:hAnsi="Verdana"/>
          <w:b/>
        </w:rPr>
      </w:pPr>
      <w:r w:rsidRPr="006C107C">
        <w:rPr>
          <w:rFonts w:ascii="Verdana" w:hAnsi="Verdana"/>
          <w:b/>
        </w:rPr>
        <w:t>9.2.</w:t>
      </w:r>
      <w:r w:rsidRPr="006C107C">
        <w:rPr>
          <w:rFonts w:ascii="Verdana" w:hAnsi="Verdana"/>
          <w:b/>
        </w:rPr>
        <w:tab/>
        <w:t>Declaração</w:t>
      </w:r>
    </w:p>
    <w:p w14:paraId="08ACEF19" w14:textId="77777777" w:rsidR="009D122F" w:rsidRPr="009D122F" w:rsidRDefault="009D122F" w:rsidP="009D122F">
      <w:pPr>
        <w:pStyle w:val="PargrafodaLista"/>
        <w:widowControl w:val="0"/>
        <w:spacing w:line="280" w:lineRule="exact"/>
        <w:jc w:val="both"/>
        <w:rPr>
          <w:rFonts w:ascii="Verdana" w:hAnsi="Verdana"/>
        </w:rPr>
      </w:pPr>
    </w:p>
    <w:p w14:paraId="6D5D48B4" w14:textId="77777777" w:rsidR="009D122F" w:rsidRPr="009D122F" w:rsidRDefault="009D122F" w:rsidP="006C107C">
      <w:pPr>
        <w:widowControl w:val="0"/>
        <w:spacing w:line="280" w:lineRule="exact"/>
        <w:ind w:firstLine="567"/>
        <w:jc w:val="both"/>
        <w:rPr>
          <w:rFonts w:ascii="Verdana" w:hAnsi="Verdana"/>
        </w:rPr>
      </w:pPr>
      <w:r w:rsidRPr="009D122F">
        <w:rPr>
          <w:rFonts w:ascii="Verdana" w:hAnsi="Verdana"/>
        </w:rPr>
        <w:t>9.2.1. O Agente Fiduciário declara, neste ato, sob as penas da lei:</w:t>
      </w:r>
    </w:p>
    <w:p w14:paraId="2EBB0B31" w14:textId="77777777" w:rsidR="009D122F" w:rsidRPr="009D122F" w:rsidRDefault="009D122F" w:rsidP="009D122F">
      <w:pPr>
        <w:pStyle w:val="PargrafodaLista"/>
        <w:widowControl w:val="0"/>
        <w:spacing w:line="280" w:lineRule="exact"/>
        <w:jc w:val="both"/>
        <w:rPr>
          <w:rFonts w:ascii="Verdana" w:hAnsi="Verdana"/>
        </w:rPr>
      </w:pPr>
    </w:p>
    <w:p w14:paraId="58A91C8F" w14:textId="77777777" w:rsidR="009D122F" w:rsidRPr="009D122F" w:rsidRDefault="009D122F" w:rsidP="009D122F">
      <w:pPr>
        <w:widowControl w:val="0"/>
        <w:spacing w:line="280" w:lineRule="exact"/>
        <w:ind w:left="567"/>
        <w:jc w:val="both"/>
        <w:rPr>
          <w:rFonts w:ascii="Verdana" w:hAnsi="Verdana"/>
        </w:rPr>
      </w:pPr>
      <w:r w:rsidRPr="009D122F">
        <w:rPr>
          <w:rFonts w:ascii="Verdana" w:hAnsi="Verdana"/>
        </w:rPr>
        <w:t>a.</w:t>
      </w:r>
      <w:r w:rsidRPr="009D122F">
        <w:rPr>
          <w:rFonts w:ascii="Verdana" w:hAnsi="Verdana"/>
        </w:rPr>
        <w:tab/>
        <w:t>não ter qualquer impedimento legal, conforme artigo 66, parágrafo 3º da Lei das Sociedades por Ações, e o artigo 6º da Instrução CVM 583, para exercer a função que lhe é conferida;</w:t>
      </w:r>
    </w:p>
    <w:p w14:paraId="6AB977E8" w14:textId="77777777" w:rsidR="009D122F" w:rsidRPr="009D122F" w:rsidRDefault="009D122F" w:rsidP="009D122F">
      <w:pPr>
        <w:widowControl w:val="0"/>
        <w:spacing w:line="280" w:lineRule="exact"/>
        <w:ind w:left="567"/>
        <w:jc w:val="both"/>
        <w:rPr>
          <w:rFonts w:ascii="Verdana" w:hAnsi="Verdana"/>
        </w:rPr>
      </w:pPr>
    </w:p>
    <w:p w14:paraId="6839F6F1" w14:textId="77777777" w:rsidR="009D122F" w:rsidRPr="009D122F" w:rsidRDefault="009D122F" w:rsidP="009D122F">
      <w:pPr>
        <w:widowControl w:val="0"/>
        <w:spacing w:line="280" w:lineRule="exact"/>
        <w:ind w:left="567"/>
        <w:jc w:val="both"/>
        <w:rPr>
          <w:rFonts w:ascii="Verdana" w:hAnsi="Verdana"/>
        </w:rPr>
      </w:pPr>
      <w:r w:rsidRPr="009D122F">
        <w:rPr>
          <w:rFonts w:ascii="Verdana" w:hAnsi="Verdana"/>
        </w:rPr>
        <w:t>b.</w:t>
      </w:r>
      <w:r w:rsidRPr="009D122F">
        <w:rPr>
          <w:rFonts w:ascii="Verdana" w:hAnsi="Verdana"/>
        </w:rPr>
        <w:tab/>
        <w:t>aceitar a função que lhe é conferida, assumindo integralmente os deveres e atribuições previstos na legislação específica e nesta Escritura;</w:t>
      </w:r>
    </w:p>
    <w:p w14:paraId="12C35877" w14:textId="77777777" w:rsidR="009D122F" w:rsidRPr="009D122F" w:rsidRDefault="009D122F" w:rsidP="009D122F">
      <w:pPr>
        <w:widowControl w:val="0"/>
        <w:spacing w:line="280" w:lineRule="exact"/>
        <w:ind w:left="567"/>
        <w:jc w:val="both"/>
        <w:rPr>
          <w:rFonts w:ascii="Verdana" w:hAnsi="Verdana"/>
        </w:rPr>
      </w:pPr>
    </w:p>
    <w:p w14:paraId="6B2589B2" w14:textId="77777777" w:rsidR="009D122F" w:rsidRPr="009D122F" w:rsidRDefault="009D122F" w:rsidP="009D122F">
      <w:pPr>
        <w:widowControl w:val="0"/>
        <w:spacing w:line="280" w:lineRule="exact"/>
        <w:ind w:left="567"/>
        <w:jc w:val="both"/>
        <w:rPr>
          <w:rFonts w:ascii="Verdana" w:hAnsi="Verdana"/>
        </w:rPr>
      </w:pPr>
      <w:r w:rsidRPr="009D122F">
        <w:rPr>
          <w:rFonts w:ascii="Verdana" w:hAnsi="Verdana"/>
        </w:rPr>
        <w:t>c.</w:t>
      </w:r>
      <w:r w:rsidRPr="009D122F">
        <w:rPr>
          <w:rFonts w:ascii="Verdana" w:hAnsi="Verdana"/>
        </w:rPr>
        <w:tab/>
        <w:t>conhecer e aceitar integralmente a presente Escritura, todas as suas cláusulas e condições;</w:t>
      </w:r>
    </w:p>
    <w:p w14:paraId="1A2061E9" w14:textId="77777777" w:rsidR="009D122F" w:rsidRPr="009D122F" w:rsidRDefault="009D122F" w:rsidP="009D122F">
      <w:pPr>
        <w:widowControl w:val="0"/>
        <w:spacing w:line="280" w:lineRule="exact"/>
        <w:ind w:left="567"/>
        <w:jc w:val="both"/>
        <w:rPr>
          <w:rFonts w:ascii="Verdana" w:hAnsi="Verdana"/>
        </w:rPr>
      </w:pPr>
    </w:p>
    <w:p w14:paraId="6758DF04" w14:textId="77777777" w:rsidR="009D122F" w:rsidRPr="009D122F" w:rsidRDefault="009D122F" w:rsidP="009D122F">
      <w:pPr>
        <w:widowControl w:val="0"/>
        <w:spacing w:line="280" w:lineRule="exact"/>
        <w:ind w:left="567"/>
        <w:jc w:val="both"/>
        <w:rPr>
          <w:rFonts w:ascii="Verdana" w:hAnsi="Verdana"/>
        </w:rPr>
      </w:pPr>
      <w:r w:rsidRPr="009D122F">
        <w:rPr>
          <w:rFonts w:ascii="Verdana" w:hAnsi="Verdana"/>
        </w:rPr>
        <w:t>d.</w:t>
      </w:r>
      <w:r w:rsidRPr="009D122F">
        <w:rPr>
          <w:rFonts w:ascii="Verdana" w:hAnsi="Verdana"/>
        </w:rPr>
        <w:tab/>
        <w:t>não ter qualquer ligação com a Emissora que o impeça de exercer suas funções;</w:t>
      </w:r>
    </w:p>
    <w:p w14:paraId="57707F35" w14:textId="77777777" w:rsidR="009D122F" w:rsidRPr="009D122F" w:rsidRDefault="009D122F" w:rsidP="009D122F">
      <w:pPr>
        <w:widowControl w:val="0"/>
        <w:spacing w:line="280" w:lineRule="exact"/>
        <w:ind w:left="567"/>
        <w:jc w:val="both"/>
        <w:rPr>
          <w:rFonts w:ascii="Verdana" w:hAnsi="Verdana"/>
        </w:rPr>
      </w:pPr>
    </w:p>
    <w:p w14:paraId="11CCFD88" w14:textId="77777777" w:rsidR="009D122F" w:rsidRPr="009D122F" w:rsidRDefault="009D122F" w:rsidP="009D122F">
      <w:pPr>
        <w:pStyle w:val="PargrafodaLista"/>
        <w:widowControl w:val="0"/>
        <w:spacing w:line="280" w:lineRule="exact"/>
        <w:ind w:left="567"/>
        <w:jc w:val="both"/>
        <w:rPr>
          <w:rFonts w:ascii="Verdana" w:hAnsi="Verdana"/>
        </w:rPr>
      </w:pPr>
      <w:r w:rsidRPr="009D122F">
        <w:rPr>
          <w:rFonts w:ascii="Verdana" w:hAnsi="Verdana"/>
        </w:rPr>
        <w:t>e.</w:t>
      </w:r>
      <w:r w:rsidRPr="009D122F">
        <w:rPr>
          <w:rFonts w:ascii="Verdana" w:hAnsi="Verdana"/>
        </w:rPr>
        <w:tab/>
        <w:t>estar ciente da regulamentação aplicável emanada do Banco Central do Brasil e da CVM, incluindo a Circular do Banco Central do Brasil nº 1.832, de 31 de outubro de 1990;</w:t>
      </w:r>
    </w:p>
    <w:p w14:paraId="002705C1" w14:textId="77777777" w:rsidR="009D122F" w:rsidRPr="009D122F" w:rsidRDefault="009D122F" w:rsidP="009D122F">
      <w:pPr>
        <w:pStyle w:val="PargrafodaLista"/>
        <w:widowControl w:val="0"/>
        <w:spacing w:line="280" w:lineRule="exact"/>
        <w:ind w:left="567"/>
        <w:jc w:val="both"/>
        <w:rPr>
          <w:rFonts w:ascii="Verdana" w:hAnsi="Verdana"/>
        </w:rPr>
      </w:pPr>
    </w:p>
    <w:p w14:paraId="74146B31" w14:textId="77777777" w:rsidR="009D122F" w:rsidRPr="009D122F" w:rsidRDefault="009D122F" w:rsidP="009D122F">
      <w:pPr>
        <w:pStyle w:val="PargrafodaLista"/>
        <w:widowControl w:val="0"/>
        <w:spacing w:line="280" w:lineRule="exact"/>
        <w:ind w:left="567"/>
        <w:jc w:val="both"/>
        <w:rPr>
          <w:rFonts w:ascii="Verdana" w:hAnsi="Verdana"/>
        </w:rPr>
      </w:pPr>
      <w:r w:rsidRPr="009D122F">
        <w:rPr>
          <w:rFonts w:ascii="Verdana" w:hAnsi="Verdana"/>
        </w:rPr>
        <w:t>f.</w:t>
      </w:r>
      <w:r w:rsidRPr="009D122F">
        <w:rPr>
          <w:rFonts w:ascii="Verdana" w:hAnsi="Verdana"/>
        </w:rPr>
        <w:tab/>
        <w:t>estar devidamente qualificado a exercer as atividades de agente fiduciário, nos termos da regulamentação aplicável vigente;</w:t>
      </w:r>
    </w:p>
    <w:p w14:paraId="4E612BD7" w14:textId="77777777" w:rsidR="009D122F" w:rsidRPr="009D122F" w:rsidRDefault="009D122F" w:rsidP="009D122F">
      <w:pPr>
        <w:pStyle w:val="PargrafodaLista"/>
        <w:widowControl w:val="0"/>
        <w:spacing w:line="280" w:lineRule="exact"/>
        <w:ind w:left="567"/>
        <w:jc w:val="both"/>
        <w:rPr>
          <w:rFonts w:ascii="Verdana" w:hAnsi="Verdana"/>
        </w:rPr>
      </w:pPr>
    </w:p>
    <w:p w14:paraId="00DBB4B2" w14:textId="77777777" w:rsidR="009D122F" w:rsidRPr="009D122F" w:rsidRDefault="009D122F" w:rsidP="009D122F">
      <w:pPr>
        <w:pStyle w:val="PargrafodaLista"/>
        <w:widowControl w:val="0"/>
        <w:spacing w:line="280" w:lineRule="exact"/>
        <w:ind w:left="567"/>
        <w:jc w:val="both"/>
        <w:rPr>
          <w:rFonts w:ascii="Verdana" w:hAnsi="Verdana"/>
        </w:rPr>
      </w:pPr>
      <w:r w:rsidRPr="009D122F">
        <w:rPr>
          <w:rFonts w:ascii="Verdana" w:hAnsi="Verdana"/>
        </w:rPr>
        <w:t>g.</w:t>
      </w:r>
      <w:r w:rsidRPr="009D122F">
        <w:rPr>
          <w:rFonts w:ascii="Verdana" w:hAnsi="Verdana"/>
        </w:rPr>
        <w:tab/>
        <w:t>ser instituição financeira, estando devidamente organizado, constituído e existente de acordo com as leis brasileiras;</w:t>
      </w:r>
    </w:p>
    <w:p w14:paraId="07AFBF20" w14:textId="77777777" w:rsidR="009D122F" w:rsidRPr="009D122F" w:rsidRDefault="009D122F" w:rsidP="009D122F">
      <w:pPr>
        <w:pStyle w:val="PargrafodaLista"/>
        <w:widowControl w:val="0"/>
        <w:spacing w:line="280" w:lineRule="exact"/>
        <w:ind w:left="567"/>
        <w:jc w:val="both"/>
        <w:rPr>
          <w:rFonts w:ascii="Verdana" w:hAnsi="Verdana"/>
        </w:rPr>
      </w:pPr>
    </w:p>
    <w:p w14:paraId="7C43D36A" w14:textId="77777777" w:rsidR="009D122F" w:rsidRPr="009D122F" w:rsidRDefault="009D122F" w:rsidP="009D122F">
      <w:pPr>
        <w:pStyle w:val="PargrafodaLista"/>
        <w:widowControl w:val="0"/>
        <w:spacing w:line="280" w:lineRule="exact"/>
        <w:ind w:left="567"/>
        <w:jc w:val="both"/>
        <w:rPr>
          <w:rFonts w:ascii="Verdana" w:hAnsi="Verdana"/>
        </w:rPr>
      </w:pPr>
      <w:r w:rsidRPr="009D122F">
        <w:rPr>
          <w:rFonts w:ascii="Verdana" w:hAnsi="Verdana"/>
        </w:rPr>
        <w:t>h.</w:t>
      </w:r>
      <w:r w:rsidRPr="009D122F">
        <w:rPr>
          <w:rFonts w:ascii="Verdana" w:hAnsi="Verdana"/>
        </w:rPr>
        <w:tab/>
        <w:t>que esta Escritura constitui uma obrigação legal, válida, vinculativa e eficaz do Agente Fiduciário, exequível de acordo com os seus termos e condições;</w:t>
      </w:r>
    </w:p>
    <w:p w14:paraId="511275F7" w14:textId="77777777" w:rsidR="009D122F" w:rsidRPr="009D122F" w:rsidRDefault="009D122F" w:rsidP="009D122F">
      <w:pPr>
        <w:pStyle w:val="PargrafodaLista"/>
        <w:widowControl w:val="0"/>
        <w:spacing w:line="280" w:lineRule="exact"/>
        <w:ind w:left="567"/>
        <w:jc w:val="both"/>
        <w:rPr>
          <w:rFonts w:ascii="Verdana" w:hAnsi="Verdana"/>
        </w:rPr>
      </w:pPr>
    </w:p>
    <w:p w14:paraId="4C446EE7" w14:textId="77777777" w:rsidR="009D122F" w:rsidRPr="009D122F" w:rsidRDefault="009D122F" w:rsidP="009D122F">
      <w:pPr>
        <w:pStyle w:val="PargrafodaLista"/>
        <w:widowControl w:val="0"/>
        <w:spacing w:line="280" w:lineRule="exact"/>
        <w:ind w:left="567"/>
        <w:jc w:val="both"/>
        <w:rPr>
          <w:rFonts w:ascii="Verdana" w:hAnsi="Verdana"/>
        </w:rPr>
      </w:pPr>
      <w:r w:rsidRPr="009D122F">
        <w:rPr>
          <w:rFonts w:ascii="Verdana" w:hAnsi="Verdana"/>
        </w:rPr>
        <w:t>i.</w:t>
      </w:r>
      <w:r w:rsidRPr="009D122F">
        <w:rPr>
          <w:rFonts w:ascii="Verdana" w:hAnsi="Verdana"/>
        </w:rPr>
        <w:tab/>
        <w:t xml:space="preserve"> que a celebração desta Escritura e o cumprimento de suas obrigações aqui previstas não infringem qualquer obrigação anteriormente assumida pelo Agente Fiduciário;</w:t>
      </w:r>
    </w:p>
    <w:p w14:paraId="785F7C84" w14:textId="77777777" w:rsidR="009D122F" w:rsidRPr="009D122F" w:rsidRDefault="009D122F" w:rsidP="009D122F">
      <w:pPr>
        <w:pStyle w:val="PargrafodaLista"/>
        <w:widowControl w:val="0"/>
        <w:spacing w:line="280" w:lineRule="exact"/>
        <w:ind w:left="567"/>
        <w:jc w:val="both"/>
        <w:rPr>
          <w:rFonts w:ascii="Verdana" w:hAnsi="Verdana"/>
        </w:rPr>
      </w:pPr>
    </w:p>
    <w:p w14:paraId="0238C3AD" w14:textId="77777777" w:rsidR="009D122F" w:rsidRPr="009D122F" w:rsidRDefault="009D122F" w:rsidP="009D122F">
      <w:pPr>
        <w:pStyle w:val="PargrafodaLista"/>
        <w:widowControl w:val="0"/>
        <w:spacing w:line="280" w:lineRule="exact"/>
        <w:ind w:left="567"/>
        <w:jc w:val="both"/>
        <w:rPr>
          <w:rFonts w:ascii="Verdana" w:hAnsi="Verdana"/>
        </w:rPr>
      </w:pPr>
      <w:r w:rsidRPr="009D122F">
        <w:rPr>
          <w:rFonts w:ascii="Verdana" w:hAnsi="Verdana"/>
        </w:rPr>
        <w:t>j.</w:t>
      </w:r>
      <w:r w:rsidRPr="009D122F">
        <w:rPr>
          <w:rFonts w:ascii="Verdana" w:hAnsi="Verdana"/>
        </w:rPr>
        <w:tab/>
        <w:t>que não atuou como agente fiduciário em outras emissões de debêntures, públicas ou privadas, realizadas pela Emissora, ou por sociedade coligada, controlada, controladora e/ou integrante do mesmo grupo da Emissora;</w:t>
      </w:r>
    </w:p>
    <w:p w14:paraId="56B770BB" w14:textId="77777777" w:rsidR="009D122F" w:rsidRPr="009D122F" w:rsidRDefault="009D122F" w:rsidP="009D122F">
      <w:pPr>
        <w:pStyle w:val="PargrafodaLista"/>
        <w:widowControl w:val="0"/>
        <w:spacing w:line="280" w:lineRule="exact"/>
        <w:ind w:left="567"/>
        <w:jc w:val="both"/>
        <w:rPr>
          <w:rFonts w:ascii="Verdana" w:hAnsi="Verdana"/>
        </w:rPr>
      </w:pPr>
    </w:p>
    <w:p w14:paraId="566C8835" w14:textId="4FE979F6" w:rsidR="009D122F" w:rsidRPr="009D122F" w:rsidRDefault="009D122F" w:rsidP="009D122F">
      <w:pPr>
        <w:pStyle w:val="PargrafodaLista"/>
        <w:widowControl w:val="0"/>
        <w:spacing w:line="280" w:lineRule="exact"/>
        <w:ind w:left="567"/>
        <w:jc w:val="both"/>
        <w:rPr>
          <w:rFonts w:ascii="Verdana" w:hAnsi="Verdana"/>
        </w:rPr>
      </w:pPr>
      <w:r w:rsidRPr="009D122F">
        <w:rPr>
          <w:rFonts w:ascii="Verdana" w:hAnsi="Verdana"/>
        </w:rPr>
        <w:t>k.</w:t>
      </w:r>
      <w:r w:rsidRPr="009D122F">
        <w:rPr>
          <w:rFonts w:ascii="Verdana" w:hAnsi="Verdana"/>
        </w:rPr>
        <w:tab/>
        <w:t>assegura e assegurará, nos termos do parágrafo 1° do artigo 6º da Instrução CVM 583, tratamento equitativo aos Debenturista, caso aplicável;</w:t>
      </w:r>
      <w:r w:rsidR="00EB1E05">
        <w:rPr>
          <w:rFonts w:ascii="Verdana" w:hAnsi="Verdana"/>
        </w:rPr>
        <w:t xml:space="preserve"> e</w:t>
      </w:r>
    </w:p>
    <w:p w14:paraId="1CB234AB" w14:textId="77777777" w:rsidR="009D122F" w:rsidRPr="009D122F" w:rsidRDefault="009D122F" w:rsidP="009D122F">
      <w:pPr>
        <w:pStyle w:val="PargrafodaLista"/>
        <w:widowControl w:val="0"/>
        <w:spacing w:line="280" w:lineRule="exact"/>
        <w:ind w:left="567"/>
        <w:jc w:val="both"/>
        <w:rPr>
          <w:rFonts w:ascii="Verdana" w:hAnsi="Verdana"/>
        </w:rPr>
      </w:pPr>
    </w:p>
    <w:p w14:paraId="7B9B4EAC" w14:textId="3A387AEA" w:rsidR="009D122F" w:rsidRPr="009D122F" w:rsidRDefault="009D122F" w:rsidP="009D122F">
      <w:pPr>
        <w:pStyle w:val="PargrafodaLista"/>
        <w:widowControl w:val="0"/>
        <w:spacing w:line="280" w:lineRule="exact"/>
        <w:ind w:left="567"/>
        <w:jc w:val="both"/>
        <w:rPr>
          <w:rFonts w:ascii="Verdana" w:hAnsi="Verdana"/>
        </w:rPr>
      </w:pPr>
      <w:r w:rsidRPr="009D122F">
        <w:rPr>
          <w:rFonts w:ascii="Verdana" w:hAnsi="Verdana"/>
        </w:rPr>
        <w:t>l.</w:t>
      </w:r>
      <w:r w:rsidRPr="009D122F">
        <w:rPr>
          <w:rFonts w:ascii="Verdana" w:hAnsi="Verdana"/>
        </w:rPr>
        <w:tab/>
        <w:t>a pessoa que o representa na assinatura desta Escritura de Emissão tem poderes bastantes para tanto</w:t>
      </w:r>
      <w:r w:rsidR="00EB1E05">
        <w:rPr>
          <w:rFonts w:ascii="Verdana" w:hAnsi="Verdana"/>
        </w:rPr>
        <w:t>.</w:t>
      </w:r>
    </w:p>
    <w:p w14:paraId="7A9617C7" w14:textId="77777777" w:rsidR="009D122F" w:rsidRPr="009D122F" w:rsidRDefault="009D122F" w:rsidP="009D122F">
      <w:pPr>
        <w:pStyle w:val="PargrafodaLista"/>
        <w:widowControl w:val="0"/>
        <w:spacing w:line="280" w:lineRule="exact"/>
        <w:jc w:val="both"/>
        <w:rPr>
          <w:rFonts w:ascii="Verdana" w:hAnsi="Verdana"/>
        </w:rPr>
      </w:pPr>
    </w:p>
    <w:p w14:paraId="6B1B330A"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9.2.2. O Agente Fiduciário exercerá suas funções a partir da data de assinatura deste Sexto Aditamento à Escritura de Emissão ou até eventual aditamento relativo à sua substituição, devendo permanecer no exercício de suas funções até as respectivas Datas de Vencimento ou, caso ainda restem obrigações da Emissora nos termos desta Escritura inadimplidas após as Datas de Vencimento, até que todas as obrigações da Emissora nos termos desta Escritura sejam integralmente cumpridas, ou, ainda, até sua efetiva substituição, conforme Cláusula 9.3 abaixo.</w:t>
      </w:r>
    </w:p>
    <w:p w14:paraId="0D81E951" w14:textId="77777777" w:rsidR="009D122F" w:rsidRPr="009D122F" w:rsidRDefault="009D122F" w:rsidP="009D122F">
      <w:pPr>
        <w:pStyle w:val="PargrafodaLista"/>
        <w:widowControl w:val="0"/>
        <w:spacing w:line="280" w:lineRule="exact"/>
        <w:jc w:val="both"/>
        <w:rPr>
          <w:rFonts w:ascii="Verdana" w:hAnsi="Verdana"/>
        </w:rPr>
      </w:pPr>
    </w:p>
    <w:p w14:paraId="4BE08471"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 xml:space="preserve">9.2.3. A atuação do Agente Fiduciário limita-se ao escopo da Instrução CVM </w:t>
      </w:r>
      <w:r w:rsidRPr="009D122F">
        <w:rPr>
          <w:rFonts w:ascii="Verdana" w:hAnsi="Verdana"/>
        </w:rPr>
        <w:lastRenderedPageBreak/>
        <w:t>583 e dos artigos aplicáveis da Lei das Sociedades por Ações e dos documentos da Emissão em que figure como parte, estando este isento, sob qualquer forma ou pretexto, de qualquer responsabilidade adicional que não tenha decorrido da legislação aplicável e dos referidos documentos.</w:t>
      </w:r>
    </w:p>
    <w:p w14:paraId="7F45CFD8" w14:textId="77777777" w:rsidR="009D122F" w:rsidRPr="009D122F" w:rsidRDefault="009D122F" w:rsidP="009D122F">
      <w:pPr>
        <w:pStyle w:val="PargrafodaLista"/>
        <w:widowControl w:val="0"/>
        <w:spacing w:line="280" w:lineRule="exact"/>
        <w:jc w:val="both"/>
        <w:rPr>
          <w:rFonts w:ascii="Verdana" w:hAnsi="Verdana"/>
        </w:rPr>
      </w:pPr>
    </w:p>
    <w:p w14:paraId="344387C8"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9.2.4. 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de a Emissora elaborá-los, nos termos da legislação aplicável.</w:t>
      </w:r>
    </w:p>
    <w:p w14:paraId="1DBCD64E" w14:textId="77777777" w:rsidR="009D122F" w:rsidRPr="009D122F" w:rsidRDefault="009D122F" w:rsidP="009D122F">
      <w:pPr>
        <w:pStyle w:val="PargrafodaLista"/>
        <w:widowControl w:val="0"/>
        <w:spacing w:line="280" w:lineRule="exact"/>
        <w:jc w:val="both"/>
        <w:rPr>
          <w:rFonts w:ascii="Verdana" w:hAnsi="Verdana"/>
        </w:rPr>
      </w:pPr>
    </w:p>
    <w:p w14:paraId="70762F39"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9.2.5. Os atos ou manifestações por parte do Agente Fiduciário, que criarem responsabilidade para o Debenturista e/ou exonerarem terceiros de obrigações para com eles, bem como aqueles relacionados ao devido cumprimento das obrigações assumidas neste instrumento, somente serão válidos quando previamente assim deliberado em Assembleia Geral de Debenturista.</w:t>
      </w:r>
    </w:p>
    <w:p w14:paraId="00FE8317" w14:textId="77777777" w:rsidR="009D122F" w:rsidRPr="009D122F" w:rsidRDefault="009D122F" w:rsidP="009D122F">
      <w:pPr>
        <w:pStyle w:val="PargrafodaLista"/>
        <w:widowControl w:val="0"/>
        <w:spacing w:line="280" w:lineRule="exact"/>
        <w:jc w:val="both"/>
        <w:rPr>
          <w:rFonts w:ascii="Verdana" w:hAnsi="Verdana"/>
        </w:rPr>
      </w:pPr>
    </w:p>
    <w:p w14:paraId="3EF7B3B1" w14:textId="77777777" w:rsidR="009D122F" w:rsidRPr="006C107C" w:rsidRDefault="009D122F" w:rsidP="009D122F">
      <w:pPr>
        <w:pStyle w:val="PargrafodaLista"/>
        <w:widowControl w:val="0"/>
        <w:spacing w:line="280" w:lineRule="exact"/>
        <w:ind w:left="0"/>
        <w:jc w:val="both"/>
        <w:rPr>
          <w:rFonts w:ascii="Verdana" w:hAnsi="Verdana"/>
          <w:b/>
        </w:rPr>
      </w:pPr>
      <w:r w:rsidRPr="006C107C">
        <w:rPr>
          <w:rFonts w:ascii="Verdana" w:hAnsi="Verdana"/>
          <w:b/>
        </w:rPr>
        <w:t>9.3.</w:t>
      </w:r>
      <w:r w:rsidRPr="006C107C">
        <w:rPr>
          <w:rFonts w:ascii="Verdana" w:hAnsi="Verdana"/>
          <w:b/>
        </w:rPr>
        <w:tab/>
        <w:t>Substituição</w:t>
      </w:r>
    </w:p>
    <w:p w14:paraId="3FB558D4" w14:textId="77777777" w:rsidR="009D122F" w:rsidRPr="009D122F" w:rsidRDefault="009D122F" w:rsidP="009D122F">
      <w:pPr>
        <w:pStyle w:val="PargrafodaLista"/>
        <w:widowControl w:val="0"/>
        <w:spacing w:line="280" w:lineRule="exact"/>
        <w:jc w:val="both"/>
        <w:rPr>
          <w:rFonts w:ascii="Verdana" w:hAnsi="Verdana"/>
        </w:rPr>
      </w:pPr>
    </w:p>
    <w:p w14:paraId="2B1DA5EB"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9.3.1. Nas hipóteses de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 para a escolha do novo agente fiduciário, a qual poderá ser convocada pelo próprio Agente Fiduciário a ser substituído, pela Emissora.</w:t>
      </w:r>
    </w:p>
    <w:p w14:paraId="2B72E73D" w14:textId="77777777" w:rsidR="009D122F" w:rsidRPr="009D122F" w:rsidRDefault="009D122F" w:rsidP="009D122F">
      <w:pPr>
        <w:pStyle w:val="PargrafodaLista"/>
        <w:widowControl w:val="0"/>
        <w:spacing w:line="280" w:lineRule="exact"/>
        <w:jc w:val="both"/>
        <w:rPr>
          <w:rFonts w:ascii="Verdana" w:hAnsi="Verdana"/>
        </w:rPr>
      </w:pPr>
    </w:p>
    <w:p w14:paraId="721DD1D8"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9.3.2. Na hipótese de não poder o Agente Fiduciário continuar a exercer as suas funções por circunstâncias supervenientes a esta Escritura, deverá comunicar imediatamente o fato ao Debenturista e à Emissora, pedindo sua substituição.</w:t>
      </w:r>
    </w:p>
    <w:p w14:paraId="7D083EA1" w14:textId="77777777" w:rsidR="009D122F" w:rsidRPr="009D122F" w:rsidRDefault="009D122F" w:rsidP="009D122F">
      <w:pPr>
        <w:pStyle w:val="PargrafodaLista"/>
        <w:widowControl w:val="0"/>
        <w:spacing w:line="280" w:lineRule="exact"/>
        <w:jc w:val="both"/>
        <w:rPr>
          <w:rFonts w:ascii="Verdana" w:hAnsi="Verdana"/>
        </w:rPr>
      </w:pPr>
    </w:p>
    <w:p w14:paraId="4057ADBC" w14:textId="79227086"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9.3.</w:t>
      </w:r>
      <w:r w:rsidR="00450CE3">
        <w:rPr>
          <w:rFonts w:ascii="Verdana" w:hAnsi="Verdana"/>
        </w:rPr>
        <w:t>3</w:t>
      </w:r>
      <w:r w:rsidRPr="009D122F">
        <w:rPr>
          <w:rFonts w:ascii="Verdana" w:hAnsi="Verdana"/>
        </w:rPr>
        <w:t xml:space="preserve"> A substituição do Agente Fiduciário deverá ser objeto de aditamento a esta Escritura.</w:t>
      </w:r>
    </w:p>
    <w:p w14:paraId="7EB0D9E3" w14:textId="77777777" w:rsidR="009D122F" w:rsidRPr="009D122F" w:rsidRDefault="009D122F" w:rsidP="009D122F">
      <w:pPr>
        <w:pStyle w:val="PargrafodaLista"/>
        <w:widowControl w:val="0"/>
        <w:spacing w:line="280" w:lineRule="exact"/>
        <w:jc w:val="both"/>
        <w:rPr>
          <w:rFonts w:ascii="Verdana" w:hAnsi="Verdana"/>
        </w:rPr>
      </w:pPr>
    </w:p>
    <w:p w14:paraId="61A3DC70" w14:textId="781001FB" w:rsidR="009D122F" w:rsidRPr="009D122F" w:rsidRDefault="00450CE3" w:rsidP="009D122F">
      <w:pPr>
        <w:pStyle w:val="PargrafodaLista"/>
        <w:widowControl w:val="0"/>
        <w:spacing w:line="280" w:lineRule="exact"/>
        <w:jc w:val="both"/>
        <w:rPr>
          <w:rFonts w:ascii="Verdana" w:hAnsi="Verdana"/>
        </w:rPr>
      </w:pPr>
      <w:r>
        <w:rPr>
          <w:rFonts w:ascii="Verdana" w:hAnsi="Verdana"/>
        </w:rPr>
        <w:t>9.3.4</w:t>
      </w:r>
      <w:r w:rsidR="009D122F" w:rsidRPr="009D122F">
        <w:rPr>
          <w:rFonts w:ascii="Verdana" w:hAnsi="Verdana"/>
        </w:rPr>
        <w:t xml:space="preserve">. Caso ocorra a efetiva substituição do Agente Fiduciário, esse substituto receberá a mesma remuneração recebida pelo Agente Fiduciário em todos os seus termos e condições, sendo que a primeira parcela anual devida ao substituto será calculada pro rata </w:t>
      </w:r>
      <w:proofErr w:type="spellStart"/>
      <w:r w:rsidR="009D122F" w:rsidRPr="009D122F">
        <w:rPr>
          <w:rFonts w:ascii="Verdana" w:hAnsi="Verdana"/>
        </w:rPr>
        <w:t>temporis</w:t>
      </w:r>
      <w:proofErr w:type="spellEnd"/>
      <w:r w:rsidR="009D122F" w:rsidRPr="009D122F">
        <w:rPr>
          <w:rFonts w:ascii="Verdana" w:hAnsi="Verdana"/>
        </w:rPr>
        <w:t>, a partir da data de início do exercício de sua função com agente fiduciário. Esta remuneração poderá ser alterada de comum acordo entre a Emissora e o agente fiduciário substituto, desde que previamente aprovada pela Assembleia Geral de Debenturista.</w:t>
      </w:r>
    </w:p>
    <w:p w14:paraId="664CA202" w14:textId="77777777" w:rsidR="009D122F" w:rsidRPr="009D122F" w:rsidRDefault="009D122F" w:rsidP="009D122F">
      <w:pPr>
        <w:pStyle w:val="PargrafodaLista"/>
        <w:widowControl w:val="0"/>
        <w:spacing w:line="280" w:lineRule="exact"/>
        <w:jc w:val="both"/>
        <w:rPr>
          <w:rFonts w:ascii="Verdana" w:hAnsi="Verdana"/>
        </w:rPr>
      </w:pPr>
    </w:p>
    <w:p w14:paraId="24F00118" w14:textId="529C2AFC" w:rsidR="009D122F" w:rsidRPr="009D122F" w:rsidRDefault="00450CE3" w:rsidP="009D122F">
      <w:pPr>
        <w:pStyle w:val="PargrafodaLista"/>
        <w:widowControl w:val="0"/>
        <w:spacing w:line="280" w:lineRule="exact"/>
        <w:jc w:val="both"/>
        <w:rPr>
          <w:rFonts w:ascii="Verdana" w:hAnsi="Verdana"/>
        </w:rPr>
      </w:pPr>
      <w:r>
        <w:rPr>
          <w:rFonts w:ascii="Verdana" w:hAnsi="Verdana"/>
        </w:rPr>
        <w:t>9.3.5</w:t>
      </w:r>
      <w:r w:rsidR="009D122F" w:rsidRPr="009D122F">
        <w:rPr>
          <w:rFonts w:ascii="Verdana" w:hAnsi="Verdana"/>
        </w:rPr>
        <w:t>. Aplicam-se às hipóteses de substituição do Agente Fiduciário as normas e preceitos a respeito emanados da CVM.</w:t>
      </w:r>
    </w:p>
    <w:p w14:paraId="2666AB72" w14:textId="77777777" w:rsidR="009D122F" w:rsidRPr="009D122F" w:rsidRDefault="009D122F" w:rsidP="009D122F">
      <w:pPr>
        <w:pStyle w:val="PargrafodaLista"/>
        <w:widowControl w:val="0"/>
        <w:spacing w:line="280" w:lineRule="exact"/>
        <w:jc w:val="both"/>
        <w:rPr>
          <w:rFonts w:ascii="Verdana" w:hAnsi="Verdana"/>
        </w:rPr>
      </w:pPr>
    </w:p>
    <w:p w14:paraId="4BCBF0F5" w14:textId="77777777" w:rsidR="009D122F" w:rsidRPr="006C107C" w:rsidRDefault="009D122F" w:rsidP="009D122F">
      <w:pPr>
        <w:pStyle w:val="PargrafodaLista"/>
        <w:widowControl w:val="0"/>
        <w:spacing w:line="280" w:lineRule="exact"/>
        <w:ind w:left="0"/>
        <w:jc w:val="both"/>
        <w:rPr>
          <w:rFonts w:ascii="Verdana" w:hAnsi="Verdana"/>
          <w:b/>
        </w:rPr>
      </w:pPr>
      <w:r w:rsidRPr="006C107C">
        <w:rPr>
          <w:rFonts w:ascii="Verdana" w:hAnsi="Verdana"/>
          <w:b/>
        </w:rPr>
        <w:t>9.4.</w:t>
      </w:r>
      <w:r w:rsidRPr="006C107C">
        <w:rPr>
          <w:rFonts w:ascii="Verdana" w:hAnsi="Verdana"/>
          <w:b/>
        </w:rPr>
        <w:tab/>
        <w:t>Obrigações</w:t>
      </w:r>
    </w:p>
    <w:p w14:paraId="69E7B7D9" w14:textId="77777777" w:rsidR="009D122F" w:rsidRPr="009D122F" w:rsidRDefault="009D122F" w:rsidP="009D122F">
      <w:pPr>
        <w:pStyle w:val="PargrafodaLista"/>
        <w:widowControl w:val="0"/>
        <w:spacing w:line="280" w:lineRule="exact"/>
        <w:jc w:val="both"/>
        <w:rPr>
          <w:rFonts w:ascii="Verdana" w:hAnsi="Verdana"/>
        </w:rPr>
      </w:pPr>
    </w:p>
    <w:p w14:paraId="7984FFA8"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9.4.1. Além de outros previstos em lei, em ato normativo da CVM e nesta Escritura, constituem obrigações do Agente Fiduciário:</w:t>
      </w:r>
    </w:p>
    <w:p w14:paraId="7E50CB96" w14:textId="77777777" w:rsidR="009D122F" w:rsidRPr="009D122F" w:rsidRDefault="009D122F" w:rsidP="009D122F">
      <w:pPr>
        <w:pStyle w:val="PargrafodaLista"/>
        <w:widowControl w:val="0"/>
        <w:spacing w:line="280" w:lineRule="exact"/>
        <w:jc w:val="both"/>
        <w:rPr>
          <w:rFonts w:ascii="Verdana" w:hAnsi="Verdana"/>
        </w:rPr>
      </w:pPr>
    </w:p>
    <w:p w14:paraId="7C9F278F"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a.</w:t>
      </w:r>
      <w:r w:rsidRPr="009D122F">
        <w:rPr>
          <w:rFonts w:ascii="Verdana" w:hAnsi="Verdana"/>
        </w:rPr>
        <w:tab/>
        <w:t>responsabilizar-se integralmente pelos serviços contratados, nos termos da legislação vigente;</w:t>
      </w:r>
    </w:p>
    <w:p w14:paraId="00BD92B6" w14:textId="77777777" w:rsidR="009D122F" w:rsidRPr="009D122F" w:rsidRDefault="009D122F" w:rsidP="009D122F">
      <w:pPr>
        <w:pStyle w:val="PargrafodaLista"/>
        <w:widowControl w:val="0"/>
        <w:spacing w:line="280" w:lineRule="exact"/>
        <w:jc w:val="both"/>
        <w:rPr>
          <w:rFonts w:ascii="Verdana" w:hAnsi="Verdana"/>
        </w:rPr>
      </w:pPr>
    </w:p>
    <w:p w14:paraId="03B20A0A"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b.</w:t>
      </w:r>
      <w:r w:rsidRPr="009D122F">
        <w:rPr>
          <w:rFonts w:ascii="Verdana" w:hAnsi="Verdana"/>
        </w:rPr>
        <w:tab/>
        <w:t>proteger os direitos e interesses dos Debenturista, empregando no exercício da função o cuidado e a diligência com que todo homem ativo e probo emprega na administração de seus próprios bens;</w:t>
      </w:r>
    </w:p>
    <w:p w14:paraId="6037E4C5" w14:textId="77777777" w:rsidR="009D122F" w:rsidRPr="009D122F" w:rsidRDefault="009D122F" w:rsidP="009D122F">
      <w:pPr>
        <w:pStyle w:val="PargrafodaLista"/>
        <w:widowControl w:val="0"/>
        <w:spacing w:line="280" w:lineRule="exact"/>
        <w:jc w:val="both"/>
        <w:rPr>
          <w:rFonts w:ascii="Verdana" w:hAnsi="Verdana"/>
        </w:rPr>
      </w:pPr>
    </w:p>
    <w:p w14:paraId="5B50354F"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c.</w:t>
      </w:r>
      <w:r w:rsidRPr="009D122F">
        <w:rPr>
          <w:rFonts w:ascii="Verdana" w:hAnsi="Verdana"/>
        </w:rPr>
        <w:tab/>
        <w:t>renunciar à função, na hipótese de superveniência de conflitos de interesses ou de qualquer outra modalidade de inaptidão;</w:t>
      </w:r>
    </w:p>
    <w:p w14:paraId="2F1A0D30" w14:textId="77777777" w:rsidR="009D122F" w:rsidRPr="009D122F" w:rsidRDefault="009D122F" w:rsidP="009D122F">
      <w:pPr>
        <w:pStyle w:val="PargrafodaLista"/>
        <w:widowControl w:val="0"/>
        <w:spacing w:line="280" w:lineRule="exact"/>
        <w:jc w:val="both"/>
        <w:rPr>
          <w:rFonts w:ascii="Verdana" w:hAnsi="Verdana"/>
        </w:rPr>
      </w:pPr>
    </w:p>
    <w:p w14:paraId="1578BD16"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d.</w:t>
      </w:r>
      <w:r w:rsidRPr="009D122F">
        <w:rPr>
          <w:rFonts w:ascii="Verdana" w:hAnsi="Verdana"/>
        </w:rPr>
        <w:tab/>
        <w:t>conservar em boa guarda toda a documentação relativa ao exercício de suas funções;</w:t>
      </w:r>
    </w:p>
    <w:p w14:paraId="53FAB5E1" w14:textId="77777777" w:rsidR="009D122F" w:rsidRPr="009D122F" w:rsidRDefault="009D122F" w:rsidP="009D122F">
      <w:pPr>
        <w:pStyle w:val="PargrafodaLista"/>
        <w:widowControl w:val="0"/>
        <w:spacing w:line="280" w:lineRule="exact"/>
        <w:jc w:val="both"/>
        <w:rPr>
          <w:rFonts w:ascii="Verdana" w:hAnsi="Verdana"/>
        </w:rPr>
      </w:pPr>
    </w:p>
    <w:p w14:paraId="54205E1E"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e.</w:t>
      </w:r>
      <w:r w:rsidRPr="009D122F">
        <w:rPr>
          <w:rFonts w:ascii="Verdana" w:hAnsi="Verdana"/>
        </w:rPr>
        <w:tab/>
        <w:t>verificar a veracidade das informações relativas às garantias e a consistência das demais informações contidas nesta Escritura, diligenciando para que sejam sanadas as omissões, falhas ou defeitos de que tenha conhecimento;</w:t>
      </w:r>
    </w:p>
    <w:p w14:paraId="78C77585" w14:textId="77777777" w:rsidR="009D122F" w:rsidRPr="009D122F" w:rsidRDefault="009D122F" w:rsidP="009D122F">
      <w:pPr>
        <w:pStyle w:val="PargrafodaLista"/>
        <w:widowControl w:val="0"/>
        <w:spacing w:line="280" w:lineRule="exact"/>
        <w:jc w:val="both"/>
        <w:rPr>
          <w:rFonts w:ascii="Verdana" w:hAnsi="Verdana"/>
        </w:rPr>
      </w:pPr>
    </w:p>
    <w:p w14:paraId="16F45A3E"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f.</w:t>
      </w:r>
      <w:r w:rsidRPr="009D122F">
        <w:rPr>
          <w:rFonts w:ascii="Verdana" w:hAnsi="Verdana"/>
        </w:rPr>
        <w:tab/>
        <w:t>diligenciar junto à Emissora para que a Escritura e seus eventuais aditamentos, sejam registrados nos órgãos competentes, adotando no caso da omissão da Emissora as medidas eventualmente previstas em lei;</w:t>
      </w:r>
    </w:p>
    <w:p w14:paraId="3736B7CB" w14:textId="77777777" w:rsidR="009D122F" w:rsidRPr="009D122F" w:rsidRDefault="009D122F" w:rsidP="009D122F">
      <w:pPr>
        <w:pStyle w:val="PargrafodaLista"/>
        <w:widowControl w:val="0"/>
        <w:spacing w:line="280" w:lineRule="exact"/>
        <w:jc w:val="both"/>
        <w:rPr>
          <w:rFonts w:ascii="Verdana" w:hAnsi="Verdana"/>
        </w:rPr>
      </w:pPr>
    </w:p>
    <w:p w14:paraId="4935B439"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g.</w:t>
      </w:r>
      <w:r w:rsidRPr="009D122F">
        <w:rPr>
          <w:rFonts w:ascii="Verdana" w:hAnsi="Verdana"/>
        </w:rPr>
        <w:tab/>
        <w:t>acompanhar a observância da periodicidade na prestação das informações obrigatórias da Emissora, alertando o Debenturista no relatório anual de que trata o inciso “n” abaixo, acerca de eventuais omissões ou inverdades constantes de tais informações;</w:t>
      </w:r>
    </w:p>
    <w:p w14:paraId="2C4FC181" w14:textId="77777777" w:rsidR="009D122F" w:rsidRPr="009D122F" w:rsidRDefault="009D122F" w:rsidP="009D122F">
      <w:pPr>
        <w:pStyle w:val="PargrafodaLista"/>
        <w:widowControl w:val="0"/>
        <w:spacing w:line="280" w:lineRule="exact"/>
        <w:jc w:val="both"/>
        <w:rPr>
          <w:rFonts w:ascii="Verdana" w:hAnsi="Verdana"/>
        </w:rPr>
      </w:pPr>
    </w:p>
    <w:p w14:paraId="0ABF40B1"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h.</w:t>
      </w:r>
      <w:r w:rsidRPr="009D122F">
        <w:rPr>
          <w:rFonts w:ascii="Verdana" w:hAnsi="Verdana"/>
        </w:rPr>
        <w:tab/>
        <w:t>opinar sobre a suficiência das informações prestadas nas propostas de modificações nas condições das Debêntures;</w:t>
      </w:r>
    </w:p>
    <w:p w14:paraId="66217D12" w14:textId="77777777" w:rsidR="009D122F" w:rsidRPr="009D122F" w:rsidRDefault="009D122F" w:rsidP="009D122F">
      <w:pPr>
        <w:pStyle w:val="PargrafodaLista"/>
        <w:widowControl w:val="0"/>
        <w:spacing w:line="280" w:lineRule="exact"/>
        <w:jc w:val="both"/>
        <w:rPr>
          <w:rFonts w:ascii="Verdana" w:hAnsi="Verdana"/>
        </w:rPr>
      </w:pPr>
    </w:p>
    <w:p w14:paraId="2DC81347"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i.</w:t>
      </w:r>
      <w:r w:rsidRPr="009D122F">
        <w:rPr>
          <w:rFonts w:ascii="Verdana" w:hAnsi="Verdana"/>
        </w:rPr>
        <w:tab/>
        <w:t>verificar a regularidade da constituição da Garantia Real, observando, ainda, a manutenção de sua suficiência e exequibilidade;</w:t>
      </w:r>
    </w:p>
    <w:p w14:paraId="6F98484E" w14:textId="77777777" w:rsidR="009D122F" w:rsidRPr="009D122F" w:rsidRDefault="009D122F" w:rsidP="009D122F">
      <w:pPr>
        <w:pStyle w:val="PargrafodaLista"/>
        <w:widowControl w:val="0"/>
        <w:spacing w:line="280" w:lineRule="exact"/>
        <w:jc w:val="both"/>
        <w:rPr>
          <w:rFonts w:ascii="Verdana" w:hAnsi="Verdana"/>
        </w:rPr>
      </w:pPr>
    </w:p>
    <w:p w14:paraId="401ADD69"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j.</w:t>
      </w:r>
      <w:r w:rsidRPr="009D122F">
        <w:rPr>
          <w:rFonts w:ascii="Verdana" w:hAnsi="Verdana"/>
        </w:rPr>
        <w:tab/>
        <w:t>solicitar, quando considerar necessário para o fiel cumprimento de suas funções, certidões atualizadas dos distribuidores cíveis, varas de Fazenda Pública, cartórios de protesto, varas da Justiça do Trabalho, varas da Justiça Federal e da Procuradoria da Fazenda Pública do foro da sede ou domicílio da Emissora;</w:t>
      </w:r>
    </w:p>
    <w:p w14:paraId="61ACCF66" w14:textId="77777777" w:rsidR="009D122F" w:rsidRPr="009D122F" w:rsidRDefault="009D122F" w:rsidP="009D122F">
      <w:pPr>
        <w:pStyle w:val="PargrafodaLista"/>
        <w:widowControl w:val="0"/>
        <w:spacing w:line="280" w:lineRule="exact"/>
        <w:jc w:val="both"/>
        <w:rPr>
          <w:rFonts w:ascii="Verdana" w:hAnsi="Verdana"/>
        </w:rPr>
      </w:pPr>
    </w:p>
    <w:p w14:paraId="3D9D561E"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k.</w:t>
      </w:r>
      <w:r w:rsidRPr="009D122F">
        <w:rPr>
          <w:rFonts w:ascii="Verdana" w:hAnsi="Verdana"/>
        </w:rPr>
        <w:tab/>
        <w:t>solicitar, quando considerar necessário, auditoria extraordinária na Emissora, sendo que tal solicitação deverá ser acompanhada de relatório detalhado que fundamente e comprovadamente justifique a necessidade de realização da referida auditoria, cujos custos deverão ser arcados pela Emissora;</w:t>
      </w:r>
    </w:p>
    <w:p w14:paraId="57FDA379" w14:textId="77777777" w:rsidR="009D122F" w:rsidRPr="009D122F" w:rsidRDefault="009D122F" w:rsidP="009D122F">
      <w:pPr>
        <w:pStyle w:val="PargrafodaLista"/>
        <w:widowControl w:val="0"/>
        <w:spacing w:line="280" w:lineRule="exact"/>
        <w:jc w:val="both"/>
        <w:rPr>
          <w:rFonts w:ascii="Verdana" w:hAnsi="Verdana"/>
        </w:rPr>
      </w:pPr>
    </w:p>
    <w:p w14:paraId="38754C59"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lastRenderedPageBreak/>
        <w:t>l.</w:t>
      </w:r>
      <w:r w:rsidRPr="009D122F">
        <w:rPr>
          <w:rFonts w:ascii="Verdana" w:hAnsi="Verdana"/>
        </w:rPr>
        <w:tab/>
        <w:t>convocar, quando necessário, a Assembleia Geral de Debenturista;</w:t>
      </w:r>
    </w:p>
    <w:p w14:paraId="06FEC1AF" w14:textId="77777777" w:rsidR="009D122F" w:rsidRPr="009D122F" w:rsidRDefault="009D122F" w:rsidP="009D122F">
      <w:pPr>
        <w:pStyle w:val="PargrafodaLista"/>
        <w:widowControl w:val="0"/>
        <w:spacing w:line="280" w:lineRule="exact"/>
        <w:jc w:val="both"/>
        <w:rPr>
          <w:rFonts w:ascii="Verdana" w:hAnsi="Verdana"/>
        </w:rPr>
      </w:pPr>
    </w:p>
    <w:p w14:paraId="765917C2"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m.</w:t>
      </w:r>
      <w:r w:rsidRPr="009D122F">
        <w:rPr>
          <w:rFonts w:ascii="Verdana" w:hAnsi="Verdana"/>
        </w:rPr>
        <w:tab/>
        <w:t>comparecer à Assembleia Geral de Debenturista a fim de prestar as informações que lhe forem solicitadas, caso aplicável;</w:t>
      </w:r>
    </w:p>
    <w:p w14:paraId="52F16EBA" w14:textId="77777777" w:rsidR="009D122F" w:rsidRPr="009D122F" w:rsidRDefault="009D122F" w:rsidP="009D122F">
      <w:pPr>
        <w:pStyle w:val="PargrafodaLista"/>
        <w:widowControl w:val="0"/>
        <w:spacing w:line="280" w:lineRule="exact"/>
        <w:jc w:val="both"/>
        <w:rPr>
          <w:rFonts w:ascii="Verdana" w:hAnsi="Verdana"/>
        </w:rPr>
      </w:pPr>
    </w:p>
    <w:p w14:paraId="1331BC26"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n.</w:t>
      </w:r>
      <w:r w:rsidRPr="009D122F">
        <w:rPr>
          <w:rFonts w:ascii="Verdana" w:hAnsi="Verdana"/>
        </w:rPr>
        <w:tab/>
        <w:t>elaborar relatório anual destinado aos Debenturista, nos termos do artigo 68, parágrafo 1º, alínea (b), da Lei das Sociedades por Ações, o qual deverá conter, ao menos, as seguintes informações:</w:t>
      </w:r>
    </w:p>
    <w:p w14:paraId="760BCAD4" w14:textId="77777777" w:rsidR="009D122F" w:rsidRPr="009D122F" w:rsidRDefault="009D122F" w:rsidP="009D122F">
      <w:pPr>
        <w:pStyle w:val="PargrafodaLista"/>
        <w:widowControl w:val="0"/>
        <w:spacing w:line="280" w:lineRule="exact"/>
        <w:jc w:val="both"/>
        <w:rPr>
          <w:rFonts w:ascii="Verdana" w:hAnsi="Verdana"/>
        </w:rPr>
      </w:pPr>
    </w:p>
    <w:p w14:paraId="3D711CBA"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n.1)</w:t>
      </w:r>
      <w:r w:rsidRPr="009D122F">
        <w:rPr>
          <w:rFonts w:ascii="Verdana" w:hAnsi="Verdana"/>
        </w:rPr>
        <w:tab/>
        <w:t>cumprimento pela Emissora das suas obrigações de prestação de informações periódicas, indicando as inconsistências ou omissões de que tenha conhecimento;</w:t>
      </w:r>
    </w:p>
    <w:p w14:paraId="3767F332"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n.2)</w:t>
      </w:r>
      <w:r w:rsidRPr="009D122F">
        <w:rPr>
          <w:rFonts w:ascii="Verdana" w:hAnsi="Verdana"/>
        </w:rPr>
        <w:tab/>
        <w:t>alterações estatutárias da Emissora ocorridas no período com efeitos relevantes para os Debenturista;</w:t>
      </w:r>
    </w:p>
    <w:p w14:paraId="29E9A706"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n.3) comentários sobre os indicadores econômicos, financeiros e de estrutura de capital da Emissora relacionados a cláusulas contratuais destinadas a proteger o interesse dos Debenturista e que estabelecem condições que não devem ser descumpridas pela Emissora;</w:t>
      </w:r>
    </w:p>
    <w:p w14:paraId="03B94D34"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n.4)</w:t>
      </w:r>
      <w:r w:rsidRPr="009D122F">
        <w:rPr>
          <w:rFonts w:ascii="Verdana" w:hAnsi="Verdana"/>
        </w:rPr>
        <w:tab/>
        <w:t>quantidade de valores mobiliários emitidos, quantidade de valores mobiliários em circulação e saldo cancelado no período;</w:t>
      </w:r>
    </w:p>
    <w:p w14:paraId="76D363F5"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n.5) resgate, amortização, conversão, repactuação e pagamento da Remuneração das Debêntures realizados no período;</w:t>
      </w:r>
    </w:p>
    <w:p w14:paraId="26AEA451"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n.6)</w:t>
      </w:r>
      <w:r w:rsidRPr="009D122F">
        <w:rPr>
          <w:rFonts w:ascii="Verdana" w:hAnsi="Verdana"/>
        </w:rPr>
        <w:tab/>
        <w:t>acompanhamento da destinação dos recursos captados por meio das Debêntures, de acordo com os dados obtidos junto aos administradores da Emissora;</w:t>
      </w:r>
    </w:p>
    <w:p w14:paraId="14E28A13"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n.7)</w:t>
      </w:r>
      <w:r w:rsidRPr="009D122F">
        <w:rPr>
          <w:rFonts w:ascii="Verdana" w:hAnsi="Verdana"/>
        </w:rPr>
        <w:tab/>
        <w:t>cumprimento de outras obrigações assumidas pela Emissora nesta Escritura;</w:t>
      </w:r>
    </w:p>
    <w:p w14:paraId="51D7BBCA"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n.8)</w:t>
      </w:r>
      <w:r w:rsidRPr="009D122F">
        <w:rPr>
          <w:rFonts w:ascii="Verdana" w:hAnsi="Verdana"/>
        </w:rPr>
        <w:tab/>
        <w:t>declaração sobre sua aptidão para continuar exercendo a função de Agente Fiduciário;</w:t>
      </w:r>
    </w:p>
    <w:p w14:paraId="5C4C19C2"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n.9)</w:t>
      </w:r>
      <w:r w:rsidRPr="009D122F">
        <w:rPr>
          <w:rFonts w:ascii="Verdana" w:hAnsi="Verdana"/>
        </w:rPr>
        <w:tab/>
        <w:t>manutenção da suficiência e exequibilidade da Garantia;</w:t>
      </w:r>
    </w:p>
    <w:p w14:paraId="6E851E76"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n.10)</w:t>
      </w:r>
      <w:r w:rsidRPr="009D122F">
        <w:rPr>
          <w:rFonts w:ascii="Verdana" w:hAnsi="Verdana"/>
        </w:rPr>
        <w:tab/>
        <w:t>relação dos bens e valores eventualmente entregues à sua administração; e</w:t>
      </w:r>
    </w:p>
    <w:p w14:paraId="03EE7FCB"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n.11)</w:t>
      </w:r>
      <w:r w:rsidRPr="009D122F">
        <w:rPr>
          <w:rFonts w:ascii="Verdana" w:hAnsi="Verdana"/>
        </w:rPr>
        <w:tab/>
        <w:t>existência de outras emissões de debêntures, públicas ou privadas, feitas por sociedade coligada, controlada, controladora ou integrante do mesmo grupo da Emissora em que tenha atuado como agente fiduciário no período, bem como os seguintes dados sobre tais emissões: (i) denominação da companhia ofertante; (</w:t>
      </w:r>
      <w:proofErr w:type="spellStart"/>
      <w:r w:rsidRPr="009D122F">
        <w:rPr>
          <w:rFonts w:ascii="Verdana" w:hAnsi="Verdana"/>
        </w:rPr>
        <w:t>ii</w:t>
      </w:r>
      <w:proofErr w:type="spellEnd"/>
      <w:r w:rsidRPr="009D122F">
        <w:rPr>
          <w:rFonts w:ascii="Verdana" w:hAnsi="Verdana"/>
        </w:rPr>
        <w:t>) valor da emissão; (</w:t>
      </w:r>
      <w:proofErr w:type="spellStart"/>
      <w:r w:rsidRPr="009D122F">
        <w:rPr>
          <w:rFonts w:ascii="Verdana" w:hAnsi="Verdana"/>
        </w:rPr>
        <w:t>iii</w:t>
      </w:r>
      <w:proofErr w:type="spellEnd"/>
      <w:r w:rsidRPr="009D122F">
        <w:rPr>
          <w:rFonts w:ascii="Verdana" w:hAnsi="Verdana"/>
        </w:rPr>
        <w:t>) quantidade de debêntures emitidas; (</w:t>
      </w:r>
      <w:proofErr w:type="spellStart"/>
      <w:r w:rsidRPr="009D122F">
        <w:rPr>
          <w:rFonts w:ascii="Verdana" w:hAnsi="Verdana"/>
        </w:rPr>
        <w:t>iv</w:t>
      </w:r>
      <w:proofErr w:type="spellEnd"/>
      <w:r w:rsidRPr="009D122F">
        <w:rPr>
          <w:rFonts w:ascii="Verdana" w:hAnsi="Verdana"/>
        </w:rPr>
        <w:t>) espécie e garantias envolvidas; (v) prazo de vencimento das debêntures e taxa de juros; e (vi) inadimplemento no período.</w:t>
      </w:r>
    </w:p>
    <w:p w14:paraId="6FA94A03" w14:textId="77777777" w:rsidR="009D122F" w:rsidRPr="009D122F" w:rsidRDefault="009D122F" w:rsidP="009D122F">
      <w:pPr>
        <w:pStyle w:val="PargrafodaLista"/>
        <w:widowControl w:val="0"/>
        <w:spacing w:line="280" w:lineRule="exact"/>
        <w:jc w:val="both"/>
        <w:rPr>
          <w:rFonts w:ascii="Verdana" w:hAnsi="Verdana"/>
        </w:rPr>
      </w:pPr>
    </w:p>
    <w:p w14:paraId="4C8948EE"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o.</w:t>
      </w:r>
      <w:r w:rsidRPr="009D122F">
        <w:rPr>
          <w:rFonts w:ascii="Verdana" w:hAnsi="Verdana"/>
        </w:rPr>
        <w:tab/>
        <w:t>disponibilizar o relatório de que trata a alínea (n) acima aos Debenturista no prazo máximo de 4 (quatro) meses a contar do encerramento do exercício social da Emissora na sua página na rede mundial de computadores;</w:t>
      </w:r>
    </w:p>
    <w:p w14:paraId="49BFA568" w14:textId="77777777" w:rsidR="009D122F" w:rsidRPr="009D122F" w:rsidRDefault="009D122F" w:rsidP="009D122F">
      <w:pPr>
        <w:pStyle w:val="PargrafodaLista"/>
        <w:widowControl w:val="0"/>
        <w:spacing w:line="280" w:lineRule="exact"/>
        <w:jc w:val="both"/>
        <w:rPr>
          <w:rFonts w:ascii="Verdana" w:hAnsi="Verdana"/>
        </w:rPr>
      </w:pPr>
    </w:p>
    <w:p w14:paraId="5839638B"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p.</w:t>
      </w:r>
      <w:r w:rsidRPr="009D122F">
        <w:rPr>
          <w:rFonts w:ascii="Verdana" w:hAnsi="Verdana"/>
        </w:rPr>
        <w:tab/>
        <w:t xml:space="preserve">manter atualizada a relação dos Debenturista e seus endereços, sendo que a Emissora e o Debenturista autorizam, desde já, o Banco Liquidante e o </w:t>
      </w:r>
      <w:proofErr w:type="spellStart"/>
      <w:r w:rsidRPr="009D122F">
        <w:rPr>
          <w:rFonts w:ascii="Verdana" w:hAnsi="Verdana"/>
        </w:rPr>
        <w:t>Escriturador</w:t>
      </w:r>
      <w:proofErr w:type="spellEnd"/>
      <w:r w:rsidRPr="009D122F">
        <w:rPr>
          <w:rFonts w:ascii="Verdana" w:hAnsi="Verdana"/>
        </w:rPr>
        <w:t xml:space="preserve"> a atenderem às solicitações do Agente Fiduciário que sejam necessárias ao cumprimento desta alínea (p);</w:t>
      </w:r>
    </w:p>
    <w:p w14:paraId="2CACA064" w14:textId="77777777" w:rsidR="009D122F" w:rsidRPr="009D122F" w:rsidRDefault="009D122F" w:rsidP="009D122F">
      <w:pPr>
        <w:pStyle w:val="PargrafodaLista"/>
        <w:widowControl w:val="0"/>
        <w:spacing w:line="280" w:lineRule="exact"/>
        <w:jc w:val="both"/>
        <w:rPr>
          <w:rFonts w:ascii="Verdana" w:hAnsi="Verdana"/>
        </w:rPr>
      </w:pPr>
    </w:p>
    <w:p w14:paraId="7591EE72"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q.</w:t>
      </w:r>
      <w:r w:rsidRPr="009D122F">
        <w:rPr>
          <w:rFonts w:ascii="Verdana" w:hAnsi="Verdana"/>
        </w:rPr>
        <w:tab/>
        <w:t>fiscalizar o cumprimento do previsto nesta Escritura, inclusive das obrigações de fazer e não fazer, através de documentos e informações fornecidas pela Emissora; e</w:t>
      </w:r>
    </w:p>
    <w:p w14:paraId="7A758E9C" w14:textId="77777777" w:rsidR="009D122F" w:rsidRPr="009D122F" w:rsidRDefault="009D122F" w:rsidP="009D122F">
      <w:pPr>
        <w:pStyle w:val="PargrafodaLista"/>
        <w:widowControl w:val="0"/>
        <w:spacing w:line="280" w:lineRule="exact"/>
        <w:jc w:val="both"/>
        <w:rPr>
          <w:rFonts w:ascii="Verdana" w:hAnsi="Verdana"/>
        </w:rPr>
      </w:pPr>
    </w:p>
    <w:p w14:paraId="0AECF8FA"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r.</w:t>
      </w:r>
      <w:r w:rsidRPr="009D122F">
        <w:rPr>
          <w:rFonts w:ascii="Verdana" w:hAnsi="Verdana"/>
        </w:rPr>
        <w:tab/>
        <w:t>disponibilizar o Valor Nominal Unitário das Debêntures calculado pela Emissora, aos titulares das Debêntures e à própria Emissora através de seu website.</w:t>
      </w:r>
    </w:p>
    <w:p w14:paraId="40183D80" w14:textId="77777777" w:rsidR="009D122F" w:rsidRPr="009D122F" w:rsidRDefault="009D122F" w:rsidP="009D122F">
      <w:pPr>
        <w:pStyle w:val="PargrafodaLista"/>
        <w:widowControl w:val="0"/>
        <w:spacing w:line="280" w:lineRule="exact"/>
        <w:jc w:val="both"/>
        <w:rPr>
          <w:rFonts w:ascii="Verdana" w:hAnsi="Verdana"/>
        </w:rPr>
      </w:pPr>
    </w:p>
    <w:p w14:paraId="7CFC378E"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9.4.2. No caso de inadimplemento de quaisquer condições da Emissão, o Agente Fiduciário deve usar de toda e qualquer medida prevista em lei ou na Escritura de Emissão para proteger direitos ou defender os interesses dos Debenturista.</w:t>
      </w:r>
    </w:p>
    <w:p w14:paraId="72EC3D8A" w14:textId="77777777" w:rsidR="009D122F" w:rsidRPr="009D122F" w:rsidRDefault="009D122F" w:rsidP="009D122F">
      <w:pPr>
        <w:pStyle w:val="PargrafodaLista"/>
        <w:widowControl w:val="0"/>
        <w:spacing w:line="280" w:lineRule="exact"/>
        <w:jc w:val="both"/>
        <w:rPr>
          <w:rFonts w:ascii="Verdana" w:hAnsi="Verdana"/>
        </w:rPr>
      </w:pPr>
    </w:p>
    <w:p w14:paraId="6C01DA2E" w14:textId="77777777" w:rsidR="009D122F" w:rsidRPr="00D079C1" w:rsidRDefault="009D122F" w:rsidP="009D122F">
      <w:pPr>
        <w:pStyle w:val="PargrafodaLista"/>
        <w:widowControl w:val="0"/>
        <w:spacing w:line="280" w:lineRule="exact"/>
        <w:jc w:val="both"/>
        <w:rPr>
          <w:rFonts w:ascii="Verdana" w:hAnsi="Verdana"/>
          <w:b/>
          <w:bCs/>
        </w:rPr>
      </w:pPr>
      <w:r w:rsidRPr="00D079C1">
        <w:rPr>
          <w:rFonts w:ascii="Verdana" w:hAnsi="Verdana"/>
          <w:b/>
          <w:bCs/>
        </w:rPr>
        <w:t>9.5. Remuneração do Agente Fiduciário</w:t>
      </w:r>
    </w:p>
    <w:p w14:paraId="1E1C0B14" w14:textId="77777777" w:rsidR="009D122F" w:rsidRPr="009D122F" w:rsidRDefault="009D122F" w:rsidP="009D122F">
      <w:pPr>
        <w:pStyle w:val="PargrafodaLista"/>
        <w:widowControl w:val="0"/>
        <w:spacing w:line="280" w:lineRule="exact"/>
        <w:jc w:val="both"/>
        <w:rPr>
          <w:rFonts w:ascii="Verdana" w:hAnsi="Verdana"/>
        </w:rPr>
      </w:pPr>
    </w:p>
    <w:p w14:paraId="34E1B530"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9.5.1.</w:t>
      </w:r>
      <w:r w:rsidRPr="009D122F">
        <w:rPr>
          <w:rFonts w:ascii="Verdana" w:hAnsi="Verdana"/>
        </w:rPr>
        <w:tab/>
        <w:t>Pelo desempenho dos deveres e atribuições que lhe competem, nos termos da lei e desta Escritura de Emissão, o Agente Fiduciário, ou a instituição que vier a substituí-lo nessa qualidade:</w:t>
      </w:r>
    </w:p>
    <w:p w14:paraId="51F0D1BF" w14:textId="77777777" w:rsidR="009D122F" w:rsidRPr="009D122F" w:rsidRDefault="009D122F" w:rsidP="009D122F">
      <w:pPr>
        <w:pStyle w:val="PargrafodaLista"/>
        <w:widowControl w:val="0"/>
        <w:spacing w:line="280" w:lineRule="exact"/>
        <w:jc w:val="both"/>
        <w:rPr>
          <w:rFonts w:ascii="Verdana" w:hAnsi="Verdana"/>
        </w:rPr>
      </w:pPr>
    </w:p>
    <w:p w14:paraId="1EAB6807"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I.</w:t>
      </w:r>
      <w:r w:rsidRPr="009D122F">
        <w:rPr>
          <w:rFonts w:ascii="Verdana" w:hAnsi="Verdana"/>
        </w:rPr>
        <w:tab/>
        <w:t>receberá uma remuneração:</w:t>
      </w:r>
    </w:p>
    <w:p w14:paraId="30C28DA4"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 xml:space="preserve"> </w:t>
      </w:r>
    </w:p>
    <w:p w14:paraId="32C08FCA"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a.</w:t>
      </w:r>
      <w:r w:rsidRPr="009D122F">
        <w:rPr>
          <w:rFonts w:ascii="Verdana" w:hAnsi="Verdana"/>
        </w:rPr>
        <w:tab/>
        <w:t>de R$ 19.000,00 (dezenove mil reais) por ano, devida pela Emissora, sendo a primeira parcela da remuneração devida no 5º (quinto) Dia Útil contado da data de assinatura do Sexto Aditamento à Escritura de Emissão e as demais, no dia 15 do mesmo mês de emissão da primeira fatura, nos anos subsequentes, até o vencimento da Emissão, ou enquanto o Agente Fiduciário exercer atividades inerentes à sua função;</w:t>
      </w:r>
    </w:p>
    <w:p w14:paraId="20590F9A" w14:textId="77777777" w:rsidR="009D122F" w:rsidRPr="009D122F" w:rsidRDefault="009D122F" w:rsidP="009D122F">
      <w:pPr>
        <w:pStyle w:val="PargrafodaLista"/>
        <w:widowControl w:val="0"/>
        <w:spacing w:line="280" w:lineRule="exact"/>
        <w:jc w:val="both"/>
        <w:rPr>
          <w:rFonts w:ascii="Verdana" w:hAnsi="Verdana"/>
        </w:rPr>
      </w:pPr>
    </w:p>
    <w:p w14:paraId="13B84AE9"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b.</w:t>
      </w:r>
      <w:r w:rsidRPr="009D122F">
        <w:rPr>
          <w:rFonts w:ascii="Verdana" w:hAnsi="Verdana"/>
        </w:rPr>
        <w:tab/>
        <w:t xml:space="preserve">que será reajustada anualmente, desde a data de pagamento da primeira parcela, pela variação positiva do IPCA, ou ainda, na impossibilidade de sua utilização, do índice que eventualmente o substitua, calculada pro rata </w:t>
      </w:r>
      <w:proofErr w:type="spellStart"/>
      <w:r w:rsidRPr="009D122F">
        <w:rPr>
          <w:rFonts w:ascii="Verdana" w:hAnsi="Verdana"/>
        </w:rPr>
        <w:t>temporis</w:t>
      </w:r>
      <w:proofErr w:type="spellEnd"/>
      <w:r w:rsidRPr="009D122F">
        <w:rPr>
          <w:rFonts w:ascii="Verdana" w:hAnsi="Verdana"/>
        </w:rPr>
        <w:t>, se necessário;</w:t>
      </w:r>
    </w:p>
    <w:p w14:paraId="201E7675" w14:textId="77777777" w:rsidR="009D122F" w:rsidRPr="009D122F" w:rsidRDefault="009D122F" w:rsidP="009D122F">
      <w:pPr>
        <w:pStyle w:val="PargrafodaLista"/>
        <w:widowControl w:val="0"/>
        <w:spacing w:line="280" w:lineRule="exact"/>
        <w:jc w:val="both"/>
        <w:rPr>
          <w:rFonts w:ascii="Verdana" w:hAnsi="Verdana"/>
        </w:rPr>
      </w:pPr>
    </w:p>
    <w:p w14:paraId="4BB3279E" w14:textId="5EE9DE76"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c.</w:t>
      </w:r>
      <w:r w:rsidRPr="009D122F">
        <w:rPr>
          <w:rFonts w:ascii="Verdana" w:hAnsi="Verdana"/>
        </w:rPr>
        <w:tab/>
      </w:r>
      <w:ins w:id="369" w:author="Rinaldo Rabello" w:date="2020-08-28T16:52:00Z">
        <w:r w:rsidR="00E012E1" w:rsidRPr="009D122F">
          <w:rPr>
            <w:rFonts w:ascii="Verdana" w:hAnsi="Verdana"/>
            <w:i/>
          </w:rPr>
          <w:t>a remuneração será acrescida dos seguintes tributos: (i) ISS (Imposto sobre serviços de qualquer natureza); (</w:t>
        </w:r>
        <w:proofErr w:type="spellStart"/>
        <w:r w:rsidR="00E012E1" w:rsidRPr="009D122F">
          <w:rPr>
            <w:rFonts w:ascii="Verdana" w:hAnsi="Verdana"/>
            <w:i/>
          </w:rPr>
          <w:t>ii</w:t>
        </w:r>
        <w:proofErr w:type="spellEnd"/>
        <w:r w:rsidR="00E012E1" w:rsidRPr="009D122F">
          <w:rPr>
            <w:rFonts w:ascii="Verdana" w:hAnsi="Verdana"/>
            <w:i/>
          </w:rPr>
          <w:t>) PIS (Contribuição ao Programa de Integração Social)</w:t>
        </w:r>
        <w:r w:rsidR="00E012E1">
          <w:rPr>
            <w:rFonts w:ascii="Verdana" w:hAnsi="Verdana"/>
            <w:i/>
          </w:rPr>
          <w:t xml:space="preserve"> e</w:t>
        </w:r>
        <w:r w:rsidR="00E012E1" w:rsidRPr="009D122F">
          <w:rPr>
            <w:rFonts w:ascii="Verdana" w:hAnsi="Verdana"/>
            <w:i/>
          </w:rPr>
          <w:t xml:space="preserve"> (</w:t>
        </w:r>
        <w:proofErr w:type="spellStart"/>
        <w:r w:rsidR="00E012E1" w:rsidRPr="009D122F">
          <w:rPr>
            <w:rFonts w:ascii="Verdana" w:hAnsi="Verdana"/>
            <w:i/>
          </w:rPr>
          <w:t>iii</w:t>
        </w:r>
        <w:proofErr w:type="spellEnd"/>
        <w:r w:rsidR="00E012E1" w:rsidRPr="009D122F">
          <w:rPr>
            <w:rFonts w:ascii="Verdana" w:hAnsi="Verdana"/>
            <w:i/>
          </w:rPr>
          <w:t>) COFINS (Contribuição para o Financiamento da Seguridade Social)</w:t>
        </w:r>
        <w:r w:rsidR="00E012E1">
          <w:rPr>
            <w:rFonts w:ascii="Verdana" w:hAnsi="Verdana"/>
            <w:i/>
          </w:rPr>
          <w:t>,</w:t>
        </w:r>
        <w:r w:rsidR="00E012E1" w:rsidRPr="009D122F">
          <w:rPr>
            <w:rFonts w:ascii="Verdana" w:hAnsi="Verdana"/>
            <w:i/>
          </w:rPr>
          <w:t xml:space="preserve"> e quaisquer outros impostos que venham a incidir sobre a remuneração do Agente Fiduciário, nas alíquotas vigente em cada data de pagamento</w:t>
        </w:r>
        <w:r w:rsidR="00E012E1">
          <w:rPr>
            <w:rFonts w:ascii="Verdana" w:hAnsi="Verdana"/>
            <w:i/>
          </w:rPr>
          <w:t xml:space="preserve">, com exceção do </w:t>
        </w:r>
        <w:r w:rsidR="00E012E1" w:rsidRPr="009D122F">
          <w:rPr>
            <w:rFonts w:ascii="Verdana" w:hAnsi="Verdana"/>
            <w:i/>
          </w:rPr>
          <w:t>IRRF (Imposto de Renda Retido na Fonte)</w:t>
        </w:r>
        <w:r w:rsidR="00E012E1">
          <w:rPr>
            <w:rFonts w:ascii="Verdana" w:hAnsi="Verdana"/>
            <w:i/>
          </w:rPr>
          <w:t xml:space="preserve"> e</w:t>
        </w:r>
        <w:r w:rsidR="00E012E1" w:rsidRPr="009D122F">
          <w:rPr>
            <w:rFonts w:ascii="Verdana" w:hAnsi="Verdana"/>
            <w:i/>
          </w:rPr>
          <w:t xml:space="preserve"> </w:t>
        </w:r>
        <w:r w:rsidR="00E012E1">
          <w:rPr>
            <w:rFonts w:ascii="Verdana" w:hAnsi="Verdana"/>
            <w:i/>
          </w:rPr>
          <w:t>d</w:t>
        </w:r>
        <w:r w:rsidR="00E012E1" w:rsidRPr="009D122F">
          <w:rPr>
            <w:rFonts w:ascii="Verdana" w:hAnsi="Verdana"/>
            <w:i/>
          </w:rPr>
          <w:t>a CSLL (Contribuição Social sobre o Lucro Líquido);</w:t>
        </w:r>
      </w:ins>
      <w:del w:id="370" w:author="Rinaldo Rabello" w:date="2020-08-28T16:52:00Z">
        <w:r w:rsidRPr="009D122F" w:rsidDel="00E012E1">
          <w:rPr>
            <w:rFonts w:ascii="Verdana" w:hAnsi="Verdana"/>
          </w:rPr>
          <w:delText>a remuneração será acrescida dos seguintes tributos: (i) ISS (Imposto sobre serviços de qualquer natureza); (ii) PIS (Contribuição ao Programa de Integração Social); (iii) COFINS (Contribuição para o Financiamento da Seguridade Social); IRRF (Imposto de Renda Retido na Fonte); a CSLL (Contribuição Social sobre o Lucro Líquido); e quaisquer outros impostos que venham a incidir sobre a remuneração do Agente Fiduciário, nas alíquotas vigente em cada data de pagamento;</w:delText>
        </w:r>
      </w:del>
    </w:p>
    <w:p w14:paraId="3303AC52" w14:textId="77777777" w:rsidR="009D122F" w:rsidRPr="009D122F" w:rsidRDefault="009D122F" w:rsidP="009D122F">
      <w:pPr>
        <w:pStyle w:val="PargrafodaLista"/>
        <w:widowControl w:val="0"/>
        <w:spacing w:line="280" w:lineRule="exact"/>
        <w:jc w:val="both"/>
        <w:rPr>
          <w:rFonts w:ascii="Verdana" w:hAnsi="Verdana"/>
        </w:rPr>
      </w:pPr>
    </w:p>
    <w:p w14:paraId="2EF68A0D"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lastRenderedPageBreak/>
        <w:t>d.</w:t>
      </w:r>
      <w:r w:rsidRPr="009D122F">
        <w:rPr>
          <w:rFonts w:ascii="Verdana" w:hAnsi="Verdana"/>
        </w:rPr>
        <w:tab/>
        <w:t>devida mesmo após o vencimento final das Debêntures, caso o Agente Fiduciário ainda esteja exercendo atividades inerentes a sua função em relação à Emissão, remuneração essa que será calculada pro rata die;</w:t>
      </w:r>
    </w:p>
    <w:p w14:paraId="431ADA68" w14:textId="77777777" w:rsidR="009D122F" w:rsidRPr="009D122F" w:rsidRDefault="009D122F" w:rsidP="009D122F">
      <w:pPr>
        <w:pStyle w:val="PargrafodaLista"/>
        <w:widowControl w:val="0"/>
        <w:spacing w:line="280" w:lineRule="exact"/>
        <w:jc w:val="both"/>
        <w:rPr>
          <w:rFonts w:ascii="Verdana" w:hAnsi="Verdana"/>
        </w:rPr>
      </w:pPr>
    </w:p>
    <w:p w14:paraId="78399EC5"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e.</w:t>
      </w:r>
      <w:r w:rsidRPr="009D122F">
        <w:rPr>
          <w:rFonts w:ascii="Verdana" w:hAnsi="Verdana"/>
        </w:rPr>
        <w:tab/>
        <w:t xml:space="preserve">acrescida, em caso de mora em seu pagamento, independentemente de aviso, notificação ou interpelação judicial ou extrajudicial, sobre os valores em atraso, sem prejuízo da atualização monetária pelo IPCA, de (i) juros de mora de 1% (um por cento) ao mês, calculados pro rata </w:t>
      </w:r>
      <w:proofErr w:type="spellStart"/>
      <w:r w:rsidRPr="009D122F">
        <w:rPr>
          <w:rFonts w:ascii="Verdana" w:hAnsi="Verdana"/>
        </w:rPr>
        <w:t>temporis</w:t>
      </w:r>
      <w:proofErr w:type="spellEnd"/>
      <w:r w:rsidRPr="009D122F">
        <w:rPr>
          <w:rFonts w:ascii="Verdana" w:hAnsi="Verdana"/>
        </w:rPr>
        <w:t xml:space="preserve"> desde a data de inadimplemento até a data do efetivo pagamento; e (</w:t>
      </w:r>
      <w:proofErr w:type="spellStart"/>
      <w:r w:rsidRPr="009D122F">
        <w:rPr>
          <w:rFonts w:ascii="Verdana" w:hAnsi="Verdana"/>
        </w:rPr>
        <w:t>ii</w:t>
      </w:r>
      <w:proofErr w:type="spellEnd"/>
      <w:r w:rsidRPr="009D122F">
        <w:rPr>
          <w:rFonts w:ascii="Verdana" w:hAnsi="Verdana"/>
        </w:rPr>
        <w:t>) multa moratória, irredutível e de natureza não compensatória, de 2% (dois por cento); e</w:t>
      </w:r>
    </w:p>
    <w:p w14:paraId="558CE759" w14:textId="77777777" w:rsidR="009D122F" w:rsidRPr="009D122F" w:rsidRDefault="009D122F" w:rsidP="009D122F">
      <w:pPr>
        <w:pStyle w:val="PargrafodaLista"/>
        <w:widowControl w:val="0"/>
        <w:spacing w:line="280" w:lineRule="exact"/>
        <w:jc w:val="both"/>
        <w:rPr>
          <w:rFonts w:ascii="Verdana" w:hAnsi="Verdana"/>
        </w:rPr>
      </w:pPr>
    </w:p>
    <w:p w14:paraId="19941DDF"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f.</w:t>
      </w:r>
      <w:r w:rsidRPr="009D122F">
        <w:rPr>
          <w:rFonts w:ascii="Verdana" w:hAnsi="Verdana"/>
        </w:rPr>
        <w:tab/>
        <w:t xml:space="preserve">realizada mediante depósito na conta corrente a ser indicada por escrito pelo Agente Fiduciário à Companhia, mediante envio de fatura para o e-mail: financeiro@lote5.com.br e santana.soares@lote5.com.br, servindo o comprovante do depósito como prova de quitação do pagamento; e </w:t>
      </w:r>
    </w:p>
    <w:p w14:paraId="624AB400" w14:textId="77777777" w:rsidR="009D122F" w:rsidRPr="009D122F" w:rsidRDefault="009D122F" w:rsidP="009D122F">
      <w:pPr>
        <w:pStyle w:val="PargrafodaLista"/>
        <w:widowControl w:val="0"/>
        <w:spacing w:line="280" w:lineRule="exact"/>
        <w:jc w:val="both"/>
        <w:rPr>
          <w:rFonts w:ascii="Verdana" w:hAnsi="Verdana"/>
        </w:rPr>
      </w:pPr>
    </w:p>
    <w:p w14:paraId="66E8427C"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g.</w:t>
      </w:r>
      <w:r w:rsidRPr="009D122F">
        <w:rPr>
          <w:rFonts w:ascii="Verdana" w:hAnsi="Verdana"/>
        </w:rPr>
        <w:tab/>
        <w:t>a primeira parcela de honorários do Agente Fiduciário será devida ainda que a operação não seja integralizada, a título de estruturação e implantação.</w:t>
      </w:r>
    </w:p>
    <w:p w14:paraId="774B6AC2" w14:textId="77777777" w:rsidR="009D122F" w:rsidRPr="009D122F" w:rsidRDefault="009D122F" w:rsidP="009D122F">
      <w:pPr>
        <w:pStyle w:val="PargrafodaLista"/>
        <w:widowControl w:val="0"/>
        <w:spacing w:line="280" w:lineRule="exact"/>
        <w:jc w:val="both"/>
        <w:rPr>
          <w:rFonts w:ascii="Verdana" w:hAnsi="Verdana"/>
        </w:rPr>
      </w:pPr>
    </w:p>
    <w:p w14:paraId="234B7AE8"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II.</w:t>
      </w:r>
      <w:r w:rsidRPr="009D122F">
        <w:rPr>
          <w:rFonts w:ascii="Verdana" w:hAnsi="Verdana"/>
        </w:rPr>
        <w:tab/>
        <w:t>será reembolsado pela Emissora por todas as despesas que comprovadamente incorrer para proteger os direitos e interesses dos Debenturista ou para realizar seus créditos, no prazo de até 10 (dez) dias corridos contados da data de entrega dos documentos comprobatórios neste sentido, desde que as despesas tenham sido, sempre que possível, previamente aprovadas pela Emissora, as quais serão consideradas aprovadas caso a Companhia não se manifeste no prazo de 03 (três) Dias Úteis contados da data de recebimento da respectiva solicitação pelo Agente Fiduciário, incluindo despesas com:</w:t>
      </w:r>
    </w:p>
    <w:p w14:paraId="21B6D573" w14:textId="77777777" w:rsidR="009D122F" w:rsidRPr="009D122F" w:rsidRDefault="009D122F" w:rsidP="009D122F">
      <w:pPr>
        <w:pStyle w:val="PargrafodaLista"/>
        <w:widowControl w:val="0"/>
        <w:spacing w:line="280" w:lineRule="exact"/>
        <w:jc w:val="both"/>
        <w:rPr>
          <w:rFonts w:ascii="Verdana" w:hAnsi="Verdana"/>
        </w:rPr>
      </w:pPr>
    </w:p>
    <w:p w14:paraId="7E2754F8"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a.</w:t>
      </w:r>
      <w:r w:rsidRPr="009D122F">
        <w:rPr>
          <w:rFonts w:ascii="Verdana" w:hAnsi="Verdana"/>
        </w:rPr>
        <w:tab/>
        <w:t>publicação de relatórios, editais de convocação, avisos, notificações e outros, conforme previsto nesta Escritura de Emissão, e outras que vierem a ser exigidas por regulamentos aplicáveis;</w:t>
      </w:r>
    </w:p>
    <w:p w14:paraId="45F3B723" w14:textId="77777777" w:rsidR="009D122F" w:rsidRPr="009D122F" w:rsidRDefault="009D122F" w:rsidP="009D122F">
      <w:pPr>
        <w:pStyle w:val="PargrafodaLista"/>
        <w:widowControl w:val="0"/>
        <w:spacing w:line="280" w:lineRule="exact"/>
        <w:jc w:val="both"/>
        <w:rPr>
          <w:rFonts w:ascii="Verdana" w:hAnsi="Verdana"/>
        </w:rPr>
      </w:pPr>
    </w:p>
    <w:p w14:paraId="31C59C19"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b.</w:t>
      </w:r>
      <w:r w:rsidRPr="009D122F">
        <w:rPr>
          <w:rFonts w:ascii="Verdana" w:hAnsi="Verdana"/>
        </w:rPr>
        <w:tab/>
        <w:t>extração de certidões, despesas cartorárias, fotocópias, digitalizações, envio de documentos;</w:t>
      </w:r>
    </w:p>
    <w:p w14:paraId="05023185" w14:textId="77777777" w:rsidR="009D122F" w:rsidRPr="009D122F" w:rsidRDefault="009D122F" w:rsidP="009D122F">
      <w:pPr>
        <w:pStyle w:val="PargrafodaLista"/>
        <w:widowControl w:val="0"/>
        <w:spacing w:line="280" w:lineRule="exact"/>
        <w:jc w:val="both"/>
        <w:rPr>
          <w:rFonts w:ascii="Verdana" w:hAnsi="Verdana"/>
        </w:rPr>
      </w:pPr>
    </w:p>
    <w:p w14:paraId="403264E7" w14:textId="740B268E"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c.</w:t>
      </w:r>
      <w:r w:rsidRPr="009D122F">
        <w:rPr>
          <w:rFonts w:ascii="Verdana" w:hAnsi="Verdana"/>
        </w:rPr>
        <w:tab/>
        <w:t>viagens, transporte, alimentação e estadias, quando necessárias ao desempenho de suas funções nos termos desta Escritura de Emissão;</w:t>
      </w:r>
    </w:p>
    <w:p w14:paraId="6855C47D" w14:textId="77777777" w:rsidR="009D122F" w:rsidRPr="009D122F" w:rsidRDefault="009D122F" w:rsidP="009D122F">
      <w:pPr>
        <w:pStyle w:val="PargrafodaLista"/>
        <w:widowControl w:val="0"/>
        <w:spacing w:line="280" w:lineRule="exact"/>
        <w:jc w:val="both"/>
        <w:rPr>
          <w:rFonts w:ascii="Verdana" w:hAnsi="Verdana"/>
        </w:rPr>
      </w:pPr>
    </w:p>
    <w:p w14:paraId="3D5FCFB2"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d.</w:t>
      </w:r>
      <w:r w:rsidRPr="009D122F">
        <w:rPr>
          <w:rFonts w:ascii="Verdana" w:hAnsi="Verdana"/>
        </w:rPr>
        <w:tab/>
        <w:t>despesas com especialistas, tais como auditoria e fiscalização; e</w:t>
      </w:r>
    </w:p>
    <w:p w14:paraId="1FAFA2CD" w14:textId="77777777" w:rsidR="009D122F" w:rsidRPr="009D122F" w:rsidRDefault="009D122F" w:rsidP="009D122F">
      <w:pPr>
        <w:pStyle w:val="PargrafodaLista"/>
        <w:widowControl w:val="0"/>
        <w:spacing w:line="280" w:lineRule="exact"/>
        <w:jc w:val="both"/>
        <w:rPr>
          <w:rFonts w:ascii="Verdana" w:hAnsi="Verdana"/>
        </w:rPr>
      </w:pPr>
    </w:p>
    <w:p w14:paraId="300562B9"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e.</w:t>
      </w:r>
      <w:r w:rsidRPr="009D122F">
        <w:rPr>
          <w:rFonts w:ascii="Verdana" w:hAnsi="Verdana"/>
        </w:rPr>
        <w:tab/>
        <w:t>contratação de assessoria jurídica ao Debenturista e ao Agente Fiduciário;</w:t>
      </w:r>
    </w:p>
    <w:p w14:paraId="59A91B49" w14:textId="77777777" w:rsidR="009D122F" w:rsidRPr="009D122F" w:rsidRDefault="009D122F" w:rsidP="009D122F">
      <w:pPr>
        <w:pStyle w:val="PargrafodaLista"/>
        <w:widowControl w:val="0"/>
        <w:spacing w:line="280" w:lineRule="exact"/>
        <w:jc w:val="both"/>
        <w:rPr>
          <w:rFonts w:ascii="Verdana" w:hAnsi="Verdana"/>
        </w:rPr>
      </w:pPr>
    </w:p>
    <w:p w14:paraId="4788B5AE" w14:textId="14CF1339"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f.</w:t>
      </w:r>
      <w:r w:rsidRPr="009D122F">
        <w:rPr>
          <w:rFonts w:ascii="Verdana" w:hAnsi="Verdana"/>
        </w:rPr>
        <w:tab/>
        <w:t>o crédito do Agente Fiduciário por despesas incorridas para proteger direitos e interesses ou realizar créditos dos Debenturista que não tenha sido saldado será acrescido à dívida da Emissora, tendo preferência sobre estas na ordem de pagamento;</w:t>
      </w:r>
      <w:r w:rsidR="00290117">
        <w:rPr>
          <w:rFonts w:ascii="Verdana" w:hAnsi="Verdana"/>
        </w:rPr>
        <w:t xml:space="preserve"> e</w:t>
      </w:r>
    </w:p>
    <w:p w14:paraId="62AEBF35" w14:textId="77777777" w:rsidR="009D122F" w:rsidRPr="009D122F" w:rsidRDefault="009D122F" w:rsidP="009D122F">
      <w:pPr>
        <w:widowControl w:val="0"/>
        <w:spacing w:line="280" w:lineRule="exact"/>
        <w:jc w:val="both"/>
        <w:rPr>
          <w:rFonts w:ascii="Verdana" w:hAnsi="Verdana"/>
        </w:rPr>
      </w:pPr>
    </w:p>
    <w:p w14:paraId="64EA3CC7" w14:textId="77777777" w:rsidR="009D122F" w:rsidRPr="009D122F" w:rsidRDefault="009D122F" w:rsidP="009D122F">
      <w:pPr>
        <w:pStyle w:val="PargrafodaLista"/>
        <w:widowControl w:val="0"/>
        <w:spacing w:line="280" w:lineRule="exact"/>
        <w:jc w:val="both"/>
        <w:rPr>
          <w:rFonts w:ascii="Verdana" w:hAnsi="Verdana"/>
        </w:rPr>
      </w:pPr>
      <w:r w:rsidRPr="009D122F">
        <w:rPr>
          <w:rFonts w:ascii="Verdana" w:hAnsi="Verdana"/>
        </w:rPr>
        <w:t>g.</w:t>
      </w:r>
      <w:r w:rsidRPr="009D122F">
        <w:rPr>
          <w:rFonts w:ascii="Verdana" w:hAnsi="Verdana"/>
        </w:rPr>
        <w:tab/>
        <w:t>Serão devidos ao Agente Fiduciário, adicionalmente, o valor de R$ 500,00 (quinhentos reais) por hora-homem de trabalho, dedicado às seguintes ocorrências: 1. Em caso de inadimplemento das obrigações inerentes à Emissora, nos termos dos Instrumentos da Emissão, após a integralização da Emissão, levando o Agente Fiduciário a adotar as medidas extrajudiciais e/ou judiciais cabíveis à proteção dos interesses dos Debenturistas 2. Participação de reuniões ou conferências telefônicas, após a integralização da Emissão; 3. Atendimento às solicitações extraordinárias, não previstas nos Instrumentos da Emissão; 4. Realização de comentários aos Instrumentos da Emissão durante a estruturação da Emissão, caso a mesma não venha a se efetivar; 5. Execução das garantias, nos termos dos Instrumentos de Garantia, caso necessário, na qualidade de representante dos Debenturistas 6. Participação em reuniões formais ou virtuais com a Emissora e/ou Debenturistas, após a integralização da Emissão; 7. Realização de Assembleias Gerais de Debenturistas, de forma presencial e/ou virtual; 8. Implementação das consequentes decisões tomadas nos eventos referidos no item “vi” e “</w:t>
      </w:r>
      <w:proofErr w:type="spellStart"/>
      <w:r w:rsidRPr="009D122F">
        <w:rPr>
          <w:rFonts w:ascii="Verdana" w:hAnsi="Verdana"/>
        </w:rPr>
        <w:t>vii</w:t>
      </w:r>
      <w:proofErr w:type="spellEnd"/>
      <w:r w:rsidRPr="009D122F">
        <w:rPr>
          <w:rFonts w:ascii="Verdana" w:hAnsi="Verdana"/>
        </w:rPr>
        <w:t>” acima; 9. Celebração de novos instrumentos no âmbito da Emissão, após a integralização da mesma; 10. Horas externas ao escritório do Agente Fiduciário; 11. Reestruturação das condições estabelecidas na Emissão após a integralização da Emissão.</w:t>
      </w:r>
    </w:p>
    <w:p w14:paraId="092A870C" w14:textId="77777777" w:rsidR="009D122F" w:rsidRPr="009D122F" w:rsidRDefault="009D122F" w:rsidP="009D122F">
      <w:pPr>
        <w:pStyle w:val="PargrafodaLista"/>
        <w:widowControl w:val="0"/>
        <w:spacing w:line="280" w:lineRule="exact"/>
        <w:jc w:val="both"/>
        <w:rPr>
          <w:rFonts w:ascii="Verdana" w:hAnsi="Verdana"/>
        </w:rPr>
      </w:pPr>
    </w:p>
    <w:p w14:paraId="3F8B884A" w14:textId="77777777" w:rsidR="009D122F" w:rsidRPr="009D122F" w:rsidRDefault="009D122F" w:rsidP="009D122F">
      <w:pPr>
        <w:spacing w:line="280" w:lineRule="exact"/>
        <w:jc w:val="both"/>
        <w:rPr>
          <w:rFonts w:ascii="Verdana" w:hAnsi="Verdana" w:cs="Arial"/>
        </w:rPr>
      </w:pPr>
      <w:r w:rsidRPr="009D122F">
        <w:rPr>
          <w:rFonts w:ascii="Verdana" w:hAnsi="Verdana"/>
        </w:rPr>
        <w:t>9.5.2. Todas as despesas decorrentes de procedimentos legais, inclusive as administrativas, em que o Agente Fiduciário venha a incorrer para resguardar os interesses do Debenturista deverão ser, sempre que possível, previamente aprovadas e adiantada pelo Debenturista e, posteriormente, conforme previsto em lei, ressarcidas pela Emissora. Tais despesas a serem adiantadas pelo Debenturista, correspondem a depósitos, custas e taxas judiciárias nas ações propostas pelo Agente Fiduciário, enquanto representante da comunhão dos Debenturista. Os honorários de sucumbência em ações judiciais serão igualmente suportados pelo Debenturista, bem como a remuneração do Agente Fiduciário na hipótese de a Emissora permanecer em inadimplência com relação ao pagamento desta por um período superior a 30 (trinta) dias, podendo o Agente Fiduciário solicitar garantia dos Debenturista para cobertura do risco de sucumbência.</w:t>
      </w:r>
    </w:p>
    <w:p w14:paraId="66F849CF" w14:textId="77777777" w:rsidR="009D122F" w:rsidRPr="009D122F" w:rsidRDefault="009D122F" w:rsidP="009D122F">
      <w:pPr>
        <w:spacing w:line="280" w:lineRule="exact"/>
        <w:jc w:val="both"/>
        <w:rPr>
          <w:rFonts w:ascii="Verdana" w:hAnsi="Verdana" w:cs="Arial"/>
        </w:rPr>
      </w:pPr>
    </w:p>
    <w:p w14:paraId="6F7722F2" w14:textId="77777777" w:rsidR="00852E78" w:rsidRPr="00852E78" w:rsidRDefault="009D122F" w:rsidP="009D122F">
      <w:pPr>
        <w:spacing w:line="280" w:lineRule="exact"/>
        <w:jc w:val="center"/>
        <w:rPr>
          <w:rFonts w:ascii="Verdana" w:hAnsi="Verdana" w:cs="Arial"/>
          <w:b/>
          <w:bCs/>
          <w:smallCaps/>
        </w:rPr>
      </w:pPr>
      <w:bookmarkStart w:id="371" w:name="_DV_M229"/>
      <w:bookmarkEnd w:id="371"/>
      <w:r w:rsidRPr="00852E78">
        <w:rPr>
          <w:rFonts w:ascii="Verdana" w:hAnsi="Verdana" w:cs="Arial"/>
          <w:b/>
          <w:bCs/>
          <w:smallCaps/>
        </w:rPr>
        <w:br w:type="page"/>
      </w:r>
    </w:p>
    <w:p w14:paraId="73192C00" w14:textId="77777777" w:rsidR="00852E78" w:rsidRPr="00212A2F" w:rsidRDefault="00852E78" w:rsidP="00212A2F">
      <w:pPr>
        <w:spacing w:line="280" w:lineRule="exact"/>
        <w:jc w:val="center"/>
        <w:rPr>
          <w:rFonts w:ascii="Verdana" w:hAnsi="Verdana" w:cs="Arial"/>
          <w:b/>
          <w:bCs/>
          <w:smallCaps/>
        </w:rPr>
      </w:pPr>
      <w:r w:rsidRPr="00212A2F">
        <w:rPr>
          <w:rFonts w:ascii="Verdana" w:hAnsi="Verdana" w:cs="Arial"/>
          <w:b/>
          <w:bCs/>
          <w:smallCaps/>
        </w:rPr>
        <w:lastRenderedPageBreak/>
        <w:t xml:space="preserve">Anexo I </w:t>
      </w:r>
    </w:p>
    <w:p w14:paraId="27B9EECB" w14:textId="77777777" w:rsidR="00852E78" w:rsidRPr="00212A2F" w:rsidRDefault="00852E78" w:rsidP="00212A2F">
      <w:pPr>
        <w:spacing w:line="280" w:lineRule="exact"/>
        <w:jc w:val="center"/>
        <w:rPr>
          <w:rFonts w:ascii="Verdana" w:hAnsi="Verdana" w:cs="Arial"/>
          <w:b/>
          <w:bCs/>
          <w:smallCaps/>
        </w:rPr>
      </w:pPr>
      <w:r w:rsidRPr="00212A2F">
        <w:rPr>
          <w:rFonts w:ascii="Verdana" w:hAnsi="Verdana" w:cs="Arial"/>
          <w:b/>
          <w:bCs/>
          <w:smallCaps/>
        </w:rPr>
        <w:t>Modelo de Boletim de Subscrição</w:t>
      </w:r>
    </w:p>
    <w:p w14:paraId="230A9FB7" w14:textId="77777777" w:rsidR="00852E78" w:rsidRPr="00212A2F" w:rsidRDefault="00852E78" w:rsidP="00212A2F">
      <w:pPr>
        <w:spacing w:line="280" w:lineRule="exact"/>
        <w:jc w:val="center"/>
        <w:rPr>
          <w:rFonts w:ascii="Verdana" w:hAnsi="Verdana" w:cs="Arial"/>
          <w:b/>
          <w:bCs/>
          <w:smallCaps/>
        </w:rPr>
      </w:pPr>
    </w:p>
    <w:p w14:paraId="75CA5E57" w14:textId="77777777" w:rsidR="00852E78" w:rsidRPr="00212A2F" w:rsidRDefault="00852E78" w:rsidP="00212A2F">
      <w:pPr>
        <w:spacing w:line="280" w:lineRule="exact"/>
        <w:jc w:val="both"/>
        <w:rPr>
          <w:rFonts w:ascii="Verdana" w:hAnsi="Verdana" w:cs="Arial"/>
          <w:b/>
          <w:u w:val="single"/>
        </w:rPr>
      </w:pPr>
    </w:p>
    <w:p w14:paraId="699DEB45" w14:textId="38569228" w:rsidR="00852E78" w:rsidRPr="00212A2F" w:rsidRDefault="00852E78" w:rsidP="00212A2F">
      <w:pPr>
        <w:spacing w:line="280" w:lineRule="exact"/>
        <w:jc w:val="both"/>
        <w:rPr>
          <w:rFonts w:ascii="Verdana" w:hAnsi="Verdana" w:cs="Arial"/>
        </w:rPr>
      </w:pPr>
      <w:r w:rsidRPr="00212A2F">
        <w:rPr>
          <w:rFonts w:ascii="Verdana" w:hAnsi="Verdana" w:cs="Arial"/>
          <w:b/>
          <w:u w:val="single"/>
        </w:rPr>
        <w:t>Subscritor:</w:t>
      </w:r>
      <w:r w:rsidRPr="00212A2F">
        <w:rPr>
          <w:rFonts w:ascii="Verdana" w:hAnsi="Verdana" w:cs="Arial"/>
          <w:b/>
        </w:rPr>
        <w:t xml:space="preserve"> VERMILLION I FUNDO DE INVESTIMENTO EM DIREITOS CREDITORIOS, </w:t>
      </w:r>
      <w:r w:rsidRPr="00212A2F">
        <w:rPr>
          <w:rFonts w:ascii="Verdana" w:hAnsi="Verdana" w:cs="Arial"/>
        </w:rPr>
        <w:t xml:space="preserve">fundo de investimento inscrito no CNPJ sob n. 13.804.852/0001-83, com sede na Avenida Brigadeiro Faria Lima, n. 1355, 1º, 2º, 3º, 5º e 15º andares, Jardim Paulistano, 01452-002, São Paulo – SP, devidamente representado por sua administradora </w:t>
      </w:r>
      <w:r w:rsidRPr="00212A2F">
        <w:rPr>
          <w:rFonts w:ascii="Verdana" w:hAnsi="Verdana" w:cs="Arial"/>
          <w:b/>
        </w:rPr>
        <w:t>SOCOPA – Sociedade Corretora Paulista S.A.</w:t>
      </w:r>
      <w:r w:rsidRPr="00212A2F">
        <w:rPr>
          <w:rFonts w:ascii="Verdana" w:hAnsi="Verdana" w:cs="Arial"/>
        </w:rPr>
        <w:t>, instituição financeira devidamente autorizada e habilitada pela Comissão de Valores Mobiliários (“</w:t>
      </w:r>
      <w:r w:rsidRPr="00212A2F">
        <w:rPr>
          <w:rFonts w:ascii="Verdana" w:hAnsi="Verdana" w:cs="Arial"/>
          <w:u w:val="single"/>
        </w:rPr>
        <w:t>CVM</w:t>
      </w:r>
      <w:r w:rsidRPr="00212A2F">
        <w:rPr>
          <w:rFonts w:ascii="Verdana" w:hAnsi="Verdana" w:cs="Arial"/>
        </w:rPr>
        <w:t>”) à administração de fundos de investimento por meio do Ato Declaratório n. 1.498, de 28 de agosto de 1990, com sede na cidade de São Paulo, Estado de São Paulo, na Avenida Brigadeiro Faria Lima, n. 1355, 3º Andar, Jardim Paulistano, 01452-002, inscrita no CNPJ sob nº 62.285.390/0001-40, neste ato devidamente representada nos termos de seu Estatuto Social.</w:t>
      </w:r>
    </w:p>
    <w:p w14:paraId="6F922A8F" w14:textId="77777777" w:rsidR="00852E78" w:rsidRPr="00212A2F" w:rsidRDefault="00852E78" w:rsidP="00212A2F">
      <w:pPr>
        <w:spacing w:line="280" w:lineRule="exact"/>
        <w:jc w:val="both"/>
        <w:rPr>
          <w:rFonts w:ascii="Verdana" w:hAnsi="Verdana" w:cs="Arial"/>
          <w:b/>
          <w:u w:val="single"/>
        </w:rPr>
      </w:pPr>
    </w:p>
    <w:p w14:paraId="41AD8A1A" w14:textId="182F6085" w:rsidR="00852E78" w:rsidRPr="00212A2F" w:rsidRDefault="00852E78" w:rsidP="00212A2F">
      <w:pPr>
        <w:spacing w:line="280" w:lineRule="exact"/>
        <w:jc w:val="both"/>
        <w:rPr>
          <w:rFonts w:ascii="Verdana" w:hAnsi="Verdana" w:cs="Arial"/>
          <w:b/>
        </w:rPr>
      </w:pPr>
      <w:r w:rsidRPr="00212A2F">
        <w:rPr>
          <w:rFonts w:ascii="Verdana" w:hAnsi="Verdana" w:cs="Arial"/>
          <w:b/>
          <w:u w:val="single"/>
        </w:rPr>
        <w:t>Emissão e Série das Debêntures</w:t>
      </w:r>
      <w:r w:rsidRPr="00212A2F">
        <w:rPr>
          <w:rFonts w:ascii="Verdana" w:hAnsi="Verdana" w:cs="Arial"/>
        </w:rPr>
        <w:t xml:space="preserve">: as Debêntures subscritas correspondem à primeira série da emissão formalizada por este  </w:t>
      </w:r>
      <w:r w:rsidRPr="00212A2F">
        <w:rPr>
          <w:rFonts w:ascii="Verdana" w:hAnsi="Verdana" w:cs="Arial"/>
          <w:b/>
          <w:bCs/>
        </w:rPr>
        <w:t xml:space="preserve">INSTRUMENTO PARTICULAR DE ESCRITURA DA PRIMEIRA EMISSÃO PRIVADA DE DEBÊNTURES SIMPLES, NÃO CONVERSÍVEIS EM AÇÕES, DA ESPÉCIE QUIROGRAFÁRIA COM GARANTIA FIDEJUSSÓRIA (“Escritura”), </w:t>
      </w:r>
      <w:r w:rsidRPr="00212A2F">
        <w:rPr>
          <w:rFonts w:ascii="Verdana" w:hAnsi="Verdana" w:cs="Arial"/>
          <w:bCs/>
        </w:rPr>
        <w:t xml:space="preserve">em 11 (onze) Séries, da </w:t>
      </w:r>
      <w:r w:rsidRPr="00212A2F">
        <w:rPr>
          <w:rFonts w:ascii="Verdana" w:hAnsi="Verdana" w:cs="Arial"/>
          <w:b/>
        </w:rPr>
        <w:t xml:space="preserve">LOTE 5 DESENVOLVIMENTO URBANO S.A. (“Emissora”), </w:t>
      </w:r>
      <w:r w:rsidRPr="00212A2F">
        <w:rPr>
          <w:rFonts w:ascii="Verdana" w:hAnsi="Verdana" w:cs="Arial"/>
        </w:rPr>
        <w:t>sendo a primeira série no valor de R$ 3.000.000,00 (três milhões de reais), e as demai</w:t>
      </w:r>
      <w:r w:rsidR="007F1E90" w:rsidRPr="00212A2F">
        <w:rPr>
          <w:rFonts w:ascii="Verdana" w:hAnsi="Verdana" w:cs="Arial"/>
        </w:rPr>
        <w:t>s no valor de R$ 1.000.000,00 (</w:t>
      </w:r>
      <w:r w:rsidRPr="00212A2F">
        <w:rPr>
          <w:rFonts w:ascii="Verdana" w:hAnsi="Verdana" w:cs="Arial"/>
        </w:rPr>
        <w:t>um milhão de reais), com cronograma de integralização abaixo descrito</w:t>
      </w:r>
      <w:r w:rsidRPr="00212A2F">
        <w:rPr>
          <w:rFonts w:ascii="Verdana" w:hAnsi="Verdana" w:cs="Arial"/>
          <w:b/>
        </w:rPr>
        <w:t>.</w:t>
      </w:r>
    </w:p>
    <w:p w14:paraId="3997D8E5" w14:textId="77777777" w:rsidR="00852E78" w:rsidRPr="00212A2F" w:rsidRDefault="00852E78" w:rsidP="00212A2F">
      <w:pPr>
        <w:spacing w:line="280" w:lineRule="exact"/>
        <w:jc w:val="both"/>
        <w:rPr>
          <w:rFonts w:ascii="Verdana" w:hAnsi="Verdana" w:cs="Arial"/>
          <w:b/>
        </w:rPr>
      </w:pPr>
    </w:p>
    <w:p w14:paraId="11688DAE" w14:textId="161BAA89" w:rsidR="00852E78" w:rsidRPr="00212A2F" w:rsidRDefault="00852E78" w:rsidP="00212A2F">
      <w:pPr>
        <w:spacing w:line="280" w:lineRule="exact"/>
        <w:jc w:val="both"/>
        <w:rPr>
          <w:rFonts w:ascii="Verdana" w:hAnsi="Verdana" w:cs="Arial"/>
        </w:rPr>
      </w:pPr>
      <w:r w:rsidRPr="00212A2F">
        <w:rPr>
          <w:rFonts w:ascii="Verdana" w:hAnsi="Verdana" w:cs="Arial"/>
          <w:b/>
          <w:u w:val="single"/>
        </w:rPr>
        <w:t>Número de Debêntures Subscritas</w:t>
      </w:r>
      <w:r w:rsidRPr="00212A2F">
        <w:rPr>
          <w:rFonts w:ascii="Verdana" w:hAnsi="Verdana" w:cs="Arial"/>
          <w:b/>
        </w:rPr>
        <w:t xml:space="preserve">: </w:t>
      </w:r>
      <w:r w:rsidRPr="00212A2F">
        <w:rPr>
          <w:rFonts w:ascii="Verdana" w:hAnsi="Verdana" w:cs="Arial"/>
        </w:rPr>
        <w:t>[●] ([●]) Debêntures.</w:t>
      </w:r>
    </w:p>
    <w:p w14:paraId="5577B2FF" w14:textId="77777777" w:rsidR="00852E78" w:rsidRPr="00212A2F" w:rsidRDefault="00852E78" w:rsidP="00212A2F">
      <w:pPr>
        <w:spacing w:line="280" w:lineRule="exact"/>
        <w:jc w:val="both"/>
        <w:rPr>
          <w:rFonts w:ascii="Verdana" w:hAnsi="Verdana" w:cs="Arial"/>
          <w:b/>
          <w:u w:val="single"/>
        </w:rPr>
      </w:pPr>
    </w:p>
    <w:p w14:paraId="47ED9351" w14:textId="331E2F7A" w:rsidR="00852E78" w:rsidRPr="00212A2F" w:rsidRDefault="00852E78" w:rsidP="00212A2F">
      <w:pPr>
        <w:spacing w:line="280" w:lineRule="exact"/>
        <w:jc w:val="both"/>
        <w:rPr>
          <w:rFonts w:ascii="Verdana" w:hAnsi="Verdana" w:cs="Arial"/>
        </w:rPr>
      </w:pPr>
      <w:r w:rsidRPr="00212A2F">
        <w:rPr>
          <w:rFonts w:ascii="Verdana" w:hAnsi="Verdana" w:cs="Arial"/>
          <w:b/>
          <w:u w:val="single"/>
        </w:rPr>
        <w:t>Preço de emissão e valor da subscrição</w:t>
      </w:r>
      <w:r w:rsidRPr="00212A2F">
        <w:rPr>
          <w:rFonts w:ascii="Verdana" w:hAnsi="Verdana" w:cs="Arial"/>
        </w:rPr>
        <w:t xml:space="preserve">: R$ 1.000,00 (um mil reais) por cada uma das Debêntures, perfazendo o total de R$ [●] ([●]), na Data da Emissão. </w:t>
      </w:r>
    </w:p>
    <w:p w14:paraId="6C1AD4FF" w14:textId="77777777" w:rsidR="00852E78" w:rsidRPr="00212A2F" w:rsidRDefault="00852E78" w:rsidP="00212A2F">
      <w:pPr>
        <w:spacing w:line="280" w:lineRule="exact"/>
        <w:jc w:val="both"/>
        <w:rPr>
          <w:rFonts w:ascii="Verdana" w:hAnsi="Verdana" w:cs="Arial"/>
          <w:b/>
          <w:u w:val="single"/>
        </w:rPr>
      </w:pPr>
    </w:p>
    <w:p w14:paraId="3449DC11" w14:textId="68FA451D" w:rsidR="00852E78" w:rsidRPr="00212A2F" w:rsidRDefault="00852E78" w:rsidP="00212A2F">
      <w:pPr>
        <w:spacing w:line="280" w:lineRule="exact"/>
        <w:jc w:val="both"/>
        <w:rPr>
          <w:rFonts w:ascii="Verdana" w:hAnsi="Verdana" w:cs="Arial"/>
        </w:rPr>
      </w:pPr>
      <w:r w:rsidRPr="00212A2F">
        <w:rPr>
          <w:rFonts w:ascii="Verdana" w:hAnsi="Verdana" w:cs="Arial"/>
          <w:b/>
          <w:u w:val="single"/>
        </w:rPr>
        <w:t>Forma de integralização</w:t>
      </w:r>
      <w:r w:rsidRPr="00212A2F">
        <w:rPr>
          <w:rFonts w:ascii="Verdana" w:hAnsi="Verdana" w:cs="Arial"/>
        </w:rPr>
        <w:t xml:space="preserve">:  a integralização das Debêntures se dará em moeda corrente nacional, através de TED na conta corrente de titularidade da Emissora, abaixo definida, </w:t>
      </w:r>
      <w:r w:rsidR="007F1E90" w:rsidRPr="00212A2F">
        <w:rPr>
          <w:rFonts w:ascii="Verdana" w:hAnsi="Verdana" w:cs="Arial"/>
        </w:rPr>
        <w:t>observados</w:t>
      </w:r>
      <w:r w:rsidRPr="00212A2F">
        <w:rPr>
          <w:rFonts w:ascii="Verdana" w:hAnsi="Verdana" w:cs="Arial"/>
        </w:rPr>
        <w:t xml:space="preserve"> os termos e condições estabelecidos na Escritura.</w:t>
      </w:r>
    </w:p>
    <w:p w14:paraId="108C4714" w14:textId="77777777" w:rsidR="00852E78" w:rsidRPr="00212A2F" w:rsidRDefault="00852E78" w:rsidP="00212A2F">
      <w:pPr>
        <w:spacing w:line="280" w:lineRule="exact"/>
        <w:jc w:val="both"/>
        <w:rPr>
          <w:rFonts w:ascii="Verdana" w:hAnsi="Verdana" w:cs="Arial"/>
        </w:rPr>
      </w:pPr>
    </w:p>
    <w:p w14:paraId="708F9664" w14:textId="77777777" w:rsidR="00852E78" w:rsidRPr="00212A2F" w:rsidRDefault="00852E78" w:rsidP="00212A2F">
      <w:pPr>
        <w:spacing w:line="280" w:lineRule="exact"/>
        <w:jc w:val="both"/>
        <w:rPr>
          <w:rFonts w:ascii="Verdana" w:hAnsi="Verdana" w:cs="Arial"/>
        </w:rPr>
      </w:pPr>
      <w:r w:rsidRPr="00212A2F">
        <w:rPr>
          <w:rFonts w:ascii="Verdana" w:hAnsi="Verdana" w:cs="Arial"/>
          <w:b/>
          <w:u w:val="single"/>
        </w:rPr>
        <w:t>Dados para depósito</w:t>
      </w:r>
      <w:r w:rsidRPr="00212A2F">
        <w:rPr>
          <w:rFonts w:ascii="Verdana" w:hAnsi="Verdana" w:cs="Arial"/>
        </w:rPr>
        <w:t>:  Banco Bradesco, Agência 3391, Conta corrente 11245-3.</w:t>
      </w:r>
    </w:p>
    <w:p w14:paraId="5C6A3E36" w14:textId="77777777" w:rsidR="00852E78" w:rsidRPr="00212A2F" w:rsidRDefault="00852E78" w:rsidP="00212A2F">
      <w:pPr>
        <w:spacing w:line="280" w:lineRule="exact"/>
        <w:jc w:val="both"/>
        <w:rPr>
          <w:rFonts w:ascii="Verdana" w:hAnsi="Verdana" w:cs="Arial"/>
        </w:rPr>
      </w:pPr>
    </w:p>
    <w:p w14:paraId="6593A328" w14:textId="6FC2095F" w:rsidR="00852E78" w:rsidRPr="00212A2F" w:rsidRDefault="00852E78" w:rsidP="00212A2F">
      <w:pPr>
        <w:spacing w:line="280" w:lineRule="exact"/>
        <w:jc w:val="both"/>
        <w:rPr>
          <w:rFonts w:ascii="Verdana" w:hAnsi="Verdana" w:cs="Arial"/>
        </w:rPr>
      </w:pPr>
      <w:r w:rsidRPr="00212A2F">
        <w:rPr>
          <w:rFonts w:ascii="Verdana" w:hAnsi="Verdana" w:cs="Arial"/>
        </w:rPr>
        <w:t>O Subscritor, neste ato, declara, em caráter irrevogável e irretratável, em relação à [●] Série da Primeira Emissão de Debêntures Simples da Emissora, para os devidos fins, que conhece, está de acordo e desta forma adere a todas as disposições constantes do Boletim de Subscrição e da Escritura de Emissão de Debêntures, a qual foi firmada (i) de acordo com a autorização da Assembleia Geral Extraordinária da Emissora, datada de [●] de [●] de 20[●], e realizada em observância o disposto no artigo 59 da Lei das Sociedades por Ações.</w:t>
      </w:r>
    </w:p>
    <w:p w14:paraId="6BE712E4" w14:textId="77777777" w:rsidR="00852E78" w:rsidRPr="00212A2F" w:rsidRDefault="00852E78" w:rsidP="00212A2F">
      <w:pPr>
        <w:spacing w:line="280" w:lineRule="exact"/>
        <w:jc w:val="both"/>
        <w:rPr>
          <w:rFonts w:ascii="Verdana" w:hAnsi="Verdana" w:cs="Arial"/>
        </w:rPr>
      </w:pPr>
    </w:p>
    <w:p w14:paraId="1ACC9B1C" w14:textId="79280721" w:rsidR="00852E78" w:rsidRPr="00212A2F" w:rsidRDefault="00852E78" w:rsidP="00212A2F">
      <w:pPr>
        <w:spacing w:line="280" w:lineRule="exact"/>
        <w:jc w:val="center"/>
        <w:rPr>
          <w:rFonts w:ascii="Verdana" w:hAnsi="Verdana" w:cs="Arial"/>
        </w:rPr>
      </w:pPr>
      <w:r w:rsidRPr="00212A2F">
        <w:rPr>
          <w:rFonts w:ascii="Verdana" w:hAnsi="Verdana" w:cs="Arial"/>
        </w:rPr>
        <w:t>São Paulo, [●] de [●] de 20[●].</w:t>
      </w:r>
    </w:p>
    <w:p w14:paraId="36673267" w14:textId="77777777" w:rsidR="00852E78" w:rsidRPr="00212A2F" w:rsidRDefault="00852E78" w:rsidP="00212A2F">
      <w:pPr>
        <w:spacing w:line="280" w:lineRule="exact"/>
        <w:jc w:val="both"/>
        <w:rPr>
          <w:rFonts w:ascii="Verdana" w:hAnsi="Verdana" w:cs="Arial"/>
        </w:rPr>
      </w:pPr>
    </w:p>
    <w:p w14:paraId="300559DC" w14:textId="77777777" w:rsidR="00852E78" w:rsidRPr="00212A2F" w:rsidRDefault="00852E78" w:rsidP="00212A2F">
      <w:pPr>
        <w:spacing w:line="280" w:lineRule="exact"/>
        <w:jc w:val="both"/>
        <w:rPr>
          <w:rFonts w:ascii="Verdana" w:hAnsi="Verdana" w:cs="Arial"/>
        </w:rPr>
      </w:pPr>
    </w:p>
    <w:p w14:paraId="51338CC2" w14:textId="77777777" w:rsidR="00852E78" w:rsidRPr="00212A2F" w:rsidRDefault="00852E78" w:rsidP="00212A2F">
      <w:pPr>
        <w:spacing w:line="280" w:lineRule="exact"/>
        <w:jc w:val="center"/>
        <w:rPr>
          <w:rFonts w:ascii="Verdana" w:hAnsi="Verdana" w:cs="Arial"/>
          <w:bCs/>
          <w:smallCaps/>
        </w:rPr>
      </w:pPr>
      <w:r w:rsidRPr="00212A2F">
        <w:rPr>
          <w:rFonts w:ascii="Verdana" w:hAnsi="Verdana" w:cs="Arial"/>
          <w:bCs/>
          <w:smallCaps/>
        </w:rPr>
        <w:t>_____________________________________________________________</w:t>
      </w:r>
    </w:p>
    <w:p w14:paraId="41ABD727" w14:textId="77777777" w:rsidR="00852E78" w:rsidRPr="00212A2F" w:rsidRDefault="00852E78" w:rsidP="00212A2F">
      <w:pPr>
        <w:spacing w:line="280" w:lineRule="exact"/>
        <w:jc w:val="center"/>
        <w:rPr>
          <w:rFonts w:ascii="Verdana" w:hAnsi="Verdana" w:cs="Arial"/>
        </w:rPr>
      </w:pPr>
      <w:r w:rsidRPr="00212A2F">
        <w:rPr>
          <w:rFonts w:ascii="Verdana" w:hAnsi="Verdana" w:cs="Arial"/>
          <w:b/>
        </w:rPr>
        <w:t>LOTE 5 DESENVOLVIMENTO URBANO S.A.</w:t>
      </w:r>
    </w:p>
    <w:p w14:paraId="7869C37D" w14:textId="77777777" w:rsidR="00852E78" w:rsidRPr="00212A2F" w:rsidRDefault="00852E78" w:rsidP="00212A2F">
      <w:pPr>
        <w:spacing w:line="280" w:lineRule="exact"/>
        <w:jc w:val="center"/>
        <w:rPr>
          <w:rFonts w:ascii="Verdana" w:hAnsi="Verdana" w:cs="Arial"/>
          <w:bCs/>
          <w:smallCaps/>
        </w:rPr>
      </w:pPr>
    </w:p>
    <w:p w14:paraId="0C7D87D4" w14:textId="77777777" w:rsidR="00852E78" w:rsidRPr="00212A2F" w:rsidRDefault="00852E78" w:rsidP="00212A2F">
      <w:pPr>
        <w:spacing w:line="280" w:lineRule="exact"/>
        <w:rPr>
          <w:rFonts w:ascii="Verdana" w:hAnsi="Verdana" w:cs="Arial"/>
        </w:rPr>
      </w:pPr>
      <w:bookmarkStart w:id="372" w:name="_DV_M243"/>
      <w:bookmarkEnd w:id="372"/>
    </w:p>
    <w:p w14:paraId="46D07568" w14:textId="15B87064" w:rsidR="00852E78" w:rsidRPr="00212A2F" w:rsidRDefault="00852E78" w:rsidP="00212A2F">
      <w:pPr>
        <w:spacing w:line="280" w:lineRule="exact"/>
        <w:jc w:val="center"/>
        <w:rPr>
          <w:rFonts w:ascii="Verdana" w:hAnsi="Verdana" w:cs="Arial"/>
          <w:b/>
          <w:bCs/>
          <w:smallCaps/>
        </w:rPr>
      </w:pPr>
      <w:bookmarkStart w:id="373" w:name="_DV_M247"/>
      <w:bookmarkStart w:id="374" w:name="_DV_M248"/>
      <w:bookmarkStart w:id="375" w:name="_DV_M249"/>
      <w:bookmarkStart w:id="376" w:name="_DV_M250"/>
      <w:bookmarkStart w:id="377" w:name="_DV_M251"/>
      <w:bookmarkStart w:id="378" w:name="_DV_M252"/>
      <w:bookmarkStart w:id="379" w:name="_DV_M253"/>
      <w:bookmarkEnd w:id="373"/>
      <w:bookmarkEnd w:id="374"/>
      <w:bookmarkEnd w:id="375"/>
      <w:bookmarkEnd w:id="376"/>
      <w:bookmarkEnd w:id="377"/>
      <w:bookmarkEnd w:id="378"/>
      <w:bookmarkEnd w:id="379"/>
      <w:r w:rsidRPr="00212A2F">
        <w:rPr>
          <w:rFonts w:ascii="Verdana" w:hAnsi="Verdana" w:cs="Arial"/>
          <w:b/>
          <w:bCs/>
          <w:smallCaps/>
        </w:rPr>
        <w:t>__</w:t>
      </w:r>
      <w:r>
        <w:rPr>
          <w:rFonts w:ascii="Verdana" w:hAnsi="Verdana" w:cs="Arial"/>
          <w:b/>
          <w:bCs/>
          <w:smallCaps/>
        </w:rPr>
        <w:t>____________________________</w:t>
      </w:r>
      <w:r w:rsidRPr="00212A2F">
        <w:rPr>
          <w:rFonts w:ascii="Verdana" w:hAnsi="Verdana" w:cs="Arial"/>
          <w:b/>
          <w:bCs/>
          <w:smallCaps/>
        </w:rPr>
        <w:t>___________________________</w:t>
      </w:r>
    </w:p>
    <w:p w14:paraId="4634E2C2" w14:textId="4DFA6863" w:rsidR="00852E78" w:rsidRPr="00212A2F" w:rsidRDefault="00852E78" w:rsidP="00212A2F">
      <w:pPr>
        <w:spacing w:line="280" w:lineRule="exact"/>
        <w:jc w:val="center"/>
        <w:rPr>
          <w:rFonts w:ascii="Verdana" w:hAnsi="Verdana" w:cs="Arial"/>
          <w:b/>
          <w:bCs/>
          <w:smallCaps/>
        </w:rPr>
      </w:pPr>
      <w:r w:rsidRPr="00212A2F">
        <w:rPr>
          <w:rFonts w:ascii="Verdana" w:hAnsi="Verdana" w:cs="Arial"/>
          <w:b/>
        </w:rPr>
        <w:t>VERMILLION I FUNDO DE INVESTIMENTO EM DIREITOS CREDITORIOS</w:t>
      </w:r>
    </w:p>
    <w:p w14:paraId="75EC0D5B" w14:textId="77777777" w:rsidR="00852E78" w:rsidRPr="00212A2F" w:rsidRDefault="00852E78" w:rsidP="00212A2F">
      <w:pPr>
        <w:spacing w:line="280" w:lineRule="exact"/>
        <w:jc w:val="center"/>
        <w:rPr>
          <w:rFonts w:ascii="Verdana" w:hAnsi="Verdana" w:cs="Arial"/>
          <w:b/>
          <w:bCs/>
          <w:smallCaps/>
        </w:rPr>
      </w:pPr>
    </w:p>
    <w:p w14:paraId="7BC956F0" w14:textId="77777777" w:rsidR="00852E78" w:rsidRPr="00212A2F" w:rsidRDefault="00852E78" w:rsidP="00212A2F">
      <w:pPr>
        <w:spacing w:line="280" w:lineRule="exact"/>
        <w:jc w:val="center"/>
        <w:rPr>
          <w:rFonts w:ascii="Verdana" w:hAnsi="Verdana" w:cs="Arial"/>
          <w:b/>
          <w:bCs/>
          <w:smallCaps/>
        </w:rPr>
      </w:pPr>
    </w:p>
    <w:p w14:paraId="76193131" w14:textId="77777777" w:rsidR="00852E78" w:rsidRPr="00212A2F" w:rsidRDefault="00852E78" w:rsidP="00212A2F">
      <w:pPr>
        <w:spacing w:line="280" w:lineRule="exact"/>
        <w:jc w:val="both"/>
        <w:rPr>
          <w:rFonts w:ascii="Verdana" w:hAnsi="Verdana" w:cs="Arial"/>
        </w:rPr>
      </w:pPr>
      <w:r w:rsidRPr="00212A2F">
        <w:rPr>
          <w:rFonts w:ascii="Verdana" w:hAnsi="Verdana" w:cs="Arial"/>
        </w:rPr>
        <w:t>Testemunhas:</w:t>
      </w:r>
    </w:p>
    <w:p w14:paraId="3F811651" w14:textId="77777777" w:rsidR="00852E78" w:rsidRPr="00212A2F" w:rsidRDefault="00852E78" w:rsidP="00212A2F">
      <w:pPr>
        <w:spacing w:line="280" w:lineRule="exact"/>
        <w:jc w:val="both"/>
        <w:rPr>
          <w:rFonts w:ascii="Verdana" w:hAnsi="Verdana" w:cs="Arial"/>
        </w:rPr>
      </w:pPr>
    </w:p>
    <w:p w14:paraId="6C741468" w14:textId="77777777" w:rsidR="00852E78" w:rsidRPr="00212A2F" w:rsidRDefault="00852E78" w:rsidP="00212A2F">
      <w:pPr>
        <w:spacing w:line="280" w:lineRule="exact"/>
        <w:jc w:val="both"/>
        <w:rPr>
          <w:rFonts w:ascii="Verdana" w:hAnsi="Verdana" w:cs="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852E78" w:rsidRPr="00852E78" w14:paraId="26F3AB28" w14:textId="77777777" w:rsidTr="00212A2F">
        <w:tc>
          <w:tcPr>
            <w:tcW w:w="4247" w:type="dxa"/>
          </w:tcPr>
          <w:p w14:paraId="48A2D694" w14:textId="3F13D81E" w:rsidR="00852E78" w:rsidRPr="00212A2F" w:rsidRDefault="00852E78" w:rsidP="00212A2F">
            <w:pPr>
              <w:spacing w:line="280" w:lineRule="exact"/>
              <w:jc w:val="both"/>
              <w:rPr>
                <w:rFonts w:ascii="Verdana" w:hAnsi="Verdana" w:cs="Arial"/>
              </w:rPr>
            </w:pPr>
            <w:r w:rsidRPr="00212A2F">
              <w:rPr>
                <w:rFonts w:ascii="Verdana" w:hAnsi="Verdana" w:cs="Arial"/>
              </w:rPr>
              <w:t>____________________________</w:t>
            </w:r>
          </w:p>
          <w:p w14:paraId="66C1C1AD" w14:textId="77777777" w:rsidR="00852E78" w:rsidRPr="00212A2F" w:rsidRDefault="00852E78" w:rsidP="00212A2F">
            <w:pPr>
              <w:spacing w:line="280" w:lineRule="exact"/>
              <w:jc w:val="both"/>
              <w:rPr>
                <w:rFonts w:ascii="Verdana" w:hAnsi="Verdana" w:cs="Arial"/>
              </w:rPr>
            </w:pPr>
            <w:r w:rsidRPr="00212A2F">
              <w:rPr>
                <w:rFonts w:ascii="Verdana" w:hAnsi="Verdana" w:cs="Arial"/>
              </w:rPr>
              <w:t>Nome:</w:t>
            </w:r>
          </w:p>
          <w:p w14:paraId="74B42C49" w14:textId="77777777" w:rsidR="00852E78" w:rsidRPr="00212A2F" w:rsidRDefault="00852E78" w:rsidP="00212A2F">
            <w:pPr>
              <w:spacing w:line="280" w:lineRule="exact"/>
              <w:jc w:val="both"/>
              <w:rPr>
                <w:rFonts w:ascii="Verdana" w:hAnsi="Verdana" w:cs="Arial"/>
              </w:rPr>
            </w:pPr>
            <w:r w:rsidRPr="00212A2F">
              <w:rPr>
                <w:rFonts w:ascii="Verdana" w:hAnsi="Verdana" w:cs="Arial"/>
              </w:rPr>
              <w:t>RG:</w:t>
            </w:r>
          </w:p>
          <w:p w14:paraId="66B76181" w14:textId="7756CA71" w:rsidR="00852E78" w:rsidRPr="00212A2F" w:rsidRDefault="00852E78" w:rsidP="00212A2F">
            <w:pPr>
              <w:spacing w:line="280" w:lineRule="exact"/>
              <w:jc w:val="both"/>
              <w:rPr>
                <w:rFonts w:ascii="Verdana" w:hAnsi="Verdana" w:cs="Arial"/>
              </w:rPr>
            </w:pPr>
            <w:r w:rsidRPr="00212A2F">
              <w:rPr>
                <w:rFonts w:ascii="Verdana" w:hAnsi="Verdana" w:cs="Arial"/>
              </w:rPr>
              <w:t>CPF:</w:t>
            </w:r>
          </w:p>
        </w:tc>
        <w:tc>
          <w:tcPr>
            <w:tcW w:w="4247" w:type="dxa"/>
          </w:tcPr>
          <w:p w14:paraId="158A9C78" w14:textId="77777777" w:rsidR="00852E78" w:rsidRPr="00212A2F" w:rsidRDefault="00852E78" w:rsidP="00212A2F">
            <w:pPr>
              <w:spacing w:line="280" w:lineRule="exact"/>
              <w:jc w:val="both"/>
              <w:rPr>
                <w:rFonts w:ascii="Verdana" w:hAnsi="Verdana" w:cs="Arial"/>
              </w:rPr>
            </w:pPr>
            <w:r w:rsidRPr="00212A2F">
              <w:rPr>
                <w:rFonts w:ascii="Verdana" w:hAnsi="Verdana" w:cs="Arial"/>
              </w:rPr>
              <w:t>____________________________</w:t>
            </w:r>
          </w:p>
          <w:p w14:paraId="01A16830" w14:textId="77777777" w:rsidR="00852E78" w:rsidRPr="00212A2F" w:rsidRDefault="00852E78" w:rsidP="00212A2F">
            <w:pPr>
              <w:spacing w:line="280" w:lineRule="exact"/>
              <w:jc w:val="both"/>
              <w:rPr>
                <w:rFonts w:ascii="Verdana" w:hAnsi="Verdana" w:cs="Arial"/>
              </w:rPr>
            </w:pPr>
            <w:r w:rsidRPr="00212A2F">
              <w:rPr>
                <w:rFonts w:ascii="Verdana" w:hAnsi="Verdana" w:cs="Arial"/>
              </w:rPr>
              <w:t>Nome:</w:t>
            </w:r>
          </w:p>
          <w:p w14:paraId="28269C95" w14:textId="77777777" w:rsidR="00852E78" w:rsidRPr="00212A2F" w:rsidRDefault="00852E78" w:rsidP="00212A2F">
            <w:pPr>
              <w:spacing w:line="280" w:lineRule="exact"/>
              <w:jc w:val="both"/>
              <w:rPr>
                <w:rFonts w:ascii="Verdana" w:hAnsi="Verdana" w:cs="Arial"/>
              </w:rPr>
            </w:pPr>
            <w:r w:rsidRPr="00212A2F">
              <w:rPr>
                <w:rFonts w:ascii="Verdana" w:hAnsi="Verdana" w:cs="Arial"/>
              </w:rPr>
              <w:t>RG:</w:t>
            </w:r>
          </w:p>
          <w:p w14:paraId="24247D9D" w14:textId="6C51BADF" w:rsidR="00852E78" w:rsidRPr="00212A2F" w:rsidRDefault="00852E78" w:rsidP="00212A2F">
            <w:pPr>
              <w:spacing w:line="280" w:lineRule="exact"/>
              <w:jc w:val="both"/>
              <w:rPr>
                <w:rFonts w:ascii="Verdana" w:hAnsi="Verdana" w:cs="Arial"/>
              </w:rPr>
            </w:pPr>
            <w:r w:rsidRPr="00212A2F">
              <w:rPr>
                <w:rFonts w:ascii="Verdana" w:hAnsi="Verdana" w:cs="Arial"/>
              </w:rPr>
              <w:t>CPF:</w:t>
            </w:r>
          </w:p>
        </w:tc>
      </w:tr>
    </w:tbl>
    <w:p w14:paraId="7F1B90A2" w14:textId="77777777" w:rsidR="00852E78" w:rsidRPr="00212A2F" w:rsidRDefault="00852E78" w:rsidP="00212A2F">
      <w:pPr>
        <w:spacing w:line="280" w:lineRule="exact"/>
        <w:rPr>
          <w:rFonts w:ascii="Verdana" w:hAnsi="Verdana" w:cs="Arial"/>
          <w:b/>
          <w:bCs/>
          <w:smallCaps/>
        </w:rPr>
      </w:pPr>
    </w:p>
    <w:p w14:paraId="5F8899F9" w14:textId="72E175F4" w:rsidR="00852E78" w:rsidRPr="00212A2F" w:rsidRDefault="00852E78" w:rsidP="00212A2F">
      <w:pPr>
        <w:spacing w:line="280" w:lineRule="exact"/>
        <w:rPr>
          <w:rFonts w:ascii="Verdana" w:hAnsi="Verdana" w:cs="Arial"/>
          <w:b/>
          <w:bCs/>
          <w:smallCaps/>
        </w:rPr>
      </w:pPr>
      <w:r w:rsidRPr="00212A2F">
        <w:rPr>
          <w:rFonts w:ascii="Verdana" w:hAnsi="Verdana" w:cs="Arial"/>
          <w:b/>
          <w:bCs/>
          <w:smallCaps/>
        </w:rPr>
        <w:br w:type="page"/>
      </w:r>
    </w:p>
    <w:p w14:paraId="1E9D7AE3" w14:textId="48848670" w:rsidR="009D122F" w:rsidRPr="009D122F" w:rsidRDefault="009D122F" w:rsidP="009D122F">
      <w:pPr>
        <w:spacing w:line="280" w:lineRule="exact"/>
        <w:jc w:val="center"/>
        <w:rPr>
          <w:rFonts w:ascii="Verdana" w:hAnsi="Verdana" w:cs="Arial"/>
          <w:b/>
          <w:bCs/>
          <w:smallCaps/>
        </w:rPr>
      </w:pPr>
      <w:r w:rsidRPr="009D122F">
        <w:rPr>
          <w:rFonts w:ascii="Verdana" w:hAnsi="Verdana" w:cs="Arial"/>
          <w:b/>
          <w:bCs/>
          <w:smallCaps/>
        </w:rPr>
        <w:lastRenderedPageBreak/>
        <w:t>ANEXO II</w:t>
      </w:r>
    </w:p>
    <w:p w14:paraId="1A8026DE" w14:textId="05AB4F0F" w:rsidR="009D122F" w:rsidRPr="009D122F" w:rsidRDefault="009D122F" w:rsidP="009D122F">
      <w:pPr>
        <w:spacing w:line="280" w:lineRule="exact"/>
        <w:jc w:val="center"/>
        <w:rPr>
          <w:rFonts w:ascii="Verdana" w:hAnsi="Verdana" w:cs="Calibri"/>
          <w:highlight w:val="yellow"/>
        </w:rPr>
      </w:pPr>
      <w:r w:rsidRPr="009D122F">
        <w:rPr>
          <w:rFonts w:ascii="Verdana" w:hAnsi="Verdana" w:cs="Calibri"/>
          <w:b/>
          <w:bCs/>
          <w:smallCaps/>
        </w:rPr>
        <w:t>Pagamento da Remuneração</w:t>
      </w:r>
      <w:r w:rsidR="00532B2A">
        <w:rPr>
          <w:rFonts w:ascii="Verdana" w:hAnsi="Verdana" w:cs="Calibri"/>
          <w:b/>
          <w:bCs/>
          <w:smallCaps/>
        </w:rPr>
        <w:t xml:space="preserve"> e da Amortização</w:t>
      </w:r>
    </w:p>
    <w:p w14:paraId="415FC24E" w14:textId="77777777" w:rsidR="009D122F" w:rsidRPr="009D122F" w:rsidRDefault="009D122F" w:rsidP="009D122F">
      <w:pPr>
        <w:spacing w:line="280" w:lineRule="exact"/>
        <w:jc w:val="both"/>
        <w:rPr>
          <w:rFonts w:ascii="Verdana" w:hAnsi="Verdana" w:cs="Calibri"/>
        </w:rPr>
      </w:pPr>
    </w:p>
    <w:p w14:paraId="11ADF1E5" w14:textId="0AA37FC0" w:rsidR="009D122F" w:rsidRPr="009D122F" w:rsidRDefault="00532B2A" w:rsidP="009D122F">
      <w:pPr>
        <w:pStyle w:val="DeltaViewTableBody"/>
        <w:spacing w:line="280" w:lineRule="exact"/>
        <w:jc w:val="both"/>
        <w:rPr>
          <w:rFonts w:ascii="Verdana" w:hAnsi="Verdana" w:cs="Calibri"/>
          <w:sz w:val="20"/>
          <w:szCs w:val="20"/>
          <w:lang w:val="pt-BR"/>
        </w:rPr>
      </w:pPr>
      <w:r>
        <w:rPr>
          <w:rFonts w:ascii="Verdana" w:hAnsi="Verdana" w:cs="Calibri"/>
          <w:sz w:val="20"/>
          <w:szCs w:val="20"/>
          <w:lang w:val="pt-BR"/>
        </w:rPr>
        <w:t>I.</w:t>
      </w:r>
      <w:r>
        <w:rPr>
          <w:rFonts w:ascii="Verdana" w:hAnsi="Verdana" w:cs="Calibri"/>
          <w:sz w:val="20"/>
          <w:szCs w:val="20"/>
          <w:lang w:val="pt-BR"/>
        </w:rPr>
        <w:tab/>
      </w:r>
      <w:r w:rsidR="009D122F" w:rsidRPr="009D122F">
        <w:rPr>
          <w:rFonts w:ascii="Verdana" w:hAnsi="Verdana" w:cs="Calibri"/>
          <w:sz w:val="20"/>
          <w:szCs w:val="20"/>
          <w:lang w:val="pt-BR"/>
        </w:rPr>
        <w:t>O pagamento da Remuneração das Debêntures será realizado mensalment</w:t>
      </w:r>
      <w:r w:rsidR="0017073A">
        <w:rPr>
          <w:rFonts w:ascii="Verdana" w:hAnsi="Verdana" w:cs="Calibri"/>
          <w:sz w:val="20"/>
          <w:szCs w:val="20"/>
          <w:lang w:val="pt-BR"/>
        </w:rPr>
        <w:t>e,</w:t>
      </w:r>
      <w:r>
        <w:rPr>
          <w:rFonts w:ascii="Verdana" w:hAnsi="Verdana" w:cs="Calibri"/>
          <w:sz w:val="20"/>
          <w:szCs w:val="20"/>
          <w:lang w:val="pt-BR"/>
        </w:rPr>
        <w:t xml:space="preserve"> a partir de 31 de janeiro de 2021, </w:t>
      </w:r>
      <w:r w:rsidR="009D122F" w:rsidRPr="009D122F">
        <w:rPr>
          <w:rFonts w:ascii="Verdana" w:hAnsi="Verdana" w:cs="Calibri"/>
          <w:sz w:val="20"/>
          <w:szCs w:val="20"/>
          <w:lang w:val="pt-BR"/>
        </w:rPr>
        <w:t>até a data de vencimento das Debêntures</w:t>
      </w:r>
      <w:r>
        <w:rPr>
          <w:rFonts w:ascii="Verdana" w:hAnsi="Verdana" w:cs="Calibri"/>
          <w:sz w:val="20"/>
          <w:szCs w:val="20"/>
          <w:lang w:val="pt-BR"/>
        </w:rPr>
        <w:t xml:space="preserve">, conforme cronograma abaixo </w:t>
      </w:r>
      <w:r w:rsidRPr="00532B2A">
        <w:rPr>
          <w:rFonts w:ascii="Verdana" w:hAnsi="Verdana" w:cs="Calibri"/>
          <w:sz w:val="20"/>
          <w:szCs w:val="20"/>
          <w:lang w:val="pt-BR"/>
        </w:rPr>
        <w:t xml:space="preserve">(“Pagamento da </w:t>
      </w:r>
      <w:r>
        <w:rPr>
          <w:rFonts w:ascii="Verdana" w:hAnsi="Verdana" w:cs="Calibri"/>
          <w:sz w:val="20"/>
          <w:szCs w:val="20"/>
          <w:lang w:val="pt-BR"/>
        </w:rPr>
        <w:t>Remuneração</w:t>
      </w:r>
      <w:r w:rsidRPr="00532B2A">
        <w:rPr>
          <w:rFonts w:ascii="Verdana" w:hAnsi="Verdana" w:cs="Calibri"/>
          <w:sz w:val="20"/>
          <w:szCs w:val="20"/>
          <w:lang w:val="pt-BR"/>
        </w:rPr>
        <w:t>”)</w:t>
      </w:r>
      <w:r w:rsidR="009D122F" w:rsidRPr="009D122F">
        <w:rPr>
          <w:rFonts w:ascii="Verdana" w:hAnsi="Verdana" w:cs="Calibri"/>
          <w:sz w:val="20"/>
          <w:szCs w:val="20"/>
          <w:lang w:val="pt-BR"/>
        </w:rPr>
        <w:t>.</w:t>
      </w:r>
    </w:p>
    <w:p w14:paraId="0A310702" w14:textId="77777777" w:rsidR="009D122F" w:rsidRPr="009D122F" w:rsidRDefault="009D122F" w:rsidP="009D122F">
      <w:pPr>
        <w:spacing w:line="280" w:lineRule="exact"/>
        <w:jc w:val="both"/>
        <w:rPr>
          <w:rFonts w:ascii="Verdana" w:hAnsi="Verdana" w:cs="Calibri"/>
        </w:rPr>
      </w:pPr>
    </w:p>
    <w:p w14:paraId="15E68C67" w14:textId="3F40ED11" w:rsidR="009D122F" w:rsidRPr="009D122F" w:rsidRDefault="00532B2A" w:rsidP="009D122F">
      <w:pPr>
        <w:spacing w:line="280" w:lineRule="exact"/>
        <w:jc w:val="both"/>
        <w:rPr>
          <w:rFonts w:ascii="Verdana" w:hAnsi="Verdana" w:cs="Calibri"/>
        </w:rPr>
      </w:pPr>
      <w:r>
        <w:rPr>
          <w:rFonts w:ascii="Verdana" w:hAnsi="Verdana" w:cs="Calibri"/>
        </w:rPr>
        <w:t>II.</w:t>
      </w:r>
      <w:r>
        <w:rPr>
          <w:rFonts w:ascii="Verdana" w:hAnsi="Verdana" w:cs="Calibri"/>
        </w:rPr>
        <w:tab/>
      </w:r>
      <w:r w:rsidR="009D122F" w:rsidRPr="009D122F">
        <w:rPr>
          <w:rFonts w:ascii="Verdana" w:hAnsi="Verdana" w:cs="Calibri"/>
        </w:rPr>
        <w:t>O pagamento do saldo do Valor Nominal Unitário das Debêntures será realizado, mensalmente,</w:t>
      </w:r>
      <w:r>
        <w:rPr>
          <w:rFonts w:ascii="Verdana" w:hAnsi="Verdana" w:cs="Calibri"/>
        </w:rPr>
        <w:t xml:space="preserve"> a partir de 31 de janeiro de 2021, até a data de vencimento</w:t>
      </w:r>
      <w:r w:rsidR="009D122F" w:rsidRPr="009D122F">
        <w:rPr>
          <w:rFonts w:ascii="Verdana" w:hAnsi="Verdana" w:cs="Calibri"/>
        </w:rPr>
        <w:t xml:space="preserve">, conforme cronograma </w:t>
      </w:r>
      <w:r>
        <w:rPr>
          <w:rFonts w:ascii="Verdana" w:hAnsi="Verdana" w:cs="Calibri"/>
        </w:rPr>
        <w:t>abaixo (“Pagamento da Amortização”).</w:t>
      </w:r>
    </w:p>
    <w:p w14:paraId="48A5197E" w14:textId="77777777" w:rsidR="009D122F" w:rsidRPr="009D122F" w:rsidRDefault="009D122F" w:rsidP="009D122F">
      <w:pPr>
        <w:spacing w:line="280" w:lineRule="exact"/>
        <w:jc w:val="both"/>
        <w:rPr>
          <w:rFonts w:ascii="Verdana" w:hAnsi="Verdana"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1669"/>
        <w:gridCol w:w="2914"/>
        <w:gridCol w:w="1757"/>
      </w:tblGrid>
      <w:tr w:rsidR="00532B2A" w:rsidRPr="009D122F" w14:paraId="0E1B560F" w14:textId="71EA3A1B"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tcPr>
          <w:p w14:paraId="00CFDAF5" w14:textId="77777777" w:rsidR="00532B2A" w:rsidRPr="009D122F" w:rsidRDefault="00532B2A" w:rsidP="009D122F">
            <w:pPr>
              <w:spacing w:line="280" w:lineRule="exact"/>
              <w:jc w:val="center"/>
              <w:rPr>
                <w:rFonts w:ascii="Verdana" w:hAnsi="Verdana"/>
                <w:b/>
              </w:rPr>
            </w:pPr>
            <w:r w:rsidRPr="009D122F">
              <w:rPr>
                <w:rFonts w:ascii="Verdana" w:hAnsi="Verdana"/>
                <w:b/>
              </w:rPr>
              <w:t>Datas de Amortização das Debêntures</w:t>
            </w:r>
          </w:p>
        </w:tc>
        <w:tc>
          <w:tcPr>
            <w:tcW w:w="1669" w:type="dxa"/>
            <w:tcBorders>
              <w:top w:val="single" w:sz="4" w:space="0" w:color="auto"/>
              <w:left w:val="single" w:sz="4" w:space="0" w:color="auto"/>
              <w:bottom w:val="single" w:sz="4" w:space="0" w:color="auto"/>
              <w:right w:val="single" w:sz="4" w:space="0" w:color="auto"/>
            </w:tcBorders>
          </w:tcPr>
          <w:p w14:paraId="36C51AF4" w14:textId="46FA50F6" w:rsidR="00532B2A" w:rsidRPr="009D122F" w:rsidRDefault="00532B2A" w:rsidP="009D122F">
            <w:pPr>
              <w:spacing w:line="280" w:lineRule="exact"/>
              <w:jc w:val="center"/>
              <w:rPr>
                <w:rFonts w:ascii="Verdana" w:hAnsi="Verdana"/>
                <w:b/>
              </w:rPr>
            </w:pPr>
            <w:r>
              <w:rPr>
                <w:rFonts w:ascii="Verdana" w:hAnsi="Verdana"/>
                <w:b/>
              </w:rPr>
              <w:t>Pagamento da Amortização</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410F96DC" w14:textId="7286C1C8" w:rsidR="00532B2A" w:rsidRPr="009D122F" w:rsidRDefault="00532B2A" w:rsidP="009D122F">
            <w:pPr>
              <w:spacing w:line="280" w:lineRule="exact"/>
              <w:jc w:val="center"/>
              <w:rPr>
                <w:rFonts w:ascii="Verdana" w:hAnsi="Verdana"/>
                <w:b/>
              </w:rPr>
            </w:pPr>
            <w:r w:rsidRPr="009D122F">
              <w:rPr>
                <w:rFonts w:ascii="Verdana" w:hAnsi="Verdana"/>
                <w:b/>
              </w:rPr>
              <w:t>Percentual do Saldo do Valor Nominal Unitário a ser amortizado</w:t>
            </w:r>
          </w:p>
        </w:tc>
        <w:tc>
          <w:tcPr>
            <w:tcW w:w="1757" w:type="dxa"/>
            <w:tcBorders>
              <w:top w:val="single" w:sz="4" w:space="0" w:color="auto"/>
              <w:left w:val="single" w:sz="4" w:space="0" w:color="auto"/>
              <w:bottom w:val="single" w:sz="4" w:space="0" w:color="auto"/>
              <w:right w:val="single" w:sz="4" w:space="0" w:color="auto"/>
            </w:tcBorders>
          </w:tcPr>
          <w:p w14:paraId="41C410F9" w14:textId="28D1806F" w:rsidR="00532B2A" w:rsidRPr="009D122F" w:rsidRDefault="00532B2A" w:rsidP="009D122F">
            <w:pPr>
              <w:spacing w:line="280" w:lineRule="exact"/>
              <w:jc w:val="center"/>
              <w:rPr>
                <w:rFonts w:ascii="Verdana" w:hAnsi="Verdana"/>
                <w:b/>
              </w:rPr>
            </w:pPr>
            <w:r>
              <w:rPr>
                <w:rFonts w:ascii="Verdana" w:hAnsi="Verdana"/>
                <w:b/>
              </w:rPr>
              <w:t>Pagamento da Remuneração</w:t>
            </w:r>
          </w:p>
        </w:tc>
      </w:tr>
      <w:tr w:rsidR="00532B2A" w:rsidRPr="009D122F" w14:paraId="6A44EABD" w14:textId="122EEF9C"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4E3F273F" w14:textId="30C5F729"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/01/2021</w:t>
            </w:r>
          </w:p>
        </w:tc>
        <w:tc>
          <w:tcPr>
            <w:tcW w:w="1669" w:type="dxa"/>
            <w:tcBorders>
              <w:top w:val="single" w:sz="4" w:space="0" w:color="auto"/>
              <w:left w:val="single" w:sz="4" w:space="0" w:color="auto"/>
              <w:bottom w:val="single" w:sz="4" w:space="0" w:color="auto"/>
              <w:right w:val="single" w:sz="4" w:space="0" w:color="auto"/>
            </w:tcBorders>
            <w:vAlign w:val="center"/>
          </w:tcPr>
          <w:p w14:paraId="75C970AD" w14:textId="3B72EDC7" w:rsidR="00532B2A" w:rsidRPr="009D122F" w:rsidRDefault="00532B2A">
            <w:pPr>
              <w:spacing w:line="280" w:lineRule="exact"/>
              <w:jc w:val="center"/>
              <w:rPr>
                <w:rFonts w:ascii="Verdana" w:hAnsi="Verdana"/>
              </w:rPr>
            </w:pPr>
            <w:r>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67D17A12" w14:textId="07557DD8"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tcPr>
          <w:p w14:paraId="2DAAF16A" w14:textId="50329E6F" w:rsidR="00532B2A" w:rsidRPr="009D122F" w:rsidRDefault="00532B2A" w:rsidP="00532B2A">
            <w:pPr>
              <w:spacing w:line="280" w:lineRule="exact"/>
              <w:jc w:val="center"/>
              <w:rPr>
                <w:rFonts w:ascii="Verdana" w:hAnsi="Verdana"/>
              </w:rPr>
            </w:pPr>
            <w:r>
              <w:rPr>
                <w:rFonts w:ascii="Verdana" w:hAnsi="Verdana"/>
              </w:rPr>
              <w:t>SIM</w:t>
            </w:r>
          </w:p>
        </w:tc>
      </w:tr>
      <w:tr w:rsidR="00532B2A" w:rsidRPr="009D122F" w14:paraId="2D640D1A" w14:textId="11FC3CC3"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0EE4B92" w14:textId="7E7BF3BE" w:rsidR="00532B2A" w:rsidRPr="009D122F" w:rsidRDefault="00532B2A" w:rsidP="00532B2A">
            <w:pPr>
              <w:spacing w:line="280" w:lineRule="exact"/>
              <w:jc w:val="center"/>
              <w:rPr>
                <w:rFonts w:ascii="Verdana" w:hAnsi="Verdana"/>
              </w:rPr>
            </w:pPr>
            <w:r>
              <w:rPr>
                <w:rFonts w:ascii="Verdana" w:hAnsi="Verdana"/>
              </w:rPr>
              <w:t>28</w:t>
            </w:r>
            <w:r w:rsidRPr="009D122F">
              <w:rPr>
                <w:rFonts w:ascii="Verdana" w:hAnsi="Verdana"/>
              </w:rPr>
              <w:t>/02/2021</w:t>
            </w:r>
          </w:p>
        </w:tc>
        <w:tc>
          <w:tcPr>
            <w:tcW w:w="1669" w:type="dxa"/>
            <w:tcBorders>
              <w:top w:val="single" w:sz="4" w:space="0" w:color="auto"/>
              <w:left w:val="single" w:sz="4" w:space="0" w:color="auto"/>
              <w:bottom w:val="single" w:sz="4" w:space="0" w:color="auto"/>
              <w:right w:val="single" w:sz="4" w:space="0" w:color="auto"/>
            </w:tcBorders>
            <w:vAlign w:val="center"/>
          </w:tcPr>
          <w:p w14:paraId="01AA13F1" w14:textId="1664CCFE"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0D603FF" w14:textId="4BF4994E"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14B3C2BC" w14:textId="24FA9105"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325245DF" w14:textId="4F425B1F"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2577283" w14:textId="3DB8DB21"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/03/2021</w:t>
            </w:r>
          </w:p>
        </w:tc>
        <w:tc>
          <w:tcPr>
            <w:tcW w:w="1669" w:type="dxa"/>
            <w:tcBorders>
              <w:top w:val="single" w:sz="4" w:space="0" w:color="auto"/>
              <w:left w:val="single" w:sz="4" w:space="0" w:color="auto"/>
              <w:bottom w:val="single" w:sz="4" w:space="0" w:color="auto"/>
              <w:right w:val="single" w:sz="4" w:space="0" w:color="auto"/>
            </w:tcBorders>
            <w:vAlign w:val="center"/>
          </w:tcPr>
          <w:p w14:paraId="43BC349C" w14:textId="3418EA3D"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FD10FA7" w14:textId="74CBA66A"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FAE9046" w14:textId="3B9A4502"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36EB683D" w14:textId="26E1A95E"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94F4B70" w14:textId="6BB4B05F" w:rsidR="00532B2A" w:rsidRPr="009D122F" w:rsidRDefault="00532B2A" w:rsidP="00532B2A">
            <w:pPr>
              <w:spacing w:line="280" w:lineRule="exact"/>
              <w:jc w:val="center"/>
              <w:rPr>
                <w:rFonts w:ascii="Verdana" w:hAnsi="Verdana"/>
              </w:rPr>
            </w:pPr>
            <w:r>
              <w:rPr>
                <w:rFonts w:ascii="Verdana" w:hAnsi="Verdana"/>
              </w:rPr>
              <w:t>30</w:t>
            </w:r>
            <w:r w:rsidRPr="009D122F">
              <w:rPr>
                <w:rFonts w:ascii="Verdana" w:hAnsi="Verdana"/>
              </w:rPr>
              <w:t>/04/2021</w:t>
            </w:r>
          </w:p>
        </w:tc>
        <w:tc>
          <w:tcPr>
            <w:tcW w:w="1669" w:type="dxa"/>
            <w:tcBorders>
              <w:top w:val="single" w:sz="4" w:space="0" w:color="auto"/>
              <w:left w:val="single" w:sz="4" w:space="0" w:color="auto"/>
              <w:bottom w:val="single" w:sz="4" w:space="0" w:color="auto"/>
              <w:right w:val="single" w:sz="4" w:space="0" w:color="auto"/>
            </w:tcBorders>
            <w:vAlign w:val="center"/>
          </w:tcPr>
          <w:p w14:paraId="4262380B" w14:textId="3ADF0851"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20DCFD9" w14:textId="263B0CAE"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A2B501E" w14:textId="28562F8D"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738033D4" w14:textId="2AAD67FD"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000AACAD" w14:textId="449847AD"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/05/2021</w:t>
            </w:r>
          </w:p>
        </w:tc>
        <w:tc>
          <w:tcPr>
            <w:tcW w:w="1669" w:type="dxa"/>
            <w:tcBorders>
              <w:top w:val="single" w:sz="4" w:space="0" w:color="auto"/>
              <w:left w:val="single" w:sz="4" w:space="0" w:color="auto"/>
              <w:bottom w:val="single" w:sz="4" w:space="0" w:color="auto"/>
              <w:right w:val="single" w:sz="4" w:space="0" w:color="auto"/>
            </w:tcBorders>
            <w:vAlign w:val="center"/>
          </w:tcPr>
          <w:p w14:paraId="7E319BE6" w14:textId="194EE352"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348F2B63" w14:textId="4D0CC6C0"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597B2DA0" w14:textId="0D6AF530"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33C834BB" w14:textId="65922F5C"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85142B4" w14:textId="7C92E7F9" w:rsidR="00532B2A" w:rsidRPr="009D122F" w:rsidRDefault="00532B2A" w:rsidP="00532B2A">
            <w:pPr>
              <w:spacing w:line="280" w:lineRule="exact"/>
              <w:jc w:val="center"/>
              <w:rPr>
                <w:rFonts w:ascii="Verdana" w:hAnsi="Verdana"/>
              </w:rPr>
            </w:pPr>
            <w:r>
              <w:rPr>
                <w:rFonts w:ascii="Verdana" w:hAnsi="Verdana"/>
              </w:rPr>
              <w:t>30</w:t>
            </w:r>
            <w:r w:rsidRPr="009D122F">
              <w:rPr>
                <w:rFonts w:ascii="Verdana" w:hAnsi="Verdana"/>
              </w:rPr>
              <w:t>/06/2021</w:t>
            </w:r>
          </w:p>
        </w:tc>
        <w:tc>
          <w:tcPr>
            <w:tcW w:w="1669" w:type="dxa"/>
            <w:tcBorders>
              <w:top w:val="single" w:sz="4" w:space="0" w:color="auto"/>
              <w:left w:val="single" w:sz="4" w:space="0" w:color="auto"/>
              <w:bottom w:val="single" w:sz="4" w:space="0" w:color="auto"/>
              <w:right w:val="single" w:sz="4" w:space="0" w:color="auto"/>
            </w:tcBorders>
            <w:vAlign w:val="center"/>
          </w:tcPr>
          <w:p w14:paraId="5D77349F" w14:textId="027376BE"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078C272" w14:textId="5036B2D3"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42FCD44" w14:textId="5B4CF86B"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31A6AFE1" w14:textId="28E2724F"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29BAEF2" w14:textId="12466786"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/07/2021</w:t>
            </w:r>
          </w:p>
        </w:tc>
        <w:tc>
          <w:tcPr>
            <w:tcW w:w="1669" w:type="dxa"/>
            <w:tcBorders>
              <w:top w:val="single" w:sz="4" w:space="0" w:color="auto"/>
              <w:left w:val="single" w:sz="4" w:space="0" w:color="auto"/>
              <w:bottom w:val="single" w:sz="4" w:space="0" w:color="auto"/>
              <w:right w:val="single" w:sz="4" w:space="0" w:color="auto"/>
            </w:tcBorders>
            <w:vAlign w:val="center"/>
          </w:tcPr>
          <w:p w14:paraId="1D67C159" w14:textId="229F021C"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4993440E" w14:textId="412AAE26"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12481AEA" w14:textId="32E313BD"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33714B68" w14:textId="733D5128"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62B6245A" w14:textId="0341D193"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/08/2021</w:t>
            </w:r>
          </w:p>
        </w:tc>
        <w:tc>
          <w:tcPr>
            <w:tcW w:w="1669" w:type="dxa"/>
            <w:tcBorders>
              <w:top w:val="single" w:sz="4" w:space="0" w:color="auto"/>
              <w:left w:val="single" w:sz="4" w:space="0" w:color="auto"/>
              <w:bottom w:val="single" w:sz="4" w:space="0" w:color="auto"/>
              <w:right w:val="single" w:sz="4" w:space="0" w:color="auto"/>
            </w:tcBorders>
            <w:vAlign w:val="center"/>
          </w:tcPr>
          <w:p w14:paraId="0043C0DE" w14:textId="4920B0A9"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09D73D4" w14:textId="30712922"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125F56AF" w14:textId="4C78FE98"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1BF6F574" w14:textId="6E8D2175"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C66A1E3" w14:textId="31D2A664" w:rsidR="00532B2A" w:rsidRPr="009D122F" w:rsidRDefault="00532B2A" w:rsidP="00532B2A">
            <w:pPr>
              <w:spacing w:line="280" w:lineRule="exact"/>
              <w:jc w:val="center"/>
              <w:rPr>
                <w:rFonts w:ascii="Verdana" w:hAnsi="Verdana"/>
              </w:rPr>
            </w:pPr>
            <w:r>
              <w:rPr>
                <w:rFonts w:ascii="Verdana" w:hAnsi="Verdana"/>
              </w:rPr>
              <w:t>30</w:t>
            </w:r>
            <w:r w:rsidRPr="009D122F">
              <w:rPr>
                <w:rFonts w:ascii="Verdana" w:hAnsi="Verdana"/>
              </w:rPr>
              <w:t>/09/2021</w:t>
            </w:r>
          </w:p>
        </w:tc>
        <w:tc>
          <w:tcPr>
            <w:tcW w:w="1669" w:type="dxa"/>
            <w:tcBorders>
              <w:top w:val="single" w:sz="4" w:space="0" w:color="auto"/>
              <w:left w:val="single" w:sz="4" w:space="0" w:color="auto"/>
              <w:bottom w:val="single" w:sz="4" w:space="0" w:color="auto"/>
              <w:right w:val="single" w:sz="4" w:space="0" w:color="auto"/>
            </w:tcBorders>
            <w:vAlign w:val="center"/>
          </w:tcPr>
          <w:p w14:paraId="458F6BEE" w14:textId="06260EA0"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285D3CEC" w14:textId="424AAB03"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74973F3" w14:textId="58CBEB41"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0543175E" w14:textId="17F2013B"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6C331873" w14:textId="1023371C"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/10/2021</w:t>
            </w:r>
          </w:p>
        </w:tc>
        <w:tc>
          <w:tcPr>
            <w:tcW w:w="1669" w:type="dxa"/>
            <w:tcBorders>
              <w:top w:val="single" w:sz="4" w:space="0" w:color="auto"/>
              <w:left w:val="single" w:sz="4" w:space="0" w:color="auto"/>
              <w:bottom w:val="single" w:sz="4" w:space="0" w:color="auto"/>
              <w:right w:val="single" w:sz="4" w:space="0" w:color="auto"/>
            </w:tcBorders>
            <w:vAlign w:val="center"/>
          </w:tcPr>
          <w:p w14:paraId="04D8E7EA" w14:textId="7D0BD1AF"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7F3DE9E6" w14:textId="2A2C6985"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A25E0A4" w14:textId="220CF4E2"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2BAA36D5" w14:textId="5A27D3DC"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9E41988" w14:textId="28E97690" w:rsidR="00532B2A" w:rsidRPr="009D122F" w:rsidRDefault="00532B2A" w:rsidP="00532B2A">
            <w:pPr>
              <w:spacing w:line="280" w:lineRule="exact"/>
              <w:jc w:val="center"/>
              <w:rPr>
                <w:rFonts w:ascii="Verdana" w:hAnsi="Verdana"/>
              </w:rPr>
            </w:pPr>
            <w:r>
              <w:rPr>
                <w:rFonts w:ascii="Verdana" w:hAnsi="Verdana"/>
              </w:rPr>
              <w:t>30</w:t>
            </w:r>
            <w:r w:rsidRPr="009D122F">
              <w:rPr>
                <w:rFonts w:ascii="Verdana" w:hAnsi="Verdana"/>
              </w:rPr>
              <w:t>/11/2021</w:t>
            </w:r>
          </w:p>
        </w:tc>
        <w:tc>
          <w:tcPr>
            <w:tcW w:w="1669" w:type="dxa"/>
            <w:tcBorders>
              <w:top w:val="single" w:sz="4" w:space="0" w:color="auto"/>
              <w:left w:val="single" w:sz="4" w:space="0" w:color="auto"/>
              <w:bottom w:val="single" w:sz="4" w:space="0" w:color="auto"/>
              <w:right w:val="single" w:sz="4" w:space="0" w:color="auto"/>
            </w:tcBorders>
            <w:vAlign w:val="center"/>
          </w:tcPr>
          <w:p w14:paraId="5CD454EF" w14:textId="4978244E"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3EB472F0" w14:textId="1045B242"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44F7886C" w14:textId="661B3487"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70B14F61" w14:textId="6739677B"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3C065475" w14:textId="13D0B9D5"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/12/2021</w:t>
            </w:r>
          </w:p>
        </w:tc>
        <w:tc>
          <w:tcPr>
            <w:tcW w:w="1669" w:type="dxa"/>
            <w:tcBorders>
              <w:top w:val="single" w:sz="4" w:space="0" w:color="auto"/>
              <w:left w:val="single" w:sz="4" w:space="0" w:color="auto"/>
              <w:bottom w:val="single" w:sz="4" w:space="0" w:color="auto"/>
              <w:right w:val="single" w:sz="4" w:space="0" w:color="auto"/>
            </w:tcBorders>
            <w:vAlign w:val="center"/>
          </w:tcPr>
          <w:p w14:paraId="05DE2087" w14:textId="21159662"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59E2E67E" w14:textId="58CB2F30"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2043C821" w14:textId="3CBB0240"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11845327" w14:textId="636169C9"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5D3F33BF" w14:textId="494A3ED9"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/01/2022</w:t>
            </w:r>
          </w:p>
        </w:tc>
        <w:tc>
          <w:tcPr>
            <w:tcW w:w="1669" w:type="dxa"/>
            <w:tcBorders>
              <w:top w:val="single" w:sz="4" w:space="0" w:color="auto"/>
              <w:left w:val="single" w:sz="4" w:space="0" w:color="auto"/>
              <w:bottom w:val="single" w:sz="4" w:space="0" w:color="auto"/>
              <w:right w:val="single" w:sz="4" w:space="0" w:color="auto"/>
            </w:tcBorders>
            <w:vAlign w:val="center"/>
          </w:tcPr>
          <w:p w14:paraId="53CE2657" w14:textId="54370378"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5CB11BCC" w14:textId="35929796"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2B242F05" w14:textId="6D52179B"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1F626BD8" w14:textId="262C94FB"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C76C42E" w14:textId="56BA08B8" w:rsidR="00532B2A" w:rsidRPr="009D122F" w:rsidRDefault="00532B2A" w:rsidP="00532B2A">
            <w:pPr>
              <w:spacing w:line="280" w:lineRule="exact"/>
              <w:jc w:val="center"/>
              <w:rPr>
                <w:rFonts w:ascii="Verdana" w:hAnsi="Verdana"/>
              </w:rPr>
            </w:pPr>
            <w:r>
              <w:rPr>
                <w:rFonts w:ascii="Verdana" w:hAnsi="Verdana"/>
              </w:rPr>
              <w:t>28</w:t>
            </w:r>
            <w:r w:rsidRPr="009D122F">
              <w:rPr>
                <w:rFonts w:ascii="Verdana" w:hAnsi="Verdana"/>
              </w:rPr>
              <w:t>/02/2022</w:t>
            </w:r>
          </w:p>
        </w:tc>
        <w:tc>
          <w:tcPr>
            <w:tcW w:w="1669" w:type="dxa"/>
            <w:tcBorders>
              <w:top w:val="single" w:sz="4" w:space="0" w:color="auto"/>
              <w:left w:val="single" w:sz="4" w:space="0" w:color="auto"/>
              <w:bottom w:val="single" w:sz="4" w:space="0" w:color="auto"/>
              <w:right w:val="single" w:sz="4" w:space="0" w:color="auto"/>
            </w:tcBorders>
            <w:vAlign w:val="center"/>
          </w:tcPr>
          <w:p w14:paraId="2412D4BC" w14:textId="5D8CF293"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350D75B" w14:textId="26A1B112"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175C2393" w14:textId="016084A8"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610FABDD" w14:textId="44CD6F55"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DCFF046" w14:textId="6406EA84"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/03/2022</w:t>
            </w:r>
          </w:p>
        </w:tc>
        <w:tc>
          <w:tcPr>
            <w:tcW w:w="1669" w:type="dxa"/>
            <w:tcBorders>
              <w:top w:val="single" w:sz="4" w:space="0" w:color="auto"/>
              <w:left w:val="single" w:sz="4" w:space="0" w:color="auto"/>
              <w:bottom w:val="single" w:sz="4" w:space="0" w:color="auto"/>
              <w:right w:val="single" w:sz="4" w:space="0" w:color="auto"/>
            </w:tcBorders>
            <w:vAlign w:val="center"/>
          </w:tcPr>
          <w:p w14:paraId="726F31CF" w14:textId="0342E565"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4D4166C0" w14:textId="0177F7EF"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1834DACF" w14:textId="6ECDD182"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56B362E2" w14:textId="3EBB0340"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31412E81" w14:textId="0ADE949B" w:rsidR="00532B2A" w:rsidRPr="009D122F" w:rsidRDefault="00532B2A" w:rsidP="00532B2A">
            <w:pPr>
              <w:spacing w:line="280" w:lineRule="exact"/>
              <w:jc w:val="center"/>
              <w:rPr>
                <w:rFonts w:ascii="Verdana" w:hAnsi="Verdana"/>
              </w:rPr>
            </w:pPr>
            <w:r>
              <w:rPr>
                <w:rFonts w:ascii="Verdana" w:hAnsi="Verdana"/>
              </w:rPr>
              <w:t>30</w:t>
            </w:r>
            <w:r w:rsidRPr="009D122F">
              <w:rPr>
                <w:rFonts w:ascii="Verdana" w:hAnsi="Verdana"/>
              </w:rPr>
              <w:t>/04/2022</w:t>
            </w:r>
          </w:p>
        </w:tc>
        <w:tc>
          <w:tcPr>
            <w:tcW w:w="1669" w:type="dxa"/>
            <w:tcBorders>
              <w:top w:val="single" w:sz="4" w:space="0" w:color="auto"/>
              <w:left w:val="single" w:sz="4" w:space="0" w:color="auto"/>
              <w:bottom w:val="single" w:sz="4" w:space="0" w:color="auto"/>
              <w:right w:val="single" w:sz="4" w:space="0" w:color="auto"/>
            </w:tcBorders>
            <w:vAlign w:val="center"/>
          </w:tcPr>
          <w:p w14:paraId="02D9B08E" w14:textId="38670E10"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2CA1CFF3" w14:textId="2ED6D5ED"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2778961A" w14:textId="68EB5612"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57FB6870" w14:textId="582333D8"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3AE56E7D" w14:textId="17A81873"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/05/2022</w:t>
            </w:r>
          </w:p>
        </w:tc>
        <w:tc>
          <w:tcPr>
            <w:tcW w:w="1669" w:type="dxa"/>
            <w:tcBorders>
              <w:top w:val="single" w:sz="4" w:space="0" w:color="auto"/>
              <w:left w:val="single" w:sz="4" w:space="0" w:color="auto"/>
              <w:bottom w:val="single" w:sz="4" w:space="0" w:color="auto"/>
              <w:right w:val="single" w:sz="4" w:space="0" w:color="auto"/>
            </w:tcBorders>
            <w:vAlign w:val="center"/>
          </w:tcPr>
          <w:p w14:paraId="45033C4E" w14:textId="64934265"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ECC8AF4" w14:textId="7456E7B0"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5988BB7C" w14:textId="2751E0DC"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6ED56078" w14:textId="6D8D71F7"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62E27A8F" w14:textId="7B6DF6EB" w:rsidR="00532B2A" w:rsidRPr="009D122F" w:rsidRDefault="00532B2A" w:rsidP="00532B2A">
            <w:pPr>
              <w:spacing w:line="280" w:lineRule="exact"/>
              <w:jc w:val="center"/>
              <w:rPr>
                <w:rFonts w:ascii="Verdana" w:hAnsi="Verdana"/>
              </w:rPr>
            </w:pPr>
            <w:r>
              <w:rPr>
                <w:rFonts w:ascii="Verdana" w:hAnsi="Verdana"/>
              </w:rPr>
              <w:t>30</w:t>
            </w:r>
            <w:r w:rsidRPr="009D122F">
              <w:rPr>
                <w:rFonts w:ascii="Verdana" w:hAnsi="Verdana"/>
              </w:rPr>
              <w:t>/06/2022</w:t>
            </w:r>
          </w:p>
        </w:tc>
        <w:tc>
          <w:tcPr>
            <w:tcW w:w="1669" w:type="dxa"/>
            <w:tcBorders>
              <w:top w:val="single" w:sz="4" w:space="0" w:color="auto"/>
              <w:left w:val="single" w:sz="4" w:space="0" w:color="auto"/>
              <w:bottom w:val="single" w:sz="4" w:space="0" w:color="auto"/>
              <w:right w:val="single" w:sz="4" w:space="0" w:color="auto"/>
            </w:tcBorders>
            <w:vAlign w:val="center"/>
          </w:tcPr>
          <w:p w14:paraId="70BCB215" w14:textId="00671195"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2584B30A" w14:textId="282D665C"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6659FC7A" w14:textId="0B2C161E"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637765B4" w14:textId="2537B5F4"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0AE2D3A2" w14:textId="46E46D37"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/07/2022</w:t>
            </w:r>
          </w:p>
        </w:tc>
        <w:tc>
          <w:tcPr>
            <w:tcW w:w="1669" w:type="dxa"/>
            <w:tcBorders>
              <w:top w:val="single" w:sz="4" w:space="0" w:color="auto"/>
              <w:left w:val="single" w:sz="4" w:space="0" w:color="auto"/>
              <w:bottom w:val="single" w:sz="4" w:space="0" w:color="auto"/>
              <w:right w:val="single" w:sz="4" w:space="0" w:color="auto"/>
            </w:tcBorders>
            <w:vAlign w:val="center"/>
          </w:tcPr>
          <w:p w14:paraId="75DDBE59" w14:textId="0D1A4265"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3ADDA107" w14:textId="1208C798"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654C1F1D" w14:textId="3559273C"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752A72CC" w14:textId="345294B2"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6859443" w14:textId="3687BDA4"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/08/2022</w:t>
            </w:r>
          </w:p>
        </w:tc>
        <w:tc>
          <w:tcPr>
            <w:tcW w:w="1669" w:type="dxa"/>
            <w:tcBorders>
              <w:top w:val="single" w:sz="4" w:space="0" w:color="auto"/>
              <w:left w:val="single" w:sz="4" w:space="0" w:color="auto"/>
              <w:bottom w:val="single" w:sz="4" w:space="0" w:color="auto"/>
              <w:right w:val="single" w:sz="4" w:space="0" w:color="auto"/>
            </w:tcBorders>
            <w:vAlign w:val="center"/>
          </w:tcPr>
          <w:p w14:paraId="5EC2A658" w14:textId="4371D830"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7D95C16D" w14:textId="56DC5C02"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5F1F3F7D" w14:textId="3842F453"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72F1EB70" w14:textId="4CD37B8C"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882F437" w14:textId="0CE95C1C" w:rsidR="00532B2A" w:rsidRPr="009D122F" w:rsidRDefault="00532B2A" w:rsidP="00532B2A">
            <w:pPr>
              <w:spacing w:line="280" w:lineRule="exact"/>
              <w:jc w:val="center"/>
              <w:rPr>
                <w:rFonts w:ascii="Verdana" w:hAnsi="Verdana"/>
              </w:rPr>
            </w:pPr>
            <w:r>
              <w:rPr>
                <w:rFonts w:ascii="Verdana" w:hAnsi="Verdana"/>
              </w:rPr>
              <w:t>30</w:t>
            </w:r>
            <w:r w:rsidRPr="009D122F">
              <w:rPr>
                <w:rFonts w:ascii="Verdana" w:hAnsi="Verdana"/>
              </w:rPr>
              <w:t>/09/2022</w:t>
            </w:r>
          </w:p>
        </w:tc>
        <w:tc>
          <w:tcPr>
            <w:tcW w:w="1669" w:type="dxa"/>
            <w:tcBorders>
              <w:top w:val="single" w:sz="4" w:space="0" w:color="auto"/>
              <w:left w:val="single" w:sz="4" w:space="0" w:color="auto"/>
              <w:bottom w:val="single" w:sz="4" w:space="0" w:color="auto"/>
              <w:right w:val="single" w:sz="4" w:space="0" w:color="auto"/>
            </w:tcBorders>
            <w:vAlign w:val="center"/>
          </w:tcPr>
          <w:p w14:paraId="4A9AE0DB" w14:textId="017F73D6"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52DFE8C7" w14:textId="6C747434"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68377B3B" w14:textId="7BA3F196"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6D18F87B" w14:textId="337F6A50"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45E21D06" w14:textId="05771BEF"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/10/2022</w:t>
            </w:r>
          </w:p>
        </w:tc>
        <w:tc>
          <w:tcPr>
            <w:tcW w:w="1669" w:type="dxa"/>
            <w:tcBorders>
              <w:top w:val="single" w:sz="4" w:space="0" w:color="auto"/>
              <w:left w:val="single" w:sz="4" w:space="0" w:color="auto"/>
              <w:bottom w:val="single" w:sz="4" w:space="0" w:color="auto"/>
              <w:right w:val="single" w:sz="4" w:space="0" w:color="auto"/>
            </w:tcBorders>
            <w:vAlign w:val="center"/>
          </w:tcPr>
          <w:p w14:paraId="4EA7475D" w14:textId="118B8B19"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E805A68" w14:textId="32B1160A"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A1E5DC6" w14:textId="5B77F4BC"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3156FC55" w14:textId="3A003F2F"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201896E" w14:textId="0D114AAB" w:rsidR="00532B2A" w:rsidRPr="009D122F" w:rsidRDefault="00532B2A" w:rsidP="00532B2A">
            <w:pPr>
              <w:spacing w:line="280" w:lineRule="exact"/>
              <w:jc w:val="center"/>
              <w:rPr>
                <w:rFonts w:ascii="Verdana" w:hAnsi="Verdana"/>
              </w:rPr>
            </w:pPr>
            <w:r>
              <w:rPr>
                <w:rFonts w:ascii="Verdana" w:hAnsi="Verdana"/>
              </w:rPr>
              <w:t>30</w:t>
            </w:r>
            <w:r w:rsidRPr="009D122F">
              <w:rPr>
                <w:rFonts w:ascii="Verdana" w:hAnsi="Verdana"/>
              </w:rPr>
              <w:t>/11/2022</w:t>
            </w:r>
          </w:p>
        </w:tc>
        <w:tc>
          <w:tcPr>
            <w:tcW w:w="1669" w:type="dxa"/>
            <w:tcBorders>
              <w:top w:val="single" w:sz="4" w:space="0" w:color="auto"/>
              <w:left w:val="single" w:sz="4" w:space="0" w:color="auto"/>
              <w:bottom w:val="single" w:sz="4" w:space="0" w:color="auto"/>
              <w:right w:val="single" w:sz="4" w:space="0" w:color="auto"/>
            </w:tcBorders>
            <w:vAlign w:val="center"/>
          </w:tcPr>
          <w:p w14:paraId="25F0A163" w14:textId="3163F3F5"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40023FD1" w14:textId="02698A70"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684C824" w14:textId="23F4CA35"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00A093A0" w14:textId="1EFECD4B"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11B26B0" w14:textId="62919788"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/12/2022</w:t>
            </w:r>
          </w:p>
        </w:tc>
        <w:tc>
          <w:tcPr>
            <w:tcW w:w="1669" w:type="dxa"/>
            <w:tcBorders>
              <w:top w:val="single" w:sz="4" w:space="0" w:color="auto"/>
              <w:left w:val="single" w:sz="4" w:space="0" w:color="auto"/>
              <w:bottom w:val="single" w:sz="4" w:space="0" w:color="auto"/>
              <w:right w:val="single" w:sz="4" w:space="0" w:color="auto"/>
            </w:tcBorders>
            <w:vAlign w:val="center"/>
          </w:tcPr>
          <w:p w14:paraId="1DAF9E28" w14:textId="6292D3FB"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39A817A9" w14:textId="1B6C1D60"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0168346" w14:textId="00FE1B0A"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52826F18" w14:textId="6AB6E3C7"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B4C23D0" w14:textId="70982AD4"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/01/2023</w:t>
            </w:r>
          </w:p>
        </w:tc>
        <w:tc>
          <w:tcPr>
            <w:tcW w:w="1669" w:type="dxa"/>
            <w:tcBorders>
              <w:top w:val="single" w:sz="4" w:space="0" w:color="auto"/>
              <w:left w:val="single" w:sz="4" w:space="0" w:color="auto"/>
              <w:bottom w:val="single" w:sz="4" w:space="0" w:color="auto"/>
              <w:right w:val="single" w:sz="4" w:space="0" w:color="auto"/>
            </w:tcBorders>
            <w:vAlign w:val="center"/>
          </w:tcPr>
          <w:p w14:paraId="0F1D7E4A" w14:textId="35DB41CD"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2306AF5E" w14:textId="7553136F"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054D30D9" w14:textId="2F60028F"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0FF2B4A5" w14:textId="7D57A95A"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0ECC7EA" w14:textId="33BB84F9" w:rsidR="00532B2A" w:rsidRPr="009D122F" w:rsidRDefault="00532B2A" w:rsidP="00532B2A">
            <w:pPr>
              <w:spacing w:line="280" w:lineRule="exact"/>
              <w:jc w:val="center"/>
              <w:rPr>
                <w:rFonts w:ascii="Verdana" w:hAnsi="Verdana"/>
              </w:rPr>
            </w:pPr>
            <w:r>
              <w:rPr>
                <w:rFonts w:ascii="Verdana" w:hAnsi="Verdana"/>
              </w:rPr>
              <w:t>28</w:t>
            </w:r>
            <w:r w:rsidRPr="009D122F">
              <w:rPr>
                <w:rFonts w:ascii="Verdana" w:hAnsi="Verdana"/>
              </w:rPr>
              <w:t>/02/2023</w:t>
            </w:r>
          </w:p>
        </w:tc>
        <w:tc>
          <w:tcPr>
            <w:tcW w:w="1669" w:type="dxa"/>
            <w:tcBorders>
              <w:top w:val="single" w:sz="4" w:space="0" w:color="auto"/>
              <w:left w:val="single" w:sz="4" w:space="0" w:color="auto"/>
              <w:bottom w:val="single" w:sz="4" w:space="0" w:color="auto"/>
              <w:right w:val="single" w:sz="4" w:space="0" w:color="auto"/>
            </w:tcBorders>
            <w:vAlign w:val="center"/>
          </w:tcPr>
          <w:p w14:paraId="24080725" w14:textId="37783023"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46BE5C96" w14:textId="7982A52F"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2708EE90" w14:textId="114EFD12"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4BBB85B4" w14:textId="1CB4D05F"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6D08E2B9" w14:textId="75BE2380"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/03/2023</w:t>
            </w:r>
          </w:p>
        </w:tc>
        <w:tc>
          <w:tcPr>
            <w:tcW w:w="1669" w:type="dxa"/>
            <w:tcBorders>
              <w:top w:val="single" w:sz="4" w:space="0" w:color="auto"/>
              <w:left w:val="single" w:sz="4" w:space="0" w:color="auto"/>
              <w:bottom w:val="single" w:sz="4" w:space="0" w:color="auto"/>
              <w:right w:val="single" w:sz="4" w:space="0" w:color="auto"/>
            </w:tcBorders>
            <w:vAlign w:val="center"/>
          </w:tcPr>
          <w:p w14:paraId="173505C5" w14:textId="18DB8051"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8EEC9AC" w14:textId="6306CEB6"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5FAA9FFB" w14:textId="1E4F67B5"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219D18BB" w14:textId="2FC8475C"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4052966" w14:textId="2854C42D" w:rsidR="00532B2A" w:rsidRPr="009D122F" w:rsidRDefault="00532B2A" w:rsidP="00532B2A">
            <w:pPr>
              <w:spacing w:line="280" w:lineRule="exact"/>
              <w:jc w:val="center"/>
              <w:rPr>
                <w:rFonts w:ascii="Verdana" w:hAnsi="Verdana"/>
              </w:rPr>
            </w:pPr>
            <w:r>
              <w:rPr>
                <w:rFonts w:ascii="Verdana" w:hAnsi="Verdana"/>
              </w:rPr>
              <w:t>30</w:t>
            </w:r>
            <w:r w:rsidRPr="009D122F">
              <w:rPr>
                <w:rFonts w:ascii="Verdana" w:hAnsi="Verdana"/>
              </w:rPr>
              <w:t>/04/2023</w:t>
            </w:r>
          </w:p>
        </w:tc>
        <w:tc>
          <w:tcPr>
            <w:tcW w:w="1669" w:type="dxa"/>
            <w:tcBorders>
              <w:top w:val="single" w:sz="4" w:space="0" w:color="auto"/>
              <w:left w:val="single" w:sz="4" w:space="0" w:color="auto"/>
              <w:bottom w:val="single" w:sz="4" w:space="0" w:color="auto"/>
              <w:right w:val="single" w:sz="4" w:space="0" w:color="auto"/>
            </w:tcBorders>
            <w:vAlign w:val="center"/>
          </w:tcPr>
          <w:p w14:paraId="56D3D22A" w14:textId="37D64F7C"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5121430" w14:textId="682B0E63"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16672D5" w14:textId="674A4383"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2EB02C60" w14:textId="42502A1F"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2CA869E" w14:textId="52665D3E"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/05/2023</w:t>
            </w:r>
          </w:p>
        </w:tc>
        <w:tc>
          <w:tcPr>
            <w:tcW w:w="1669" w:type="dxa"/>
            <w:tcBorders>
              <w:top w:val="single" w:sz="4" w:space="0" w:color="auto"/>
              <w:left w:val="single" w:sz="4" w:space="0" w:color="auto"/>
              <w:bottom w:val="single" w:sz="4" w:space="0" w:color="auto"/>
              <w:right w:val="single" w:sz="4" w:space="0" w:color="auto"/>
            </w:tcBorders>
            <w:vAlign w:val="center"/>
          </w:tcPr>
          <w:p w14:paraId="09383194" w14:textId="33B41A65"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4E9B1637" w14:textId="17328C2C"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186CD1D0" w14:textId="270CD5FD"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057A05BD" w14:textId="21B9D748"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37A32409" w14:textId="639FB94B" w:rsidR="00532B2A" w:rsidRPr="009D122F" w:rsidRDefault="00532B2A" w:rsidP="00532B2A">
            <w:pPr>
              <w:spacing w:line="280" w:lineRule="exact"/>
              <w:jc w:val="center"/>
              <w:rPr>
                <w:rFonts w:ascii="Verdana" w:hAnsi="Verdana"/>
              </w:rPr>
            </w:pPr>
            <w:r>
              <w:rPr>
                <w:rFonts w:ascii="Verdana" w:hAnsi="Verdana"/>
              </w:rPr>
              <w:t>30</w:t>
            </w:r>
            <w:r w:rsidRPr="009D122F">
              <w:rPr>
                <w:rFonts w:ascii="Verdana" w:hAnsi="Verdana"/>
              </w:rPr>
              <w:t>/06/2023</w:t>
            </w:r>
          </w:p>
        </w:tc>
        <w:tc>
          <w:tcPr>
            <w:tcW w:w="1669" w:type="dxa"/>
            <w:tcBorders>
              <w:top w:val="single" w:sz="4" w:space="0" w:color="auto"/>
              <w:left w:val="single" w:sz="4" w:space="0" w:color="auto"/>
              <w:bottom w:val="single" w:sz="4" w:space="0" w:color="auto"/>
              <w:right w:val="single" w:sz="4" w:space="0" w:color="auto"/>
            </w:tcBorders>
            <w:vAlign w:val="center"/>
          </w:tcPr>
          <w:p w14:paraId="6E397DC2" w14:textId="1F656012"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8AA39DA" w14:textId="4BD2BA14"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718499E7" w14:textId="327A2187"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323FB83F" w14:textId="07112E54"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353AD736" w14:textId="3157583E"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/07/2023</w:t>
            </w:r>
          </w:p>
        </w:tc>
        <w:tc>
          <w:tcPr>
            <w:tcW w:w="1669" w:type="dxa"/>
            <w:tcBorders>
              <w:top w:val="single" w:sz="4" w:space="0" w:color="auto"/>
              <w:left w:val="single" w:sz="4" w:space="0" w:color="auto"/>
              <w:bottom w:val="single" w:sz="4" w:space="0" w:color="auto"/>
              <w:right w:val="single" w:sz="4" w:space="0" w:color="auto"/>
            </w:tcBorders>
            <w:vAlign w:val="center"/>
          </w:tcPr>
          <w:p w14:paraId="779E92EC" w14:textId="0F23620B"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2D5F0B42" w14:textId="2E9A7C48"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92B0649" w14:textId="126510FC"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40031750" w14:textId="429CFA15"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518C177C" w14:textId="1BED65C4"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/08/2023</w:t>
            </w:r>
          </w:p>
        </w:tc>
        <w:tc>
          <w:tcPr>
            <w:tcW w:w="1669" w:type="dxa"/>
            <w:tcBorders>
              <w:top w:val="single" w:sz="4" w:space="0" w:color="auto"/>
              <w:left w:val="single" w:sz="4" w:space="0" w:color="auto"/>
              <w:bottom w:val="single" w:sz="4" w:space="0" w:color="auto"/>
              <w:right w:val="single" w:sz="4" w:space="0" w:color="auto"/>
            </w:tcBorders>
            <w:vAlign w:val="center"/>
          </w:tcPr>
          <w:p w14:paraId="10E481AA" w14:textId="5B74E8C1"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66DDEA5" w14:textId="19774D7D"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1B32D01F" w14:textId="4A495E53"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2E197F3C" w14:textId="0766FC99"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51A23AD1" w14:textId="441C3B5E" w:rsidR="00532B2A" w:rsidRPr="009D122F" w:rsidRDefault="00532B2A" w:rsidP="00532B2A">
            <w:pPr>
              <w:spacing w:line="280" w:lineRule="exact"/>
              <w:jc w:val="center"/>
              <w:rPr>
                <w:rFonts w:ascii="Verdana" w:hAnsi="Verdana"/>
              </w:rPr>
            </w:pPr>
            <w:r>
              <w:rPr>
                <w:rFonts w:ascii="Verdana" w:hAnsi="Verdana"/>
              </w:rPr>
              <w:t>30</w:t>
            </w:r>
            <w:r w:rsidRPr="009D122F">
              <w:rPr>
                <w:rFonts w:ascii="Verdana" w:hAnsi="Verdana"/>
              </w:rPr>
              <w:t>/09/2023</w:t>
            </w:r>
          </w:p>
        </w:tc>
        <w:tc>
          <w:tcPr>
            <w:tcW w:w="1669" w:type="dxa"/>
            <w:tcBorders>
              <w:top w:val="single" w:sz="4" w:space="0" w:color="auto"/>
              <w:left w:val="single" w:sz="4" w:space="0" w:color="auto"/>
              <w:bottom w:val="single" w:sz="4" w:space="0" w:color="auto"/>
              <w:right w:val="single" w:sz="4" w:space="0" w:color="auto"/>
            </w:tcBorders>
            <w:vAlign w:val="center"/>
          </w:tcPr>
          <w:p w14:paraId="59D7FF7E" w14:textId="2F122D20"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57B74D33" w14:textId="294F14A6"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14F52A10" w14:textId="7BB47AA1"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46B4E5BA" w14:textId="1C5B6F4C"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332F53E" w14:textId="47AAFE8D" w:rsidR="00532B2A" w:rsidRPr="009D122F" w:rsidRDefault="00532B2A" w:rsidP="00532B2A">
            <w:pPr>
              <w:spacing w:line="280" w:lineRule="exact"/>
              <w:jc w:val="center"/>
              <w:rPr>
                <w:rFonts w:ascii="Verdana" w:hAnsi="Verdana"/>
              </w:rPr>
            </w:pPr>
            <w:r>
              <w:rPr>
                <w:rFonts w:ascii="Verdana" w:hAnsi="Verdana"/>
              </w:rPr>
              <w:lastRenderedPageBreak/>
              <w:t>31</w:t>
            </w:r>
            <w:r w:rsidRPr="009D122F">
              <w:rPr>
                <w:rFonts w:ascii="Verdana" w:hAnsi="Verdana"/>
              </w:rPr>
              <w:t>/10/2023</w:t>
            </w:r>
          </w:p>
        </w:tc>
        <w:tc>
          <w:tcPr>
            <w:tcW w:w="1669" w:type="dxa"/>
            <w:tcBorders>
              <w:top w:val="single" w:sz="4" w:space="0" w:color="auto"/>
              <w:left w:val="single" w:sz="4" w:space="0" w:color="auto"/>
              <w:bottom w:val="single" w:sz="4" w:space="0" w:color="auto"/>
              <w:right w:val="single" w:sz="4" w:space="0" w:color="auto"/>
            </w:tcBorders>
            <w:vAlign w:val="center"/>
          </w:tcPr>
          <w:p w14:paraId="6E9ADAF4" w14:textId="6759E583"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74F71A32" w14:textId="4E7160C9"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7AC97505" w14:textId="55D16294"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32EB4A89" w14:textId="1D9B4CC9"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4DDEA43" w14:textId="06BB9120" w:rsidR="00532B2A" w:rsidRPr="009D122F" w:rsidRDefault="00532B2A" w:rsidP="00532B2A">
            <w:pPr>
              <w:spacing w:line="280" w:lineRule="exact"/>
              <w:jc w:val="center"/>
              <w:rPr>
                <w:rFonts w:ascii="Verdana" w:hAnsi="Verdana"/>
              </w:rPr>
            </w:pPr>
            <w:r>
              <w:rPr>
                <w:rFonts w:ascii="Verdana" w:hAnsi="Verdana"/>
              </w:rPr>
              <w:t>30</w:t>
            </w:r>
            <w:r w:rsidRPr="009D122F">
              <w:rPr>
                <w:rFonts w:ascii="Verdana" w:hAnsi="Verdana"/>
              </w:rPr>
              <w:t>/11/2023</w:t>
            </w:r>
          </w:p>
        </w:tc>
        <w:tc>
          <w:tcPr>
            <w:tcW w:w="1669" w:type="dxa"/>
            <w:tcBorders>
              <w:top w:val="single" w:sz="4" w:space="0" w:color="auto"/>
              <w:left w:val="single" w:sz="4" w:space="0" w:color="auto"/>
              <w:bottom w:val="single" w:sz="4" w:space="0" w:color="auto"/>
              <w:right w:val="single" w:sz="4" w:space="0" w:color="auto"/>
            </w:tcBorders>
            <w:vAlign w:val="center"/>
          </w:tcPr>
          <w:p w14:paraId="275AD2B3" w14:textId="7EC6B7F7"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7070D013" w14:textId="45CEBDF9"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69DD7A2F" w14:textId="5CBFBDC7"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50CAF84A" w14:textId="70A53BA2"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07973753" w14:textId="7CB7262E"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/12/2023</w:t>
            </w:r>
          </w:p>
        </w:tc>
        <w:tc>
          <w:tcPr>
            <w:tcW w:w="1669" w:type="dxa"/>
            <w:tcBorders>
              <w:top w:val="single" w:sz="4" w:space="0" w:color="auto"/>
              <w:left w:val="single" w:sz="4" w:space="0" w:color="auto"/>
              <w:bottom w:val="single" w:sz="4" w:space="0" w:color="auto"/>
              <w:right w:val="single" w:sz="4" w:space="0" w:color="auto"/>
            </w:tcBorders>
            <w:vAlign w:val="center"/>
          </w:tcPr>
          <w:p w14:paraId="79A4406B" w14:textId="288C75B8"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4F321E8D" w14:textId="6251DD50"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0DED9889" w14:textId="42E0585B"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28913FC6" w14:textId="6F017BC9"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5A40C65" w14:textId="6386BC75"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/01/2024</w:t>
            </w:r>
          </w:p>
        </w:tc>
        <w:tc>
          <w:tcPr>
            <w:tcW w:w="1669" w:type="dxa"/>
            <w:tcBorders>
              <w:top w:val="single" w:sz="4" w:space="0" w:color="auto"/>
              <w:left w:val="single" w:sz="4" w:space="0" w:color="auto"/>
              <w:bottom w:val="single" w:sz="4" w:space="0" w:color="auto"/>
              <w:right w:val="single" w:sz="4" w:space="0" w:color="auto"/>
            </w:tcBorders>
            <w:vAlign w:val="center"/>
          </w:tcPr>
          <w:p w14:paraId="46F7A8CB" w14:textId="2F8CD868"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517C4C8B" w14:textId="2D483A77"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26F6BAD1" w14:textId="33AA6577"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1EF0B2B1" w14:textId="6269B3DF"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67484926" w14:textId="5CEB6D9C" w:rsidR="00532B2A" w:rsidRPr="009D122F" w:rsidRDefault="00532B2A" w:rsidP="00532B2A">
            <w:pPr>
              <w:spacing w:line="280" w:lineRule="exact"/>
              <w:jc w:val="center"/>
              <w:rPr>
                <w:rFonts w:ascii="Verdana" w:hAnsi="Verdana"/>
              </w:rPr>
            </w:pPr>
            <w:r>
              <w:rPr>
                <w:rFonts w:ascii="Verdana" w:hAnsi="Verdana"/>
              </w:rPr>
              <w:t>28</w:t>
            </w:r>
            <w:r w:rsidRPr="009D122F">
              <w:rPr>
                <w:rFonts w:ascii="Verdana" w:hAnsi="Verdana"/>
              </w:rPr>
              <w:t>/02/2024</w:t>
            </w:r>
          </w:p>
        </w:tc>
        <w:tc>
          <w:tcPr>
            <w:tcW w:w="1669" w:type="dxa"/>
            <w:tcBorders>
              <w:top w:val="single" w:sz="4" w:space="0" w:color="auto"/>
              <w:left w:val="single" w:sz="4" w:space="0" w:color="auto"/>
              <w:bottom w:val="single" w:sz="4" w:space="0" w:color="auto"/>
              <w:right w:val="single" w:sz="4" w:space="0" w:color="auto"/>
            </w:tcBorders>
            <w:vAlign w:val="center"/>
          </w:tcPr>
          <w:p w14:paraId="4D35696E" w14:textId="4956C8F9"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5B2B15D0" w14:textId="26134B1D"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0C266AF3" w14:textId="2B0347DF"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0AA954DE" w14:textId="38E1A633"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303F9E2" w14:textId="77777777" w:rsidR="00532B2A" w:rsidRPr="009D122F" w:rsidRDefault="00532B2A" w:rsidP="00532B2A">
            <w:pPr>
              <w:spacing w:line="280" w:lineRule="exact"/>
              <w:jc w:val="center"/>
              <w:rPr>
                <w:rFonts w:ascii="Verdana" w:hAnsi="Verdana"/>
              </w:rPr>
            </w:pPr>
            <w:r w:rsidRPr="009D122F">
              <w:rPr>
                <w:rFonts w:ascii="Verdana" w:hAnsi="Verdana"/>
              </w:rPr>
              <w:t>Data de Vencimento das Debêntures</w:t>
            </w:r>
          </w:p>
        </w:tc>
        <w:tc>
          <w:tcPr>
            <w:tcW w:w="1669" w:type="dxa"/>
            <w:tcBorders>
              <w:top w:val="single" w:sz="4" w:space="0" w:color="auto"/>
              <w:left w:val="single" w:sz="4" w:space="0" w:color="auto"/>
              <w:bottom w:val="single" w:sz="4" w:space="0" w:color="auto"/>
              <w:right w:val="single" w:sz="4" w:space="0" w:color="auto"/>
            </w:tcBorders>
            <w:vAlign w:val="center"/>
          </w:tcPr>
          <w:p w14:paraId="36F698D7" w14:textId="2168E554" w:rsidR="00532B2A" w:rsidRPr="009D122F" w:rsidRDefault="00532B2A">
            <w:pPr>
              <w:spacing w:line="280" w:lineRule="exact"/>
              <w:jc w:val="center"/>
              <w:rPr>
                <w:rFonts w:ascii="Verdana" w:hAnsi="Verdana"/>
              </w:rPr>
            </w:pPr>
            <w:r>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14:paraId="1A9614D1" w14:textId="151A8F42" w:rsidR="00532B2A" w:rsidRPr="009D122F" w:rsidRDefault="00532B2A" w:rsidP="00532B2A">
            <w:pPr>
              <w:spacing w:line="280" w:lineRule="exact"/>
              <w:jc w:val="center"/>
              <w:rPr>
                <w:rFonts w:ascii="Verdana" w:hAnsi="Verdana"/>
              </w:rPr>
            </w:pPr>
            <w:r w:rsidRPr="009D122F">
              <w:rPr>
                <w:rFonts w:ascii="Verdana" w:hAnsi="Verdana"/>
              </w:rPr>
              <w:t xml:space="preserve">100,0000% do Saldo Devedor </w:t>
            </w:r>
          </w:p>
        </w:tc>
        <w:tc>
          <w:tcPr>
            <w:tcW w:w="1757" w:type="dxa"/>
            <w:tcBorders>
              <w:top w:val="single" w:sz="4" w:space="0" w:color="auto"/>
              <w:left w:val="single" w:sz="4" w:space="0" w:color="auto"/>
              <w:bottom w:val="single" w:sz="4" w:space="0" w:color="auto"/>
              <w:right w:val="single" w:sz="4" w:space="0" w:color="auto"/>
            </w:tcBorders>
            <w:vAlign w:val="center"/>
          </w:tcPr>
          <w:p w14:paraId="43B1B5AA" w14:textId="37E8EDFC" w:rsidR="00532B2A" w:rsidRPr="009D122F" w:rsidRDefault="00532B2A">
            <w:pPr>
              <w:spacing w:line="280" w:lineRule="exact"/>
              <w:jc w:val="center"/>
              <w:rPr>
                <w:rFonts w:ascii="Verdana" w:hAnsi="Verdana"/>
              </w:rPr>
            </w:pPr>
            <w:r w:rsidRPr="00FF3BFB">
              <w:rPr>
                <w:rFonts w:ascii="Verdana" w:hAnsi="Verdana"/>
              </w:rPr>
              <w:t>SIM</w:t>
            </w:r>
          </w:p>
        </w:tc>
      </w:tr>
    </w:tbl>
    <w:p w14:paraId="1D29924E" w14:textId="77777777" w:rsidR="009D122F" w:rsidRPr="009D122F" w:rsidRDefault="009D122F" w:rsidP="009D122F">
      <w:pPr>
        <w:spacing w:line="280" w:lineRule="exact"/>
        <w:jc w:val="both"/>
        <w:rPr>
          <w:rFonts w:ascii="Verdana" w:hAnsi="Verdana" w:cs="Calibri"/>
        </w:rPr>
      </w:pPr>
    </w:p>
    <w:p w14:paraId="5EDE8304" w14:textId="77777777" w:rsidR="009D122F" w:rsidRPr="009D122F" w:rsidRDefault="009D122F" w:rsidP="009D122F">
      <w:pPr>
        <w:spacing w:line="280" w:lineRule="exact"/>
        <w:jc w:val="both"/>
        <w:rPr>
          <w:rFonts w:ascii="Verdana" w:hAnsi="Verdana" w:cs="Calibri"/>
        </w:rPr>
      </w:pPr>
    </w:p>
    <w:p w14:paraId="195511A3" w14:textId="3F3DB936" w:rsidR="004824E5" w:rsidRDefault="004824E5">
      <w:pPr>
        <w:rPr>
          <w:rFonts w:ascii="Verdana" w:hAnsi="Verdana"/>
          <w:b/>
        </w:rPr>
      </w:pPr>
      <w:r>
        <w:rPr>
          <w:rFonts w:ascii="Verdana" w:hAnsi="Verdana"/>
          <w:b/>
        </w:rPr>
        <w:br w:type="page"/>
      </w:r>
    </w:p>
    <w:p w14:paraId="5D979244" w14:textId="0DF3061A" w:rsidR="004824E5" w:rsidRPr="004F30A6" w:rsidRDefault="004824E5" w:rsidP="004824E5">
      <w:pPr>
        <w:spacing w:line="280" w:lineRule="exact"/>
        <w:jc w:val="center"/>
        <w:rPr>
          <w:rFonts w:ascii="Verdana" w:hAnsi="Verdana" w:cstheme="minorHAnsi"/>
          <w:b/>
        </w:rPr>
      </w:pPr>
      <w:r w:rsidRPr="00603CF4">
        <w:rPr>
          <w:rFonts w:ascii="Verdana" w:hAnsi="Verdana" w:cstheme="minorHAnsi"/>
          <w:b/>
          <w:bCs/>
          <w:smallCaps/>
          <w:highlight w:val="yellow"/>
          <w:rPrChange w:id="380" w:author="Rinaldo Rabello" w:date="2020-08-28T17:09:00Z">
            <w:rPr>
              <w:rFonts w:ascii="Verdana" w:hAnsi="Verdana" w:cstheme="minorHAnsi"/>
              <w:b/>
              <w:bCs/>
              <w:smallCaps/>
            </w:rPr>
          </w:rPrChange>
        </w:rPr>
        <w:lastRenderedPageBreak/>
        <w:t xml:space="preserve">ANEXO III - MODELO DE </w:t>
      </w:r>
      <w:r w:rsidRPr="00603CF4">
        <w:rPr>
          <w:rFonts w:ascii="Verdana" w:hAnsi="Verdana" w:cstheme="minorHAnsi"/>
          <w:b/>
          <w:highlight w:val="yellow"/>
          <w:rPrChange w:id="381" w:author="Rinaldo Rabello" w:date="2020-08-28T17:09:00Z">
            <w:rPr>
              <w:rFonts w:ascii="Verdana" w:hAnsi="Verdana" w:cstheme="minorHAnsi"/>
              <w:b/>
            </w:rPr>
          </w:rPrChange>
        </w:rPr>
        <w:t>INSTRUMENTO PARTICULAR DE CESSÃO FIDUCIÁRIA DE DIREITOS CREDITÓRIOS E OUTRAS AVENÇAS</w:t>
      </w:r>
    </w:p>
    <w:p w14:paraId="1AD31AB0" w14:textId="77777777" w:rsidR="004824E5" w:rsidRPr="004F30A6" w:rsidRDefault="004824E5" w:rsidP="004824E5">
      <w:pPr>
        <w:spacing w:line="280" w:lineRule="exact"/>
        <w:ind w:left="567" w:right="441"/>
        <w:contextualSpacing/>
        <w:jc w:val="center"/>
        <w:rPr>
          <w:rFonts w:ascii="Verdana" w:hAnsi="Verdana" w:cstheme="minorHAnsi"/>
          <w:b/>
        </w:rPr>
      </w:pPr>
    </w:p>
    <w:p w14:paraId="2FB39F91" w14:textId="77777777" w:rsidR="004824E5" w:rsidRPr="004F30A6" w:rsidRDefault="004824E5" w:rsidP="004824E5">
      <w:pPr>
        <w:spacing w:line="280" w:lineRule="exact"/>
        <w:ind w:left="567" w:right="441"/>
        <w:contextualSpacing/>
        <w:jc w:val="both"/>
        <w:rPr>
          <w:rFonts w:ascii="Verdana" w:hAnsi="Verdana" w:cstheme="minorHAnsi"/>
        </w:rPr>
      </w:pPr>
      <w:r w:rsidRPr="004F30A6">
        <w:rPr>
          <w:rFonts w:ascii="Verdana" w:hAnsi="Verdana" w:cstheme="minorHAnsi"/>
        </w:rPr>
        <w:t>O presente “</w:t>
      </w:r>
      <w:r w:rsidRPr="004F30A6">
        <w:rPr>
          <w:rFonts w:ascii="Verdana" w:hAnsi="Verdana" w:cstheme="minorHAnsi"/>
          <w:i/>
        </w:rPr>
        <w:t>Instrumento Particular de Cessão Fiduciária de Direitos Creditórios e Outras Avenças</w:t>
      </w:r>
      <w:r w:rsidRPr="004F30A6">
        <w:rPr>
          <w:rFonts w:ascii="Verdana" w:hAnsi="Verdana" w:cstheme="minorHAnsi"/>
        </w:rPr>
        <w:t>” é celebrado por e entre:</w:t>
      </w:r>
    </w:p>
    <w:p w14:paraId="18FD380C" w14:textId="77777777" w:rsidR="004824E5" w:rsidRPr="004F30A6" w:rsidRDefault="004824E5" w:rsidP="004824E5">
      <w:pPr>
        <w:spacing w:line="280" w:lineRule="exact"/>
        <w:ind w:left="567" w:right="441"/>
        <w:contextualSpacing/>
        <w:jc w:val="both"/>
        <w:rPr>
          <w:rFonts w:ascii="Verdana" w:hAnsi="Verdana" w:cstheme="minorHAnsi"/>
        </w:rPr>
      </w:pPr>
    </w:p>
    <w:p w14:paraId="455BEAF1" w14:textId="77777777" w:rsidR="004824E5" w:rsidRPr="004F30A6" w:rsidRDefault="004824E5" w:rsidP="004824E5">
      <w:pPr>
        <w:spacing w:line="280" w:lineRule="exact"/>
        <w:ind w:left="567" w:right="441"/>
        <w:contextualSpacing/>
        <w:jc w:val="both"/>
        <w:rPr>
          <w:rFonts w:ascii="Verdana" w:hAnsi="Verdana" w:cstheme="minorHAnsi"/>
        </w:rPr>
      </w:pPr>
      <w:r>
        <w:rPr>
          <w:rFonts w:ascii="Verdana" w:hAnsi="Verdana" w:cs="Arial"/>
          <w:b/>
          <w:bCs/>
          <w:spacing w:val="2"/>
        </w:rPr>
        <w:t>[●]</w:t>
      </w:r>
      <w:r w:rsidRPr="004F30A6">
        <w:rPr>
          <w:rFonts w:ascii="Verdana" w:hAnsi="Verdana" w:cstheme="minorHAnsi"/>
          <w:color w:val="000000"/>
        </w:rPr>
        <w:t xml:space="preserve">, </w:t>
      </w:r>
      <w:r w:rsidRPr="004F30A6">
        <w:rPr>
          <w:rFonts w:ascii="Verdana" w:hAnsi="Verdana" w:cstheme="minorHAnsi"/>
        </w:rPr>
        <w:t>representada na forma do seu Contrato Social (“</w:t>
      </w:r>
      <w:r w:rsidRPr="004F30A6">
        <w:rPr>
          <w:rFonts w:ascii="Verdana" w:hAnsi="Verdana" w:cstheme="minorHAnsi"/>
          <w:u w:val="single"/>
        </w:rPr>
        <w:t>Fiduciante I</w:t>
      </w:r>
      <w:r w:rsidRPr="004F30A6">
        <w:rPr>
          <w:rFonts w:ascii="Verdana" w:hAnsi="Verdana" w:cstheme="minorHAnsi"/>
        </w:rPr>
        <w:t xml:space="preserve">”); </w:t>
      </w:r>
    </w:p>
    <w:p w14:paraId="7250FD6F" w14:textId="77777777" w:rsidR="004824E5" w:rsidRPr="004F30A6" w:rsidRDefault="004824E5" w:rsidP="004824E5">
      <w:pPr>
        <w:spacing w:line="280" w:lineRule="exact"/>
        <w:ind w:left="567" w:right="441"/>
        <w:contextualSpacing/>
        <w:jc w:val="both"/>
        <w:rPr>
          <w:rFonts w:ascii="Verdana" w:hAnsi="Verdana" w:cstheme="minorHAnsi"/>
        </w:rPr>
      </w:pPr>
    </w:p>
    <w:p w14:paraId="28177C05" w14:textId="77777777" w:rsidR="004824E5" w:rsidRPr="004F30A6" w:rsidRDefault="004824E5" w:rsidP="004824E5">
      <w:pPr>
        <w:spacing w:line="280" w:lineRule="exact"/>
        <w:ind w:left="567" w:right="441"/>
        <w:contextualSpacing/>
        <w:jc w:val="both"/>
        <w:rPr>
          <w:rFonts w:ascii="Verdana" w:hAnsi="Verdana"/>
          <w:color w:val="000000"/>
        </w:rPr>
      </w:pPr>
      <w:r>
        <w:rPr>
          <w:rFonts w:ascii="Verdana" w:hAnsi="Verdana" w:cs="Arial"/>
          <w:b/>
          <w:bCs/>
          <w:spacing w:val="2"/>
        </w:rPr>
        <w:t>[●]</w:t>
      </w:r>
      <w:r w:rsidRPr="004F30A6">
        <w:rPr>
          <w:rFonts w:ascii="Verdana" w:hAnsi="Verdana" w:cstheme="minorHAnsi"/>
          <w:color w:val="000000"/>
        </w:rPr>
        <w:t xml:space="preserve">, </w:t>
      </w:r>
      <w:r w:rsidRPr="004F30A6">
        <w:rPr>
          <w:rFonts w:ascii="Verdana" w:hAnsi="Verdana" w:cstheme="minorHAnsi"/>
        </w:rPr>
        <w:t xml:space="preserve">representada na forma do seu Contrato Social </w:t>
      </w:r>
      <w:r w:rsidRPr="004F30A6">
        <w:rPr>
          <w:rFonts w:ascii="Verdana" w:hAnsi="Verdana" w:cs="Arial"/>
        </w:rPr>
        <w:t>(“</w:t>
      </w:r>
      <w:r w:rsidRPr="004F30A6">
        <w:rPr>
          <w:rFonts w:ascii="Verdana" w:hAnsi="Verdana" w:cs="Arial"/>
          <w:u w:val="single"/>
        </w:rPr>
        <w:t>Devedora II</w:t>
      </w:r>
      <w:r w:rsidRPr="004F30A6">
        <w:rPr>
          <w:rFonts w:ascii="Verdana" w:hAnsi="Verdana" w:cs="Arial"/>
        </w:rPr>
        <w:t>” ou “</w:t>
      </w:r>
      <w:r w:rsidRPr="004F30A6">
        <w:rPr>
          <w:rFonts w:ascii="Verdana" w:hAnsi="Verdana" w:cs="Arial"/>
          <w:u w:val="single"/>
        </w:rPr>
        <w:t>Fiduciante II</w:t>
      </w:r>
      <w:r w:rsidRPr="004F30A6">
        <w:rPr>
          <w:rFonts w:ascii="Verdana" w:hAnsi="Verdana" w:cs="Arial"/>
        </w:rPr>
        <w:t>”, que quando referida em conjunto com a Fiduciante I, “</w:t>
      </w:r>
      <w:r w:rsidRPr="004F30A6">
        <w:rPr>
          <w:rFonts w:ascii="Verdana" w:hAnsi="Verdana" w:cs="Arial"/>
          <w:u w:val="single"/>
        </w:rPr>
        <w:t>Fiduciantes</w:t>
      </w:r>
      <w:r w:rsidRPr="004F30A6">
        <w:rPr>
          <w:rFonts w:ascii="Verdana" w:hAnsi="Verdana" w:cs="Arial"/>
        </w:rPr>
        <w:t>”); e</w:t>
      </w:r>
    </w:p>
    <w:p w14:paraId="27FD867D" w14:textId="77777777" w:rsidR="004824E5" w:rsidRPr="004F30A6" w:rsidRDefault="004824E5" w:rsidP="004824E5">
      <w:pPr>
        <w:spacing w:line="280" w:lineRule="exact"/>
        <w:ind w:left="567" w:right="441"/>
        <w:contextualSpacing/>
        <w:jc w:val="both"/>
        <w:rPr>
          <w:rFonts w:ascii="Verdana" w:hAnsi="Verdana" w:cstheme="minorHAnsi"/>
        </w:rPr>
      </w:pPr>
    </w:p>
    <w:p w14:paraId="441D2581" w14:textId="77777777" w:rsidR="004824E5" w:rsidRPr="004F30A6" w:rsidRDefault="004824E5" w:rsidP="004824E5">
      <w:pPr>
        <w:spacing w:line="280" w:lineRule="exact"/>
        <w:ind w:left="567" w:right="441"/>
        <w:contextualSpacing/>
        <w:jc w:val="both"/>
        <w:rPr>
          <w:rFonts w:ascii="Verdana" w:hAnsi="Verdana"/>
          <w:color w:val="000000"/>
        </w:rPr>
      </w:pPr>
      <w:r w:rsidRPr="004F30A6">
        <w:rPr>
          <w:rFonts w:ascii="Verdana" w:hAnsi="Verdana"/>
          <w:b/>
          <w:bCs/>
          <w:color w:val="000000"/>
        </w:rPr>
        <w:t>SIMPLIFIC PAVARINI DISTRIBUIDORA DE TÍTULOS E VALORES MOBILIÁRIOS LTDA</w:t>
      </w:r>
      <w:r w:rsidRPr="004F30A6">
        <w:rPr>
          <w:rFonts w:ascii="Verdana" w:hAnsi="Verdana"/>
          <w:bCs/>
          <w:color w:val="000000"/>
        </w:rPr>
        <w:t>.,</w:t>
      </w:r>
      <w:r w:rsidRPr="004F30A6">
        <w:rPr>
          <w:rFonts w:ascii="Verdana" w:hAnsi="Verdana"/>
          <w:color w:val="000000"/>
        </w:rPr>
        <w:t xml:space="preserve"> instituição financeira atuando por sua filial localizada na cidade de São Paulo, estado de São Paulo, na Rua Joaquim Floriano, nº 466, bloco B, conj. 1401, Itaim Bibi, CEP 04.534-002, inscrita no CNPJ/ME sob o nº 15.227.994/0004-01, neste ato devidamente representada nos termos de seu Contrato Social, na qualidade de Age</w:t>
      </w:r>
      <w:r w:rsidRPr="00CC1E36">
        <w:rPr>
          <w:rFonts w:ascii="Verdana" w:hAnsi="Verdana"/>
          <w:color w:val="000000"/>
        </w:rPr>
        <w:t>nte Fiduciário, representante do</w:t>
      </w:r>
      <w:r w:rsidRPr="004F30A6">
        <w:rPr>
          <w:rFonts w:ascii="Verdana" w:hAnsi="Verdana"/>
          <w:color w:val="000000"/>
        </w:rPr>
        <w:t xml:space="preserve"> Debenturista (conforme definido na Escritura de Emissão) (“</w:t>
      </w:r>
      <w:r w:rsidRPr="004F30A6">
        <w:rPr>
          <w:rFonts w:ascii="Verdana" w:hAnsi="Verdana"/>
          <w:color w:val="000000"/>
          <w:u w:val="single"/>
        </w:rPr>
        <w:t>Fiduciária</w:t>
      </w:r>
      <w:r w:rsidRPr="004F30A6">
        <w:rPr>
          <w:rFonts w:ascii="Verdana" w:hAnsi="Verdana"/>
          <w:color w:val="000000"/>
        </w:rPr>
        <w:t>”).</w:t>
      </w:r>
    </w:p>
    <w:p w14:paraId="2D349344" w14:textId="77777777" w:rsidR="004824E5" w:rsidRPr="004F30A6" w:rsidRDefault="004824E5" w:rsidP="004824E5">
      <w:pPr>
        <w:spacing w:line="280" w:lineRule="exact"/>
        <w:ind w:left="567" w:right="441"/>
        <w:contextualSpacing/>
        <w:jc w:val="both"/>
        <w:rPr>
          <w:rFonts w:ascii="Verdana" w:hAnsi="Verdana" w:cstheme="minorHAnsi"/>
        </w:rPr>
      </w:pPr>
    </w:p>
    <w:p w14:paraId="55026388" w14:textId="77777777" w:rsidR="004824E5" w:rsidRPr="004F30A6" w:rsidRDefault="004824E5" w:rsidP="004824E5">
      <w:pPr>
        <w:spacing w:line="280" w:lineRule="exact"/>
        <w:ind w:left="567" w:right="441"/>
        <w:contextualSpacing/>
        <w:jc w:val="both"/>
        <w:rPr>
          <w:rFonts w:ascii="Verdana" w:hAnsi="Verdana" w:cstheme="minorHAnsi"/>
        </w:rPr>
      </w:pPr>
      <w:r w:rsidRPr="004F30A6">
        <w:rPr>
          <w:rFonts w:ascii="Verdana" w:hAnsi="Verdana" w:cstheme="minorHAnsi"/>
        </w:rPr>
        <w:t>(sendo as Fiduciantes e a Fiduciária denominadas, conjuntamente, como “</w:t>
      </w:r>
      <w:r w:rsidRPr="004F30A6">
        <w:rPr>
          <w:rFonts w:ascii="Verdana" w:hAnsi="Verdana" w:cstheme="minorHAnsi"/>
          <w:u w:val="single"/>
        </w:rPr>
        <w:t>Partes</w:t>
      </w:r>
      <w:r w:rsidRPr="004F30A6">
        <w:rPr>
          <w:rFonts w:ascii="Verdana" w:hAnsi="Verdana" w:cstheme="minorHAnsi"/>
        </w:rPr>
        <w:t>” e, individualmente, como “</w:t>
      </w:r>
      <w:r w:rsidRPr="004F30A6">
        <w:rPr>
          <w:rFonts w:ascii="Verdana" w:hAnsi="Verdana" w:cstheme="minorHAnsi"/>
          <w:u w:val="single"/>
        </w:rPr>
        <w:t>Parte</w:t>
      </w:r>
      <w:r w:rsidRPr="004F30A6">
        <w:rPr>
          <w:rFonts w:ascii="Verdana" w:hAnsi="Verdana" w:cstheme="minorHAnsi"/>
        </w:rPr>
        <w:t>”);</w:t>
      </w:r>
    </w:p>
    <w:p w14:paraId="57B12B5A" w14:textId="77777777" w:rsidR="004824E5" w:rsidRPr="004F30A6" w:rsidRDefault="004824E5" w:rsidP="004824E5">
      <w:pPr>
        <w:spacing w:line="280" w:lineRule="exact"/>
        <w:contextualSpacing/>
        <w:rPr>
          <w:rFonts w:ascii="Verdana" w:hAnsi="Verdana" w:cstheme="minorHAnsi"/>
          <w:b/>
        </w:rPr>
      </w:pPr>
    </w:p>
    <w:p w14:paraId="42D8F875" w14:textId="77777777" w:rsidR="004824E5" w:rsidRPr="004F30A6" w:rsidRDefault="004824E5" w:rsidP="004824E5">
      <w:pPr>
        <w:spacing w:line="280" w:lineRule="exact"/>
        <w:ind w:left="567" w:right="441"/>
        <w:contextualSpacing/>
        <w:jc w:val="both"/>
        <w:rPr>
          <w:rFonts w:ascii="Verdana" w:hAnsi="Verdana" w:cstheme="minorHAnsi"/>
          <w:b/>
        </w:rPr>
      </w:pPr>
      <w:r w:rsidRPr="004F30A6">
        <w:rPr>
          <w:rFonts w:ascii="Verdana" w:hAnsi="Verdana" w:cstheme="minorHAnsi"/>
          <w:b/>
        </w:rPr>
        <w:t>I – CONSIDERAÇÕES PRELIMINARES:</w:t>
      </w:r>
    </w:p>
    <w:p w14:paraId="18C07566" w14:textId="77777777" w:rsidR="004824E5" w:rsidRPr="004F30A6" w:rsidRDefault="004824E5" w:rsidP="004824E5">
      <w:pPr>
        <w:spacing w:line="280" w:lineRule="exact"/>
        <w:ind w:left="567" w:right="441"/>
        <w:contextualSpacing/>
        <w:jc w:val="both"/>
        <w:rPr>
          <w:rFonts w:ascii="Verdana" w:hAnsi="Verdana" w:cstheme="minorHAnsi"/>
          <w:b/>
        </w:rPr>
      </w:pPr>
    </w:p>
    <w:p w14:paraId="2A649C2E" w14:textId="77777777" w:rsidR="004824E5" w:rsidRPr="004F30A6" w:rsidRDefault="004824E5" w:rsidP="00212A2F">
      <w:pPr>
        <w:numPr>
          <w:ilvl w:val="0"/>
          <w:numId w:val="57"/>
        </w:numPr>
        <w:tabs>
          <w:tab w:val="clear" w:pos="1428"/>
          <w:tab w:val="num" w:pos="1276"/>
        </w:tabs>
        <w:suppressAutoHyphens/>
        <w:spacing w:line="280" w:lineRule="exact"/>
        <w:ind w:left="567" w:firstLine="0"/>
        <w:contextualSpacing/>
        <w:jc w:val="both"/>
        <w:rPr>
          <w:rFonts w:ascii="Verdana" w:hAnsi="Verdana" w:cstheme="minorHAnsi"/>
        </w:rPr>
      </w:pPr>
      <w:r w:rsidRPr="004F30A6">
        <w:rPr>
          <w:rFonts w:ascii="Verdana" w:hAnsi="Verdana" w:cstheme="minorHAnsi"/>
        </w:rPr>
        <w:t>o imóvel</w:t>
      </w:r>
      <w:r w:rsidRPr="004F30A6">
        <w:rPr>
          <w:rFonts w:ascii="Verdana" w:hAnsi="Verdana" w:cstheme="minorHAnsi"/>
          <w:color w:val="000000"/>
        </w:rPr>
        <w:t xml:space="preserve"> objeto da Matrícula </w:t>
      </w:r>
      <w:r w:rsidRPr="004F30A6">
        <w:rPr>
          <w:rFonts w:ascii="Verdana" w:hAnsi="Verdana" w:cstheme="minorHAnsi"/>
          <w:spacing w:val="2"/>
        </w:rPr>
        <w:t xml:space="preserve">nº </w:t>
      </w:r>
      <w:r>
        <w:rPr>
          <w:rFonts w:ascii="Verdana" w:hAnsi="Verdana" w:cstheme="minorHAnsi"/>
          <w:spacing w:val="2"/>
        </w:rPr>
        <w:t>[●]</w:t>
      </w:r>
      <w:r w:rsidRPr="004F30A6" w:rsidDel="00D134F1">
        <w:rPr>
          <w:rFonts w:ascii="Verdana" w:hAnsi="Verdana" w:cstheme="minorHAnsi"/>
          <w:spacing w:val="2"/>
        </w:rPr>
        <w:t xml:space="preserve"> </w:t>
      </w:r>
      <w:r w:rsidRPr="004F30A6">
        <w:rPr>
          <w:rFonts w:ascii="Verdana" w:hAnsi="Verdana" w:cstheme="minorHAnsi"/>
          <w:spacing w:val="2"/>
        </w:rPr>
        <w:t xml:space="preserve">do </w:t>
      </w:r>
      <w:r w:rsidRPr="004F30A6">
        <w:rPr>
          <w:rFonts w:ascii="Verdana" w:hAnsi="Verdana" w:cstheme="minorHAnsi"/>
          <w:color w:val="000000"/>
        </w:rPr>
        <w:t xml:space="preserve">Oficial de Registro de Imóveis de </w:t>
      </w:r>
      <w:r>
        <w:rPr>
          <w:rFonts w:ascii="Verdana" w:hAnsi="Verdana" w:cstheme="minorHAnsi"/>
          <w:spacing w:val="2"/>
        </w:rPr>
        <w:t>[●]</w:t>
      </w:r>
      <w:r w:rsidRPr="004F30A6">
        <w:rPr>
          <w:rFonts w:ascii="Verdana" w:hAnsi="Verdana" w:cstheme="minorHAnsi"/>
          <w:color w:val="000000"/>
        </w:rPr>
        <w:t xml:space="preserve"> </w:t>
      </w:r>
      <w:r w:rsidRPr="004F30A6">
        <w:rPr>
          <w:rFonts w:ascii="Verdana" w:hAnsi="Verdana" w:cstheme="minorHAnsi"/>
          <w:color w:val="000000" w:themeColor="text1"/>
        </w:rPr>
        <w:t>(“</w:t>
      </w:r>
      <w:r w:rsidRPr="004F30A6">
        <w:rPr>
          <w:rFonts w:ascii="Verdana" w:hAnsi="Verdana" w:cstheme="minorHAnsi"/>
          <w:color w:val="000000" w:themeColor="text1"/>
          <w:u w:val="single"/>
        </w:rPr>
        <w:t xml:space="preserve">Imóvel </w:t>
      </w:r>
      <w:r w:rsidRPr="004F30A6">
        <w:rPr>
          <w:rFonts w:ascii="Verdana" w:hAnsi="Verdana" w:cstheme="minorHAnsi"/>
          <w:color w:val="000000" w:themeColor="text1"/>
        </w:rPr>
        <w:t xml:space="preserve">“), </w:t>
      </w:r>
      <w:r w:rsidRPr="004F30A6">
        <w:rPr>
          <w:rFonts w:ascii="Verdana" w:hAnsi="Verdana" w:cstheme="minorHAnsi"/>
        </w:rPr>
        <w:t xml:space="preserve">no qual está sendo desenvolvido o </w:t>
      </w:r>
      <w:r w:rsidRPr="004F30A6">
        <w:rPr>
          <w:rFonts w:ascii="Verdana" w:hAnsi="Verdana" w:cstheme="minorHAnsi"/>
          <w:color w:val="000000"/>
        </w:rPr>
        <w:t xml:space="preserve">empreendimento </w:t>
      </w:r>
      <w:r w:rsidRPr="004F30A6">
        <w:rPr>
          <w:rFonts w:ascii="Verdana" w:hAnsi="Verdana" w:cstheme="minorHAnsi"/>
          <w:spacing w:val="2"/>
        </w:rPr>
        <w:t>imobiliário residencial do tipo “</w:t>
      </w:r>
      <w:r w:rsidRPr="004F30A6">
        <w:rPr>
          <w:rFonts w:ascii="Verdana" w:hAnsi="Verdana" w:cstheme="minorHAnsi"/>
        </w:rPr>
        <w:t>loteamento</w:t>
      </w:r>
      <w:r w:rsidRPr="004F30A6">
        <w:rPr>
          <w:rFonts w:ascii="Verdana" w:hAnsi="Verdana" w:cstheme="minorHAnsi"/>
          <w:spacing w:val="2"/>
        </w:rPr>
        <w:t>” denominado “</w:t>
      </w:r>
      <w:r>
        <w:rPr>
          <w:rFonts w:ascii="Verdana" w:hAnsi="Verdana" w:cstheme="minorHAnsi"/>
          <w:spacing w:val="2"/>
        </w:rPr>
        <w:t>[●]</w:t>
      </w:r>
      <w:r w:rsidRPr="004F30A6">
        <w:rPr>
          <w:rFonts w:ascii="Verdana" w:hAnsi="Verdana" w:cstheme="minorHAnsi"/>
          <w:spacing w:val="2"/>
        </w:rPr>
        <w:t xml:space="preserve">” localizado na Cidade de </w:t>
      </w:r>
      <w:r>
        <w:rPr>
          <w:rFonts w:ascii="Verdana" w:hAnsi="Verdana" w:cstheme="minorHAnsi"/>
          <w:spacing w:val="2"/>
        </w:rPr>
        <w:t>[●]</w:t>
      </w:r>
      <w:r w:rsidRPr="004F30A6">
        <w:rPr>
          <w:rFonts w:ascii="Verdana" w:hAnsi="Verdana" w:cstheme="minorHAnsi"/>
          <w:spacing w:val="2"/>
        </w:rPr>
        <w:t xml:space="preserve">, Estado de </w:t>
      </w:r>
      <w:r>
        <w:rPr>
          <w:rFonts w:ascii="Verdana" w:hAnsi="Verdana" w:cstheme="minorHAnsi"/>
          <w:spacing w:val="2"/>
        </w:rPr>
        <w:t>[●]</w:t>
      </w:r>
      <w:r w:rsidRPr="004F30A6">
        <w:rPr>
          <w:rFonts w:ascii="Verdana" w:hAnsi="Verdana" w:cstheme="minorHAnsi"/>
          <w:color w:val="000000"/>
        </w:rPr>
        <w:t xml:space="preserve"> (“</w:t>
      </w:r>
      <w:r w:rsidRPr="004F30A6">
        <w:rPr>
          <w:rFonts w:ascii="Verdana" w:hAnsi="Verdana" w:cstheme="minorHAnsi"/>
          <w:color w:val="000000"/>
          <w:u w:val="single"/>
        </w:rPr>
        <w:t xml:space="preserve">Empreendimento </w:t>
      </w:r>
      <w:r>
        <w:rPr>
          <w:rFonts w:ascii="Verdana" w:hAnsi="Verdana" w:cstheme="minorHAnsi"/>
          <w:spacing w:val="2"/>
        </w:rPr>
        <w:t>[●]</w:t>
      </w:r>
      <w:r w:rsidRPr="004F30A6">
        <w:rPr>
          <w:rFonts w:ascii="Verdana" w:hAnsi="Verdana" w:cstheme="minorHAnsi"/>
          <w:color w:val="000000"/>
        </w:rPr>
        <w:t>”) é de propriedade da Fiduciante I;</w:t>
      </w:r>
    </w:p>
    <w:p w14:paraId="70C8472E" w14:textId="77777777" w:rsidR="004824E5" w:rsidRPr="004F30A6" w:rsidRDefault="004824E5" w:rsidP="004824E5">
      <w:pPr>
        <w:suppressAutoHyphens/>
        <w:spacing w:line="280" w:lineRule="exact"/>
        <w:ind w:left="567"/>
        <w:contextualSpacing/>
        <w:jc w:val="both"/>
        <w:rPr>
          <w:rFonts w:ascii="Verdana" w:hAnsi="Verdana" w:cstheme="minorHAnsi"/>
        </w:rPr>
      </w:pPr>
    </w:p>
    <w:p w14:paraId="4E5FB1F0" w14:textId="77777777" w:rsidR="004824E5" w:rsidRPr="004F30A6" w:rsidRDefault="004824E5" w:rsidP="00212A2F">
      <w:pPr>
        <w:numPr>
          <w:ilvl w:val="0"/>
          <w:numId w:val="57"/>
        </w:numPr>
        <w:suppressAutoHyphens/>
        <w:spacing w:line="280" w:lineRule="exact"/>
        <w:ind w:left="567" w:firstLine="0"/>
        <w:contextualSpacing/>
        <w:jc w:val="both"/>
        <w:rPr>
          <w:rFonts w:ascii="Verdana" w:hAnsi="Verdana" w:cstheme="minorHAnsi"/>
        </w:rPr>
      </w:pPr>
      <w:r w:rsidRPr="004F30A6">
        <w:rPr>
          <w:rFonts w:ascii="Verdana" w:hAnsi="Verdana" w:cs="Arial"/>
          <w:spacing w:val="2"/>
        </w:rPr>
        <w:t xml:space="preserve">a Fiduciante I </w:t>
      </w:r>
      <w:r w:rsidRPr="004F30A6">
        <w:rPr>
          <w:rFonts w:ascii="Verdana" w:hAnsi="Verdana" w:cs="Arial"/>
          <w:bCs/>
          <w:spacing w:val="2"/>
        </w:rPr>
        <w:t>celebrou com a Fiduciante II o “</w:t>
      </w:r>
      <w:r w:rsidRPr="004F30A6">
        <w:rPr>
          <w:rFonts w:ascii="Verdana" w:hAnsi="Verdana" w:cs="Arial"/>
          <w:i/>
          <w:spacing w:val="2"/>
        </w:rPr>
        <w:t>Instrumento Particular de Contrato de Parceria Imobiliária para Implantação de Loteamento, Venda de Lotes, Recebimento de Valores e Outras Avenças”</w:t>
      </w:r>
      <w:r w:rsidRPr="004F30A6">
        <w:rPr>
          <w:rFonts w:ascii="Verdana" w:hAnsi="Verdana" w:cs="Arial"/>
          <w:spacing w:val="2"/>
        </w:rPr>
        <w:t>, conforme aditado posteriormente (“</w:t>
      </w:r>
      <w:r w:rsidRPr="004F30A6">
        <w:rPr>
          <w:rFonts w:ascii="Verdana" w:hAnsi="Verdana" w:cs="Arial"/>
          <w:spacing w:val="2"/>
          <w:u w:val="single"/>
        </w:rPr>
        <w:t>Contrato de Parceria</w:t>
      </w:r>
      <w:r w:rsidRPr="004F30A6">
        <w:rPr>
          <w:rFonts w:ascii="Verdana" w:hAnsi="Verdana" w:cs="Arial"/>
          <w:spacing w:val="2"/>
        </w:rPr>
        <w:t xml:space="preserve">”), pelo qual ficou estabelecido que a Fiduciante II seria a parte responsável pela captação de recursos e condução das obras de desenvolvimento do Empreendimento </w:t>
      </w:r>
      <w:r>
        <w:rPr>
          <w:rFonts w:ascii="Verdana" w:hAnsi="Verdana" w:cstheme="minorHAnsi"/>
          <w:spacing w:val="2"/>
        </w:rPr>
        <w:t>[●]</w:t>
      </w:r>
      <w:r w:rsidRPr="004F30A6">
        <w:rPr>
          <w:rFonts w:ascii="Verdana" w:hAnsi="Verdana" w:cs="Arial"/>
          <w:spacing w:val="2"/>
        </w:rPr>
        <w:t xml:space="preserve"> e também pela venda dos respectivos lotes (mediante a outorga de procuração, pela Fiduciante II), e consequente divisão da receita advinda da venda dos lotes entre as parceiras, de acordo com os percentuais previstos no Contrato de Parceria</w:t>
      </w:r>
      <w:r w:rsidRPr="004F30A6">
        <w:rPr>
          <w:rFonts w:ascii="Verdana" w:hAnsi="Verdana" w:cstheme="minorHAnsi"/>
        </w:rPr>
        <w:t>;</w:t>
      </w:r>
    </w:p>
    <w:p w14:paraId="483A1256" w14:textId="77777777" w:rsidR="004824E5" w:rsidRPr="004F30A6" w:rsidRDefault="004824E5" w:rsidP="004824E5">
      <w:pPr>
        <w:suppressAutoHyphens/>
        <w:spacing w:line="280" w:lineRule="exact"/>
        <w:ind w:left="567"/>
        <w:contextualSpacing/>
        <w:jc w:val="both"/>
        <w:rPr>
          <w:rFonts w:ascii="Verdana" w:hAnsi="Verdana" w:cstheme="minorHAnsi"/>
        </w:rPr>
      </w:pPr>
    </w:p>
    <w:p w14:paraId="76DE5863" w14:textId="77777777" w:rsidR="004824E5" w:rsidRPr="004F30A6" w:rsidRDefault="004824E5" w:rsidP="00212A2F">
      <w:pPr>
        <w:numPr>
          <w:ilvl w:val="0"/>
          <w:numId w:val="57"/>
        </w:numPr>
        <w:suppressAutoHyphens/>
        <w:spacing w:line="280" w:lineRule="exact"/>
        <w:ind w:left="567" w:firstLine="0"/>
        <w:contextualSpacing/>
        <w:jc w:val="both"/>
        <w:rPr>
          <w:rFonts w:ascii="Verdana" w:eastAsia="Calibri" w:hAnsi="Verdana" w:cstheme="minorHAnsi"/>
        </w:rPr>
      </w:pPr>
      <w:r w:rsidRPr="004F30A6">
        <w:rPr>
          <w:rFonts w:ascii="Verdana" w:eastAsia="Calibri" w:hAnsi="Verdana" w:cstheme="minorHAnsi"/>
        </w:rPr>
        <w:t xml:space="preserve"> Em 13 de julho de 2017, foi celebrado</w:t>
      </w:r>
      <w:r w:rsidRPr="004F30A6">
        <w:rPr>
          <w:rFonts w:ascii="Verdana" w:eastAsia="Calibri" w:hAnsi="Verdana" w:cstheme="minorHAnsi"/>
          <w:i/>
        </w:rPr>
        <w:t xml:space="preserve"> “Instrumento Particular de Escritura da Primeira Emissão Privada de Debêntures Simples, Não Conversíveis em Ações, da Espécie Quirografária com Garantia Fidejussória</w:t>
      </w:r>
      <w:r w:rsidRPr="004F30A6">
        <w:rPr>
          <w:rFonts w:ascii="Verdana" w:eastAsia="Calibri" w:hAnsi="Verdana" w:cstheme="minorHAnsi"/>
        </w:rPr>
        <w:t>”, devidamente registrado na Junta Comercial do Estado de São Paulo (“</w:t>
      </w:r>
      <w:r w:rsidRPr="004F30A6">
        <w:rPr>
          <w:rFonts w:ascii="Verdana" w:eastAsia="Calibri" w:hAnsi="Verdana" w:cstheme="minorHAnsi"/>
          <w:u w:val="single"/>
        </w:rPr>
        <w:t>JUCESP</w:t>
      </w:r>
      <w:r w:rsidRPr="004F30A6">
        <w:rPr>
          <w:rFonts w:ascii="Verdana" w:eastAsia="Calibri" w:hAnsi="Verdana" w:cstheme="minorHAnsi"/>
        </w:rPr>
        <w:t>”) sob o nº ED002201-9/00, em 25 de julho de 2017, aditada de tempos e tempos  (“</w:t>
      </w:r>
      <w:r w:rsidRPr="004F30A6">
        <w:rPr>
          <w:rFonts w:ascii="Verdana" w:eastAsia="Calibri" w:hAnsi="Verdana" w:cstheme="minorHAnsi"/>
          <w:u w:val="single"/>
        </w:rPr>
        <w:t>Escritura de Emissão</w:t>
      </w:r>
      <w:r w:rsidRPr="004F30A6">
        <w:rPr>
          <w:rFonts w:ascii="Verdana" w:eastAsia="Calibri" w:hAnsi="Verdana" w:cstheme="minorHAnsi"/>
        </w:rPr>
        <w:t>”);</w:t>
      </w:r>
    </w:p>
    <w:p w14:paraId="4AF1C46D" w14:textId="77777777" w:rsidR="004824E5" w:rsidRPr="004F30A6" w:rsidRDefault="004824E5" w:rsidP="004824E5">
      <w:pPr>
        <w:suppressAutoHyphens/>
        <w:spacing w:line="280" w:lineRule="exact"/>
        <w:ind w:left="567"/>
        <w:contextualSpacing/>
        <w:jc w:val="both"/>
        <w:rPr>
          <w:rFonts w:ascii="Verdana" w:eastAsia="Calibri" w:hAnsi="Verdana" w:cstheme="minorHAnsi"/>
        </w:rPr>
      </w:pPr>
    </w:p>
    <w:p w14:paraId="38096A2E" w14:textId="77777777" w:rsidR="004824E5" w:rsidRPr="004F30A6" w:rsidRDefault="004824E5" w:rsidP="00212A2F">
      <w:pPr>
        <w:numPr>
          <w:ilvl w:val="0"/>
          <w:numId w:val="57"/>
        </w:numPr>
        <w:suppressAutoHyphens/>
        <w:spacing w:line="280" w:lineRule="exact"/>
        <w:ind w:left="567" w:firstLine="0"/>
        <w:contextualSpacing/>
        <w:jc w:val="both"/>
        <w:rPr>
          <w:rFonts w:ascii="Verdana" w:eastAsia="Calibri" w:hAnsi="Verdana" w:cstheme="minorHAnsi"/>
        </w:rPr>
      </w:pPr>
      <w:r w:rsidRPr="004F30A6">
        <w:rPr>
          <w:rFonts w:ascii="Verdana" w:eastAsia="Calibri" w:hAnsi="Verdana" w:cstheme="minorHAnsi"/>
        </w:rPr>
        <w:lastRenderedPageBreak/>
        <w:t xml:space="preserve">para assegurar o fiel, pontual, correto e integral cumprimento das obrigações financeiras, principais e acessórias, presentes e futuras, da Emissora (conforme definido na Escritura de Emissão) assumidas perante o Agente Fiduciário no âmbito da Escritura de Emissão, as Fiduciantes concordam em ceder fiduciariamente em garantia, em caráter irrevogável e irretratável, em favor do Agente Fiduciário, </w:t>
      </w:r>
      <w:r w:rsidRPr="004F30A6">
        <w:rPr>
          <w:rFonts w:ascii="Verdana" w:hAnsi="Verdana" w:cstheme="minorHAnsi"/>
        </w:rPr>
        <w:t xml:space="preserve">o domínio resolúvel e a posse indireta dos </w:t>
      </w:r>
      <w:r w:rsidRPr="004F30A6">
        <w:rPr>
          <w:rFonts w:ascii="Verdana" w:hAnsi="Verdana" w:cstheme="minorHAnsi"/>
          <w:bCs/>
          <w:spacing w:val="2"/>
        </w:rPr>
        <w:t>direitos creditórios originados a partir do “</w:t>
      </w:r>
      <w:r w:rsidRPr="004F30A6">
        <w:rPr>
          <w:rFonts w:ascii="Verdana" w:hAnsi="Verdana" w:cstheme="minorHAnsi"/>
          <w:bCs/>
          <w:i/>
          <w:spacing w:val="2"/>
        </w:rPr>
        <w:t xml:space="preserve">Instrumentos de Venda e Compra com Pacto Adjeto de Alienação Fiduciária” </w:t>
      </w:r>
      <w:r w:rsidRPr="004F30A6">
        <w:rPr>
          <w:rFonts w:ascii="Verdana" w:hAnsi="Verdana" w:cstheme="minorHAnsi"/>
          <w:bCs/>
          <w:spacing w:val="2"/>
        </w:rPr>
        <w:t xml:space="preserve">dos lotes do Empreendimento </w:t>
      </w:r>
      <w:r>
        <w:rPr>
          <w:rFonts w:ascii="Verdana" w:hAnsi="Verdana" w:cstheme="minorHAnsi"/>
          <w:spacing w:val="2"/>
        </w:rPr>
        <w:t>[●]</w:t>
      </w:r>
      <w:r w:rsidRPr="004F30A6">
        <w:rPr>
          <w:rFonts w:ascii="Verdana" w:hAnsi="Verdana" w:cstheme="minorHAnsi"/>
          <w:bCs/>
          <w:spacing w:val="2"/>
        </w:rPr>
        <w:t xml:space="preserve"> (“</w:t>
      </w:r>
      <w:r w:rsidRPr="004F30A6">
        <w:rPr>
          <w:rFonts w:ascii="Verdana" w:hAnsi="Verdana" w:cstheme="minorHAnsi"/>
          <w:bCs/>
          <w:spacing w:val="2"/>
          <w:u w:val="single"/>
        </w:rPr>
        <w:t>Instrumentos de Venda e Compra Com AF (</w:t>
      </w:r>
      <w:r>
        <w:rPr>
          <w:rFonts w:ascii="Verdana" w:hAnsi="Verdana" w:cstheme="minorHAnsi"/>
          <w:spacing w:val="2"/>
        </w:rPr>
        <w:t>[●]</w:t>
      </w:r>
      <w:r w:rsidRPr="004F30A6">
        <w:rPr>
          <w:rFonts w:ascii="Verdana" w:hAnsi="Verdana" w:cstheme="minorHAnsi"/>
          <w:bCs/>
          <w:spacing w:val="2"/>
          <w:u w:val="single"/>
        </w:rPr>
        <w:t>)</w:t>
      </w:r>
      <w:r w:rsidRPr="004F30A6">
        <w:rPr>
          <w:rFonts w:ascii="Verdana" w:hAnsi="Verdana" w:cstheme="minorHAnsi"/>
          <w:bCs/>
          <w:spacing w:val="2"/>
        </w:rPr>
        <w:t>”), listados no Anexo I do presente Contrato, e dos direitos creditórios originados a partir de “</w:t>
      </w:r>
      <w:r w:rsidRPr="004F30A6">
        <w:rPr>
          <w:rFonts w:ascii="Verdana" w:hAnsi="Verdana" w:cstheme="minorHAnsi"/>
          <w:bCs/>
          <w:i/>
          <w:spacing w:val="2"/>
        </w:rPr>
        <w:t xml:space="preserve">Instrumentos de Venda e Compra” </w:t>
      </w:r>
      <w:r w:rsidRPr="004F30A6">
        <w:rPr>
          <w:rFonts w:ascii="Verdana" w:hAnsi="Verdana" w:cstheme="minorHAnsi"/>
          <w:bCs/>
          <w:spacing w:val="2"/>
        </w:rPr>
        <w:t>dos lotes do Empreendimento Uma (“</w:t>
      </w:r>
      <w:r w:rsidRPr="004F30A6">
        <w:rPr>
          <w:rFonts w:ascii="Verdana" w:hAnsi="Verdana" w:cstheme="minorHAnsi"/>
          <w:bCs/>
          <w:spacing w:val="2"/>
          <w:u w:val="single"/>
        </w:rPr>
        <w:t>Instrumentos de Venda e Compra Sem AF (</w:t>
      </w:r>
      <w:r>
        <w:rPr>
          <w:rFonts w:ascii="Verdana" w:hAnsi="Verdana" w:cstheme="minorHAnsi"/>
          <w:spacing w:val="2"/>
        </w:rPr>
        <w:t>[●]</w:t>
      </w:r>
      <w:r w:rsidRPr="004F30A6">
        <w:rPr>
          <w:rFonts w:ascii="Verdana" w:hAnsi="Verdana" w:cstheme="minorHAnsi"/>
          <w:bCs/>
          <w:spacing w:val="2"/>
          <w:u w:val="single"/>
        </w:rPr>
        <w:t>)</w:t>
      </w:r>
      <w:r w:rsidRPr="004F30A6">
        <w:rPr>
          <w:rFonts w:ascii="Verdana" w:hAnsi="Verdana" w:cstheme="minorHAnsi"/>
          <w:bCs/>
          <w:spacing w:val="2"/>
        </w:rPr>
        <w:t>”), listados no Anexo II ao presente Contrato (“</w:t>
      </w:r>
      <w:r w:rsidRPr="004F30A6">
        <w:rPr>
          <w:rFonts w:ascii="Verdana" w:hAnsi="Verdana" w:cstheme="minorHAnsi"/>
          <w:u w:val="single"/>
        </w:rPr>
        <w:t>Direitos Creditórios Venda e Compra (</w:t>
      </w:r>
      <w:r>
        <w:rPr>
          <w:rFonts w:ascii="Verdana" w:hAnsi="Verdana" w:cstheme="minorHAnsi"/>
          <w:spacing w:val="2"/>
        </w:rPr>
        <w:t>[●]</w:t>
      </w:r>
      <w:r w:rsidRPr="004F30A6">
        <w:rPr>
          <w:rFonts w:ascii="Verdana" w:hAnsi="Verdana" w:cstheme="minorHAnsi"/>
          <w:u w:val="single"/>
        </w:rPr>
        <w:t>)</w:t>
      </w:r>
      <w:r w:rsidRPr="004F30A6">
        <w:rPr>
          <w:rFonts w:ascii="Verdana" w:hAnsi="Verdana" w:cstheme="minorHAnsi"/>
        </w:rPr>
        <w:t xml:space="preserve">”), bem como do: </w:t>
      </w:r>
      <w:r w:rsidRPr="004F30A6">
        <w:rPr>
          <w:rFonts w:ascii="Verdana" w:hAnsi="Verdana" w:cstheme="minorHAnsi"/>
          <w:bCs/>
          <w:spacing w:val="2"/>
        </w:rPr>
        <w:t xml:space="preserve">(i) produto da execução da alienação fiduciária que será constituída em garantia das obrigações assumidas pelos adquirentes dos lotes do Empreendimento </w:t>
      </w:r>
      <w:r>
        <w:rPr>
          <w:rFonts w:ascii="Verdana" w:hAnsi="Verdana" w:cstheme="minorHAnsi"/>
          <w:bCs/>
        </w:rPr>
        <w:t>[●]</w:t>
      </w:r>
      <w:r w:rsidRPr="004F30A6">
        <w:rPr>
          <w:rFonts w:ascii="Verdana" w:hAnsi="Verdana" w:cstheme="minorHAnsi"/>
          <w:bCs/>
          <w:spacing w:val="2"/>
        </w:rPr>
        <w:t>, objeto dos Instrumentos de Venda e Compra com AF (</w:t>
      </w:r>
      <w:r>
        <w:rPr>
          <w:rFonts w:ascii="Verdana" w:hAnsi="Verdana" w:cstheme="minorHAnsi"/>
          <w:spacing w:val="2"/>
        </w:rPr>
        <w:t>[●]</w:t>
      </w:r>
      <w:r w:rsidRPr="004F30A6">
        <w:rPr>
          <w:rFonts w:ascii="Verdana" w:hAnsi="Verdana" w:cstheme="minorHAnsi"/>
          <w:bCs/>
          <w:spacing w:val="2"/>
        </w:rPr>
        <w:t>); ou (</w:t>
      </w:r>
      <w:proofErr w:type="spellStart"/>
      <w:r w:rsidRPr="004F30A6">
        <w:rPr>
          <w:rFonts w:ascii="Verdana" w:hAnsi="Verdana" w:cstheme="minorHAnsi"/>
          <w:bCs/>
          <w:spacing w:val="2"/>
        </w:rPr>
        <w:t>ii</w:t>
      </w:r>
      <w:proofErr w:type="spellEnd"/>
      <w:r w:rsidRPr="004F30A6">
        <w:rPr>
          <w:rFonts w:ascii="Verdana" w:hAnsi="Verdana" w:cstheme="minorHAnsi"/>
          <w:bCs/>
          <w:spacing w:val="2"/>
        </w:rPr>
        <w:t xml:space="preserve">) produto da venda futura do respectivo lote do Empreendimento </w:t>
      </w:r>
      <w:r>
        <w:rPr>
          <w:rFonts w:ascii="Verdana" w:hAnsi="Verdana" w:cstheme="minorHAnsi"/>
          <w:bCs/>
        </w:rPr>
        <w:t>[●]</w:t>
      </w:r>
      <w:r w:rsidRPr="004F30A6">
        <w:rPr>
          <w:rFonts w:ascii="Verdana" w:hAnsi="Verdana" w:cstheme="minorHAnsi"/>
          <w:bCs/>
          <w:spacing w:val="2"/>
        </w:rPr>
        <w:t xml:space="preserve">, na hipótese de adjudicação da propriedade do referido lote do Empreendimento </w:t>
      </w:r>
      <w:r>
        <w:rPr>
          <w:rFonts w:ascii="Verdana" w:hAnsi="Verdana" w:cstheme="minorHAnsi"/>
          <w:bCs/>
        </w:rPr>
        <w:t>[●]</w:t>
      </w:r>
      <w:r w:rsidRPr="004F30A6">
        <w:rPr>
          <w:rFonts w:ascii="Verdana" w:hAnsi="Verdana" w:cstheme="minorHAnsi"/>
          <w:bCs/>
          <w:spacing w:val="2"/>
        </w:rPr>
        <w:t xml:space="preserve"> durante o procedimento de execução da alienação fiduciária, e futura alienação do referido lote</w:t>
      </w:r>
      <w:r w:rsidRPr="004F30A6">
        <w:rPr>
          <w:rFonts w:ascii="Verdana" w:hAnsi="Verdana" w:cstheme="minorHAnsi"/>
        </w:rPr>
        <w:t xml:space="preserve"> (“</w:t>
      </w:r>
      <w:r w:rsidRPr="004F30A6">
        <w:rPr>
          <w:rFonts w:ascii="Verdana" w:hAnsi="Verdana" w:cstheme="minorHAnsi"/>
          <w:u w:val="single"/>
        </w:rPr>
        <w:t>Direitos Creditórios Futuros (</w:t>
      </w:r>
      <w:r>
        <w:rPr>
          <w:rFonts w:ascii="Verdana" w:hAnsi="Verdana" w:cstheme="minorHAnsi"/>
          <w:spacing w:val="2"/>
        </w:rPr>
        <w:t>[●]</w:t>
      </w:r>
      <w:r w:rsidRPr="004F30A6">
        <w:rPr>
          <w:rFonts w:ascii="Verdana" w:hAnsi="Verdana" w:cstheme="minorHAnsi"/>
          <w:u w:val="single"/>
        </w:rPr>
        <w:t>)</w:t>
      </w:r>
      <w:r w:rsidRPr="004F30A6">
        <w:rPr>
          <w:rFonts w:ascii="Verdana" w:hAnsi="Verdana" w:cstheme="minorHAnsi"/>
        </w:rPr>
        <w:t>”), de sua titularidade, compreendendo todos e quaisquer créditos líquidos, presentes e futuros, principais e acessórios, titulados e que venham a ser titulados pelos Fiduciantes</w:t>
      </w:r>
      <w:r w:rsidRPr="004F30A6">
        <w:rPr>
          <w:rFonts w:ascii="Verdana" w:eastAsia="Calibri" w:hAnsi="Verdana" w:cstheme="minorHAnsi"/>
        </w:rPr>
        <w:t>; e</w:t>
      </w:r>
    </w:p>
    <w:p w14:paraId="5C3B45B8" w14:textId="77777777" w:rsidR="004824E5" w:rsidRPr="004F30A6" w:rsidRDefault="004824E5" w:rsidP="004824E5">
      <w:pPr>
        <w:suppressAutoHyphens/>
        <w:spacing w:line="280" w:lineRule="exact"/>
        <w:ind w:left="567"/>
        <w:contextualSpacing/>
        <w:jc w:val="both"/>
        <w:rPr>
          <w:rFonts w:ascii="Verdana" w:eastAsia="Calibri" w:hAnsi="Verdana" w:cstheme="minorHAnsi"/>
        </w:rPr>
      </w:pPr>
    </w:p>
    <w:p w14:paraId="68EE89F8" w14:textId="77777777" w:rsidR="004824E5" w:rsidRPr="004F30A6" w:rsidRDefault="004824E5" w:rsidP="00212A2F">
      <w:pPr>
        <w:numPr>
          <w:ilvl w:val="0"/>
          <w:numId w:val="57"/>
        </w:numPr>
        <w:suppressAutoHyphens/>
        <w:spacing w:line="280" w:lineRule="exact"/>
        <w:ind w:left="567" w:firstLine="0"/>
        <w:contextualSpacing/>
        <w:jc w:val="both"/>
        <w:rPr>
          <w:rFonts w:ascii="Verdana" w:hAnsi="Verdana" w:cstheme="minorHAnsi"/>
        </w:rPr>
      </w:pPr>
      <w:r w:rsidRPr="004F30A6">
        <w:rPr>
          <w:rFonts w:ascii="Verdana" w:hAnsi="Verdana" w:cstheme="minorHAnsi"/>
        </w:rPr>
        <w:t xml:space="preserve">as Partes dispuseram de tempo e condições adequadas para a avaliação e discussão de todas as cláusulas deste instrumento, </w:t>
      </w:r>
      <w:r w:rsidRPr="004F30A6">
        <w:rPr>
          <w:rFonts w:ascii="Verdana" w:hAnsi="Verdana" w:cstheme="minorHAnsi"/>
          <w:color w:val="000000"/>
        </w:rPr>
        <w:t>cuja</w:t>
      </w:r>
      <w:r w:rsidRPr="004F30A6">
        <w:rPr>
          <w:rFonts w:ascii="Verdana" w:hAnsi="Verdana" w:cstheme="minorHAnsi"/>
        </w:rPr>
        <w:t xml:space="preserve"> celebração, execução e extinção são pautadas pelos princípios da igualdade, probidade, lealdade e boa-fé.</w:t>
      </w:r>
    </w:p>
    <w:p w14:paraId="222FDF0A" w14:textId="77777777" w:rsidR="004824E5" w:rsidRPr="004F30A6" w:rsidRDefault="004824E5" w:rsidP="004824E5">
      <w:pPr>
        <w:spacing w:line="280" w:lineRule="exact"/>
        <w:ind w:left="567" w:right="15"/>
        <w:contextualSpacing/>
        <w:jc w:val="both"/>
        <w:rPr>
          <w:rFonts w:ascii="Verdana" w:hAnsi="Verdana" w:cstheme="minorHAnsi"/>
        </w:rPr>
      </w:pPr>
    </w:p>
    <w:p w14:paraId="218C4459" w14:textId="77777777" w:rsidR="004824E5" w:rsidRPr="004F30A6" w:rsidRDefault="004824E5" w:rsidP="004824E5">
      <w:pPr>
        <w:spacing w:line="280" w:lineRule="exact"/>
        <w:ind w:left="567" w:right="15"/>
        <w:contextualSpacing/>
        <w:jc w:val="both"/>
        <w:rPr>
          <w:rFonts w:ascii="Verdana" w:hAnsi="Verdana" w:cstheme="minorHAnsi"/>
        </w:rPr>
      </w:pPr>
      <w:r w:rsidRPr="004F30A6">
        <w:rPr>
          <w:rFonts w:ascii="Verdana" w:hAnsi="Verdana" w:cstheme="minorHAnsi"/>
          <w:b/>
        </w:rPr>
        <w:t>RESOLVEM</w:t>
      </w:r>
      <w:r w:rsidRPr="004F30A6">
        <w:rPr>
          <w:rFonts w:ascii="Verdana" w:hAnsi="Verdana" w:cstheme="minorHAnsi"/>
        </w:rPr>
        <w:t xml:space="preserve"> as Partes celebrar este “</w:t>
      </w:r>
      <w:r w:rsidRPr="004F30A6">
        <w:rPr>
          <w:rFonts w:ascii="Verdana" w:hAnsi="Verdana" w:cstheme="minorHAnsi"/>
          <w:i/>
        </w:rPr>
        <w:t>Instrumento Particular de Cessão Fiduciária de Direitos Creditórios e Outras Avenças (</w:t>
      </w:r>
      <w:r>
        <w:rPr>
          <w:rFonts w:ascii="Verdana" w:hAnsi="Verdana" w:cstheme="minorHAnsi"/>
          <w:spacing w:val="2"/>
        </w:rPr>
        <w:t>[●]</w:t>
      </w:r>
      <w:r w:rsidRPr="004F30A6">
        <w:rPr>
          <w:rFonts w:ascii="Verdana" w:hAnsi="Verdana" w:cstheme="minorHAnsi"/>
          <w:i/>
        </w:rPr>
        <w:t>)</w:t>
      </w:r>
      <w:r w:rsidRPr="004F30A6">
        <w:rPr>
          <w:rFonts w:ascii="Verdana" w:hAnsi="Verdana" w:cstheme="minorHAnsi"/>
        </w:rPr>
        <w:t>” (“</w:t>
      </w:r>
      <w:r w:rsidRPr="004F30A6">
        <w:rPr>
          <w:rFonts w:ascii="Verdana" w:hAnsi="Verdana" w:cstheme="minorHAnsi"/>
          <w:bCs/>
          <w:spacing w:val="2"/>
          <w:u w:val="single"/>
        </w:rPr>
        <w:t>Contrato de Cessão Fiduciária (</w:t>
      </w:r>
      <w:r>
        <w:rPr>
          <w:rFonts w:ascii="Verdana" w:hAnsi="Verdana" w:cstheme="minorHAnsi"/>
          <w:spacing w:val="2"/>
        </w:rPr>
        <w:t>[●]</w:t>
      </w:r>
      <w:r w:rsidRPr="004F30A6">
        <w:rPr>
          <w:rFonts w:ascii="Verdana" w:hAnsi="Verdana" w:cstheme="minorHAnsi"/>
          <w:bCs/>
          <w:spacing w:val="2"/>
          <w:u w:val="single"/>
        </w:rPr>
        <w:t>)</w:t>
      </w:r>
      <w:r w:rsidRPr="004F30A6">
        <w:rPr>
          <w:rFonts w:ascii="Verdana" w:hAnsi="Verdana" w:cstheme="minorHAnsi"/>
          <w:bCs/>
          <w:spacing w:val="2"/>
        </w:rPr>
        <w:t>” ou</w:t>
      </w:r>
      <w:r w:rsidRPr="004F30A6">
        <w:rPr>
          <w:rFonts w:ascii="Verdana" w:hAnsi="Verdana" w:cstheme="minorHAnsi"/>
        </w:rPr>
        <w:t xml:space="preserve"> “</w:t>
      </w:r>
      <w:r w:rsidRPr="004F30A6">
        <w:rPr>
          <w:rFonts w:ascii="Verdana" w:hAnsi="Verdana" w:cstheme="minorHAnsi"/>
          <w:u w:val="single"/>
        </w:rPr>
        <w:t>Contrato</w:t>
      </w:r>
      <w:r w:rsidRPr="004F30A6">
        <w:rPr>
          <w:rFonts w:ascii="Verdana" w:hAnsi="Verdana" w:cstheme="minorHAnsi"/>
        </w:rPr>
        <w:t>”), que será regido pelas seguintes cláusulas, condições e características.</w:t>
      </w:r>
    </w:p>
    <w:p w14:paraId="1D26C946" w14:textId="77777777" w:rsidR="004824E5" w:rsidRPr="004F30A6" w:rsidRDefault="004824E5" w:rsidP="004824E5">
      <w:pPr>
        <w:spacing w:line="280" w:lineRule="exact"/>
        <w:ind w:left="567" w:right="15"/>
        <w:contextualSpacing/>
        <w:jc w:val="both"/>
        <w:rPr>
          <w:rFonts w:ascii="Verdana" w:hAnsi="Verdana" w:cstheme="minorHAnsi"/>
        </w:rPr>
      </w:pPr>
    </w:p>
    <w:p w14:paraId="74044C15" w14:textId="77777777" w:rsidR="004824E5" w:rsidRPr="004F30A6" w:rsidRDefault="004824E5" w:rsidP="004824E5">
      <w:pPr>
        <w:pStyle w:val="Textoembloco"/>
        <w:spacing w:line="280" w:lineRule="exact"/>
        <w:ind w:right="77"/>
        <w:contextualSpacing/>
        <w:rPr>
          <w:rFonts w:ascii="Verdana" w:hAnsi="Verdana" w:cstheme="minorHAnsi"/>
          <w:sz w:val="20"/>
          <w:szCs w:val="20"/>
        </w:rPr>
      </w:pPr>
      <w:r w:rsidRPr="004F30A6">
        <w:rPr>
          <w:rFonts w:ascii="Verdana" w:hAnsi="Verdana" w:cstheme="minorHAnsi"/>
          <w:sz w:val="20"/>
          <w:szCs w:val="20"/>
        </w:rPr>
        <w:t>(Exceto se de outra forma aqui disposto, os termos aqui utilizados iniciados com letra maiúscula e não definidos neste instrumento terão o significado a eles atribuídos na Escritura de Emissão. Todas as referências contidas neste Contrato a quaisquer outros contratos ou documentos deverão ser consideradas como referências a tais instrumentos conforme alterados, aditados ou modificados, na forma como se encontrem em vigor.)</w:t>
      </w:r>
    </w:p>
    <w:p w14:paraId="63E7B0AC" w14:textId="77777777" w:rsidR="004824E5" w:rsidRPr="004F30A6" w:rsidRDefault="004824E5" w:rsidP="004824E5">
      <w:pPr>
        <w:spacing w:line="280" w:lineRule="exact"/>
        <w:ind w:left="567" w:right="441"/>
        <w:contextualSpacing/>
        <w:jc w:val="both"/>
        <w:rPr>
          <w:rFonts w:ascii="Verdana" w:hAnsi="Verdana" w:cstheme="minorHAnsi"/>
          <w:i/>
        </w:rPr>
      </w:pPr>
    </w:p>
    <w:p w14:paraId="4A7197D1" w14:textId="77777777" w:rsidR="004824E5" w:rsidRPr="004F30A6" w:rsidRDefault="004824E5" w:rsidP="004824E5">
      <w:pPr>
        <w:spacing w:line="280" w:lineRule="exact"/>
        <w:ind w:left="567" w:right="441"/>
        <w:contextualSpacing/>
        <w:jc w:val="both"/>
        <w:rPr>
          <w:rFonts w:ascii="Verdana" w:hAnsi="Verdana" w:cstheme="minorHAnsi"/>
          <w:b/>
        </w:rPr>
      </w:pPr>
      <w:r w:rsidRPr="004F30A6">
        <w:rPr>
          <w:rFonts w:ascii="Verdana" w:hAnsi="Verdana" w:cstheme="minorHAnsi"/>
          <w:b/>
        </w:rPr>
        <w:t>II – CLÁUSULAS:</w:t>
      </w:r>
    </w:p>
    <w:p w14:paraId="02DA04E5" w14:textId="77777777" w:rsidR="004824E5" w:rsidRPr="004F30A6" w:rsidRDefault="004824E5" w:rsidP="004824E5">
      <w:pPr>
        <w:spacing w:line="280" w:lineRule="exact"/>
        <w:ind w:left="567" w:right="441"/>
        <w:contextualSpacing/>
        <w:jc w:val="both"/>
        <w:rPr>
          <w:rFonts w:ascii="Verdana" w:hAnsi="Verdana" w:cstheme="minorHAnsi"/>
        </w:rPr>
      </w:pPr>
    </w:p>
    <w:p w14:paraId="00FA821D" w14:textId="77777777" w:rsidR="004824E5" w:rsidRPr="004F30A6" w:rsidRDefault="004824E5" w:rsidP="004824E5">
      <w:pPr>
        <w:pStyle w:val="PargrafodaLista"/>
        <w:numPr>
          <w:ilvl w:val="0"/>
          <w:numId w:val="14"/>
        </w:numPr>
        <w:spacing w:line="280" w:lineRule="exact"/>
        <w:ind w:left="567" w:right="441" w:hanging="567"/>
        <w:contextualSpacing/>
        <w:jc w:val="both"/>
        <w:rPr>
          <w:rFonts w:ascii="Verdana" w:hAnsi="Verdana" w:cstheme="minorHAnsi"/>
          <w:b/>
        </w:rPr>
      </w:pPr>
      <w:r w:rsidRPr="004F30A6">
        <w:rPr>
          <w:rFonts w:ascii="Verdana" w:hAnsi="Verdana" w:cstheme="minorHAnsi"/>
          <w:b/>
        </w:rPr>
        <w:t xml:space="preserve">CLÁUSULA PRIMEIRA – CESSÃO FIDUCIÁRIA EM GARANTIA </w:t>
      </w:r>
    </w:p>
    <w:p w14:paraId="255E3981" w14:textId="77777777" w:rsidR="004824E5" w:rsidRPr="004F30A6" w:rsidRDefault="004824E5" w:rsidP="004824E5">
      <w:pPr>
        <w:spacing w:line="280" w:lineRule="exact"/>
        <w:ind w:left="567" w:right="441"/>
        <w:contextualSpacing/>
        <w:jc w:val="both"/>
        <w:rPr>
          <w:rFonts w:ascii="Verdana" w:hAnsi="Verdana" w:cstheme="minorHAnsi"/>
        </w:rPr>
      </w:pPr>
    </w:p>
    <w:p w14:paraId="2AD0BF5C" w14:textId="4B092BD5" w:rsidR="004824E5" w:rsidRPr="004F30A6" w:rsidRDefault="00F759E5" w:rsidP="00212A2F">
      <w:pPr>
        <w:pStyle w:val="PargrafodaLista"/>
        <w:widowControl w:val="0"/>
        <w:tabs>
          <w:tab w:val="left" w:pos="851"/>
        </w:tabs>
        <w:spacing w:line="280" w:lineRule="exact"/>
        <w:ind w:left="567"/>
        <w:contextualSpacing/>
        <w:jc w:val="both"/>
        <w:rPr>
          <w:rFonts w:ascii="Verdana" w:hAnsi="Verdana" w:cstheme="minorHAnsi"/>
        </w:rPr>
      </w:pPr>
      <w:r w:rsidRPr="00212A2F">
        <w:rPr>
          <w:rFonts w:ascii="Verdana" w:hAnsi="Verdana" w:cstheme="minorHAnsi"/>
        </w:rPr>
        <w:t>1.1.</w:t>
      </w:r>
      <w:r w:rsidRPr="00212A2F">
        <w:rPr>
          <w:rFonts w:ascii="Verdana" w:hAnsi="Verdana" w:cstheme="minorHAnsi"/>
        </w:rPr>
        <w:tab/>
      </w:r>
      <w:r w:rsidR="004824E5" w:rsidRPr="004F30A6">
        <w:rPr>
          <w:rFonts w:ascii="Verdana" w:hAnsi="Verdana" w:cstheme="minorHAnsi"/>
          <w:u w:val="single"/>
        </w:rPr>
        <w:t>Cessão Fiduciária em Garantia</w:t>
      </w:r>
      <w:r w:rsidR="004824E5" w:rsidRPr="004F30A6">
        <w:rPr>
          <w:rFonts w:ascii="Verdana" w:hAnsi="Verdana" w:cstheme="minorHAnsi"/>
        </w:rPr>
        <w:t>: Em garantia do cumprimento de todas as Obrigações Garantidas (</w:t>
      </w:r>
      <w:r w:rsidR="004824E5">
        <w:rPr>
          <w:rFonts w:ascii="Verdana" w:hAnsi="Verdana" w:cstheme="minorHAnsi"/>
          <w:spacing w:val="2"/>
        </w:rPr>
        <w:t>[●]</w:t>
      </w:r>
      <w:r w:rsidR="004824E5" w:rsidRPr="004F30A6">
        <w:rPr>
          <w:rFonts w:ascii="Verdana" w:hAnsi="Verdana" w:cstheme="minorHAnsi"/>
        </w:rPr>
        <w:t xml:space="preserve">), as Fiduciantes, neste ato, cedem e transferem fiduciariamente, de maneira irrevogável e irretratável, a partir da presente data, nos termos do artigo 66-B, §3º, da Lei 4.728/65, e dos artigos 18 ao 20 </w:t>
      </w:r>
      <w:r w:rsidR="004824E5" w:rsidRPr="004F30A6">
        <w:rPr>
          <w:rFonts w:ascii="Verdana" w:hAnsi="Verdana" w:cstheme="minorHAnsi"/>
        </w:rPr>
        <w:lastRenderedPageBreak/>
        <w:t>da Lei 9.514/97, o domínio resolúvel e a posse indireta dos Direitos Creditórios Venda e Compra (</w:t>
      </w:r>
      <w:r w:rsidR="004824E5">
        <w:rPr>
          <w:rFonts w:ascii="Verdana" w:hAnsi="Verdana" w:cstheme="minorHAnsi"/>
          <w:bCs/>
        </w:rPr>
        <w:t>[●]</w:t>
      </w:r>
      <w:r w:rsidR="004824E5" w:rsidRPr="004F30A6">
        <w:rPr>
          <w:rFonts w:ascii="Verdana" w:hAnsi="Verdana" w:cstheme="minorHAnsi"/>
        </w:rPr>
        <w:t>) e dos Direitos Creditórios Futuros (</w:t>
      </w:r>
      <w:r w:rsidR="004824E5">
        <w:rPr>
          <w:rFonts w:ascii="Verdana" w:hAnsi="Verdana" w:cstheme="minorHAnsi"/>
        </w:rPr>
        <w:t>[●]</w:t>
      </w:r>
      <w:r w:rsidR="004824E5" w:rsidRPr="004F30A6">
        <w:rPr>
          <w:rFonts w:ascii="Verdana" w:hAnsi="Verdana" w:cstheme="minorHAnsi"/>
        </w:rPr>
        <w:t>), de sua titularidade, compreendendo todos e quaisquer créditos líquidos, presentes e futuros, principais e acessórios, titulados e que venham a ser titulados pelas Fiduciantes (“</w:t>
      </w:r>
      <w:r w:rsidR="004824E5" w:rsidRPr="004F30A6">
        <w:rPr>
          <w:rFonts w:ascii="Verdana" w:hAnsi="Verdana" w:cstheme="minorHAnsi"/>
          <w:u w:val="single"/>
        </w:rPr>
        <w:t>Cessão Fiduciária de Direitos Creditórios (</w:t>
      </w:r>
      <w:r w:rsidR="004824E5">
        <w:rPr>
          <w:rFonts w:ascii="Verdana" w:hAnsi="Verdana" w:cstheme="minorHAnsi"/>
          <w:u w:val="single"/>
        </w:rPr>
        <w:t>[●]</w:t>
      </w:r>
      <w:r w:rsidR="004824E5" w:rsidRPr="004F30A6">
        <w:rPr>
          <w:rFonts w:ascii="Verdana" w:hAnsi="Verdana" w:cstheme="minorHAnsi"/>
          <w:u w:val="single"/>
        </w:rPr>
        <w:t>)</w:t>
      </w:r>
      <w:r w:rsidR="004824E5" w:rsidRPr="004F30A6">
        <w:rPr>
          <w:rFonts w:ascii="Verdana" w:hAnsi="Verdana" w:cstheme="minorHAnsi"/>
        </w:rPr>
        <w:t xml:space="preserve">”). </w:t>
      </w:r>
    </w:p>
    <w:p w14:paraId="2549E748" w14:textId="77777777" w:rsidR="004824E5" w:rsidRPr="004F30A6" w:rsidRDefault="004824E5" w:rsidP="004824E5">
      <w:pPr>
        <w:pStyle w:val="PargrafodaLista"/>
        <w:widowControl w:val="0"/>
        <w:spacing w:line="280" w:lineRule="exact"/>
        <w:ind w:left="567"/>
        <w:contextualSpacing/>
        <w:jc w:val="both"/>
        <w:rPr>
          <w:rFonts w:ascii="Verdana" w:hAnsi="Verdana" w:cstheme="minorHAnsi"/>
        </w:rPr>
      </w:pPr>
    </w:p>
    <w:p w14:paraId="1F3A6F7E" w14:textId="70D529C8" w:rsidR="004824E5" w:rsidRPr="00212A2F" w:rsidRDefault="00F759E5" w:rsidP="00212A2F">
      <w:pPr>
        <w:widowControl w:val="0"/>
        <w:tabs>
          <w:tab w:val="left" w:pos="851"/>
        </w:tabs>
        <w:spacing w:line="280" w:lineRule="exact"/>
        <w:ind w:left="1418"/>
        <w:contextualSpacing/>
        <w:jc w:val="both"/>
        <w:rPr>
          <w:rFonts w:ascii="Verdana" w:hAnsi="Verdana" w:cstheme="minorHAnsi"/>
        </w:rPr>
      </w:pPr>
      <w:r>
        <w:rPr>
          <w:rFonts w:ascii="Verdana" w:hAnsi="Verdana" w:cstheme="minorHAnsi"/>
        </w:rPr>
        <w:t>1.1.1.</w:t>
      </w:r>
      <w:r>
        <w:rPr>
          <w:rFonts w:ascii="Verdana" w:hAnsi="Verdana" w:cstheme="minorHAnsi"/>
        </w:rPr>
        <w:tab/>
      </w:r>
      <w:r w:rsidR="004824E5" w:rsidRPr="00212A2F">
        <w:rPr>
          <w:rFonts w:ascii="Verdana" w:hAnsi="Verdana" w:cstheme="minorHAnsi"/>
        </w:rPr>
        <w:t>Integrarão esta Cessão Fiduciária de Direitos Creditórios ([●]) todos os direitos, frutos, rendimentos e vantagens que forem atribuídos aos Direitos Creditórios ([●]), títulos, valores mobiliários, respectivos rendimentos e quaisquer outros bens eventualmente adquiridos com o produto da garantia prestada, na forma deste Contrato, sujeitando-se as Fiduciantes a todos os termos e condições aqui estipulados.</w:t>
      </w:r>
    </w:p>
    <w:p w14:paraId="1FD3E4B1" w14:textId="77777777" w:rsidR="004824E5" w:rsidRPr="004F30A6" w:rsidRDefault="004824E5" w:rsidP="004824E5">
      <w:pPr>
        <w:pStyle w:val="PargrafodaLista"/>
        <w:widowControl w:val="0"/>
        <w:tabs>
          <w:tab w:val="left" w:pos="851"/>
        </w:tabs>
        <w:spacing w:line="280" w:lineRule="exact"/>
        <w:ind w:left="1418"/>
        <w:contextualSpacing/>
        <w:jc w:val="both"/>
        <w:rPr>
          <w:rFonts w:ascii="Verdana" w:hAnsi="Verdana" w:cstheme="minorHAnsi"/>
        </w:rPr>
      </w:pPr>
    </w:p>
    <w:p w14:paraId="1EF92711" w14:textId="21058A80" w:rsidR="004824E5" w:rsidRPr="004F30A6" w:rsidRDefault="00F759E5" w:rsidP="00212A2F">
      <w:pPr>
        <w:pStyle w:val="PargrafodaLista"/>
        <w:widowControl w:val="0"/>
        <w:tabs>
          <w:tab w:val="left" w:pos="851"/>
        </w:tabs>
        <w:spacing w:line="280" w:lineRule="exact"/>
        <w:ind w:left="1418"/>
        <w:contextualSpacing/>
        <w:jc w:val="both"/>
        <w:rPr>
          <w:rFonts w:ascii="Verdana" w:hAnsi="Verdana" w:cstheme="minorHAnsi"/>
        </w:rPr>
      </w:pPr>
      <w:r>
        <w:rPr>
          <w:rFonts w:ascii="Verdana" w:hAnsi="Verdana" w:cstheme="minorHAnsi"/>
        </w:rPr>
        <w:t>1.1.2.</w:t>
      </w:r>
      <w:r>
        <w:rPr>
          <w:rFonts w:ascii="Verdana" w:hAnsi="Verdana" w:cstheme="minorHAnsi"/>
        </w:rPr>
        <w:tab/>
      </w:r>
      <w:r w:rsidR="004824E5" w:rsidRPr="004F30A6">
        <w:rPr>
          <w:rFonts w:ascii="Verdana" w:hAnsi="Verdana" w:cstheme="minorHAnsi"/>
        </w:rPr>
        <w:t>Os Direitos Creditórios Venda e Compra Com AF (</w:t>
      </w:r>
      <w:r w:rsidR="004824E5">
        <w:rPr>
          <w:rFonts w:ascii="Verdana" w:hAnsi="Verdana" w:cstheme="minorHAnsi"/>
        </w:rPr>
        <w:t>[●]</w:t>
      </w:r>
      <w:r w:rsidR="004824E5" w:rsidRPr="004F30A6">
        <w:rPr>
          <w:rFonts w:ascii="Verdana" w:hAnsi="Verdana" w:cstheme="minorHAnsi"/>
        </w:rPr>
        <w:t>) encontram-se perfeitamente descritos e caracterizados no Anexo I ao presente Contrato e os Direitos Creditórios Venda e Compra Sem AF (</w:t>
      </w:r>
      <w:r w:rsidR="004824E5">
        <w:rPr>
          <w:rFonts w:ascii="Verdana" w:hAnsi="Verdana" w:cstheme="minorHAnsi"/>
        </w:rPr>
        <w:t>[●]</w:t>
      </w:r>
      <w:r w:rsidR="004824E5" w:rsidRPr="004F30A6">
        <w:rPr>
          <w:rFonts w:ascii="Verdana" w:hAnsi="Verdana" w:cstheme="minorHAnsi"/>
        </w:rPr>
        <w:t>) encontram-se perfeitamente descritos e caracterizados no Anexo II ao presente Contrato. Os Direitos Creditórios Futuros (</w:t>
      </w:r>
      <w:r w:rsidR="004824E5">
        <w:rPr>
          <w:rFonts w:ascii="Verdana" w:hAnsi="Verdana" w:cstheme="minorHAnsi"/>
        </w:rPr>
        <w:t>[●]</w:t>
      </w:r>
      <w:r w:rsidR="004824E5" w:rsidRPr="004F30A6">
        <w:rPr>
          <w:rFonts w:ascii="Verdana" w:hAnsi="Verdana" w:cstheme="minorHAnsi"/>
        </w:rPr>
        <w:t>), por sua vez, serão originados da eventual execução dos lotes do Empreendimento (</w:t>
      </w:r>
      <w:r w:rsidR="004824E5">
        <w:rPr>
          <w:rFonts w:ascii="Verdana" w:hAnsi="Verdana" w:cstheme="minorHAnsi"/>
        </w:rPr>
        <w:t>[●]</w:t>
      </w:r>
      <w:r w:rsidR="004824E5" w:rsidRPr="004F30A6">
        <w:rPr>
          <w:rFonts w:ascii="Verdana" w:hAnsi="Verdana" w:cstheme="minorHAnsi"/>
        </w:rPr>
        <w:t>) listados no Anexo I ao presente Contrato.</w:t>
      </w:r>
    </w:p>
    <w:p w14:paraId="575C8151" w14:textId="77777777" w:rsidR="004824E5" w:rsidRPr="004F30A6" w:rsidRDefault="004824E5" w:rsidP="004824E5">
      <w:pPr>
        <w:pStyle w:val="PargrafodaLista"/>
        <w:spacing w:line="280" w:lineRule="exact"/>
        <w:contextualSpacing/>
        <w:rPr>
          <w:rFonts w:ascii="Verdana" w:hAnsi="Verdana" w:cstheme="minorHAnsi"/>
        </w:rPr>
      </w:pPr>
    </w:p>
    <w:p w14:paraId="12D9E339" w14:textId="6C9F1C66" w:rsidR="004824E5" w:rsidRPr="004F30A6" w:rsidRDefault="00F759E5" w:rsidP="00212A2F">
      <w:pPr>
        <w:pStyle w:val="PargrafodaLista"/>
        <w:widowControl w:val="0"/>
        <w:tabs>
          <w:tab w:val="left" w:pos="851"/>
        </w:tabs>
        <w:spacing w:line="280" w:lineRule="exact"/>
        <w:ind w:left="1418"/>
        <w:contextualSpacing/>
        <w:jc w:val="both"/>
        <w:rPr>
          <w:rFonts w:ascii="Verdana" w:hAnsi="Verdana" w:cstheme="minorHAnsi"/>
        </w:rPr>
      </w:pPr>
      <w:r>
        <w:rPr>
          <w:rFonts w:ascii="Verdana" w:hAnsi="Verdana" w:cstheme="minorHAnsi"/>
        </w:rPr>
        <w:t>1.1.3.</w:t>
      </w:r>
      <w:r>
        <w:rPr>
          <w:rFonts w:ascii="Verdana" w:hAnsi="Verdana" w:cstheme="minorHAnsi"/>
        </w:rPr>
        <w:tab/>
      </w:r>
      <w:r w:rsidR="004824E5" w:rsidRPr="004F30A6">
        <w:rPr>
          <w:rFonts w:ascii="Verdana" w:hAnsi="Verdana" w:cstheme="minorHAnsi"/>
        </w:rPr>
        <w:t>Na presente data, a Fiduciante I, em conjunto com a Fiduciante II, são titulares da totalidade dos Direitos Creditórios (</w:t>
      </w:r>
      <w:r w:rsidR="004824E5">
        <w:rPr>
          <w:rFonts w:ascii="Verdana" w:hAnsi="Verdana" w:cstheme="minorHAnsi"/>
        </w:rPr>
        <w:t>[●]</w:t>
      </w:r>
      <w:r w:rsidR="004824E5" w:rsidRPr="004F30A6">
        <w:rPr>
          <w:rFonts w:ascii="Verdana" w:hAnsi="Verdana" w:cstheme="minorHAnsi"/>
        </w:rPr>
        <w:t>) ora cedidos fiduciariamente.</w:t>
      </w:r>
    </w:p>
    <w:p w14:paraId="4BEEB4F5" w14:textId="77777777" w:rsidR="004824E5" w:rsidRPr="004F30A6" w:rsidRDefault="004824E5" w:rsidP="004824E5">
      <w:pPr>
        <w:pStyle w:val="PargrafodaLista"/>
        <w:widowControl w:val="0"/>
        <w:tabs>
          <w:tab w:val="left" w:pos="851"/>
          <w:tab w:val="left" w:pos="1701"/>
        </w:tabs>
        <w:spacing w:line="280" w:lineRule="exact"/>
        <w:ind w:left="567"/>
        <w:contextualSpacing/>
        <w:jc w:val="both"/>
        <w:rPr>
          <w:rFonts w:ascii="Verdana" w:hAnsi="Verdana" w:cstheme="minorHAnsi"/>
        </w:rPr>
      </w:pPr>
    </w:p>
    <w:p w14:paraId="1FA0FE23" w14:textId="2F117555" w:rsidR="004824E5" w:rsidRPr="004F30A6" w:rsidRDefault="00F759E5" w:rsidP="00212A2F">
      <w:pPr>
        <w:pStyle w:val="PargrafodaLista"/>
        <w:widowControl w:val="0"/>
        <w:tabs>
          <w:tab w:val="left" w:pos="851"/>
        </w:tabs>
        <w:spacing w:line="280" w:lineRule="exact"/>
        <w:ind w:left="1418"/>
        <w:contextualSpacing/>
        <w:jc w:val="both"/>
        <w:rPr>
          <w:rFonts w:ascii="Verdana" w:hAnsi="Verdana" w:cstheme="minorHAnsi"/>
        </w:rPr>
      </w:pPr>
      <w:r>
        <w:rPr>
          <w:rFonts w:ascii="Verdana" w:hAnsi="Verdana" w:cstheme="minorHAnsi"/>
        </w:rPr>
        <w:t>1.1.4.</w:t>
      </w:r>
      <w:r>
        <w:rPr>
          <w:rFonts w:ascii="Verdana" w:hAnsi="Verdana" w:cstheme="minorHAnsi"/>
        </w:rPr>
        <w:tab/>
      </w:r>
      <w:r w:rsidR="004824E5" w:rsidRPr="004F30A6">
        <w:rPr>
          <w:rFonts w:ascii="Verdana" w:hAnsi="Verdana" w:cstheme="minorHAnsi"/>
        </w:rPr>
        <w:t>Em razão da Cessão Fiduciária de Direitos Creditórios (</w:t>
      </w:r>
      <w:r w:rsidR="004824E5">
        <w:rPr>
          <w:rFonts w:ascii="Verdana" w:hAnsi="Verdana" w:cstheme="minorHAnsi"/>
        </w:rPr>
        <w:t>[●]</w:t>
      </w:r>
      <w:r w:rsidR="004824E5" w:rsidRPr="004F30A6">
        <w:rPr>
          <w:rFonts w:ascii="Verdana" w:hAnsi="Verdana" w:cstheme="minorHAnsi"/>
        </w:rPr>
        <w:t>) ora formalizada, a titularidade fiduciária dos Direitos Creditórios (</w:t>
      </w:r>
      <w:r w:rsidR="004824E5">
        <w:rPr>
          <w:rFonts w:ascii="Verdana" w:hAnsi="Verdana" w:cstheme="minorHAnsi"/>
        </w:rPr>
        <w:t>[●]</w:t>
      </w:r>
      <w:r w:rsidR="004824E5" w:rsidRPr="004F30A6">
        <w:rPr>
          <w:rFonts w:ascii="Verdana" w:hAnsi="Verdana" w:cstheme="minorHAnsi"/>
        </w:rPr>
        <w:t xml:space="preserve">) é transferida, nesta data, à </w:t>
      </w:r>
      <w:r w:rsidR="004824E5" w:rsidRPr="004F30A6">
        <w:rPr>
          <w:rFonts w:ascii="Verdana" w:hAnsi="Verdana" w:cstheme="minorHAnsi"/>
          <w:color w:val="000000"/>
        </w:rPr>
        <w:t>Fiduciária</w:t>
      </w:r>
      <w:r w:rsidR="004824E5" w:rsidRPr="004F30A6">
        <w:rPr>
          <w:rFonts w:ascii="Verdana" w:hAnsi="Verdana" w:cstheme="minorHAnsi"/>
        </w:rPr>
        <w:t>, até o cumprimento de todas as Obrigações Garantidas (</w:t>
      </w:r>
      <w:r w:rsidR="004824E5">
        <w:rPr>
          <w:rFonts w:ascii="Verdana" w:hAnsi="Verdana" w:cstheme="minorHAnsi"/>
        </w:rPr>
        <w:t>[●]</w:t>
      </w:r>
      <w:r w:rsidR="004824E5" w:rsidRPr="004F30A6">
        <w:rPr>
          <w:rFonts w:ascii="Verdana" w:hAnsi="Verdana" w:cstheme="minorHAnsi"/>
        </w:rPr>
        <w:t>).</w:t>
      </w:r>
    </w:p>
    <w:p w14:paraId="7E42441A" w14:textId="77777777" w:rsidR="004824E5" w:rsidRPr="004F30A6" w:rsidRDefault="004824E5" w:rsidP="004824E5">
      <w:pPr>
        <w:pStyle w:val="PargrafodaLista"/>
        <w:widowControl w:val="0"/>
        <w:tabs>
          <w:tab w:val="left" w:pos="851"/>
        </w:tabs>
        <w:spacing w:line="280" w:lineRule="exact"/>
        <w:ind w:left="1418"/>
        <w:contextualSpacing/>
        <w:jc w:val="both"/>
        <w:rPr>
          <w:rFonts w:ascii="Verdana" w:hAnsi="Verdana" w:cstheme="minorHAnsi"/>
        </w:rPr>
      </w:pPr>
    </w:p>
    <w:p w14:paraId="4F3B8CE9" w14:textId="1D49D88C" w:rsidR="004824E5" w:rsidRPr="004F30A6" w:rsidRDefault="00F759E5" w:rsidP="00212A2F">
      <w:pPr>
        <w:pStyle w:val="PargrafodaLista"/>
        <w:widowControl w:val="0"/>
        <w:tabs>
          <w:tab w:val="left" w:pos="851"/>
        </w:tabs>
        <w:spacing w:line="280" w:lineRule="exact"/>
        <w:ind w:left="1418"/>
        <w:contextualSpacing/>
        <w:jc w:val="both"/>
        <w:rPr>
          <w:rFonts w:ascii="Verdana" w:hAnsi="Verdana" w:cstheme="minorHAnsi"/>
        </w:rPr>
      </w:pPr>
      <w:r>
        <w:rPr>
          <w:rFonts w:ascii="Verdana" w:hAnsi="Verdana" w:cstheme="minorHAnsi"/>
        </w:rPr>
        <w:t>1.1.5.</w:t>
      </w:r>
      <w:r>
        <w:rPr>
          <w:rFonts w:ascii="Verdana" w:hAnsi="Verdana" w:cstheme="minorHAnsi"/>
        </w:rPr>
        <w:tab/>
      </w:r>
      <w:r w:rsidR="004824E5" w:rsidRPr="004F30A6">
        <w:rPr>
          <w:rFonts w:ascii="Verdana" w:hAnsi="Verdana" w:cstheme="minorHAnsi"/>
        </w:rPr>
        <w:t>Os recursos oriundos da serão depositados na agência: 3391, conta: 3230-1, do Banco Bradesco S.A. (237), de titularidade da Fiduciante II (“</w:t>
      </w:r>
      <w:r w:rsidR="004824E5" w:rsidRPr="004F30A6">
        <w:rPr>
          <w:rFonts w:ascii="Verdana" w:hAnsi="Verdana" w:cstheme="minorHAnsi"/>
          <w:color w:val="000000" w:themeColor="text1"/>
          <w:w w:val="0"/>
          <w:u w:val="single"/>
        </w:rPr>
        <w:t xml:space="preserve">Conta </w:t>
      </w:r>
      <w:r w:rsidR="004824E5" w:rsidRPr="004F30A6">
        <w:rPr>
          <w:rFonts w:ascii="Verdana" w:hAnsi="Verdana" w:cstheme="minorHAnsi"/>
          <w:u w:val="single"/>
        </w:rPr>
        <w:t>de Depósito</w:t>
      </w:r>
      <w:r w:rsidR="004824E5" w:rsidRPr="004F30A6">
        <w:rPr>
          <w:rFonts w:ascii="Verdana" w:hAnsi="Verdana" w:cstheme="minorHAnsi"/>
        </w:rPr>
        <w:t xml:space="preserve">”), sendo certo que os Fiduciantes irão apresentar o relatório ao Agente Fiduciário no 7º Dia Útil de cada mês, relatório com informações relativas ao fechamento do mês anterior, como valor total efetivamente recebido em relação a expectativa de recebimento, valor recebido em atraso, valor recebido como antecipação, valor presente do saldo dos contratos utilizando a taxa de 12% (doze por cento) ao ano, calculados </w:t>
      </w:r>
      <w:r w:rsidR="004824E5" w:rsidRPr="004F30A6">
        <w:rPr>
          <w:rFonts w:ascii="Verdana" w:hAnsi="Verdana" w:cstheme="minorHAnsi"/>
          <w:i/>
        </w:rPr>
        <w:t xml:space="preserve">pro rata </w:t>
      </w:r>
      <w:proofErr w:type="spellStart"/>
      <w:r w:rsidR="004824E5" w:rsidRPr="004F30A6">
        <w:rPr>
          <w:rFonts w:ascii="Verdana" w:hAnsi="Verdana" w:cstheme="minorHAnsi"/>
          <w:i/>
        </w:rPr>
        <w:t>temporis</w:t>
      </w:r>
      <w:proofErr w:type="spellEnd"/>
      <w:r w:rsidR="004824E5" w:rsidRPr="004F30A6">
        <w:rPr>
          <w:rFonts w:ascii="Verdana" w:hAnsi="Verdana" w:cstheme="minorHAnsi"/>
        </w:rPr>
        <w:t>.</w:t>
      </w:r>
    </w:p>
    <w:p w14:paraId="3A999D0A" w14:textId="77777777" w:rsidR="004824E5" w:rsidRPr="004F30A6" w:rsidRDefault="004824E5" w:rsidP="004824E5">
      <w:pPr>
        <w:widowControl w:val="0"/>
        <w:tabs>
          <w:tab w:val="left" w:pos="851"/>
        </w:tabs>
        <w:spacing w:line="280" w:lineRule="exact"/>
        <w:contextualSpacing/>
        <w:jc w:val="both"/>
        <w:rPr>
          <w:rFonts w:ascii="Verdana" w:hAnsi="Verdana" w:cstheme="minorHAnsi"/>
        </w:rPr>
      </w:pPr>
    </w:p>
    <w:p w14:paraId="322A4CAB" w14:textId="35054608" w:rsidR="004824E5" w:rsidRPr="004F30A6" w:rsidRDefault="00F759E5" w:rsidP="00212A2F">
      <w:pPr>
        <w:pStyle w:val="PargrafodaLista"/>
        <w:spacing w:line="280" w:lineRule="exact"/>
        <w:ind w:left="567"/>
        <w:contextualSpacing/>
        <w:jc w:val="both"/>
        <w:rPr>
          <w:rFonts w:ascii="Verdana" w:hAnsi="Verdana" w:cstheme="minorHAnsi"/>
          <w:color w:val="000000" w:themeColor="text1"/>
          <w:w w:val="0"/>
          <w:u w:val="single"/>
        </w:rPr>
      </w:pPr>
      <w:r w:rsidRPr="00212A2F">
        <w:rPr>
          <w:rFonts w:ascii="Verdana" w:hAnsi="Verdana" w:cstheme="minorHAnsi"/>
          <w:color w:val="000000" w:themeColor="text1"/>
          <w:w w:val="0"/>
        </w:rPr>
        <w:t>1.2.</w:t>
      </w:r>
      <w:r w:rsidRPr="00212A2F">
        <w:rPr>
          <w:rFonts w:ascii="Verdana" w:hAnsi="Verdana" w:cstheme="minorHAnsi"/>
          <w:color w:val="000000" w:themeColor="text1"/>
          <w:w w:val="0"/>
        </w:rPr>
        <w:tab/>
      </w:r>
      <w:r w:rsidR="004824E5" w:rsidRPr="004F30A6">
        <w:rPr>
          <w:rFonts w:ascii="Verdana" w:hAnsi="Verdana" w:cstheme="minorHAnsi"/>
          <w:color w:val="000000" w:themeColor="text1"/>
          <w:w w:val="0"/>
          <w:u w:val="single"/>
        </w:rPr>
        <w:t>Utilização dos Direitos Creditórios Venda e Compra (</w:t>
      </w:r>
      <w:r w:rsidR="004824E5">
        <w:rPr>
          <w:rFonts w:ascii="Verdana" w:hAnsi="Verdana" w:cstheme="minorHAnsi"/>
          <w:color w:val="000000" w:themeColor="text1"/>
          <w:w w:val="0"/>
          <w:u w:val="single"/>
        </w:rPr>
        <w:t>[●]</w:t>
      </w:r>
      <w:r w:rsidR="004824E5" w:rsidRPr="004F30A6">
        <w:rPr>
          <w:rFonts w:ascii="Verdana" w:hAnsi="Verdana" w:cstheme="minorHAnsi"/>
          <w:color w:val="000000" w:themeColor="text1"/>
          <w:w w:val="0"/>
          <w:u w:val="single"/>
        </w:rPr>
        <w:t>)</w:t>
      </w:r>
      <w:r w:rsidR="004824E5" w:rsidRPr="004F30A6">
        <w:rPr>
          <w:rFonts w:ascii="Verdana" w:hAnsi="Verdana" w:cstheme="minorHAnsi"/>
          <w:color w:val="000000" w:themeColor="text1"/>
          <w:w w:val="0"/>
        </w:rPr>
        <w:t>: A totalidade dos Direitos Creditórios Venda e Compra (</w:t>
      </w:r>
      <w:r w:rsidR="004824E5">
        <w:rPr>
          <w:rFonts w:ascii="Verdana" w:hAnsi="Verdana" w:cstheme="minorHAnsi"/>
          <w:color w:val="000000" w:themeColor="text1"/>
          <w:w w:val="0"/>
        </w:rPr>
        <w:t>[●]</w:t>
      </w:r>
      <w:r w:rsidR="004824E5" w:rsidRPr="004F30A6">
        <w:rPr>
          <w:rFonts w:ascii="Verdana" w:hAnsi="Verdana" w:cstheme="minorHAnsi"/>
          <w:color w:val="000000" w:themeColor="text1"/>
          <w:w w:val="0"/>
        </w:rPr>
        <w:t>) ora cedidos fiduciariamente em garantia das Obrigações Garantidas (</w:t>
      </w:r>
      <w:r w:rsidR="004824E5">
        <w:rPr>
          <w:rFonts w:ascii="Verdana" w:hAnsi="Verdana" w:cstheme="minorHAnsi"/>
          <w:color w:val="000000" w:themeColor="text1"/>
          <w:w w:val="0"/>
        </w:rPr>
        <w:t>[●]</w:t>
      </w:r>
      <w:r w:rsidR="004824E5" w:rsidRPr="004F30A6">
        <w:rPr>
          <w:rFonts w:ascii="Verdana" w:hAnsi="Verdana" w:cstheme="minorHAnsi"/>
          <w:color w:val="000000" w:themeColor="text1"/>
          <w:w w:val="0"/>
        </w:rPr>
        <w:t xml:space="preserve">), deverá ser paga na Conta </w:t>
      </w:r>
      <w:r w:rsidR="004824E5" w:rsidRPr="004F30A6">
        <w:rPr>
          <w:rFonts w:ascii="Verdana" w:hAnsi="Verdana" w:cstheme="minorHAnsi"/>
        </w:rPr>
        <w:t xml:space="preserve">de Depósito </w:t>
      </w:r>
      <w:r w:rsidR="004824E5" w:rsidRPr="004F30A6">
        <w:rPr>
          <w:rFonts w:ascii="Verdana" w:hAnsi="Verdana" w:cstheme="minorHAnsi"/>
          <w:color w:val="000000" w:themeColor="text1"/>
          <w:w w:val="0"/>
        </w:rPr>
        <w:t>e utilizados, em sua integralidade, no pagamento dos Juros Remuneratórios e das parcelas da Amortização, conforme previsto na Escritura de Emissão.</w:t>
      </w:r>
    </w:p>
    <w:p w14:paraId="1BCC1344" w14:textId="77777777" w:rsidR="004824E5" w:rsidRPr="004F30A6" w:rsidRDefault="004824E5" w:rsidP="004824E5">
      <w:pPr>
        <w:widowControl w:val="0"/>
        <w:tabs>
          <w:tab w:val="left" w:pos="851"/>
        </w:tabs>
        <w:spacing w:line="280" w:lineRule="exact"/>
        <w:contextualSpacing/>
        <w:jc w:val="both"/>
        <w:rPr>
          <w:rFonts w:ascii="Verdana" w:hAnsi="Verdana" w:cstheme="minorHAnsi"/>
        </w:rPr>
      </w:pPr>
    </w:p>
    <w:p w14:paraId="7F0BD4B1" w14:textId="706B4F4C" w:rsidR="004824E5" w:rsidRPr="004F30A6" w:rsidRDefault="00F759E5" w:rsidP="00212A2F">
      <w:pPr>
        <w:pStyle w:val="PargrafodaLista"/>
        <w:spacing w:line="280" w:lineRule="exact"/>
        <w:ind w:left="567"/>
        <w:contextualSpacing/>
        <w:jc w:val="both"/>
        <w:rPr>
          <w:rFonts w:ascii="Verdana" w:hAnsi="Verdana" w:cstheme="minorHAnsi"/>
          <w:spacing w:val="2"/>
        </w:rPr>
      </w:pPr>
      <w:r w:rsidRPr="00212A2F">
        <w:rPr>
          <w:rFonts w:ascii="Verdana" w:hAnsi="Verdana" w:cstheme="minorHAnsi"/>
          <w:spacing w:val="2"/>
        </w:rPr>
        <w:lastRenderedPageBreak/>
        <w:t>1.3</w:t>
      </w:r>
      <w:r>
        <w:rPr>
          <w:rFonts w:ascii="Verdana" w:hAnsi="Verdana" w:cstheme="minorHAnsi"/>
          <w:spacing w:val="2"/>
        </w:rPr>
        <w:t>.</w:t>
      </w:r>
      <w:r w:rsidRPr="00212A2F">
        <w:rPr>
          <w:rFonts w:ascii="Verdana" w:hAnsi="Verdana" w:cstheme="minorHAnsi"/>
          <w:spacing w:val="2"/>
        </w:rPr>
        <w:tab/>
      </w:r>
      <w:r w:rsidR="004824E5" w:rsidRPr="004F30A6">
        <w:rPr>
          <w:rFonts w:ascii="Verdana" w:hAnsi="Verdana" w:cstheme="minorHAnsi"/>
          <w:spacing w:val="2"/>
          <w:u w:val="single"/>
        </w:rPr>
        <w:t>Substituição</w:t>
      </w:r>
      <w:r w:rsidR="004824E5" w:rsidRPr="004F30A6">
        <w:rPr>
          <w:rFonts w:ascii="Verdana" w:hAnsi="Verdana" w:cstheme="minorHAnsi"/>
          <w:color w:val="000000" w:themeColor="text1"/>
          <w:w w:val="0"/>
          <w:u w:val="single"/>
        </w:rPr>
        <w:t xml:space="preserve"> dos Instrumentos de Venda e Compra (</w:t>
      </w:r>
      <w:r w:rsidR="004824E5">
        <w:rPr>
          <w:rFonts w:ascii="Verdana" w:hAnsi="Verdana" w:cstheme="minorHAnsi"/>
          <w:color w:val="000000" w:themeColor="text1"/>
          <w:w w:val="0"/>
          <w:u w:val="single"/>
        </w:rPr>
        <w:t>[●]</w:t>
      </w:r>
      <w:r w:rsidR="004824E5" w:rsidRPr="004F30A6">
        <w:rPr>
          <w:rFonts w:ascii="Verdana" w:hAnsi="Verdana" w:cstheme="minorHAnsi"/>
          <w:color w:val="000000" w:themeColor="text1"/>
          <w:w w:val="0"/>
          <w:u w:val="single"/>
        </w:rPr>
        <w:t>)</w:t>
      </w:r>
      <w:r w:rsidR="004824E5" w:rsidRPr="004F30A6">
        <w:rPr>
          <w:rFonts w:ascii="Verdana" w:hAnsi="Verdana" w:cstheme="minorHAnsi"/>
          <w:color w:val="000000" w:themeColor="text1"/>
          <w:w w:val="0"/>
        </w:rPr>
        <w:t>:</w:t>
      </w:r>
      <w:r w:rsidR="004824E5" w:rsidRPr="004F30A6">
        <w:rPr>
          <w:rFonts w:ascii="Verdana" w:hAnsi="Verdana" w:cstheme="minorHAnsi"/>
          <w:spacing w:val="2"/>
        </w:rPr>
        <w:t xml:space="preserve"> Os Instrumentos de Venda e Compra (</w:t>
      </w:r>
      <w:r w:rsidR="004824E5">
        <w:rPr>
          <w:rFonts w:ascii="Verdana" w:hAnsi="Verdana" w:cstheme="minorHAnsi"/>
          <w:spacing w:val="2"/>
        </w:rPr>
        <w:t>[●]</w:t>
      </w:r>
      <w:r w:rsidR="004824E5" w:rsidRPr="004F30A6">
        <w:rPr>
          <w:rFonts w:ascii="Verdana" w:hAnsi="Verdana" w:cstheme="minorHAnsi"/>
          <w:spacing w:val="2"/>
        </w:rPr>
        <w:t>) ora cedidos fiduciariamente deverão ser substituídos por novo Instrumento de Venda e Compra (</w:t>
      </w:r>
      <w:r w:rsidR="004824E5">
        <w:rPr>
          <w:rFonts w:ascii="Verdana" w:hAnsi="Verdana" w:cstheme="minorHAnsi"/>
          <w:spacing w:val="2"/>
        </w:rPr>
        <w:t>[●]</w:t>
      </w:r>
      <w:r w:rsidR="004824E5" w:rsidRPr="004F30A6">
        <w:rPr>
          <w:rFonts w:ascii="Verdana" w:hAnsi="Verdana" w:cstheme="minorHAnsi"/>
          <w:spacing w:val="2"/>
        </w:rPr>
        <w:t>) que atenda aos Critérios de Elegibilidade dos Direitos Creditórios (abaixo definidos), na ocorrência de quaisquer dos seguintes eventos:</w:t>
      </w:r>
    </w:p>
    <w:p w14:paraId="03EB84F6" w14:textId="77777777" w:rsidR="004824E5" w:rsidRPr="004F30A6" w:rsidRDefault="004824E5" w:rsidP="004824E5">
      <w:pPr>
        <w:spacing w:line="280" w:lineRule="exact"/>
        <w:contextualSpacing/>
        <w:jc w:val="both"/>
        <w:rPr>
          <w:rFonts w:ascii="Verdana" w:hAnsi="Verdana" w:cstheme="minorHAnsi"/>
          <w:spacing w:val="2"/>
        </w:rPr>
      </w:pPr>
    </w:p>
    <w:p w14:paraId="7D58922D" w14:textId="77777777" w:rsidR="004824E5" w:rsidRPr="004F30A6" w:rsidRDefault="004824E5" w:rsidP="004824E5">
      <w:pPr>
        <w:spacing w:line="280" w:lineRule="exact"/>
        <w:ind w:left="1416"/>
        <w:contextualSpacing/>
        <w:jc w:val="both"/>
        <w:rPr>
          <w:rFonts w:ascii="Verdana" w:hAnsi="Verdana" w:cstheme="minorHAnsi"/>
          <w:spacing w:val="2"/>
        </w:rPr>
      </w:pPr>
      <w:r w:rsidRPr="004F30A6">
        <w:rPr>
          <w:rFonts w:ascii="Verdana" w:hAnsi="Verdana" w:cstheme="minorHAnsi"/>
          <w:spacing w:val="2"/>
        </w:rPr>
        <w:t xml:space="preserve">(i) </w:t>
      </w:r>
      <w:r w:rsidRPr="004F30A6">
        <w:rPr>
          <w:rFonts w:ascii="Verdana" w:hAnsi="Verdana" w:cstheme="minorHAnsi"/>
          <w:spacing w:val="2"/>
        </w:rPr>
        <w:tab/>
        <w:t>caso qualquer Instrumento de Venda e Compra (</w:t>
      </w:r>
      <w:r>
        <w:rPr>
          <w:rFonts w:ascii="Verdana" w:hAnsi="Verdana" w:cstheme="minorHAnsi"/>
          <w:spacing w:val="2"/>
        </w:rPr>
        <w:t>[●]</w:t>
      </w:r>
      <w:r w:rsidRPr="004F30A6">
        <w:rPr>
          <w:rFonts w:ascii="Verdana" w:hAnsi="Verdana" w:cstheme="minorHAnsi"/>
          <w:spacing w:val="2"/>
        </w:rPr>
        <w:t>) venha a ser distratado; ou</w:t>
      </w:r>
    </w:p>
    <w:p w14:paraId="49ECCD1F" w14:textId="77777777" w:rsidR="004824E5" w:rsidRPr="004F30A6" w:rsidRDefault="004824E5" w:rsidP="004824E5">
      <w:pPr>
        <w:spacing w:line="280" w:lineRule="exact"/>
        <w:ind w:left="1416"/>
        <w:contextualSpacing/>
        <w:jc w:val="both"/>
        <w:rPr>
          <w:rFonts w:ascii="Verdana" w:hAnsi="Verdana" w:cstheme="minorHAnsi"/>
          <w:spacing w:val="2"/>
        </w:rPr>
      </w:pPr>
    </w:p>
    <w:p w14:paraId="1C85F302" w14:textId="77777777" w:rsidR="004824E5" w:rsidRPr="004F30A6" w:rsidRDefault="004824E5" w:rsidP="004824E5">
      <w:pPr>
        <w:spacing w:line="280" w:lineRule="exact"/>
        <w:ind w:left="1416"/>
        <w:contextualSpacing/>
        <w:jc w:val="both"/>
        <w:rPr>
          <w:rFonts w:ascii="Verdana" w:hAnsi="Verdana" w:cstheme="minorHAnsi"/>
          <w:spacing w:val="2"/>
        </w:rPr>
      </w:pPr>
      <w:r w:rsidRPr="004F30A6">
        <w:rPr>
          <w:rFonts w:ascii="Verdana" w:hAnsi="Verdana" w:cstheme="minorHAnsi"/>
          <w:spacing w:val="2"/>
        </w:rPr>
        <w:t>(</w:t>
      </w:r>
      <w:proofErr w:type="spellStart"/>
      <w:r w:rsidRPr="004F30A6">
        <w:rPr>
          <w:rFonts w:ascii="Verdana" w:hAnsi="Verdana" w:cstheme="minorHAnsi"/>
          <w:spacing w:val="2"/>
        </w:rPr>
        <w:t>ii</w:t>
      </w:r>
      <w:proofErr w:type="spellEnd"/>
      <w:r w:rsidRPr="004F30A6">
        <w:rPr>
          <w:rFonts w:ascii="Verdana" w:hAnsi="Verdana" w:cstheme="minorHAnsi"/>
          <w:spacing w:val="2"/>
        </w:rPr>
        <w:t>)</w:t>
      </w:r>
      <w:r w:rsidRPr="004F30A6">
        <w:rPr>
          <w:rFonts w:ascii="Verdana" w:hAnsi="Verdana" w:cstheme="minorHAnsi"/>
          <w:spacing w:val="2"/>
        </w:rPr>
        <w:tab/>
        <w:t>caso qualquer Instrumento de Venda e Compra (</w:t>
      </w:r>
      <w:r>
        <w:rPr>
          <w:rFonts w:ascii="Verdana" w:hAnsi="Verdana" w:cstheme="minorHAnsi"/>
          <w:spacing w:val="2"/>
        </w:rPr>
        <w:t>[●]</w:t>
      </w:r>
      <w:r w:rsidRPr="004F30A6">
        <w:rPr>
          <w:rFonts w:ascii="Verdana" w:hAnsi="Verdana" w:cstheme="minorHAnsi"/>
          <w:spacing w:val="2"/>
        </w:rPr>
        <w:t>) venha a sofrer atraso, por parte do adquirente, no pagamento de alguma parcela por prazo superior a 90 (noventa) dias.</w:t>
      </w:r>
    </w:p>
    <w:p w14:paraId="59C857E9" w14:textId="77777777" w:rsidR="004824E5" w:rsidRPr="004F30A6" w:rsidRDefault="004824E5" w:rsidP="004824E5">
      <w:pPr>
        <w:keepNext/>
        <w:spacing w:line="280" w:lineRule="exact"/>
        <w:ind w:left="708"/>
        <w:contextualSpacing/>
        <w:jc w:val="both"/>
        <w:rPr>
          <w:rFonts w:ascii="Verdana" w:hAnsi="Verdana" w:cstheme="minorHAnsi"/>
          <w:spacing w:val="2"/>
        </w:rPr>
      </w:pPr>
    </w:p>
    <w:p w14:paraId="75E16AB8" w14:textId="77777777" w:rsidR="004824E5" w:rsidRPr="004F30A6" w:rsidRDefault="004824E5" w:rsidP="004824E5">
      <w:pPr>
        <w:keepNext/>
        <w:spacing w:line="280" w:lineRule="exact"/>
        <w:ind w:left="1413"/>
        <w:contextualSpacing/>
        <w:jc w:val="both"/>
        <w:rPr>
          <w:rFonts w:ascii="Verdana" w:hAnsi="Verdana" w:cstheme="minorHAnsi"/>
          <w:spacing w:val="2"/>
        </w:rPr>
      </w:pPr>
      <w:r w:rsidRPr="004F30A6">
        <w:rPr>
          <w:rFonts w:ascii="Verdana" w:hAnsi="Verdana" w:cstheme="minorHAnsi"/>
          <w:spacing w:val="2"/>
        </w:rPr>
        <w:t>1.3.1.</w:t>
      </w:r>
      <w:r w:rsidRPr="004F30A6">
        <w:rPr>
          <w:rFonts w:ascii="Verdana" w:hAnsi="Verdana" w:cstheme="minorHAnsi"/>
          <w:spacing w:val="2"/>
        </w:rPr>
        <w:tab/>
        <w:t xml:space="preserve">Entende-se por instrumento de venda e compra elegível à substituição supra referida, qualquer Instrumento de Venda e Compra </w:t>
      </w:r>
      <w:r w:rsidRPr="004F30A6">
        <w:rPr>
          <w:rFonts w:ascii="Verdana" w:hAnsi="Verdana" w:cstheme="minorHAnsi"/>
          <w:bCs/>
          <w:spacing w:val="2"/>
        </w:rPr>
        <w:t>(</w:t>
      </w:r>
      <w:r>
        <w:rPr>
          <w:rFonts w:ascii="Verdana" w:hAnsi="Verdana" w:cstheme="minorHAnsi"/>
          <w:bCs/>
          <w:spacing w:val="2"/>
        </w:rPr>
        <w:t>[●]</w:t>
      </w:r>
      <w:r w:rsidRPr="004F30A6">
        <w:rPr>
          <w:rFonts w:ascii="Verdana" w:hAnsi="Verdana" w:cstheme="minorHAnsi"/>
          <w:bCs/>
          <w:spacing w:val="2"/>
        </w:rPr>
        <w:t>), inclusive os contratos de compra e venda que não foram objeto de alienação fiduciária (“</w:t>
      </w:r>
      <w:r w:rsidRPr="004F30A6">
        <w:rPr>
          <w:rFonts w:ascii="Verdana" w:hAnsi="Verdana" w:cstheme="minorHAnsi"/>
          <w:bCs/>
          <w:spacing w:val="2"/>
          <w:u w:val="single"/>
        </w:rPr>
        <w:t>CCV</w:t>
      </w:r>
      <w:r w:rsidRPr="004F30A6">
        <w:rPr>
          <w:rFonts w:ascii="Verdana" w:hAnsi="Verdana" w:cstheme="minorHAnsi"/>
          <w:bCs/>
          <w:spacing w:val="2"/>
        </w:rPr>
        <w:t xml:space="preserve">”), </w:t>
      </w:r>
      <w:r w:rsidRPr="004F30A6">
        <w:rPr>
          <w:rFonts w:ascii="Verdana" w:hAnsi="Verdana" w:cstheme="minorHAnsi"/>
          <w:spacing w:val="2"/>
        </w:rPr>
        <w:t xml:space="preserve">que atenda aos seguintes critérios cumulativos, quais sejam: (a) ter por objeto a venda de lote do Empreendimento </w:t>
      </w:r>
      <w:r>
        <w:rPr>
          <w:rFonts w:ascii="Verdana" w:hAnsi="Verdana" w:cstheme="minorHAnsi"/>
          <w:bCs/>
          <w:spacing w:val="2"/>
        </w:rPr>
        <w:t>[●]</w:t>
      </w:r>
      <w:r w:rsidRPr="004F30A6">
        <w:rPr>
          <w:rFonts w:ascii="Verdana" w:hAnsi="Verdana" w:cstheme="minorHAnsi"/>
          <w:spacing w:val="2"/>
        </w:rPr>
        <w:t xml:space="preserve">; (b) valor presente igual ou superior ao Instrumento de Venda e Compra </w:t>
      </w:r>
      <w:r w:rsidRPr="004F30A6">
        <w:rPr>
          <w:rFonts w:ascii="Verdana" w:hAnsi="Verdana" w:cstheme="minorHAnsi"/>
          <w:bCs/>
          <w:spacing w:val="2"/>
        </w:rPr>
        <w:t>(</w:t>
      </w:r>
      <w:r>
        <w:rPr>
          <w:rFonts w:ascii="Verdana" w:hAnsi="Verdana" w:cstheme="minorHAnsi"/>
          <w:bCs/>
          <w:spacing w:val="2"/>
        </w:rPr>
        <w:t>[●]</w:t>
      </w:r>
      <w:r w:rsidRPr="004F30A6">
        <w:rPr>
          <w:rFonts w:ascii="Verdana" w:hAnsi="Verdana" w:cstheme="minorHAnsi"/>
          <w:bCs/>
          <w:spacing w:val="2"/>
        </w:rPr>
        <w:t xml:space="preserve">) </w:t>
      </w:r>
      <w:r w:rsidRPr="004F30A6">
        <w:rPr>
          <w:rFonts w:ascii="Verdana" w:hAnsi="Verdana" w:cstheme="minorHAnsi"/>
          <w:spacing w:val="2"/>
        </w:rPr>
        <w:t xml:space="preserve">objeto da substituição; (c) prazo igual ou inferior ao Instrumento de Venda e Compra </w:t>
      </w:r>
      <w:r w:rsidRPr="004F30A6">
        <w:rPr>
          <w:rFonts w:ascii="Verdana" w:hAnsi="Verdana" w:cstheme="minorHAnsi"/>
          <w:bCs/>
          <w:spacing w:val="2"/>
        </w:rPr>
        <w:t>(</w:t>
      </w:r>
      <w:r>
        <w:rPr>
          <w:rFonts w:ascii="Verdana" w:hAnsi="Verdana" w:cstheme="minorHAnsi"/>
          <w:bCs/>
          <w:spacing w:val="2"/>
        </w:rPr>
        <w:t>[●]</w:t>
      </w:r>
      <w:r w:rsidRPr="004F30A6">
        <w:rPr>
          <w:rFonts w:ascii="Verdana" w:hAnsi="Verdana" w:cstheme="minorHAnsi"/>
          <w:bCs/>
          <w:spacing w:val="2"/>
        </w:rPr>
        <w:t xml:space="preserve">) </w:t>
      </w:r>
      <w:r w:rsidRPr="004F30A6">
        <w:rPr>
          <w:rFonts w:ascii="Verdana" w:hAnsi="Verdana" w:cstheme="minorHAnsi"/>
          <w:spacing w:val="2"/>
        </w:rPr>
        <w:t xml:space="preserve">objeto da substituição; e (d) não tenha parcela </w:t>
      </w:r>
      <w:r w:rsidRPr="004F30A6">
        <w:rPr>
          <w:rFonts w:ascii="Verdana" w:hAnsi="Verdana" w:cstheme="minorHAnsi"/>
          <w:color w:val="000000" w:themeColor="text1"/>
          <w:w w:val="0"/>
        </w:rPr>
        <w:t>de</w:t>
      </w:r>
      <w:r w:rsidRPr="004F30A6">
        <w:rPr>
          <w:rFonts w:ascii="Verdana" w:hAnsi="Verdana" w:cstheme="minorHAnsi"/>
          <w:spacing w:val="2"/>
        </w:rPr>
        <w:t xml:space="preserve"> pagamento inadimplida com atraso superior a 30 (trinta) dias; sendo certo que, na hipótese de substituição de Instrumento de Venda e Compra com AF </w:t>
      </w:r>
      <w:r w:rsidRPr="004F30A6">
        <w:rPr>
          <w:rFonts w:ascii="Verdana" w:hAnsi="Verdana" w:cstheme="minorHAnsi"/>
          <w:bCs/>
          <w:spacing w:val="2"/>
        </w:rPr>
        <w:t>(</w:t>
      </w:r>
      <w:r>
        <w:rPr>
          <w:rFonts w:ascii="Verdana" w:hAnsi="Verdana" w:cstheme="minorHAnsi"/>
          <w:bCs/>
          <w:spacing w:val="2"/>
        </w:rPr>
        <w:t>[●]</w:t>
      </w:r>
      <w:r w:rsidRPr="004F30A6">
        <w:rPr>
          <w:rFonts w:ascii="Verdana" w:hAnsi="Verdana" w:cstheme="minorHAnsi"/>
          <w:bCs/>
          <w:spacing w:val="2"/>
        </w:rPr>
        <w:t xml:space="preserve">), o novo instrumento a ser objeto da substituição também deve conter a obrigação de constituição da alienação fiduciária sobre o lote e tal alienação fiduciária deverá ser registrada em até 90 (noventa) dias </w:t>
      </w:r>
      <w:r w:rsidRPr="004F30A6">
        <w:rPr>
          <w:rFonts w:ascii="Verdana" w:hAnsi="Verdana" w:cstheme="minorHAnsi"/>
          <w:spacing w:val="2"/>
        </w:rPr>
        <w:t>(“</w:t>
      </w:r>
      <w:r w:rsidRPr="004F30A6">
        <w:rPr>
          <w:rFonts w:ascii="Verdana" w:hAnsi="Verdana" w:cstheme="minorHAnsi"/>
          <w:spacing w:val="2"/>
          <w:u w:val="single"/>
        </w:rPr>
        <w:t>Critérios de Elegibilidade dos Direitos Creditórios (</w:t>
      </w:r>
      <w:r>
        <w:rPr>
          <w:rFonts w:ascii="Verdana" w:hAnsi="Verdana" w:cstheme="minorHAnsi"/>
          <w:bCs/>
          <w:spacing w:val="2"/>
          <w:u w:val="single"/>
        </w:rPr>
        <w:t>[●]</w:t>
      </w:r>
      <w:r w:rsidRPr="004F30A6">
        <w:rPr>
          <w:rFonts w:ascii="Verdana" w:hAnsi="Verdana" w:cstheme="minorHAnsi"/>
          <w:spacing w:val="2"/>
          <w:u w:val="single"/>
        </w:rPr>
        <w:t>)</w:t>
      </w:r>
      <w:r w:rsidRPr="004F30A6">
        <w:rPr>
          <w:rFonts w:ascii="Verdana" w:hAnsi="Verdana" w:cstheme="minorHAnsi"/>
          <w:spacing w:val="2"/>
        </w:rPr>
        <w:t>”).</w:t>
      </w:r>
    </w:p>
    <w:p w14:paraId="63C81651" w14:textId="77777777" w:rsidR="004824E5" w:rsidRPr="004F30A6" w:rsidRDefault="004824E5" w:rsidP="004824E5">
      <w:pPr>
        <w:keepNext/>
        <w:spacing w:line="280" w:lineRule="exact"/>
        <w:ind w:left="708"/>
        <w:contextualSpacing/>
        <w:jc w:val="both"/>
        <w:rPr>
          <w:rFonts w:ascii="Verdana" w:hAnsi="Verdana" w:cstheme="minorHAnsi"/>
          <w:spacing w:val="2"/>
        </w:rPr>
      </w:pPr>
    </w:p>
    <w:p w14:paraId="0E0D1CD6" w14:textId="77777777" w:rsidR="004824E5" w:rsidRPr="004F30A6" w:rsidRDefault="004824E5" w:rsidP="004824E5">
      <w:pPr>
        <w:keepNext/>
        <w:spacing w:line="280" w:lineRule="exact"/>
        <w:ind w:left="1413"/>
        <w:contextualSpacing/>
        <w:jc w:val="both"/>
        <w:rPr>
          <w:rFonts w:ascii="Verdana" w:hAnsi="Verdana" w:cstheme="minorHAnsi"/>
          <w:spacing w:val="2"/>
        </w:rPr>
      </w:pPr>
      <w:r w:rsidRPr="004F30A6">
        <w:rPr>
          <w:rFonts w:ascii="Verdana" w:hAnsi="Verdana" w:cstheme="minorHAnsi"/>
          <w:spacing w:val="2"/>
        </w:rPr>
        <w:t>1.3.2.</w:t>
      </w:r>
      <w:r w:rsidRPr="004F30A6">
        <w:rPr>
          <w:rFonts w:ascii="Verdana" w:hAnsi="Verdana" w:cstheme="minorHAnsi"/>
          <w:spacing w:val="2"/>
        </w:rPr>
        <w:tab/>
        <w:t>Entende-se por “</w:t>
      </w:r>
      <w:r w:rsidRPr="004F30A6">
        <w:rPr>
          <w:rFonts w:ascii="Verdana" w:hAnsi="Verdana" w:cstheme="minorHAnsi"/>
          <w:spacing w:val="2"/>
          <w:u w:val="single"/>
        </w:rPr>
        <w:t>substituição</w:t>
      </w:r>
      <w:r w:rsidRPr="004F30A6">
        <w:rPr>
          <w:rFonts w:ascii="Verdana" w:hAnsi="Verdana" w:cstheme="minorHAnsi"/>
          <w:spacing w:val="2"/>
        </w:rPr>
        <w:t xml:space="preserve">”, a realização do aditamento necessário a este Contrato de Cessão Fiduciária </w:t>
      </w:r>
      <w:r w:rsidRPr="004F30A6">
        <w:rPr>
          <w:rFonts w:ascii="Verdana" w:hAnsi="Verdana" w:cstheme="minorHAnsi"/>
          <w:bCs/>
          <w:spacing w:val="2"/>
        </w:rPr>
        <w:t>(</w:t>
      </w:r>
      <w:r>
        <w:rPr>
          <w:rFonts w:ascii="Verdana" w:hAnsi="Verdana" w:cstheme="minorHAnsi"/>
          <w:bCs/>
          <w:spacing w:val="2"/>
        </w:rPr>
        <w:t>[●]</w:t>
      </w:r>
      <w:r w:rsidRPr="004F30A6">
        <w:rPr>
          <w:rFonts w:ascii="Verdana" w:hAnsi="Verdana" w:cstheme="minorHAnsi"/>
          <w:bCs/>
          <w:spacing w:val="2"/>
        </w:rPr>
        <w:t>)</w:t>
      </w:r>
      <w:r w:rsidRPr="004F30A6">
        <w:rPr>
          <w:rFonts w:ascii="Verdana" w:hAnsi="Verdana" w:cstheme="minorHAnsi"/>
          <w:spacing w:val="2"/>
        </w:rPr>
        <w:t xml:space="preserve">, com os respectivos registros nos cartórios de registro de títulos e documentos das partes signatárias, contemplando, nos respectivos Anexos, a exclusão do Instrumento de Venda e Compra </w:t>
      </w:r>
      <w:r w:rsidRPr="004F30A6">
        <w:rPr>
          <w:rFonts w:ascii="Verdana" w:hAnsi="Verdana" w:cstheme="minorHAnsi"/>
          <w:bCs/>
          <w:spacing w:val="2"/>
        </w:rPr>
        <w:t>(</w:t>
      </w:r>
      <w:r>
        <w:rPr>
          <w:rFonts w:ascii="Verdana" w:hAnsi="Verdana" w:cstheme="minorHAnsi"/>
          <w:bCs/>
          <w:spacing w:val="2"/>
        </w:rPr>
        <w:t>[●]</w:t>
      </w:r>
      <w:r w:rsidRPr="004F30A6">
        <w:rPr>
          <w:rFonts w:ascii="Verdana" w:hAnsi="Verdana" w:cstheme="minorHAnsi"/>
          <w:bCs/>
          <w:spacing w:val="2"/>
        </w:rPr>
        <w:t xml:space="preserve">) </w:t>
      </w:r>
      <w:r w:rsidRPr="004F30A6">
        <w:rPr>
          <w:rFonts w:ascii="Verdana" w:hAnsi="Verdana" w:cstheme="minorHAnsi"/>
          <w:spacing w:val="2"/>
        </w:rPr>
        <w:t xml:space="preserve">substituído e a inclusão do novo Instrumento de Venda e </w:t>
      </w:r>
      <w:r w:rsidRPr="004F30A6">
        <w:rPr>
          <w:rFonts w:ascii="Verdana" w:hAnsi="Verdana" w:cstheme="minorHAnsi"/>
          <w:color w:val="000000" w:themeColor="text1"/>
          <w:w w:val="0"/>
        </w:rPr>
        <w:t>Compra</w:t>
      </w:r>
      <w:r w:rsidRPr="004F30A6">
        <w:rPr>
          <w:rFonts w:ascii="Verdana" w:hAnsi="Verdana" w:cstheme="minorHAnsi"/>
          <w:spacing w:val="2"/>
        </w:rPr>
        <w:t xml:space="preserve"> </w:t>
      </w:r>
      <w:r w:rsidRPr="004F30A6">
        <w:rPr>
          <w:rFonts w:ascii="Verdana" w:hAnsi="Verdana" w:cstheme="minorHAnsi"/>
          <w:bCs/>
          <w:spacing w:val="2"/>
        </w:rPr>
        <w:t>(</w:t>
      </w:r>
      <w:r>
        <w:rPr>
          <w:rFonts w:ascii="Verdana" w:hAnsi="Verdana" w:cstheme="minorHAnsi"/>
          <w:bCs/>
          <w:spacing w:val="2"/>
        </w:rPr>
        <w:t>[●]</w:t>
      </w:r>
      <w:r w:rsidRPr="004F30A6">
        <w:rPr>
          <w:rFonts w:ascii="Verdana" w:hAnsi="Verdana" w:cstheme="minorHAnsi"/>
          <w:bCs/>
          <w:spacing w:val="2"/>
        </w:rPr>
        <w:t xml:space="preserve">) </w:t>
      </w:r>
      <w:r w:rsidRPr="004F30A6">
        <w:rPr>
          <w:rFonts w:ascii="Verdana" w:hAnsi="Verdana" w:cstheme="minorHAnsi"/>
          <w:spacing w:val="2"/>
        </w:rPr>
        <w:t xml:space="preserve">cujos respectivos Direitos Creditórios </w:t>
      </w:r>
      <w:r w:rsidRPr="004F30A6">
        <w:rPr>
          <w:rFonts w:ascii="Verdana" w:hAnsi="Verdana" w:cstheme="minorHAnsi"/>
          <w:bCs/>
          <w:spacing w:val="2"/>
        </w:rPr>
        <w:t>(</w:t>
      </w:r>
      <w:r>
        <w:rPr>
          <w:rFonts w:ascii="Verdana" w:hAnsi="Verdana" w:cstheme="minorHAnsi"/>
          <w:bCs/>
          <w:spacing w:val="2"/>
        </w:rPr>
        <w:t>[●]</w:t>
      </w:r>
      <w:r w:rsidRPr="004F30A6">
        <w:rPr>
          <w:rFonts w:ascii="Verdana" w:hAnsi="Verdana" w:cstheme="minorHAnsi"/>
          <w:bCs/>
          <w:spacing w:val="2"/>
        </w:rPr>
        <w:t xml:space="preserve">) </w:t>
      </w:r>
      <w:r w:rsidRPr="004F30A6">
        <w:rPr>
          <w:rFonts w:ascii="Verdana" w:hAnsi="Verdana" w:cstheme="minorHAnsi"/>
          <w:spacing w:val="2"/>
        </w:rPr>
        <w:t>foram cedidos fiduciariamente.</w:t>
      </w:r>
    </w:p>
    <w:p w14:paraId="2817F770" w14:textId="77777777" w:rsidR="004824E5" w:rsidRPr="004F30A6" w:rsidRDefault="004824E5" w:rsidP="004824E5">
      <w:pPr>
        <w:keepNext/>
        <w:spacing w:line="280" w:lineRule="exact"/>
        <w:ind w:left="1413"/>
        <w:contextualSpacing/>
        <w:jc w:val="both"/>
        <w:rPr>
          <w:rFonts w:ascii="Verdana" w:hAnsi="Verdana" w:cstheme="minorHAnsi"/>
          <w:spacing w:val="2"/>
        </w:rPr>
      </w:pPr>
    </w:p>
    <w:p w14:paraId="3A7C5848" w14:textId="77777777" w:rsidR="004824E5" w:rsidRPr="004F30A6" w:rsidRDefault="004824E5" w:rsidP="004824E5">
      <w:pPr>
        <w:keepNext/>
        <w:spacing w:line="280" w:lineRule="exact"/>
        <w:ind w:left="1413"/>
        <w:contextualSpacing/>
        <w:jc w:val="both"/>
        <w:rPr>
          <w:rFonts w:ascii="Verdana" w:hAnsi="Verdana" w:cstheme="minorHAnsi"/>
          <w:spacing w:val="2"/>
        </w:rPr>
      </w:pPr>
      <w:r w:rsidRPr="004F30A6">
        <w:rPr>
          <w:rFonts w:ascii="Verdana" w:hAnsi="Verdana" w:cstheme="minorHAnsi"/>
          <w:spacing w:val="2"/>
        </w:rPr>
        <w:t>1.3.3.</w:t>
      </w:r>
      <w:r w:rsidRPr="004F30A6">
        <w:rPr>
          <w:rFonts w:ascii="Verdana" w:hAnsi="Verdana" w:cstheme="minorHAnsi"/>
          <w:spacing w:val="2"/>
        </w:rPr>
        <w:tab/>
        <w:t xml:space="preserve">A </w:t>
      </w:r>
      <w:r w:rsidRPr="004F30A6">
        <w:rPr>
          <w:rFonts w:ascii="Verdana" w:hAnsi="Verdana" w:cstheme="minorHAnsi"/>
          <w:color w:val="000000" w:themeColor="text1"/>
          <w:w w:val="0"/>
        </w:rPr>
        <w:t>substituição</w:t>
      </w:r>
      <w:r w:rsidRPr="004F30A6">
        <w:rPr>
          <w:rFonts w:ascii="Verdana" w:hAnsi="Verdana" w:cstheme="minorHAnsi"/>
          <w:spacing w:val="2"/>
        </w:rPr>
        <w:t xml:space="preserve"> prevista no item 1.3.2 acima deve ser realizada no prazo de até 30 (trinta) dias da ocorrência do evento que acionou a referida substituição, sendo certo que os adquirentes devem ser notificados e devem iniciar o pagamento dos novos Direitos Creditórios Venda e Compra (</w:t>
      </w:r>
      <w:r>
        <w:rPr>
          <w:rFonts w:ascii="Verdana" w:hAnsi="Verdana" w:cstheme="minorHAnsi"/>
          <w:spacing w:val="2"/>
        </w:rPr>
        <w:t>[●]</w:t>
      </w:r>
      <w:r w:rsidRPr="004F30A6">
        <w:rPr>
          <w:rFonts w:ascii="Verdana" w:hAnsi="Verdana" w:cstheme="minorHAnsi"/>
          <w:spacing w:val="2"/>
        </w:rPr>
        <w:t xml:space="preserve">) diretamente na Conta de </w:t>
      </w:r>
      <w:r w:rsidRPr="004F30A6">
        <w:rPr>
          <w:rFonts w:ascii="Verdana" w:hAnsi="Verdana" w:cstheme="minorHAnsi"/>
        </w:rPr>
        <w:t>Depósito</w:t>
      </w:r>
      <w:r w:rsidRPr="004F30A6">
        <w:rPr>
          <w:rFonts w:ascii="Verdana" w:hAnsi="Verdana" w:cstheme="minorHAnsi"/>
          <w:spacing w:val="2"/>
        </w:rPr>
        <w:t xml:space="preserve"> no prazo máximo de 30 (trinta) dias contados da data da substituição.</w:t>
      </w:r>
    </w:p>
    <w:p w14:paraId="4F539EC4" w14:textId="77777777" w:rsidR="004824E5" w:rsidRPr="004F30A6" w:rsidRDefault="004824E5" w:rsidP="004824E5">
      <w:pPr>
        <w:keepNext/>
        <w:spacing w:line="280" w:lineRule="exact"/>
        <w:ind w:left="708"/>
        <w:contextualSpacing/>
        <w:jc w:val="both"/>
        <w:rPr>
          <w:rFonts w:ascii="Verdana" w:hAnsi="Verdana" w:cstheme="minorHAnsi"/>
          <w:spacing w:val="2"/>
        </w:rPr>
      </w:pPr>
    </w:p>
    <w:p w14:paraId="55FEB286" w14:textId="77777777" w:rsidR="004824E5" w:rsidRPr="004F30A6" w:rsidRDefault="004824E5" w:rsidP="004824E5">
      <w:pPr>
        <w:keepNext/>
        <w:spacing w:line="280" w:lineRule="exact"/>
        <w:ind w:left="1413"/>
        <w:contextualSpacing/>
        <w:jc w:val="both"/>
        <w:rPr>
          <w:rFonts w:ascii="Verdana" w:hAnsi="Verdana" w:cstheme="minorHAnsi"/>
          <w:i/>
          <w:color w:val="000000" w:themeColor="text1"/>
          <w:w w:val="0"/>
        </w:rPr>
      </w:pPr>
      <w:r w:rsidRPr="004F30A6">
        <w:rPr>
          <w:rFonts w:ascii="Verdana" w:hAnsi="Verdana" w:cstheme="minorHAnsi"/>
          <w:color w:val="000000" w:themeColor="text1"/>
          <w:w w:val="0"/>
        </w:rPr>
        <w:t>1.3.4.</w:t>
      </w:r>
      <w:r w:rsidRPr="004F30A6">
        <w:rPr>
          <w:rFonts w:ascii="Verdana" w:hAnsi="Verdana" w:cstheme="minorHAnsi"/>
          <w:color w:val="000000" w:themeColor="text1"/>
          <w:w w:val="0"/>
        </w:rPr>
        <w:tab/>
        <w:t>Sem prejuízo da obrigação de substituição de Instrumentos de Venda e Compra (</w:t>
      </w:r>
      <w:r>
        <w:rPr>
          <w:rFonts w:ascii="Verdana" w:hAnsi="Verdana" w:cstheme="minorHAnsi"/>
          <w:color w:val="000000" w:themeColor="text1"/>
          <w:w w:val="0"/>
        </w:rPr>
        <w:t>[●]</w:t>
      </w:r>
      <w:r w:rsidRPr="004F30A6">
        <w:rPr>
          <w:rFonts w:ascii="Verdana" w:hAnsi="Verdana" w:cstheme="minorHAnsi"/>
          <w:color w:val="000000" w:themeColor="text1"/>
          <w:w w:val="0"/>
        </w:rPr>
        <w:t xml:space="preserve">) prevista neste item 1.3., as Fiduciantes poderão substituir, desde que adimplentes com todas as obrigações previstas na Escritura de Emissão, neste Contrato e nos demais documentos da </w:t>
      </w:r>
      <w:r w:rsidRPr="004F30A6">
        <w:rPr>
          <w:rFonts w:ascii="Verdana" w:hAnsi="Verdana" w:cstheme="minorHAnsi"/>
          <w:color w:val="000000" w:themeColor="text1"/>
          <w:w w:val="0"/>
        </w:rPr>
        <w:lastRenderedPageBreak/>
        <w:t>operação, a qualquer momento e independentemente de autorização da Fiduciária, qualquer Instrumento de Venda e Compra (</w:t>
      </w:r>
      <w:r>
        <w:rPr>
          <w:rFonts w:ascii="Verdana" w:hAnsi="Verdana" w:cstheme="minorHAnsi"/>
          <w:color w:val="000000" w:themeColor="text1"/>
          <w:w w:val="0"/>
        </w:rPr>
        <w:t>[●]</w:t>
      </w:r>
      <w:r w:rsidRPr="004F30A6">
        <w:rPr>
          <w:rFonts w:ascii="Verdana" w:hAnsi="Verdana" w:cstheme="minorHAnsi"/>
          <w:color w:val="000000" w:themeColor="text1"/>
          <w:w w:val="0"/>
        </w:rPr>
        <w:t>) ora cedido fiduciariamente por Instrumento de Venda e Compra que atenda aos Critérios de Elegibilidade dos Direitos Creditórios (</w:t>
      </w:r>
      <w:r>
        <w:rPr>
          <w:rFonts w:ascii="Verdana" w:hAnsi="Verdana" w:cstheme="minorHAnsi"/>
          <w:color w:val="000000" w:themeColor="text1"/>
          <w:w w:val="0"/>
        </w:rPr>
        <w:t>[●]</w:t>
      </w:r>
      <w:r w:rsidRPr="004F30A6">
        <w:rPr>
          <w:rFonts w:ascii="Verdana" w:hAnsi="Verdana" w:cstheme="minorHAnsi"/>
          <w:color w:val="000000" w:themeColor="text1"/>
          <w:w w:val="0"/>
        </w:rPr>
        <w:t>).</w:t>
      </w:r>
    </w:p>
    <w:p w14:paraId="2713990C" w14:textId="77777777" w:rsidR="004824E5" w:rsidRPr="004F30A6" w:rsidRDefault="004824E5" w:rsidP="004824E5">
      <w:pPr>
        <w:pStyle w:val="PargrafodaLista"/>
        <w:spacing w:line="280" w:lineRule="exact"/>
        <w:ind w:left="567"/>
        <w:contextualSpacing/>
        <w:jc w:val="both"/>
        <w:rPr>
          <w:rFonts w:ascii="Verdana" w:hAnsi="Verdana" w:cstheme="minorHAnsi"/>
          <w:color w:val="000000" w:themeColor="text1"/>
          <w:w w:val="0"/>
        </w:rPr>
      </w:pPr>
    </w:p>
    <w:p w14:paraId="35E31715" w14:textId="0560DF83" w:rsidR="004824E5" w:rsidRPr="004F30A6" w:rsidRDefault="00F759E5" w:rsidP="00212A2F">
      <w:pPr>
        <w:pStyle w:val="PargrafodaLista"/>
        <w:spacing w:line="280" w:lineRule="exact"/>
        <w:ind w:left="567"/>
        <w:contextualSpacing/>
        <w:jc w:val="both"/>
        <w:rPr>
          <w:rFonts w:ascii="Verdana" w:hAnsi="Verdana" w:cstheme="minorHAnsi"/>
          <w:color w:val="000000" w:themeColor="text1"/>
          <w:w w:val="0"/>
        </w:rPr>
      </w:pPr>
      <w:r w:rsidRPr="00212A2F">
        <w:rPr>
          <w:rFonts w:ascii="Verdana" w:hAnsi="Verdana" w:cstheme="minorHAnsi"/>
        </w:rPr>
        <w:t>1.4.</w:t>
      </w:r>
      <w:r w:rsidRPr="00212A2F">
        <w:rPr>
          <w:rFonts w:ascii="Verdana" w:hAnsi="Verdana" w:cstheme="minorHAnsi"/>
        </w:rPr>
        <w:tab/>
      </w:r>
      <w:r w:rsidR="004824E5" w:rsidRPr="004F30A6">
        <w:rPr>
          <w:rFonts w:ascii="Verdana" w:hAnsi="Verdana" w:cstheme="minorHAnsi"/>
          <w:u w:val="single"/>
        </w:rPr>
        <w:t>Administração dos Direitos Creditórios (</w:t>
      </w:r>
      <w:r w:rsidR="004824E5">
        <w:rPr>
          <w:rFonts w:ascii="Verdana" w:hAnsi="Verdana" w:cstheme="minorHAnsi"/>
          <w:u w:val="single"/>
        </w:rPr>
        <w:t>[●]</w:t>
      </w:r>
      <w:r w:rsidR="004824E5" w:rsidRPr="004F30A6">
        <w:rPr>
          <w:rFonts w:ascii="Verdana" w:hAnsi="Verdana" w:cstheme="minorHAnsi"/>
          <w:u w:val="single"/>
        </w:rPr>
        <w:t>) (</w:t>
      </w:r>
      <w:proofErr w:type="spellStart"/>
      <w:r w:rsidR="004824E5" w:rsidRPr="004F30A6">
        <w:rPr>
          <w:rFonts w:ascii="Verdana" w:hAnsi="Verdana" w:cstheme="minorHAnsi"/>
          <w:i/>
          <w:u w:val="single"/>
        </w:rPr>
        <w:t>Servicer</w:t>
      </w:r>
      <w:proofErr w:type="spellEnd"/>
      <w:r w:rsidR="004824E5" w:rsidRPr="004F30A6">
        <w:rPr>
          <w:rFonts w:ascii="Verdana" w:hAnsi="Verdana" w:cstheme="minorHAnsi"/>
          <w:i/>
          <w:u w:val="single"/>
        </w:rPr>
        <w:t>)</w:t>
      </w:r>
      <w:r w:rsidR="004824E5" w:rsidRPr="004F30A6">
        <w:rPr>
          <w:rFonts w:ascii="Verdana" w:hAnsi="Verdana" w:cstheme="minorHAnsi"/>
        </w:rPr>
        <w:t xml:space="preserve">: A </w:t>
      </w:r>
      <w:r w:rsidR="004824E5" w:rsidRPr="004F30A6">
        <w:rPr>
          <w:rFonts w:ascii="Verdana" w:hAnsi="Verdana" w:cstheme="minorHAnsi"/>
          <w:color w:val="000000" w:themeColor="text1"/>
          <w:w w:val="0"/>
        </w:rPr>
        <w:t>administração dos Direitos Creditórios (</w:t>
      </w:r>
      <w:r w:rsidR="004824E5">
        <w:rPr>
          <w:rFonts w:ascii="Verdana" w:hAnsi="Verdana" w:cstheme="minorHAnsi"/>
          <w:color w:val="000000" w:themeColor="text1"/>
          <w:w w:val="0"/>
        </w:rPr>
        <w:t>[●]</w:t>
      </w:r>
      <w:r w:rsidR="004824E5" w:rsidRPr="004F30A6">
        <w:rPr>
          <w:rFonts w:ascii="Verdana" w:hAnsi="Verdana" w:cstheme="minorHAnsi"/>
          <w:color w:val="000000" w:themeColor="text1"/>
          <w:w w:val="0"/>
        </w:rPr>
        <w:t xml:space="preserve">) será realizada diretamente pela Fiduciante II, que terá as seguintes atribuições principais: </w:t>
      </w:r>
    </w:p>
    <w:p w14:paraId="63F96388" w14:textId="77777777" w:rsidR="004824E5" w:rsidRPr="004F30A6" w:rsidRDefault="004824E5" w:rsidP="004824E5">
      <w:pPr>
        <w:pStyle w:val="PargrafodaLista"/>
        <w:spacing w:line="280" w:lineRule="exact"/>
        <w:ind w:left="567"/>
        <w:contextualSpacing/>
        <w:jc w:val="both"/>
        <w:rPr>
          <w:rFonts w:ascii="Verdana" w:hAnsi="Verdana" w:cstheme="minorHAnsi"/>
          <w:color w:val="000000" w:themeColor="text1"/>
          <w:w w:val="0"/>
        </w:rPr>
      </w:pPr>
    </w:p>
    <w:p w14:paraId="716C4F9D" w14:textId="77777777" w:rsidR="004824E5" w:rsidRPr="004F30A6" w:rsidRDefault="004824E5" w:rsidP="00212A2F">
      <w:pPr>
        <w:pStyle w:val="PargrafodaLista"/>
        <w:numPr>
          <w:ilvl w:val="0"/>
          <w:numId w:val="62"/>
        </w:numPr>
        <w:spacing w:line="280" w:lineRule="exact"/>
        <w:ind w:left="567" w:firstLine="0"/>
        <w:contextualSpacing/>
        <w:jc w:val="both"/>
        <w:rPr>
          <w:rFonts w:ascii="Verdana" w:hAnsi="Verdana" w:cstheme="minorHAnsi"/>
          <w:color w:val="000000" w:themeColor="text1"/>
          <w:w w:val="0"/>
        </w:rPr>
      </w:pPr>
      <w:r w:rsidRPr="004F30A6">
        <w:rPr>
          <w:rFonts w:ascii="Verdana" w:hAnsi="Verdana" w:cstheme="minorHAnsi"/>
          <w:color w:val="000000" w:themeColor="text1"/>
          <w:w w:val="0"/>
        </w:rPr>
        <w:t xml:space="preserve">realização da cobrança e verificação dos pagamentos realizados pelos adquirentes na Conta </w:t>
      </w:r>
      <w:r w:rsidRPr="004F30A6">
        <w:rPr>
          <w:rFonts w:ascii="Verdana" w:hAnsi="Verdana" w:cstheme="minorHAnsi"/>
          <w:spacing w:val="2"/>
        </w:rPr>
        <w:t xml:space="preserve">de </w:t>
      </w:r>
      <w:r w:rsidRPr="004F30A6">
        <w:rPr>
          <w:rFonts w:ascii="Verdana" w:hAnsi="Verdana" w:cstheme="minorHAnsi"/>
        </w:rPr>
        <w:t>Depósito</w:t>
      </w:r>
      <w:r w:rsidRPr="004F30A6">
        <w:rPr>
          <w:rFonts w:ascii="Verdana" w:hAnsi="Verdana" w:cstheme="minorHAnsi"/>
          <w:color w:val="000000" w:themeColor="text1"/>
          <w:w w:val="0"/>
        </w:rPr>
        <w:t>, assim como eventuais inadimplementos, observando as disposições dos respectivos Instrumentos de Venda e Compra (</w:t>
      </w:r>
      <w:r>
        <w:rPr>
          <w:rFonts w:ascii="Verdana" w:hAnsi="Verdana" w:cstheme="minorHAnsi"/>
          <w:color w:val="000000" w:themeColor="text1"/>
          <w:w w:val="0"/>
        </w:rPr>
        <w:t>[●]</w:t>
      </w:r>
      <w:r w:rsidRPr="004F30A6">
        <w:rPr>
          <w:rFonts w:ascii="Verdana" w:hAnsi="Verdana" w:cstheme="minorHAnsi"/>
          <w:color w:val="000000" w:themeColor="text1"/>
          <w:w w:val="0"/>
        </w:rPr>
        <w:t>), as disposições legais e regulamentares, em especial o Código Civil, o Código de Defesa ao Consumidor e a Lei nº 6.766/79, conforme o caso; e</w:t>
      </w:r>
    </w:p>
    <w:p w14:paraId="633739DC" w14:textId="77777777" w:rsidR="004824E5" w:rsidRPr="004F30A6" w:rsidRDefault="004824E5" w:rsidP="004824E5">
      <w:pPr>
        <w:pStyle w:val="PargrafodaLista"/>
        <w:spacing w:line="280" w:lineRule="exact"/>
        <w:ind w:left="567"/>
        <w:contextualSpacing/>
        <w:jc w:val="both"/>
        <w:rPr>
          <w:rFonts w:ascii="Verdana" w:hAnsi="Verdana" w:cstheme="minorHAnsi"/>
          <w:color w:val="000000" w:themeColor="text1"/>
          <w:w w:val="0"/>
        </w:rPr>
      </w:pPr>
    </w:p>
    <w:p w14:paraId="58B3A8A1" w14:textId="77777777" w:rsidR="004824E5" w:rsidRPr="004F30A6" w:rsidRDefault="004824E5" w:rsidP="00212A2F">
      <w:pPr>
        <w:pStyle w:val="PargrafodaLista"/>
        <w:numPr>
          <w:ilvl w:val="0"/>
          <w:numId w:val="62"/>
        </w:numPr>
        <w:spacing w:line="280" w:lineRule="exact"/>
        <w:ind w:left="567" w:firstLine="0"/>
        <w:contextualSpacing/>
        <w:jc w:val="both"/>
        <w:rPr>
          <w:rFonts w:ascii="Verdana" w:hAnsi="Verdana" w:cstheme="minorHAnsi"/>
          <w:color w:val="000000" w:themeColor="text1"/>
          <w:w w:val="0"/>
        </w:rPr>
      </w:pPr>
      <w:r w:rsidRPr="004F30A6">
        <w:rPr>
          <w:rFonts w:ascii="Verdana" w:hAnsi="Verdana" w:cstheme="minorHAnsi"/>
          <w:color w:val="000000" w:themeColor="text1"/>
          <w:w w:val="0"/>
        </w:rPr>
        <w:t>negociação de eventuais inadimplementos no pagamento das parcelas; e</w:t>
      </w:r>
    </w:p>
    <w:p w14:paraId="7F58FE0E" w14:textId="77777777" w:rsidR="004824E5" w:rsidRPr="004F30A6" w:rsidRDefault="004824E5" w:rsidP="004824E5">
      <w:pPr>
        <w:pStyle w:val="PargrafodaLista"/>
        <w:spacing w:line="280" w:lineRule="exact"/>
        <w:ind w:left="567"/>
        <w:contextualSpacing/>
        <w:jc w:val="both"/>
        <w:rPr>
          <w:rFonts w:ascii="Verdana" w:hAnsi="Verdana" w:cstheme="minorHAnsi"/>
          <w:color w:val="000000" w:themeColor="text1"/>
          <w:w w:val="0"/>
        </w:rPr>
      </w:pPr>
    </w:p>
    <w:p w14:paraId="14174990" w14:textId="77777777" w:rsidR="004824E5" w:rsidRPr="004F30A6" w:rsidRDefault="004824E5" w:rsidP="00212A2F">
      <w:pPr>
        <w:pStyle w:val="PargrafodaLista"/>
        <w:numPr>
          <w:ilvl w:val="0"/>
          <w:numId w:val="62"/>
        </w:numPr>
        <w:spacing w:line="280" w:lineRule="exact"/>
        <w:ind w:left="567" w:firstLine="0"/>
        <w:contextualSpacing/>
        <w:jc w:val="both"/>
        <w:rPr>
          <w:rFonts w:ascii="Verdana" w:hAnsi="Verdana" w:cstheme="minorHAnsi"/>
          <w:color w:val="000000" w:themeColor="text1"/>
          <w:w w:val="0"/>
        </w:rPr>
      </w:pPr>
      <w:r w:rsidRPr="004F30A6">
        <w:rPr>
          <w:rFonts w:ascii="Verdana" w:hAnsi="Verdana" w:cstheme="minorHAnsi"/>
          <w:color w:val="000000" w:themeColor="text1"/>
          <w:w w:val="0"/>
        </w:rPr>
        <w:t xml:space="preserve">acompanhamento dos eventuais </w:t>
      </w:r>
      <w:proofErr w:type="spellStart"/>
      <w:r w:rsidRPr="004F30A6">
        <w:rPr>
          <w:rFonts w:ascii="Verdana" w:hAnsi="Verdana" w:cstheme="minorHAnsi"/>
          <w:color w:val="000000" w:themeColor="text1"/>
          <w:w w:val="0"/>
        </w:rPr>
        <w:t>distratos</w:t>
      </w:r>
      <w:proofErr w:type="spellEnd"/>
      <w:r w:rsidRPr="004F30A6">
        <w:rPr>
          <w:rFonts w:ascii="Verdana" w:hAnsi="Verdana" w:cstheme="minorHAnsi"/>
          <w:color w:val="000000" w:themeColor="text1"/>
          <w:w w:val="0"/>
        </w:rPr>
        <w:t>, de forma a permitir a realização do aditamento ao presente Contrato, visando a alteração dos Anexos que contemplam a lista dos lotes do Empreendimento (</w:t>
      </w:r>
      <w:r>
        <w:rPr>
          <w:rFonts w:ascii="Verdana" w:hAnsi="Verdana" w:cstheme="minorHAnsi"/>
          <w:color w:val="000000" w:themeColor="text1"/>
          <w:w w:val="0"/>
        </w:rPr>
        <w:t>[●]</w:t>
      </w:r>
      <w:r w:rsidRPr="004F30A6">
        <w:rPr>
          <w:rFonts w:ascii="Verdana" w:hAnsi="Verdana" w:cstheme="minorHAnsi"/>
          <w:color w:val="000000" w:themeColor="text1"/>
          <w:w w:val="0"/>
        </w:rPr>
        <w:t>) e dos respectivos Direitos Creditórios Venda e Compra (</w:t>
      </w:r>
      <w:r>
        <w:rPr>
          <w:rFonts w:ascii="Verdana" w:hAnsi="Verdana" w:cstheme="minorHAnsi"/>
          <w:color w:val="000000" w:themeColor="text1"/>
          <w:w w:val="0"/>
        </w:rPr>
        <w:t>[●]</w:t>
      </w:r>
      <w:r w:rsidRPr="004F30A6">
        <w:rPr>
          <w:rFonts w:ascii="Verdana" w:hAnsi="Verdana" w:cstheme="minorHAnsi"/>
          <w:color w:val="000000" w:themeColor="text1"/>
          <w:w w:val="0"/>
        </w:rPr>
        <w:t xml:space="preserve">).  </w:t>
      </w:r>
    </w:p>
    <w:p w14:paraId="5C6DD122" w14:textId="77777777" w:rsidR="004824E5" w:rsidRPr="004F30A6" w:rsidRDefault="004824E5" w:rsidP="004824E5">
      <w:pPr>
        <w:pStyle w:val="PargrafodaLista"/>
        <w:spacing w:line="280" w:lineRule="exact"/>
        <w:ind w:left="567"/>
        <w:contextualSpacing/>
        <w:jc w:val="both"/>
        <w:rPr>
          <w:rFonts w:ascii="Verdana" w:hAnsi="Verdana" w:cstheme="minorHAnsi"/>
          <w:color w:val="000000" w:themeColor="text1"/>
          <w:w w:val="0"/>
        </w:rPr>
      </w:pPr>
    </w:p>
    <w:p w14:paraId="7BFCEB8D" w14:textId="77777777" w:rsidR="004824E5" w:rsidRPr="004F30A6" w:rsidRDefault="004824E5" w:rsidP="004824E5">
      <w:pPr>
        <w:pStyle w:val="PargrafodaLista"/>
        <w:spacing w:line="280" w:lineRule="exact"/>
        <w:ind w:left="1416"/>
        <w:contextualSpacing/>
        <w:jc w:val="both"/>
        <w:rPr>
          <w:rFonts w:ascii="Verdana" w:hAnsi="Verdana" w:cstheme="minorHAnsi"/>
          <w:color w:val="000000" w:themeColor="text1"/>
          <w:w w:val="0"/>
        </w:rPr>
      </w:pPr>
      <w:r w:rsidRPr="004F30A6">
        <w:rPr>
          <w:rFonts w:ascii="Verdana" w:hAnsi="Verdana" w:cstheme="minorHAnsi"/>
          <w:color w:val="000000" w:themeColor="text1"/>
          <w:w w:val="0"/>
        </w:rPr>
        <w:t>1.4.1.</w:t>
      </w:r>
      <w:r w:rsidRPr="004F30A6">
        <w:rPr>
          <w:rFonts w:ascii="Verdana" w:hAnsi="Verdana" w:cstheme="minorHAnsi"/>
          <w:color w:val="000000" w:themeColor="text1"/>
          <w:w w:val="0"/>
        </w:rPr>
        <w:tab/>
        <w:t>A Fiduciante II deverá encaminhar à Fiduciária, mensalmente, até o 7º (sétimo) dia útil de cada mês, relatório gerencial acerca dos Instrumentos de Venda e Compra (</w:t>
      </w:r>
      <w:r>
        <w:rPr>
          <w:rFonts w:ascii="Verdana" w:hAnsi="Verdana" w:cstheme="minorHAnsi"/>
          <w:color w:val="000000" w:themeColor="text1"/>
          <w:w w:val="0"/>
        </w:rPr>
        <w:t>[●]</w:t>
      </w:r>
      <w:r w:rsidRPr="004F30A6">
        <w:rPr>
          <w:rFonts w:ascii="Verdana" w:hAnsi="Verdana" w:cstheme="minorHAnsi"/>
          <w:color w:val="000000" w:themeColor="text1"/>
          <w:w w:val="0"/>
        </w:rPr>
        <w:t>), em formato de Excel, nos termos do Anexo III ao presente Contrato, contendo no mínimo as seguintes informações, identificadas por cada Lote Vendido (</w:t>
      </w:r>
      <w:r>
        <w:rPr>
          <w:rFonts w:ascii="Verdana" w:hAnsi="Verdana" w:cstheme="minorHAnsi"/>
          <w:color w:val="000000" w:themeColor="text1"/>
          <w:w w:val="0"/>
        </w:rPr>
        <w:t>[●]</w:t>
      </w:r>
      <w:r w:rsidRPr="004F30A6">
        <w:rPr>
          <w:rFonts w:ascii="Verdana" w:hAnsi="Verdana" w:cstheme="minorHAnsi"/>
          <w:color w:val="000000" w:themeColor="text1"/>
          <w:w w:val="0"/>
        </w:rPr>
        <w:t>): (i) valores pagos, incluindo eventuais penalidades por atraso, por cada adquirente no mês de referência; (</w:t>
      </w:r>
      <w:proofErr w:type="spellStart"/>
      <w:r w:rsidRPr="004F30A6">
        <w:rPr>
          <w:rFonts w:ascii="Verdana" w:hAnsi="Verdana" w:cstheme="minorHAnsi"/>
          <w:color w:val="000000" w:themeColor="text1"/>
          <w:w w:val="0"/>
        </w:rPr>
        <w:t>ii</w:t>
      </w:r>
      <w:proofErr w:type="spellEnd"/>
      <w:r w:rsidRPr="004F30A6">
        <w:rPr>
          <w:rFonts w:ascii="Verdana" w:hAnsi="Verdana" w:cstheme="minorHAnsi"/>
          <w:color w:val="000000" w:themeColor="text1"/>
          <w:w w:val="0"/>
        </w:rPr>
        <w:t>) valores inadimplidos por cada adquirente no mês de referência e nos meses anteriores; e (</w:t>
      </w:r>
      <w:proofErr w:type="spellStart"/>
      <w:r w:rsidRPr="004F30A6">
        <w:rPr>
          <w:rFonts w:ascii="Verdana" w:hAnsi="Verdana" w:cstheme="minorHAnsi"/>
          <w:color w:val="000000" w:themeColor="text1"/>
          <w:w w:val="0"/>
        </w:rPr>
        <w:t>iii</w:t>
      </w:r>
      <w:proofErr w:type="spellEnd"/>
      <w:r w:rsidRPr="004F30A6">
        <w:rPr>
          <w:rFonts w:ascii="Verdana" w:hAnsi="Verdana" w:cstheme="minorHAnsi"/>
          <w:color w:val="000000" w:themeColor="text1"/>
          <w:w w:val="0"/>
        </w:rPr>
        <w:t>) valores renegociados(“</w:t>
      </w:r>
      <w:r w:rsidRPr="004F30A6">
        <w:rPr>
          <w:rFonts w:ascii="Verdana" w:hAnsi="Verdana" w:cstheme="minorHAnsi"/>
          <w:color w:val="000000" w:themeColor="text1"/>
          <w:w w:val="0"/>
          <w:u w:val="single"/>
        </w:rPr>
        <w:t>Relatório Gerencial</w:t>
      </w:r>
      <w:r w:rsidRPr="004F30A6">
        <w:rPr>
          <w:rFonts w:ascii="Verdana" w:hAnsi="Verdana" w:cstheme="minorHAnsi"/>
          <w:color w:val="000000" w:themeColor="text1"/>
          <w:w w:val="0"/>
        </w:rPr>
        <w:t>”).</w:t>
      </w:r>
    </w:p>
    <w:p w14:paraId="30E57723" w14:textId="77777777" w:rsidR="004824E5" w:rsidRPr="004F30A6" w:rsidRDefault="004824E5" w:rsidP="004824E5">
      <w:pPr>
        <w:pStyle w:val="PargrafodaLista"/>
        <w:spacing w:line="280" w:lineRule="exact"/>
        <w:ind w:left="1416"/>
        <w:contextualSpacing/>
        <w:jc w:val="both"/>
        <w:rPr>
          <w:rFonts w:ascii="Verdana" w:hAnsi="Verdana" w:cstheme="minorHAnsi"/>
          <w:color w:val="000000" w:themeColor="text1"/>
          <w:w w:val="0"/>
        </w:rPr>
      </w:pPr>
    </w:p>
    <w:p w14:paraId="6E183761" w14:textId="77777777" w:rsidR="004824E5" w:rsidRPr="004F30A6" w:rsidRDefault="004824E5" w:rsidP="004824E5">
      <w:pPr>
        <w:pStyle w:val="PargrafodaLista"/>
        <w:spacing w:line="280" w:lineRule="exact"/>
        <w:ind w:left="1416"/>
        <w:contextualSpacing/>
        <w:jc w:val="both"/>
        <w:rPr>
          <w:rFonts w:ascii="Verdana" w:hAnsi="Verdana" w:cstheme="minorHAnsi"/>
          <w:color w:val="000000" w:themeColor="text1"/>
          <w:w w:val="0"/>
        </w:rPr>
      </w:pPr>
      <w:r w:rsidRPr="004F30A6">
        <w:rPr>
          <w:rFonts w:ascii="Verdana" w:hAnsi="Verdana" w:cstheme="minorHAnsi"/>
          <w:color w:val="000000" w:themeColor="text1"/>
          <w:w w:val="0"/>
        </w:rPr>
        <w:t>1.4.2.</w:t>
      </w:r>
      <w:r w:rsidRPr="004F30A6">
        <w:rPr>
          <w:rFonts w:ascii="Verdana" w:hAnsi="Verdana" w:cstheme="minorHAnsi"/>
          <w:color w:val="000000" w:themeColor="text1"/>
          <w:w w:val="0"/>
        </w:rPr>
        <w:tab/>
        <w:t>A Fiduciária poderá contratar terceiro, às expensas da Fiduciante II, para prestar os serviços de administração da carteira de Direitos Creditórios Venda e Compra (</w:t>
      </w:r>
      <w:r>
        <w:rPr>
          <w:rFonts w:ascii="Verdana" w:hAnsi="Verdana" w:cstheme="minorHAnsi"/>
          <w:color w:val="000000" w:themeColor="text1"/>
          <w:w w:val="0"/>
        </w:rPr>
        <w:t>[●]</w:t>
      </w:r>
      <w:r w:rsidRPr="004F30A6">
        <w:rPr>
          <w:rFonts w:ascii="Verdana" w:hAnsi="Verdana" w:cstheme="minorHAnsi"/>
          <w:color w:val="000000" w:themeColor="text1"/>
          <w:w w:val="0"/>
        </w:rPr>
        <w:t>) previstos no item 1.4. deste Contrato a qualquer tempo.</w:t>
      </w:r>
    </w:p>
    <w:p w14:paraId="321170E3" w14:textId="77777777" w:rsidR="004824E5" w:rsidRPr="004F30A6" w:rsidRDefault="004824E5" w:rsidP="004824E5">
      <w:pPr>
        <w:pStyle w:val="PargrafodaLista"/>
        <w:spacing w:line="280" w:lineRule="exact"/>
        <w:ind w:left="567"/>
        <w:contextualSpacing/>
        <w:jc w:val="both"/>
        <w:rPr>
          <w:rFonts w:ascii="Verdana" w:hAnsi="Verdana" w:cstheme="minorHAnsi"/>
          <w:color w:val="000000" w:themeColor="text1"/>
          <w:w w:val="0"/>
        </w:rPr>
      </w:pPr>
    </w:p>
    <w:p w14:paraId="622476A0" w14:textId="77777777" w:rsidR="004824E5" w:rsidRPr="004F30A6" w:rsidRDefault="004824E5" w:rsidP="004824E5">
      <w:pPr>
        <w:pStyle w:val="PargrafodaLista"/>
        <w:spacing w:line="280" w:lineRule="exact"/>
        <w:ind w:left="1407"/>
        <w:contextualSpacing/>
        <w:jc w:val="both"/>
        <w:rPr>
          <w:rFonts w:ascii="Verdana" w:hAnsi="Verdana" w:cstheme="minorHAnsi"/>
          <w:color w:val="000000" w:themeColor="text1"/>
          <w:w w:val="0"/>
        </w:rPr>
      </w:pPr>
      <w:r w:rsidRPr="004F30A6">
        <w:rPr>
          <w:rFonts w:ascii="Verdana" w:hAnsi="Verdana" w:cstheme="minorHAnsi"/>
          <w:color w:val="000000" w:themeColor="text1"/>
          <w:w w:val="0"/>
        </w:rPr>
        <w:t>1.4.3.</w:t>
      </w:r>
      <w:r w:rsidRPr="004F30A6">
        <w:rPr>
          <w:rFonts w:ascii="Verdana" w:hAnsi="Verdana" w:cstheme="minorHAnsi"/>
          <w:color w:val="000000" w:themeColor="text1"/>
          <w:w w:val="0"/>
        </w:rPr>
        <w:tab/>
      </w:r>
      <w:r w:rsidRPr="004F30A6">
        <w:rPr>
          <w:rFonts w:ascii="Verdana" w:hAnsi="Verdana" w:cs="Arial"/>
          <w:spacing w:val="2"/>
        </w:rPr>
        <w:t>Caso a Fiduciária opte pela substituição da Fiduciante II, nos termos previstos no item 1.4.2., acima, a Fiduciante II se compromete a: (i) arcar com todos e quaisquer custos envolvidos, o que inclui os custos com a contratação e remuneração periódica do novo “</w:t>
      </w:r>
      <w:proofErr w:type="spellStart"/>
      <w:r w:rsidRPr="004F30A6">
        <w:rPr>
          <w:rFonts w:ascii="Verdana" w:hAnsi="Verdana" w:cs="Arial"/>
          <w:i/>
          <w:spacing w:val="2"/>
        </w:rPr>
        <w:t>servicer</w:t>
      </w:r>
      <w:proofErr w:type="spellEnd"/>
      <w:r w:rsidRPr="004F30A6">
        <w:rPr>
          <w:rFonts w:ascii="Verdana" w:hAnsi="Verdana" w:cs="Arial"/>
          <w:spacing w:val="2"/>
        </w:rPr>
        <w:t>”; e (</w:t>
      </w:r>
      <w:proofErr w:type="spellStart"/>
      <w:r w:rsidRPr="004F30A6">
        <w:rPr>
          <w:rFonts w:ascii="Verdana" w:hAnsi="Verdana" w:cs="Arial"/>
          <w:spacing w:val="2"/>
        </w:rPr>
        <w:t>ii</w:t>
      </w:r>
      <w:proofErr w:type="spellEnd"/>
      <w:r w:rsidRPr="004F30A6">
        <w:rPr>
          <w:rFonts w:ascii="Verdana" w:hAnsi="Verdana" w:cs="Arial"/>
          <w:spacing w:val="2"/>
        </w:rPr>
        <w:t>) entregar no prazo máximo de 5 (cinco) dias úteis contados da solicitação da Fiduciária neste sentido, as vias originais dos Instrumentos de Venda e Compra (</w:t>
      </w:r>
      <w:r>
        <w:rPr>
          <w:rFonts w:ascii="Verdana" w:hAnsi="Verdana" w:cs="Arial"/>
          <w:spacing w:val="2"/>
        </w:rPr>
        <w:t>[●]</w:t>
      </w:r>
      <w:r w:rsidRPr="004F30A6">
        <w:rPr>
          <w:rFonts w:ascii="Verdana" w:hAnsi="Verdana" w:cs="Arial"/>
          <w:spacing w:val="2"/>
        </w:rPr>
        <w:t>), os dados de contato dos respectivos adquirentes, histórico de pagamento, fluxo futuro, informação sobre qualquer renegociação, assim como quaisquer outras informações que venham a ser solicitadas pela Fiduciária</w:t>
      </w:r>
      <w:r w:rsidRPr="004F30A6">
        <w:rPr>
          <w:rFonts w:ascii="Verdana" w:hAnsi="Verdana" w:cstheme="minorHAnsi"/>
          <w:color w:val="000000" w:themeColor="text1"/>
          <w:w w:val="0"/>
        </w:rPr>
        <w:t>.</w:t>
      </w:r>
    </w:p>
    <w:p w14:paraId="2BE7C0E0" w14:textId="77777777" w:rsidR="004824E5" w:rsidRPr="004F30A6" w:rsidRDefault="004824E5" w:rsidP="004824E5">
      <w:pPr>
        <w:pStyle w:val="PargrafodaLista"/>
        <w:spacing w:line="280" w:lineRule="exact"/>
        <w:ind w:left="567"/>
        <w:contextualSpacing/>
        <w:jc w:val="both"/>
        <w:rPr>
          <w:rFonts w:ascii="Verdana" w:hAnsi="Verdana" w:cstheme="minorHAnsi"/>
          <w:color w:val="000000" w:themeColor="text1"/>
          <w:w w:val="0"/>
        </w:rPr>
      </w:pPr>
    </w:p>
    <w:p w14:paraId="74DF28AA" w14:textId="77777777" w:rsidR="004824E5" w:rsidRPr="004F30A6" w:rsidRDefault="004824E5" w:rsidP="004824E5">
      <w:pPr>
        <w:spacing w:line="280" w:lineRule="exact"/>
        <w:ind w:left="567" w:right="441"/>
        <w:contextualSpacing/>
        <w:jc w:val="both"/>
        <w:rPr>
          <w:rFonts w:ascii="Verdana" w:hAnsi="Verdana" w:cstheme="minorHAnsi"/>
        </w:rPr>
      </w:pPr>
      <w:r w:rsidRPr="004F30A6">
        <w:rPr>
          <w:rFonts w:ascii="Verdana" w:hAnsi="Verdana" w:cstheme="minorHAnsi"/>
        </w:rPr>
        <w:t>1.5.</w:t>
      </w:r>
      <w:r w:rsidRPr="004F30A6">
        <w:rPr>
          <w:rFonts w:ascii="Verdana" w:hAnsi="Verdana" w:cstheme="minorHAnsi"/>
        </w:rPr>
        <w:tab/>
      </w:r>
      <w:r w:rsidRPr="004F30A6">
        <w:rPr>
          <w:rFonts w:ascii="Verdana" w:hAnsi="Verdana" w:cstheme="minorHAnsi"/>
          <w:u w:val="single"/>
        </w:rPr>
        <w:t>Eventos de Inadimplemento</w:t>
      </w:r>
      <w:r w:rsidRPr="004F30A6">
        <w:rPr>
          <w:rFonts w:ascii="Verdana" w:hAnsi="Verdana" w:cstheme="minorHAnsi"/>
        </w:rPr>
        <w:t>: Na ocorrência de inadimplemento de quaisquer das Obrigações Garantidas (</w:t>
      </w:r>
      <w:r>
        <w:rPr>
          <w:rFonts w:ascii="Verdana" w:hAnsi="Verdana" w:cstheme="minorHAnsi"/>
        </w:rPr>
        <w:t>[●]</w:t>
      </w:r>
      <w:r w:rsidRPr="004F30A6">
        <w:rPr>
          <w:rFonts w:ascii="Verdana" w:hAnsi="Verdana" w:cstheme="minorHAnsi"/>
        </w:rPr>
        <w:t>), inclusive na hipótese de ocorrência de algum Evento de Vencimento Antecipado previsto na Escritura de Emissão, ou, ainda, na ocorrência de vencimento, final ou não, sem que as respectivas Obrigações Garantidas (</w:t>
      </w:r>
      <w:r>
        <w:rPr>
          <w:rFonts w:ascii="Verdana" w:hAnsi="Verdana" w:cstheme="minorHAnsi"/>
        </w:rPr>
        <w:t>[●]</w:t>
      </w:r>
      <w:r w:rsidRPr="004F30A6">
        <w:rPr>
          <w:rFonts w:ascii="Verdana" w:hAnsi="Verdana" w:cstheme="minorHAnsi"/>
        </w:rPr>
        <w:t>) tenham sido devidamente quitadas, independentemente da realização de Assembleia Geral de Debenturistas, a Fiduciária solicitar que seja utilizada a totalidade dos Direitos Creditórios (</w:t>
      </w:r>
      <w:r>
        <w:rPr>
          <w:rFonts w:ascii="Verdana" w:hAnsi="Verdana" w:cstheme="minorHAnsi"/>
        </w:rPr>
        <w:t>[●]</w:t>
      </w:r>
      <w:r w:rsidRPr="004F30A6">
        <w:rPr>
          <w:rFonts w:ascii="Verdana" w:hAnsi="Verdana" w:cstheme="minorHAnsi"/>
        </w:rPr>
        <w:t xml:space="preserve">) depositados na </w:t>
      </w:r>
      <w:r w:rsidRPr="004F30A6">
        <w:rPr>
          <w:rFonts w:ascii="Verdana" w:hAnsi="Verdana" w:cstheme="minorHAnsi"/>
          <w:color w:val="000000" w:themeColor="text1"/>
          <w:w w:val="0"/>
        </w:rPr>
        <w:t xml:space="preserve">Conta </w:t>
      </w:r>
      <w:r w:rsidRPr="004F30A6">
        <w:rPr>
          <w:rFonts w:ascii="Verdana" w:hAnsi="Verdana" w:cstheme="minorHAnsi"/>
          <w:spacing w:val="2"/>
        </w:rPr>
        <w:t xml:space="preserve">de </w:t>
      </w:r>
      <w:r w:rsidRPr="004F30A6">
        <w:rPr>
          <w:rFonts w:ascii="Verdana" w:hAnsi="Verdana" w:cstheme="minorHAnsi"/>
        </w:rPr>
        <w:t xml:space="preserve">Depósito </w:t>
      </w:r>
      <w:r w:rsidRPr="004F30A6">
        <w:rPr>
          <w:rFonts w:ascii="Verdana" w:hAnsi="Verdana" w:cstheme="minorHAnsi"/>
          <w:color w:val="000000" w:themeColor="text1"/>
        </w:rPr>
        <w:t>para satisfazer as Obrigações Garantidas (</w:t>
      </w:r>
      <w:r>
        <w:rPr>
          <w:rFonts w:ascii="Verdana" w:hAnsi="Verdana" w:cstheme="minorHAnsi"/>
          <w:color w:val="000000" w:themeColor="text1"/>
        </w:rPr>
        <w:t>[●]</w:t>
      </w:r>
      <w:r w:rsidRPr="004F30A6">
        <w:rPr>
          <w:rFonts w:ascii="Verdana" w:hAnsi="Verdana" w:cstheme="minorHAnsi"/>
          <w:color w:val="000000" w:themeColor="text1"/>
        </w:rPr>
        <w:t>) inadimplidas</w:t>
      </w:r>
      <w:r w:rsidRPr="004F30A6">
        <w:rPr>
          <w:rFonts w:ascii="Verdana" w:hAnsi="Verdana" w:cstheme="minorHAnsi"/>
        </w:rPr>
        <w:t>, sendo certo que, na ocorrência de qualquer evento de inadimplemento ora previsto, os Direitos Creditórios (</w:t>
      </w:r>
      <w:r>
        <w:rPr>
          <w:rFonts w:ascii="Verdana" w:hAnsi="Verdana" w:cstheme="minorHAnsi"/>
        </w:rPr>
        <w:t>[●]</w:t>
      </w:r>
      <w:r w:rsidRPr="004F30A6">
        <w:rPr>
          <w:rFonts w:ascii="Verdana" w:hAnsi="Verdana" w:cstheme="minorHAnsi"/>
        </w:rPr>
        <w:t>) passarão a ser administrados exclusivamente pela Fiduciária ou por terceiro que venha a ser por esta contratado, às expensas da Fiduciante II.</w:t>
      </w:r>
    </w:p>
    <w:p w14:paraId="3027F30D" w14:textId="77777777" w:rsidR="004824E5" w:rsidRPr="004F30A6" w:rsidRDefault="004824E5" w:rsidP="004824E5">
      <w:pPr>
        <w:spacing w:line="280" w:lineRule="exact"/>
        <w:ind w:left="567" w:right="441"/>
        <w:contextualSpacing/>
        <w:jc w:val="both"/>
        <w:rPr>
          <w:rFonts w:ascii="Verdana" w:hAnsi="Verdana" w:cstheme="minorHAnsi"/>
        </w:rPr>
      </w:pPr>
    </w:p>
    <w:p w14:paraId="07A405C7" w14:textId="77777777" w:rsidR="004824E5" w:rsidRPr="004F30A6" w:rsidRDefault="004824E5" w:rsidP="004824E5">
      <w:pPr>
        <w:pStyle w:val="PargrafodaLista"/>
        <w:numPr>
          <w:ilvl w:val="0"/>
          <w:numId w:val="14"/>
        </w:numPr>
        <w:spacing w:line="280" w:lineRule="exact"/>
        <w:ind w:left="567" w:right="441" w:hanging="567"/>
        <w:contextualSpacing/>
        <w:jc w:val="both"/>
        <w:rPr>
          <w:rFonts w:ascii="Verdana" w:hAnsi="Verdana" w:cstheme="minorHAnsi"/>
          <w:b/>
        </w:rPr>
      </w:pPr>
      <w:r w:rsidRPr="004F30A6">
        <w:rPr>
          <w:rFonts w:ascii="Verdana" w:hAnsi="Verdana" w:cstheme="minorHAnsi"/>
          <w:b/>
        </w:rPr>
        <w:t xml:space="preserve">CLÁUSULA SEGUNDA – </w:t>
      </w:r>
      <w:r w:rsidRPr="004F30A6">
        <w:rPr>
          <w:rFonts w:ascii="Verdana" w:hAnsi="Verdana" w:cstheme="minorHAnsi"/>
          <w:b/>
          <w:bCs/>
        </w:rPr>
        <w:t>CARACTERÍSTICAS DAS OBRIGAÇÕES GARANTIDAS</w:t>
      </w:r>
      <w:r w:rsidRPr="004F30A6">
        <w:rPr>
          <w:rFonts w:ascii="Verdana" w:hAnsi="Verdana" w:cstheme="minorHAnsi"/>
          <w:b/>
        </w:rPr>
        <w:t xml:space="preserve"> </w:t>
      </w:r>
    </w:p>
    <w:p w14:paraId="3A7E64C8" w14:textId="77777777" w:rsidR="004824E5" w:rsidRPr="004F30A6" w:rsidRDefault="004824E5" w:rsidP="004824E5">
      <w:pPr>
        <w:spacing w:line="280" w:lineRule="exact"/>
        <w:ind w:left="567" w:right="441"/>
        <w:contextualSpacing/>
        <w:jc w:val="both"/>
        <w:rPr>
          <w:rFonts w:ascii="Verdana" w:hAnsi="Verdana" w:cstheme="minorHAnsi"/>
        </w:rPr>
      </w:pPr>
    </w:p>
    <w:p w14:paraId="1DED1D0F" w14:textId="77777777" w:rsidR="004824E5" w:rsidRPr="004F30A6" w:rsidRDefault="004824E5" w:rsidP="00212A2F">
      <w:pPr>
        <w:pStyle w:val="PargrafodaLista"/>
        <w:widowControl w:val="0"/>
        <w:numPr>
          <w:ilvl w:val="1"/>
          <w:numId w:val="58"/>
        </w:numPr>
        <w:tabs>
          <w:tab w:val="left" w:pos="851"/>
        </w:tabs>
        <w:spacing w:line="280" w:lineRule="exact"/>
        <w:ind w:left="567" w:firstLine="0"/>
        <w:contextualSpacing/>
        <w:jc w:val="both"/>
        <w:rPr>
          <w:rFonts w:ascii="Verdana" w:hAnsi="Verdana" w:cstheme="minorHAnsi"/>
        </w:rPr>
      </w:pPr>
      <w:r w:rsidRPr="004F30A6">
        <w:rPr>
          <w:rFonts w:ascii="Verdana" w:hAnsi="Verdana" w:cstheme="minorHAnsi"/>
          <w:u w:val="single"/>
        </w:rPr>
        <w:t>Descrição das Obrigações Garantidas (</w:t>
      </w:r>
      <w:r>
        <w:rPr>
          <w:rFonts w:ascii="Verdana" w:hAnsi="Verdana" w:cstheme="minorHAnsi"/>
          <w:u w:val="single"/>
        </w:rPr>
        <w:t>[●]</w:t>
      </w:r>
      <w:r w:rsidRPr="004F30A6">
        <w:rPr>
          <w:rFonts w:ascii="Verdana" w:hAnsi="Verdana" w:cstheme="minorHAnsi"/>
          <w:u w:val="single"/>
        </w:rPr>
        <w:t>)</w:t>
      </w:r>
      <w:r w:rsidRPr="004F30A6">
        <w:rPr>
          <w:rFonts w:ascii="Verdana" w:hAnsi="Verdana" w:cstheme="minorHAnsi"/>
        </w:rPr>
        <w:t>: As Obrigações Garantidas (</w:t>
      </w:r>
      <w:r>
        <w:rPr>
          <w:rFonts w:ascii="Verdana" w:hAnsi="Verdana" w:cstheme="minorHAnsi"/>
        </w:rPr>
        <w:t>[●]</w:t>
      </w:r>
      <w:r w:rsidRPr="004F30A6">
        <w:rPr>
          <w:rFonts w:ascii="Verdana" w:hAnsi="Verdana" w:cstheme="minorHAnsi"/>
        </w:rPr>
        <w:t>) possuem as características descritas na Escritura de Emissão, que, para os fins do artigo 66-B da Lei 4.728/65 e do artigo 18 da Lei 9.514/97, constitui parte integrante e inseparável deste Contrato, como se nele estivessem integralmente transcritos, conforme características descritas na forma do Anexo IV ao presente Contrato.</w:t>
      </w:r>
    </w:p>
    <w:p w14:paraId="2C80781B" w14:textId="77777777" w:rsidR="004824E5" w:rsidRPr="004F30A6" w:rsidRDefault="004824E5" w:rsidP="004824E5">
      <w:pPr>
        <w:spacing w:line="280" w:lineRule="exact"/>
        <w:ind w:left="567" w:right="441"/>
        <w:contextualSpacing/>
        <w:jc w:val="both"/>
        <w:rPr>
          <w:rFonts w:ascii="Verdana" w:hAnsi="Verdana" w:cstheme="minorHAnsi"/>
        </w:rPr>
      </w:pPr>
    </w:p>
    <w:p w14:paraId="578C6B5D" w14:textId="77777777" w:rsidR="004824E5" w:rsidRPr="004F30A6" w:rsidRDefault="004824E5" w:rsidP="00212A2F">
      <w:pPr>
        <w:pStyle w:val="PargrafodaLista"/>
        <w:numPr>
          <w:ilvl w:val="0"/>
          <w:numId w:val="58"/>
        </w:numPr>
        <w:spacing w:line="280" w:lineRule="exact"/>
        <w:ind w:left="567" w:right="441" w:hanging="567"/>
        <w:contextualSpacing/>
        <w:jc w:val="both"/>
        <w:rPr>
          <w:rFonts w:ascii="Verdana" w:hAnsi="Verdana" w:cstheme="minorHAnsi"/>
          <w:b/>
          <w:bCs/>
        </w:rPr>
      </w:pPr>
      <w:r w:rsidRPr="004F30A6">
        <w:rPr>
          <w:rFonts w:ascii="Verdana" w:hAnsi="Verdana" w:cstheme="minorHAnsi"/>
          <w:b/>
        </w:rPr>
        <w:t xml:space="preserve">CLÁUSULA TERCEIRA – </w:t>
      </w:r>
      <w:r w:rsidRPr="004F30A6">
        <w:rPr>
          <w:rFonts w:ascii="Verdana" w:hAnsi="Verdana" w:cstheme="minorHAnsi"/>
          <w:b/>
          <w:bCs/>
        </w:rPr>
        <w:t>APERFEIÇOAMENTO DA GARANTIA DE CESSÃO FIDUCIÁRIA</w:t>
      </w:r>
    </w:p>
    <w:p w14:paraId="40FFBA88" w14:textId="77777777" w:rsidR="004824E5" w:rsidRPr="004F30A6" w:rsidRDefault="004824E5" w:rsidP="004824E5">
      <w:pPr>
        <w:spacing w:line="280" w:lineRule="exact"/>
        <w:ind w:left="567" w:right="441"/>
        <w:contextualSpacing/>
        <w:jc w:val="both"/>
        <w:rPr>
          <w:rFonts w:ascii="Verdana" w:hAnsi="Verdana" w:cstheme="minorHAnsi"/>
        </w:rPr>
      </w:pPr>
    </w:p>
    <w:p w14:paraId="2DA3D4E4" w14:textId="77777777" w:rsidR="004824E5" w:rsidRPr="004F30A6" w:rsidRDefault="004824E5" w:rsidP="00212A2F">
      <w:pPr>
        <w:pStyle w:val="PargrafodaLista"/>
        <w:widowControl w:val="0"/>
        <w:numPr>
          <w:ilvl w:val="1"/>
          <w:numId w:val="58"/>
        </w:numPr>
        <w:tabs>
          <w:tab w:val="left" w:pos="851"/>
        </w:tabs>
        <w:spacing w:line="280" w:lineRule="exact"/>
        <w:ind w:left="567" w:firstLine="0"/>
        <w:contextualSpacing/>
        <w:jc w:val="both"/>
        <w:rPr>
          <w:rFonts w:ascii="Verdana" w:hAnsi="Verdana" w:cstheme="minorHAnsi"/>
        </w:rPr>
      </w:pPr>
      <w:r w:rsidRPr="004F30A6">
        <w:rPr>
          <w:rFonts w:ascii="Verdana" w:hAnsi="Verdana" w:cstheme="minorHAnsi"/>
          <w:u w:val="single"/>
        </w:rPr>
        <w:t>Formalização da Cessão Fiduciária de Direitos Creditórios (</w:t>
      </w:r>
      <w:r>
        <w:rPr>
          <w:rFonts w:ascii="Verdana" w:hAnsi="Verdana" w:cstheme="minorHAnsi"/>
          <w:u w:val="single"/>
        </w:rPr>
        <w:t>[●]</w:t>
      </w:r>
      <w:r w:rsidRPr="004F30A6">
        <w:rPr>
          <w:rFonts w:ascii="Verdana" w:hAnsi="Verdana" w:cstheme="minorHAnsi"/>
          <w:u w:val="single"/>
        </w:rPr>
        <w:t>)</w:t>
      </w:r>
      <w:r w:rsidRPr="004F30A6">
        <w:rPr>
          <w:rFonts w:ascii="Verdana" w:hAnsi="Verdana" w:cstheme="minorHAnsi"/>
        </w:rPr>
        <w:t xml:space="preserve">: As Fiduciantes se obrigam a, no prazo de até 20 (vinte) dias contados da data de assinatura deste Contrato, assim como de qualquer aditamento a este Contrato: (a) a protocolá-los nos Cartórios de Registro de Títulos e Documentos das sedes das partes signatárias, ou de qualquer nova parte contratante, que eventualmente venha a integrar este Contrato no futuro; e, (b) às expensas da Fiduciante II, enviar à </w:t>
      </w:r>
      <w:r w:rsidRPr="004F30A6">
        <w:rPr>
          <w:rFonts w:ascii="Verdana" w:hAnsi="Verdana" w:cstheme="minorHAnsi"/>
          <w:color w:val="000000"/>
        </w:rPr>
        <w:t>Fiduciária</w:t>
      </w:r>
      <w:r w:rsidRPr="004F30A6">
        <w:rPr>
          <w:rFonts w:ascii="Verdana" w:hAnsi="Verdana" w:cstheme="minorHAnsi"/>
        </w:rPr>
        <w:t xml:space="preserve">, em até 5 (cinco) Dias Úteis do respectivo registro, 1 (uma) cópia deste Contrato registrado nos termos do item (a) acima. </w:t>
      </w:r>
    </w:p>
    <w:p w14:paraId="012AEE5F" w14:textId="77777777" w:rsidR="004824E5" w:rsidRPr="004F30A6" w:rsidRDefault="004824E5" w:rsidP="004824E5">
      <w:pPr>
        <w:pStyle w:val="PargrafodaLista"/>
        <w:widowControl w:val="0"/>
        <w:tabs>
          <w:tab w:val="left" w:pos="851"/>
        </w:tabs>
        <w:spacing w:line="280" w:lineRule="exact"/>
        <w:ind w:left="567"/>
        <w:contextualSpacing/>
        <w:jc w:val="both"/>
        <w:rPr>
          <w:rFonts w:ascii="Verdana" w:hAnsi="Verdana" w:cstheme="minorHAnsi"/>
        </w:rPr>
      </w:pPr>
    </w:p>
    <w:p w14:paraId="6707672F" w14:textId="77777777" w:rsidR="004824E5" w:rsidRPr="004F30A6" w:rsidRDefault="004824E5" w:rsidP="00212A2F">
      <w:pPr>
        <w:pStyle w:val="PargrafodaLista"/>
        <w:widowControl w:val="0"/>
        <w:numPr>
          <w:ilvl w:val="2"/>
          <w:numId w:val="58"/>
        </w:numPr>
        <w:tabs>
          <w:tab w:val="left" w:pos="851"/>
        </w:tabs>
        <w:spacing w:line="280" w:lineRule="exact"/>
        <w:ind w:left="1418" w:firstLine="0"/>
        <w:contextualSpacing/>
        <w:jc w:val="both"/>
        <w:rPr>
          <w:rFonts w:ascii="Verdana" w:hAnsi="Verdana" w:cstheme="minorHAnsi"/>
        </w:rPr>
      </w:pPr>
      <w:r w:rsidRPr="004F30A6">
        <w:rPr>
          <w:rFonts w:ascii="Verdana" w:hAnsi="Verdana" w:cstheme="minorHAnsi"/>
        </w:rPr>
        <w:t xml:space="preserve">Todos e quaisquer custos, despesas, taxas e/ou tributos das averbações e registros relacionados à celebração e registro do presente Contrato, das garantias nele previstas ou de qualquer alteração serão de responsabilidade da Fiduciante II. Não obstante, a </w:t>
      </w:r>
      <w:r w:rsidRPr="004F30A6">
        <w:rPr>
          <w:rFonts w:ascii="Verdana" w:hAnsi="Verdana" w:cstheme="minorHAnsi"/>
          <w:color w:val="000000"/>
        </w:rPr>
        <w:t>Fiduciária</w:t>
      </w:r>
      <w:r w:rsidRPr="004F30A6">
        <w:rPr>
          <w:rFonts w:ascii="Verdana" w:hAnsi="Verdana" w:cstheme="minorHAnsi"/>
        </w:rPr>
        <w:t xml:space="preserve"> poderá, caso a Fiduciante II não faça, providenciar os registros e demais formalidades aqui previstas em nome da Fiduciante II,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II deverá reembolsar a Fiduciária por tais custos e/ou despesas no prazo de 10 </w:t>
      </w:r>
      <w:r w:rsidRPr="004F30A6">
        <w:rPr>
          <w:rFonts w:ascii="Verdana" w:hAnsi="Verdana" w:cstheme="minorHAnsi"/>
        </w:rPr>
        <w:lastRenderedPageBreak/>
        <w:t>(dez) Dias Úteis contados do recebimento da respectiva nota de débito emitida pela Fiduciária.</w:t>
      </w:r>
    </w:p>
    <w:p w14:paraId="220E6A84" w14:textId="77777777" w:rsidR="004824E5" w:rsidRPr="004F30A6" w:rsidRDefault="004824E5" w:rsidP="004824E5">
      <w:pPr>
        <w:pStyle w:val="PargrafodaLista"/>
        <w:widowControl w:val="0"/>
        <w:tabs>
          <w:tab w:val="left" w:pos="851"/>
        </w:tabs>
        <w:spacing w:line="280" w:lineRule="exact"/>
        <w:ind w:left="567"/>
        <w:contextualSpacing/>
        <w:jc w:val="both"/>
        <w:rPr>
          <w:rFonts w:ascii="Verdana" w:hAnsi="Verdana" w:cstheme="minorHAnsi"/>
        </w:rPr>
      </w:pPr>
    </w:p>
    <w:p w14:paraId="1E19133C" w14:textId="77777777" w:rsidR="004824E5" w:rsidRPr="004F30A6" w:rsidRDefault="004824E5" w:rsidP="00212A2F">
      <w:pPr>
        <w:spacing w:line="280" w:lineRule="exact"/>
        <w:ind w:left="567" w:right="441"/>
        <w:contextualSpacing/>
        <w:jc w:val="both"/>
        <w:rPr>
          <w:rFonts w:ascii="Verdana" w:hAnsi="Verdana" w:cstheme="minorHAnsi"/>
          <w:b/>
          <w:bCs/>
        </w:rPr>
      </w:pPr>
      <w:r w:rsidRPr="004F30A6">
        <w:rPr>
          <w:rFonts w:ascii="Verdana" w:hAnsi="Verdana" w:cstheme="minorHAnsi"/>
          <w:b/>
        </w:rPr>
        <w:t xml:space="preserve">CLÁUSULA QUARTA - </w:t>
      </w:r>
      <w:r w:rsidRPr="004F30A6">
        <w:rPr>
          <w:rFonts w:ascii="Verdana" w:hAnsi="Verdana" w:cstheme="minorHAnsi"/>
          <w:b/>
          <w:bCs/>
        </w:rPr>
        <w:t>EXCUSSÃO DOS DIREITOS CREDITÓRIOS CEDIDOS</w:t>
      </w:r>
    </w:p>
    <w:p w14:paraId="4303B100" w14:textId="77777777" w:rsidR="004824E5" w:rsidRPr="004F30A6" w:rsidRDefault="004824E5" w:rsidP="00212A2F">
      <w:pPr>
        <w:pStyle w:val="PargrafodaLista"/>
        <w:widowControl w:val="0"/>
        <w:numPr>
          <w:ilvl w:val="0"/>
          <w:numId w:val="58"/>
        </w:numPr>
        <w:tabs>
          <w:tab w:val="left" w:pos="851"/>
        </w:tabs>
        <w:spacing w:line="280" w:lineRule="exact"/>
        <w:contextualSpacing/>
        <w:jc w:val="both"/>
        <w:rPr>
          <w:rFonts w:ascii="Verdana" w:hAnsi="Verdana" w:cstheme="minorHAnsi"/>
          <w:vanish/>
          <w:u w:val="single"/>
        </w:rPr>
      </w:pPr>
    </w:p>
    <w:p w14:paraId="7FAA1C6C" w14:textId="77777777" w:rsidR="004824E5" w:rsidRPr="004F30A6" w:rsidRDefault="004824E5" w:rsidP="00212A2F">
      <w:pPr>
        <w:pStyle w:val="PargrafodaLista"/>
        <w:widowControl w:val="0"/>
        <w:numPr>
          <w:ilvl w:val="1"/>
          <w:numId w:val="58"/>
        </w:numPr>
        <w:tabs>
          <w:tab w:val="left" w:pos="851"/>
        </w:tabs>
        <w:spacing w:line="280" w:lineRule="exact"/>
        <w:ind w:left="567" w:firstLine="0"/>
        <w:contextualSpacing/>
        <w:jc w:val="both"/>
        <w:rPr>
          <w:rFonts w:ascii="Verdana" w:hAnsi="Verdana" w:cstheme="minorHAnsi"/>
        </w:rPr>
      </w:pPr>
      <w:r w:rsidRPr="004F30A6">
        <w:rPr>
          <w:rFonts w:ascii="Verdana" w:hAnsi="Verdana" w:cstheme="minorHAnsi"/>
          <w:u w:val="single"/>
        </w:rPr>
        <w:t>Excussão da Cessão Fiduciária</w:t>
      </w:r>
      <w:r w:rsidRPr="004F30A6">
        <w:rPr>
          <w:rFonts w:ascii="Verdana" w:hAnsi="Verdana" w:cstheme="minorHAnsi"/>
        </w:rPr>
        <w:t>: A Fiduciária poderá promover a imediata excussão da presente Cessão Fiduciária de Direitos Creditórios (</w:t>
      </w:r>
      <w:r>
        <w:rPr>
          <w:rFonts w:ascii="Verdana" w:hAnsi="Verdana" w:cstheme="minorHAnsi"/>
        </w:rPr>
        <w:t>[●]</w:t>
      </w:r>
      <w:r w:rsidRPr="004F30A6">
        <w:rPr>
          <w:rFonts w:ascii="Verdana" w:hAnsi="Verdana" w:cstheme="minorHAnsi"/>
        </w:rPr>
        <w:t>) em garantia, independentemente de qualquer aviso ou notificação judicial ou extrajudicial, quando do inadimplemento de qualquer das Obrigações Garantidas (</w:t>
      </w:r>
      <w:r>
        <w:rPr>
          <w:rFonts w:ascii="Verdana" w:hAnsi="Verdana" w:cstheme="minorHAnsi"/>
        </w:rPr>
        <w:t>[●]</w:t>
      </w:r>
      <w:r w:rsidRPr="004F30A6">
        <w:rPr>
          <w:rFonts w:ascii="Verdana" w:hAnsi="Verdana" w:cstheme="minorHAnsi"/>
        </w:rPr>
        <w:t>).</w:t>
      </w:r>
    </w:p>
    <w:p w14:paraId="3C1149C1" w14:textId="77777777" w:rsidR="004824E5" w:rsidRPr="004F30A6" w:rsidRDefault="004824E5" w:rsidP="004824E5">
      <w:pPr>
        <w:spacing w:line="280" w:lineRule="exact"/>
        <w:ind w:left="567" w:right="441"/>
        <w:contextualSpacing/>
        <w:jc w:val="both"/>
        <w:rPr>
          <w:rFonts w:ascii="Verdana" w:hAnsi="Verdana" w:cstheme="minorHAnsi"/>
        </w:rPr>
      </w:pPr>
    </w:p>
    <w:p w14:paraId="7E4747F4" w14:textId="77777777" w:rsidR="004824E5" w:rsidRPr="004F30A6" w:rsidRDefault="004824E5" w:rsidP="00212A2F">
      <w:pPr>
        <w:pStyle w:val="PargrafodaLista"/>
        <w:widowControl w:val="0"/>
        <w:numPr>
          <w:ilvl w:val="2"/>
          <w:numId w:val="58"/>
        </w:numPr>
        <w:tabs>
          <w:tab w:val="left" w:pos="851"/>
        </w:tabs>
        <w:spacing w:line="280" w:lineRule="exact"/>
        <w:ind w:left="1418" w:firstLine="0"/>
        <w:contextualSpacing/>
        <w:jc w:val="both"/>
        <w:rPr>
          <w:rFonts w:ascii="Verdana" w:hAnsi="Verdana" w:cstheme="minorHAnsi"/>
        </w:rPr>
      </w:pPr>
      <w:r w:rsidRPr="004F30A6">
        <w:rPr>
          <w:rFonts w:ascii="Verdana" w:hAnsi="Verdana" w:cstheme="minorHAnsi"/>
        </w:rPr>
        <w:t>A excussão dos Direitos Creditórios (</w:t>
      </w:r>
      <w:r>
        <w:rPr>
          <w:rFonts w:ascii="Verdana" w:hAnsi="Verdana" w:cstheme="minorHAnsi"/>
        </w:rPr>
        <w:t>[●]</w:t>
      </w:r>
      <w:r w:rsidRPr="004F30A6">
        <w:rPr>
          <w:rFonts w:ascii="Verdana" w:hAnsi="Verdana" w:cstheme="minorHAnsi"/>
        </w:rPr>
        <w:t>), na forma aqui prevista, será procedida de forma independente e em adição a qualquer outra execução de garantia, real ou pessoal, concedida à Fiduciária em garantia do cumprimento das Obrigações Garantidas (</w:t>
      </w:r>
      <w:r>
        <w:rPr>
          <w:rFonts w:ascii="Verdana" w:hAnsi="Verdana" w:cstheme="minorHAnsi"/>
        </w:rPr>
        <w:t>[●]</w:t>
      </w:r>
      <w:r w:rsidRPr="004F30A6">
        <w:rPr>
          <w:rFonts w:ascii="Verdana" w:hAnsi="Verdana" w:cstheme="minorHAnsi"/>
        </w:rPr>
        <w:t>).</w:t>
      </w:r>
    </w:p>
    <w:p w14:paraId="0FA0497D" w14:textId="77777777" w:rsidR="004824E5" w:rsidRPr="004F30A6" w:rsidRDefault="004824E5" w:rsidP="004824E5">
      <w:pPr>
        <w:widowControl w:val="0"/>
        <w:spacing w:line="280" w:lineRule="exact"/>
        <w:ind w:left="1418"/>
        <w:contextualSpacing/>
        <w:jc w:val="both"/>
        <w:rPr>
          <w:rFonts w:ascii="Verdana" w:hAnsi="Verdana" w:cstheme="minorHAnsi"/>
        </w:rPr>
      </w:pPr>
    </w:p>
    <w:p w14:paraId="132FFEFA" w14:textId="77777777" w:rsidR="004824E5" w:rsidRPr="004F30A6" w:rsidRDefault="004824E5" w:rsidP="00212A2F">
      <w:pPr>
        <w:pStyle w:val="PargrafodaLista"/>
        <w:widowControl w:val="0"/>
        <w:numPr>
          <w:ilvl w:val="2"/>
          <w:numId w:val="58"/>
        </w:numPr>
        <w:tabs>
          <w:tab w:val="left" w:pos="851"/>
        </w:tabs>
        <w:spacing w:line="280" w:lineRule="exact"/>
        <w:ind w:left="1418" w:firstLine="0"/>
        <w:contextualSpacing/>
        <w:jc w:val="both"/>
        <w:rPr>
          <w:rFonts w:ascii="Verdana" w:hAnsi="Verdana" w:cstheme="minorHAnsi"/>
        </w:rPr>
      </w:pPr>
      <w:r w:rsidRPr="004F30A6">
        <w:rPr>
          <w:rFonts w:ascii="Verdana" w:hAnsi="Verdana" w:cstheme="minorHAnsi"/>
        </w:rPr>
        <w:t>Caso, após a aplicação dos recursos relativos aos Direitos Creditórios (</w:t>
      </w:r>
      <w:r>
        <w:rPr>
          <w:rFonts w:ascii="Verdana" w:hAnsi="Verdana" w:cstheme="minorHAnsi"/>
        </w:rPr>
        <w:t>[●]</w:t>
      </w:r>
      <w:r w:rsidRPr="004F30A6">
        <w:rPr>
          <w:rFonts w:ascii="Verdana" w:hAnsi="Verdana" w:cstheme="minorHAnsi"/>
        </w:rPr>
        <w:t>) para pagamento das Obrigações Garantidas (</w:t>
      </w:r>
      <w:r>
        <w:rPr>
          <w:rFonts w:ascii="Verdana" w:hAnsi="Verdana" w:cstheme="minorHAnsi"/>
        </w:rPr>
        <w:t>[●]</w:t>
      </w:r>
      <w:r w:rsidRPr="004F30A6">
        <w:rPr>
          <w:rFonts w:ascii="Verdana" w:hAnsi="Verdana" w:cstheme="minorHAnsi"/>
        </w:rPr>
        <w:t>), seja verificada a existência de saldo devedor remanescente, referido saldo deverá ser imediatamente pago pelas Fiduciantes.</w:t>
      </w:r>
    </w:p>
    <w:p w14:paraId="335589FF" w14:textId="77777777" w:rsidR="004824E5" w:rsidRPr="004F30A6" w:rsidRDefault="004824E5" w:rsidP="004824E5">
      <w:pPr>
        <w:widowControl w:val="0"/>
        <w:tabs>
          <w:tab w:val="left" w:pos="709"/>
        </w:tabs>
        <w:spacing w:line="280" w:lineRule="exact"/>
        <w:ind w:left="1418"/>
        <w:contextualSpacing/>
        <w:jc w:val="both"/>
        <w:rPr>
          <w:rFonts w:ascii="Verdana" w:eastAsia="Arial" w:hAnsi="Verdana" w:cstheme="minorHAnsi"/>
        </w:rPr>
      </w:pPr>
    </w:p>
    <w:p w14:paraId="739BD8EB" w14:textId="77777777" w:rsidR="004824E5" w:rsidRPr="004F30A6" w:rsidRDefault="004824E5" w:rsidP="00212A2F">
      <w:pPr>
        <w:pStyle w:val="PargrafodaLista"/>
        <w:widowControl w:val="0"/>
        <w:numPr>
          <w:ilvl w:val="2"/>
          <w:numId w:val="58"/>
        </w:numPr>
        <w:tabs>
          <w:tab w:val="left" w:pos="851"/>
        </w:tabs>
        <w:spacing w:line="280" w:lineRule="exact"/>
        <w:ind w:left="1418" w:firstLine="0"/>
        <w:contextualSpacing/>
        <w:jc w:val="both"/>
        <w:rPr>
          <w:rFonts w:ascii="Verdana" w:eastAsia="Arial" w:hAnsi="Verdana" w:cstheme="minorHAnsi"/>
        </w:rPr>
      </w:pPr>
      <w:r w:rsidRPr="004F30A6">
        <w:rPr>
          <w:rFonts w:ascii="Verdana" w:eastAsia="Arial" w:hAnsi="Verdana" w:cstheme="minorHAnsi"/>
        </w:rPr>
        <w:t xml:space="preserve">As </w:t>
      </w:r>
      <w:r w:rsidRPr="004F30A6">
        <w:rPr>
          <w:rFonts w:ascii="Verdana" w:hAnsi="Verdana" w:cstheme="minorHAnsi"/>
        </w:rPr>
        <w:t xml:space="preserve">Fiduciantes </w:t>
      </w:r>
      <w:r w:rsidRPr="004F30A6">
        <w:rPr>
          <w:rFonts w:ascii="Verdana" w:eastAsia="Arial" w:hAnsi="Verdana" w:cstheme="minorHAnsi"/>
        </w:rPr>
        <w:t>autorizam a Fiduciária desde já, independentemente de interpelação, judicial ou extrajudicial, a utilizar os recursos decorrentes da arrecadação dos Direitos Creditórios (</w:t>
      </w:r>
      <w:r>
        <w:rPr>
          <w:rFonts w:ascii="Verdana" w:eastAsia="Arial" w:hAnsi="Verdana" w:cstheme="minorHAnsi"/>
        </w:rPr>
        <w:t>[●]</w:t>
      </w:r>
      <w:r w:rsidRPr="004F30A6">
        <w:rPr>
          <w:rFonts w:ascii="Verdana" w:eastAsia="Arial" w:hAnsi="Verdana" w:cstheme="minorHAnsi"/>
        </w:rPr>
        <w:t xml:space="preserve">) que estejam depositados na </w:t>
      </w:r>
      <w:r w:rsidRPr="004F30A6">
        <w:rPr>
          <w:rFonts w:ascii="Verdana" w:hAnsi="Verdana" w:cstheme="minorHAnsi"/>
          <w:color w:val="000000" w:themeColor="text1"/>
          <w:w w:val="0"/>
        </w:rPr>
        <w:t xml:space="preserve">Conta </w:t>
      </w:r>
      <w:r w:rsidRPr="004F30A6">
        <w:rPr>
          <w:rFonts w:ascii="Verdana" w:hAnsi="Verdana" w:cstheme="minorHAnsi"/>
          <w:spacing w:val="2"/>
        </w:rPr>
        <w:t xml:space="preserve">de </w:t>
      </w:r>
      <w:r w:rsidRPr="004F30A6">
        <w:rPr>
          <w:rFonts w:ascii="Verdana" w:hAnsi="Verdana" w:cstheme="minorHAnsi"/>
        </w:rPr>
        <w:t xml:space="preserve">Depósito </w:t>
      </w:r>
      <w:r w:rsidRPr="004F30A6">
        <w:rPr>
          <w:rFonts w:ascii="Verdana" w:eastAsia="Arial" w:hAnsi="Verdana" w:cstheme="minorHAnsi"/>
        </w:rPr>
        <w:t>para o adimplemento das Obrigações Garantidas (</w:t>
      </w:r>
      <w:r>
        <w:rPr>
          <w:rFonts w:ascii="Verdana" w:eastAsia="Arial" w:hAnsi="Verdana" w:cstheme="minorHAnsi"/>
        </w:rPr>
        <w:t>[●]</w:t>
      </w:r>
      <w:r w:rsidRPr="004F30A6">
        <w:rPr>
          <w:rFonts w:ascii="Verdana" w:eastAsia="Arial" w:hAnsi="Verdana" w:cstheme="minorHAnsi"/>
        </w:rPr>
        <w:t>).</w:t>
      </w:r>
    </w:p>
    <w:p w14:paraId="3CDDB50B" w14:textId="77777777" w:rsidR="004824E5" w:rsidRPr="004F30A6" w:rsidRDefault="004824E5" w:rsidP="004824E5">
      <w:pPr>
        <w:widowControl w:val="0"/>
        <w:tabs>
          <w:tab w:val="left" w:pos="709"/>
        </w:tabs>
        <w:spacing w:line="280" w:lineRule="exact"/>
        <w:ind w:left="1418"/>
        <w:contextualSpacing/>
        <w:jc w:val="both"/>
        <w:rPr>
          <w:rFonts w:ascii="Verdana" w:eastAsia="Arial" w:hAnsi="Verdana" w:cstheme="minorHAnsi"/>
        </w:rPr>
      </w:pPr>
    </w:p>
    <w:p w14:paraId="207742A3" w14:textId="77777777" w:rsidR="004824E5" w:rsidRPr="004F30A6" w:rsidRDefault="004824E5" w:rsidP="00212A2F">
      <w:pPr>
        <w:pStyle w:val="PargrafodaLista"/>
        <w:widowControl w:val="0"/>
        <w:numPr>
          <w:ilvl w:val="2"/>
          <w:numId w:val="58"/>
        </w:numPr>
        <w:tabs>
          <w:tab w:val="left" w:pos="851"/>
        </w:tabs>
        <w:spacing w:line="280" w:lineRule="exact"/>
        <w:ind w:left="1418" w:firstLine="0"/>
        <w:contextualSpacing/>
        <w:jc w:val="both"/>
        <w:rPr>
          <w:rFonts w:ascii="Verdana" w:eastAsia="Arial" w:hAnsi="Verdana" w:cstheme="minorHAnsi"/>
        </w:rPr>
      </w:pPr>
      <w:r w:rsidRPr="004F30A6">
        <w:rPr>
          <w:rFonts w:ascii="Verdana" w:eastAsia="Arial" w:hAnsi="Verdana" w:cstheme="minorHAnsi"/>
        </w:rPr>
        <w:t xml:space="preserve">As </w:t>
      </w:r>
      <w:r w:rsidRPr="004F30A6">
        <w:rPr>
          <w:rFonts w:ascii="Verdana" w:hAnsi="Verdana" w:cstheme="minorHAnsi"/>
        </w:rPr>
        <w:t xml:space="preserve">Fiduciantes </w:t>
      </w:r>
      <w:r w:rsidRPr="004F30A6">
        <w:rPr>
          <w:rFonts w:ascii="Verdana" w:eastAsia="Arial" w:hAnsi="Verdana" w:cstheme="minorHAnsi"/>
        </w:rPr>
        <w:t xml:space="preserve">serão responsáveis pelo pagamento de todas as despesas decorrentes da presente Cessão Fiduciária de Direitos Creditórios </w:t>
      </w:r>
      <w:r w:rsidRPr="004F30A6">
        <w:rPr>
          <w:rFonts w:ascii="Verdana" w:hAnsi="Verdana" w:cstheme="minorHAnsi"/>
        </w:rPr>
        <w:t>(</w:t>
      </w:r>
      <w:r>
        <w:rPr>
          <w:rFonts w:ascii="Verdana" w:hAnsi="Verdana" w:cstheme="minorHAnsi"/>
        </w:rPr>
        <w:t>[●]</w:t>
      </w:r>
      <w:r w:rsidRPr="004F30A6">
        <w:rPr>
          <w:rFonts w:ascii="Verdana" w:hAnsi="Verdana" w:cstheme="minorHAnsi"/>
        </w:rPr>
        <w:t xml:space="preserve">) </w:t>
      </w:r>
      <w:r w:rsidRPr="004F30A6">
        <w:rPr>
          <w:rFonts w:ascii="Verdana" w:eastAsia="Arial" w:hAnsi="Verdana" w:cstheme="minorHAnsi"/>
        </w:rPr>
        <w:t xml:space="preserve">para sua efetivação, formalização, bem como pelo pagamento de todos os tributos que vierem a ser criados e/ou majorados, incidentes sobre os valores depositados na </w:t>
      </w:r>
      <w:r w:rsidRPr="004F30A6">
        <w:rPr>
          <w:rFonts w:ascii="Verdana" w:hAnsi="Verdana" w:cstheme="minorHAnsi"/>
          <w:color w:val="000000" w:themeColor="text1"/>
          <w:w w:val="0"/>
        </w:rPr>
        <w:t xml:space="preserve">Conta </w:t>
      </w:r>
      <w:r w:rsidRPr="004F30A6">
        <w:rPr>
          <w:rFonts w:ascii="Verdana" w:hAnsi="Verdana" w:cstheme="minorHAnsi"/>
          <w:spacing w:val="2"/>
        </w:rPr>
        <w:t xml:space="preserve">de </w:t>
      </w:r>
      <w:r w:rsidRPr="004F30A6">
        <w:rPr>
          <w:rFonts w:ascii="Verdana" w:hAnsi="Verdana" w:cstheme="minorHAnsi"/>
        </w:rPr>
        <w:t>Depósito</w:t>
      </w:r>
      <w:r w:rsidRPr="004F30A6">
        <w:rPr>
          <w:rFonts w:ascii="Verdana" w:eastAsia="Arial" w:hAnsi="Verdana" w:cstheme="minorHAnsi"/>
        </w:rPr>
        <w:t>.</w:t>
      </w:r>
    </w:p>
    <w:p w14:paraId="1A442050" w14:textId="77777777" w:rsidR="004824E5" w:rsidRPr="004F30A6" w:rsidRDefault="004824E5" w:rsidP="004824E5">
      <w:pPr>
        <w:widowControl w:val="0"/>
        <w:tabs>
          <w:tab w:val="left" w:pos="709"/>
        </w:tabs>
        <w:spacing w:line="280" w:lineRule="exact"/>
        <w:ind w:left="1418"/>
        <w:contextualSpacing/>
        <w:jc w:val="both"/>
        <w:rPr>
          <w:rFonts w:ascii="Verdana" w:eastAsia="Arial" w:hAnsi="Verdana" w:cstheme="minorHAnsi"/>
        </w:rPr>
      </w:pPr>
    </w:p>
    <w:p w14:paraId="42986046" w14:textId="77777777" w:rsidR="004824E5" w:rsidRPr="004F30A6" w:rsidRDefault="004824E5" w:rsidP="00212A2F">
      <w:pPr>
        <w:pStyle w:val="PargrafodaLista"/>
        <w:widowControl w:val="0"/>
        <w:numPr>
          <w:ilvl w:val="2"/>
          <w:numId w:val="58"/>
        </w:numPr>
        <w:tabs>
          <w:tab w:val="left" w:pos="851"/>
        </w:tabs>
        <w:spacing w:line="280" w:lineRule="exact"/>
        <w:ind w:left="1418" w:firstLine="0"/>
        <w:contextualSpacing/>
        <w:jc w:val="both"/>
        <w:rPr>
          <w:rFonts w:ascii="Verdana" w:eastAsia="Arial" w:hAnsi="Verdana" w:cstheme="minorHAnsi"/>
        </w:rPr>
      </w:pPr>
      <w:r w:rsidRPr="004F30A6">
        <w:rPr>
          <w:rFonts w:ascii="Verdana" w:eastAsia="Arial" w:hAnsi="Verdana" w:cstheme="minorHAnsi"/>
        </w:rPr>
        <w:t>Todas as despesas necessárias que venham a ser incorridas pela Fiduciária inclusive honorários advocatícios, custas e despesas judiciais para fins de excussão da garantia objeto deste Contrato, além de eventuais tributos, encargos, taxas e comissões, integrarão o valor das Obrigações Garantidas (</w:t>
      </w:r>
      <w:r>
        <w:rPr>
          <w:rFonts w:ascii="Verdana" w:eastAsia="Arial" w:hAnsi="Verdana" w:cstheme="minorHAnsi"/>
        </w:rPr>
        <w:t>[●]</w:t>
      </w:r>
      <w:r w:rsidRPr="004F30A6">
        <w:rPr>
          <w:rFonts w:ascii="Verdana" w:eastAsia="Arial" w:hAnsi="Verdana" w:cstheme="minorHAnsi"/>
        </w:rPr>
        <w:t>).</w:t>
      </w:r>
    </w:p>
    <w:p w14:paraId="6AB234A5" w14:textId="77777777" w:rsidR="004824E5" w:rsidRPr="004F30A6" w:rsidRDefault="004824E5" w:rsidP="004824E5">
      <w:pPr>
        <w:pStyle w:val="PargrafodaLista"/>
        <w:spacing w:line="280" w:lineRule="exact"/>
        <w:ind w:left="1418"/>
        <w:contextualSpacing/>
        <w:jc w:val="both"/>
        <w:rPr>
          <w:rFonts w:ascii="Verdana" w:eastAsia="Arial" w:hAnsi="Verdana" w:cstheme="minorHAnsi"/>
        </w:rPr>
      </w:pPr>
    </w:p>
    <w:p w14:paraId="519A8844" w14:textId="77777777" w:rsidR="004824E5" w:rsidRPr="004F30A6" w:rsidRDefault="004824E5" w:rsidP="00212A2F">
      <w:pPr>
        <w:pStyle w:val="PargrafodaLista"/>
        <w:widowControl w:val="0"/>
        <w:numPr>
          <w:ilvl w:val="2"/>
          <w:numId w:val="58"/>
        </w:numPr>
        <w:tabs>
          <w:tab w:val="left" w:pos="851"/>
        </w:tabs>
        <w:spacing w:line="280" w:lineRule="exact"/>
        <w:ind w:left="1418" w:firstLine="0"/>
        <w:contextualSpacing/>
        <w:jc w:val="both"/>
        <w:rPr>
          <w:rFonts w:ascii="Verdana" w:eastAsia="Arial" w:hAnsi="Verdana" w:cstheme="minorHAnsi"/>
        </w:rPr>
      </w:pPr>
      <w:r w:rsidRPr="004F30A6">
        <w:rPr>
          <w:rFonts w:ascii="Verdana" w:eastAsia="Arial" w:hAnsi="Verdana" w:cstheme="minorHAnsi"/>
        </w:rPr>
        <w:t xml:space="preserve">Às </w:t>
      </w:r>
      <w:r w:rsidRPr="004F30A6">
        <w:rPr>
          <w:rFonts w:ascii="Verdana" w:hAnsi="Verdana" w:cstheme="minorHAnsi"/>
        </w:rPr>
        <w:t xml:space="preserve">Fiduciantes </w:t>
      </w:r>
      <w:r w:rsidRPr="004F30A6">
        <w:rPr>
          <w:rFonts w:ascii="Verdana" w:eastAsia="Arial" w:hAnsi="Verdana" w:cstheme="minorHAnsi"/>
        </w:rPr>
        <w:t xml:space="preserve">compete o direito de usar das ações, recursos e execuções, judiciais e extrajudiciais, ou quaisquer outros direitos, garantias e prerrogativas cabíveis para receber e exercer os demais direitos conferidos às </w:t>
      </w:r>
      <w:r w:rsidRPr="004F30A6">
        <w:rPr>
          <w:rFonts w:ascii="Verdana" w:hAnsi="Verdana" w:cstheme="minorHAnsi"/>
        </w:rPr>
        <w:t>Fiduciantes, em razão da Cessão Fiduciária de Direitos Creditórios (</w:t>
      </w:r>
      <w:r>
        <w:rPr>
          <w:rFonts w:ascii="Verdana" w:hAnsi="Verdana" w:cstheme="minorHAnsi"/>
        </w:rPr>
        <w:t>[●]</w:t>
      </w:r>
      <w:r w:rsidRPr="004F30A6">
        <w:rPr>
          <w:rFonts w:ascii="Verdana" w:hAnsi="Verdana" w:cstheme="minorHAnsi"/>
        </w:rPr>
        <w:t>) ora constituída</w:t>
      </w:r>
      <w:r w:rsidRPr="004F30A6">
        <w:rPr>
          <w:rFonts w:ascii="Verdana" w:eastAsia="Arial" w:hAnsi="Verdana" w:cstheme="minorHAnsi"/>
        </w:rPr>
        <w:t xml:space="preserve">. </w:t>
      </w:r>
    </w:p>
    <w:p w14:paraId="306A68E1" w14:textId="77777777" w:rsidR="004824E5" w:rsidRPr="004F30A6" w:rsidRDefault="004824E5" w:rsidP="004824E5">
      <w:pPr>
        <w:widowControl w:val="0"/>
        <w:spacing w:line="280" w:lineRule="exact"/>
        <w:ind w:left="1418"/>
        <w:contextualSpacing/>
        <w:jc w:val="both"/>
        <w:rPr>
          <w:rFonts w:ascii="Verdana" w:eastAsia="Arial" w:hAnsi="Verdana" w:cstheme="minorHAnsi"/>
        </w:rPr>
      </w:pPr>
    </w:p>
    <w:p w14:paraId="7D4640D9" w14:textId="77777777" w:rsidR="004824E5" w:rsidRPr="004F30A6" w:rsidRDefault="004824E5" w:rsidP="00212A2F">
      <w:pPr>
        <w:pStyle w:val="PargrafodaLista"/>
        <w:widowControl w:val="0"/>
        <w:numPr>
          <w:ilvl w:val="2"/>
          <w:numId w:val="58"/>
        </w:numPr>
        <w:tabs>
          <w:tab w:val="left" w:pos="851"/>
        </w:tabs>
        <w:spacing w:line="280" w:lineRule="exact"/>
        <w:ind w:left="1418" w:firstLine="0"/>
        <w:contextualSpacing/>
        <w:jc w:val="both"/>
        <w:rPr>
          <w:rFonts w:ascii="Verdana" w:eastAsia="Arial" w:hAnsi="Verdana" w:cstheme="minorHAnsi"/>
        </w:rPr>
      </w:pPr>
      <w:r w:rsidRPr="004F30A6">
        <w:rPr>
          <w:rFonts w:ascii="Verdana" w:eastAsia="Arial" w:hAnsi="Verdana" w:cstheme="minorHAnsi"/>
        </w:rPr>
        <w:t xml:space="preserve">Uma vez cumpridas integralmente as </w:t>
      </w:r>
      <w:r w:rsidRPr="004F30A6">
        <w:rPr>
          <w:rFonts w:ascii="Verdana" w:hAnsi="Verdana" w:cstheme="minorHAnsi"/>
        </w:rPr>
        <w:t>Obrigações Garantidas (</w:t>
      </w:r>
      <w:r>
        <w:rPr>
          <w:rFonts w:ascii="Verdana" w:hAnsi="Verdana" w:cstheme="minorHAnsi"/>
        </w:rPr>
        <w:t>[●]</w:t>
      </w:r>
      <w:r w:rsidRPr="004F30A6">
        <w:rPr>
          <w:rFonts w:ascii="Verdana" w:hAnsi="Verdana" w:cstheme="minorHAnsi"/>
        </w:rPr>
        <w:t>)</w:t>
      </w:r>
      <w:r w:rsidRPr="004F30A6">
        <w:rPr>
          <w:rFonts w:ascii="Verdana" w:eastAsia="Arial" w:hAnsi="Verdana" w:cstheme="minorHAnsi"/>
        </w:rPr>
        <w:t xml:space="preserve">, a Cessão Fiduciária de Direitos Creditórios </w:t>
      </w:r>
      <w:r w:rsidRPr="004F30A6">
        <w:rPr>
          <w:rFonts w:ascii="Verdana" w:hAnsi="Verdana" w:cstheme="minorHAnsi"/>
        </w:rPr>
        <w:t>(</w:t>
      </w:r>
      <w:r>
        <w:rPr>
          <w:rFonts w:ascii="Verdana" w:hAnsi="Verdana" w:cstheme="minorHAnsi"/>
        </w:rPr>
        <w:t>[●]</w:t>
      </w:r>
      <w:r w:rsidRPr="004F30A6">
        <w:rPr>
          <w:rFonts w:ascii="Verdana" w:hAnsi="Verdana" w:cstheme="minorHAnsi"/>
        </w:rPr>
        <w:t xml:space="preserve">) </w:t>
      </w:r>
      <w:r w:rsidRPr="004F30A6">
        <w:rPr>
          <w:rFonts w:ascii="Verdana" w:eastAsia="Arial" w:hAnsi="Verdana" w:cstheme="minorHAnsi"/>
        </w:rPr>
        <w:t xml:space="preserve">ora constituída </w:t>
      </w:r>
      <w:r w:rsidRPr="004F30A6">
        <w:rPr>
          <w:rFonts w:ascii="Verdana" w:eastAsia="Arial" w:hAnsi="Verdana" w:cstheme="minorHAnsi"/>
        </w:rPr>
        <w:lastRenderedPageBreak/>
        <w:t>se extinguirá e, como consequência, a titularidade fiduciária dos Direitos Creditórios (</w:t>
      </w:r>
      <w:r>
        <w:rPr>
          <w:rFonts w:ascii="Verdana" w:eastAsia="Arial" w:hAnsi="Verdana" w:cstheme="minorHAnsi"/>
        </w:rPr>
        <w:t>[●]</w:t>
      </w:r>
      <w:r w:rsidRPr="004F30A6">
        <w:rPr>
          <w:rFonts w:ascii="Verdana" w:eastAsia="Arial" w:hAnsi="Verdana" w:cstheme="minorHAnsi"/>
        </w:rPr>
        <w:t xml:space="preserve">) será imediatamente restituída pela Fiduciária às </w:t>
      </w:r>
      <w:r w:rsidRPr="004F30A6">
        <w:rPr>
          <w:rFonts w:ascii="Verdana" w:hAnsi="Verdana" w:cstheme="minorHAnsi"/>
        </w:rPr>
        <w:t>Fiduciantes</w:t>
      </w:r>
      <w:r w:rsidRPr="004F30A6">
        <w:rPr>
          <w:rFonts w:ascii="Verdana" w:eastAsia="Arial" w:hAnsi="Verdana" w:cstheme="minorHAnsi"/>
        </w:rPr>
        <w:t>.</w:t>
      </w:r>
    </w:p>
    <w:p w14:paraId="0B32BF1E" w14:textId="77777777" w:rsidR="004824E5" w:rsidRPr="004F30A6" w:rsidRDefault="004824E5" w:rsidP="004824E5">
      <w:pPr>
        <w:widowControl w:val="0"/>
        <w:tabs>
          <w:tab w:val="left" w:pos="709"/>
        </w:tabs>
        <w:spacing w:line="280" w:lineRule="exact"/>
        <w:ind w:left="1418"/>
        <w:contextualSpacing/>
        <w:jc w:val="both"/>
        <w:rPr>
          <w:rFonts w:ascii="Verdana" w:eastAsia="Arial" w:hAnsi="Verdana" w:cstheme="minorHAnsi"/>
        </w:rPr>
      </w:pPr>
    </w:p>
    <w:p w14:paraId="34DAA629" w14:textId="77777777" w:rsidR="004824E5" w:rsidRPr="004F30A6" w:rsidRDefault="004824E5" w:rsidP="00212A2F">
      <w:pPr>
        <w:pStyle w:val="PargrafodaLista"/>
        <w:widowControl w:val="0"/>
        <w:numPr>
          <w:ilvl w:val="2"/>
          <w:numId w:val="58"/>
        </w:numPr>
        <w:tabs>
          <w:tab w:val="left" w:pos="851"/>
        </w:tabs>
        <w:spacing w:line="280" w:lineRule="exact"/>
        <w:ind w:left="1418" w:firstLine="0"/>
        <w:contextualSpacing/>
        <w:jc w:val="both"/>
        <w:rPr>
          <w:rFonts w:ascii="Verdana" w:eastAsia="Arial" w:hAnsi="Verdana" w:cstheme="minorHAnsi"/>
        </w:rPr>
      </w:pPr>
      <w:r w:rsidRPr="004F30A6">
        <w:rPr>
          <w:rFonts w:ascii="Verdana" w:eastAsia="Arial" w:hAnsi="Verdana" w:cstheme="minorHAnsi"/>
        </w:rPr>
        <w:t xml:space="preserve">Caso seja verificada a ocorrência de qualquer evento de inadimplemento </w:t>
      </w:r>
      <w:r w:rsidRPr="004F30A6">
        <w:rPr>
          <w:rFonts w:ascii="Verdana" w:hAnsi="Verdana" w:cstheme="minorHAnsi"/>
        </w:rPr>
        <w:t>das Obrigações Garantidas (</w:t>
      </w:r>
      <w:r>
        <w:rPr>
          <w:rFonts w:ascii="Verdana" w:hAnsi="Verdana" w:cstheme="minorHAnsi"/>
        </w:rPr>
        <w:t>[●]</w:t>
      </w:r>
      <w:r w:rsidRPr="004F30A6">
        <w:rPr>
          <w:rFonts w:ascii="Verdana" w:hAnsi="Verdana" w:cstheme="minorHAnsi"/>
        </w:rPr>
        <w:t>)</w:t>
      </w:r>
      <w:r w:rsidRPr="004F30A6">
        <w:rPr>
          <w:rFonts w:ascii="Verdana" w:eastAsia="Arial" w:hAnsi="Verdana" w:cstheme="minorHAnsi"/>
        </w:rPr>
        <w:t xml:space="preserve">, a Fiduciária deverá comunicar as </w:t>
      </w:r>
      <w:r w:rsidRPr="004F30A6">
        <w:rPr>
          <w:rFonts w:ascii="Verdana" w:hAnsi="Verdana" w:cstheme="minorHAnsi"/>
        </w:rPr>
        <w:t>Fiduciantes</w:t>
      </w:r>
      <w:r w:rsidRPr="004F30A6">
        <w:rPr>
          <w:rFonts w:ascii="Verdana" w:eastAsia="Arial" w:hAnsi="Verdana" w:cstheme="minorHAnsi"/>
        </w:rPr>
        <w:t>, por escrito, sobre tal fato no mesmo dia em que tomar conhecimento do referido evento.</w:t>
      </w:r>
    </w:p>
    <w:p w14:paraId="43253894" w14:textId="77777777" w:rsidR="004824E5" w:rsidRPr="004F30A6" w:rsidRDefault="004824E5" w:rsidP="004824E5">
      <w:pPr>
        <w:widowControl w:val="0"/>
        <w:spacing w:line="280" w:lineRule="exact"/>
        <w:ind w:left="567"/>
        <w:contextualSpacing/>
        <w:jc w:val="both"/>
        <w:rPr>
          <w:rFonts w:ascii="Verdana" w:eastAsia="Arial" w:hAnsi="Verdana" w:cstheme="minorHAnsi"/>
        </w:rPr>
      </w:pPr>
    </w:p>
    <w:p w14:paraId="05F85CC3" w14:textId="77777777" w:rsidR="004824E5" w:rsidRPr="004F30A6" w:rsidRDefault="004824E5" w:rsidP="00212A2F">
      <w:pPr>
        <w:pStyle w:val="PargrafodaLista"/>
        <w:numPr>
          <w:ilvl w:val="0"/>
          <w:numId w:val="58"/>
        </w:numPr>
        <w:spacing w:line="280" w:lineRule="exact"/>
        <w:ind w:left="567" w:right="441" w:hanging="567"/>
        <w:contextualSpacing/>
        <w:jc w:val="both"/>
        <w:rPr>
          <w:rFonts w:ascii="Verdana" w:hAnsi="Verdana" w:cstheme="minorHAnsi"/>
          <w:b/>
        </w:rPr>
      </w:pPr>
      <w:r w:rsidRPr="004F30A6">
        <w:rPr>
          <w:rFonts w:ascii="Verdana" w:hAnsi="Verdana" w:cstheme="minorHAnsi"/>
          <w:b/>
        </w:rPr>
        <w:t xml:space="preserve">CLÁUSULA QUINTA – </w:t>
      </w:r>
      <w:r w:rsidRPr="004F30A6">
        <w:rPr>
          <w:rFonts w:ascii="Verdana" w:hAnsi="Verdana" w:cstheme="minorHAnsi"/>
          <w:b/>
          <w:bCs/>
        </w:rPr>
        <w:t xml:space="preserve">OBRIGAÇÕES DAS </w:t>
      </w:r>
      <w:r w:rsidRPr="004F30A6">
        <w:rPr>
          <w:rFonts w:ascii="Verdana" w:hAnsi="Verdana" w:cstheme="minorHAnsi"/>
          <w:b/>
        </w:rPr>
        <w:t>FIDUCIANTES</w:t>
      </w:r>
    </w:p>
    <w:p w14:paraId="240B53E6" w14:textId="77777777" w:rsidR="004824E5" w:rsidRPr="004F30A6" w:rsidRDefault="004824E5" w:rsidP="004824E5">
      <w:pPr>
        <w:pStyle w:val="BodyText21"/>
        <w:keepNext/>
        <w:widowControl/>
        <w:spacing w:line="280" w:lineRule="exact"/>
        <w:ind w:left="567" w:right="441"/>
        <w:contextualSpacing/>
        <w:rPr>
          <w:rFonts w:ascii="Verdana" w:hAnsi="Verdana" w:cstheme="minorHAnsi"/>
          <w:sz w:val="20"/>
          <w:szCs w:val="20"/>
        </w:rPr>
      </w:pPr>
    </w:p>
    <w:p w14:paraId="619E54BA" w14:textId="77777777" w:rsidR="004824E5" w:rsidRPr="004F30A6" w:rsidRDefault="004824E5" w:rsidP="00212A2F">
      <w:pPr>
        <w:pStyle w:val="PargrafodaLista"/>
        <w:numPr>
          <w:ilvl w:val="1"/>
          <w:numId w:val="58"/>
        </w:numPr>
        <w:tabs>
          <w:tab w:val="left" w:pos="851"/>
        </w:tabs>
        <w:spacing w:line="280" w:lineRule="exact"/>
        <w:ind w:left="567" w:right="15" w:firstLine="0"/>
        <w:contextualSpacing/>
        <w:jc w:val="both"/>
        <w:rPr>
          <w:rFonts w:ascii="Verdana" w:hAnsi="Verdana" w:cstheme="minorHAnsi"/>
        </w:rPr>
      </w:pPr>
      <w:r w:rsidRPr="004F30A6">
        <w:rPr>
          <w:rFonts w:ascii="Verdana" w:hAnsi="Verdana" w:cstheme="minorHAnsi"/>
          <w:u w:val="single"/>
        </w:rPr>
        <w:t>Obrigações das Fiduciantes</w:t>
      </w:r>
      <w:r w:rsidRPr="004F30A6">
        <w:rPr>
          <w:rFonts w:ascii="Verdana" w:hAnsi="Verdana" w:cstheme="minorHAnsi"/>
        </w:rPr>
        <w:t xml:space="preserve">: Sem prejuízo das demais obrigações assumidas neste Contrato ou em lei, as Fiduciantes, neste ato, de forma irrevogável e irretratável, obrigam-se, perante a Fiduciária a: </w:t>
      </w:r>
    </w:p>
    <w:p w14:paraId="122549ED" w14:textId="77777777" w:rsidR="004824E5" w:rsidRPr="004F30A6" w:rsidRDefault="004824E5" w:rsidP="004824E5">
      <w:pPr>
        <w:spacing w:line="280" w:lineRule="exact"/>
        <w:ind w:left="567" w:right="441"/>
        <w:contextualSpacing/>
        <w:jc w:val="both"/>
        <w:rPr>
          <w:rFonts w:ascii="Verdana" w:hAnsi="Verdana" w:cstheme="minorHAnsi"/>
        </w:rPr>
      </w:pPr>
    </w:p>
    <w:p w14:paraId="3B91C138" w14:textId="77777777" w:rsidR="004824E5" w:rsidRPr="004F30A6" w:rsidRDefault="004824E5" w:rsidP="00212A2F">
      <w:pPr>
        <w:pStyle w:val="BodyText21"/>
        <w:widowControl/>
        <w:numPr>
          <w:ilvl w:val="0"/>
          <w:numId w:val="59"/>
        </w:numPr>
        <w:tabs>
          <w:tab w:val="clear" w:pos="1410"/>
          <w:tab w:val="num" w:pos="567"/>
          <w:tab w:val="left" w:pos="1701"/>
        </w:tabs>
        <w:autoSpaceDE/>
        <w:autoSpaceDN/>
        <w:adjustRightInd/>
        <w:spacing w:line="280" w:lineRule="exact"/>
        <w:ind w:left="567" w:right="441" w:firstLine="0"/>
        <w:contextualSpacing/>
        <w:rPr>
          <w:rFonts w:ascii="Verdana" w:hAnsi="Verdana" w:cstheme="minorHAnsi"/>
          <w:sz w:val="20"/>
          <w:szCs w:val="20"/>
        </w:rPr>
      </w:pPr>
      <w:r w:rsidRPr="004F30A6">
        <w:rPr>
          <w:rFonts w:ascii="Verdana" w:hAnsi="Verdana" w:cstheme="minorHAnsi"/>
          <w:sz w:val="20"/>
          <w:szCs w:val="20"/>
        </w:rPr>
        <w:t>nos termos do item 1.1.5., enviar a notificação, acerca da Cessão Fiduciária de Direitos Creditórios (</w:t>
      </w:r>
      <w:r>
        <w:rPr>
          <w:rFonts w:ascii="Verdana" w:hAnsi="Verdana" w:cstheme="minorHAnsi"/>
          <w:sz w:val="20"/>
          <w:szCs w:val="20"/>
        </w:rPr>
        <w:t>[●]</w:t>
      </w:r>
      <w:r w:rsidRPr="004F30A6">
        <w:rPr>
          <w:rFonts w:ascii="Verdana" w:hAnsi="Verdana" w:cstheme="minorHAnsi"/>
          <w:sz w:val="20"/>
          <w:szCs w:val="20"/>
        </w:rPr>
        <w:t>) aqui constituída, para os adquirentes, para que a totalidade dos pagamentos referentes aos Direitos Creditórios (</w:t>
      </w:r>
      <w:r>
        <w:rPr>
          <w:rFonts w:ascii="Verdana" w:hAnsi="Verdana" w:cstheme="minorHAnsi"/>
          <w:sz w:val="20"/>
          <w:szCs w:val="20"/>
        </w:rPr>
        <w:t>[●]</w:t>
      </w:r>
      <w:r w:rsidRPr="004F30A6">
        <w:rPr>
          <w:rFonts w:ascii="Verdana" w:hAnsi="Verdana" w:cstheme="minorHAnsi"/>
          <w:sz w:val="20"/>
          <w:szCs w:val="20"/>
        </w:rPr>
        <w:t xml:space="preserve">) seja depositada na </w:t>
      </w:r>
      <w:r w:rsidRPr="004F30A6">
        <w:rPr>
          <w:rFonts w:ascii="Verdana" w:hAnsi="Verdana" w:cstheme="minorHAnsi"/>
          <w:color w:val="000000" w:themeColor="text1"/>
          <w:w w:val="0"/>
          <w:sz w:val="20"/>
          <w:szCs w:val="20"/>
        </w:rPr>
        <w:t xml:space="preserve">Conta </w:t>
      </w:r>
      <w:r w:rsidRPr="004F30A6">
        <w:rPr>
          <w:rFonts w:ascii="Verdana" w:hAnsi="Verdana" w:cstheme="minorHAnsi"/>
          <w:spacing w:val="2"/>
          <w:sz w:val="20"/>
          <w:szCs w:val="20"/>
        </w:rPr>
        <w:t xml:space="preserve">de </w:t>
      </w:r>
      <w:r w:rsidRPr="004F30A6">
        <w:rPr>
          <w:rFonts w:ascii="Verdana" w:hAnsi="Verdana" w:cstheme="minorHAnsi"/>
          <w:sz w:val="20"/>
          <w:szCs w:val="20"/>
        </w:rPr>
        <w:t xml:space="preserve">Depósito; </w:t>
      </w:r>
    </w:p>
    <w:p w14:paraId="61AE5D0E" w14:textId="77777777" w:rsidR="004824E5" w:rsidRPr="004F30A6" w:rsidRDefault="004824E5" w:rsidP="004824E5">
      <w:pPr>
        <w:spacing w:line="280" w:lineRule="exact"/>
        <w:contextualSpacing/>
        <w:jc w:val="both"/>
        <w:rPr>
          <w:rFonts w:ascii="Verdana" w:hAnsi="Verdana" w:cstheme="minorHAnsi"/>
        </w:rPr>
      </w:pPr>
    </w:p>
    <w:p w14:paraId="7934C882" w14:textId="77777777" w:rsidR="004824E5" w:rsidRPr="004F30A6" w:rsidRDefault="004824E5" w:rsidP="00212A2F">
      <w:pPr>
        <w:pStyle w:val="BodyText21"/>
        <w:widowControl/>
        <w:numPr>
          <w:ilvl w:val="0"/>
          <w:numId w:val="59"/>
        </w:numPr>
        <w:tabs>
          <w:tab w:val="left" w:pos="1701"/>
        </w:tabs>
        <w:autoSpaceDE/>
        <w:autoSpaceDN/>
        <w:adjustRightInd/>
        <w:spacing w:line="280" w:lineRule="exact"/>
        <w:ind w:left="567" w:right="441" w:firstLine="0"/>
        <w:contextualSpacing/>
        <w:rPr>
          <w:rFonts w:ascii="Verdana" w:hAnsi="Verdana" w:cstheme="minorHAnsi"/>
          <w:sz w:val="20"/>
          <w:szCs w:val="20"/>
        </w:rPr>
      </w:pPr>
      <w:r w:rsidRPr="004F30A6">
        <w:rPr>
          <w:rFonts w:ascii="Verdana" w:hAnsi="Verdana" w:cstheme="minorHAnsi"/>
          <w:sz w:val="20"/>
          <w:szCs w:val="20"/>
        </w:rPr>
        <w:t xml:space="preserve">manter a garantia aqui constituída vigente, válida, eficaz e em pleno vigor, sem qualquer restrição ou condição, de acordo com os seus termos e evidenciar na sua contabilidade de acordo com os princípios contábeis aceitos no Brasil; </w:t>
      </w:r>
    </w:p>
    <w:p w14:paraId="78FD2F0A" w14:textId="77777777" w:rsidR="004824E5" w:rsidRPr="004F30A6" w:rsidRDefault="004824E5" w:rsidP="004824E5">
      <w:pPr>
        <w:pStyle w:val="BodyText21"/>
        <w:widowControl/>
        <w:tabs>
          <w:tab w:val="left" w:pos="1701"/>
        </w:tabs>
        <w:spacing w:line="280" w:lineRule="exact"/>
        <w:ind w:left="567" w:right="441"/>
        <w:contextualSpacing/>
        <w:rPr>
          <w:rFonts w:ascii="Verdana" w:hAnsi="Verdana" w:cstheme="minorHAnsi"/>
          <w:sz w:val="20"/>
          <w:szCs w:val="20"/>
        </w:rPr>
      </w:pPr>
    </w:p>
    <w:p w14:paraId="240290BD" w14:textId="77777777" w:rsidR="004824E5" w:rsidRPr="004F30A6" w:rsidRDefault="004824E5" w:rsidP="00212A2F">
      <w:pPr>
        <w:pStyle w:val="BodyText21"/>
        <w:widowControl/>
        <w:numPr>
          <w:ilvl w:val="0"/>
          <w:numId w:val="59"/>
        </w:numPr>
        <w:tabs>
          <w:tab w:val="left" w:pos="1701"/>
        </w:tabs>
        <w:autoSpaceDE/>
        <w:autoSpaceDN/>
        <w:adjustRightInd/>
        <w:spacing w:line="280" w:lineRule="exact"/>
        <w:ind w:left="567" w:right="441" w:firstLine="0"/>
        <w:contextualSpacing/>
        <w:rPr>
          <w:rFonts w:ascii="Verdana" w:hAnsi="Verdana" w:cstheme="minorHAnsi"/>
          <w:sz w:val="20"/>
          <w:szCs w:val="20"/>
        </w:rPr>
      </w:pPr>
      <w:r w:rsidRPr="004F30A6">
        <w:rPr>
          <w:rFonts w:ascii="Verdana" w:hAnsi="Verdana" w:cstheme="minorHAnsi"/>
          <w:sz w:val="20"/>
          <w:szCs w:val="20"/>
        </w:rPr>
        <w:t>obter e manter válidas e eficazes todas as autorizações, incluindo as societárias e governamentais, exigidas: (a) para a validade e exequibilidade deste Contrato; e (b) para o fiel, pontual e integral cumprimento das obrigações sob este Contrato;</w:t>
      </w:r>
    </w:p>
    <w:p w14:paraId="1177711D" w14:textId="77777777" w:rsidR="004824E5" w:rsidRPr="004F30A6" w:rsidRDefault="004824E5" w:rsidP="004824E5">
      <w:pPr>
        <w:pStyle w:val="BodyText21"/>
        <w:widowControl/>
        <w:tabs>
          <w:tab w:val="left" w:pos="1701"/>
        </w:tabs>
        <w:spacing w:line="280" w:lineRule="exact"/>
        <w:ind w:left="567" w:right="441"/>
        <w:contextualSpacing/>
        <w:rPr>
          <w:rFonts w:ascii="Verdana" w:hAnsi="Verdana" w:cstheme="minorHAnsi"/>
          <w:sz w:val="20"/>
          <w:szCs w:val="20"/>
        </w:rPr>
      </w:pPr>
    </w:p>
    <w:p w14:paraId="2E3B1FD5" w14:textId="77777777" w:rsidR="004824E5" w:rsidRPr="004F30A6" w:rsidRDefault="004824E5" w:rsidP="00212A2F">
      <w:pPr>
        <w:pStyle w:val="BodyText21"/>
        <w:widowControl/>
        <w:numPr>
          <w:ilvl w:val="0"/>
          <w:numId w:val="59"/>
        </w:numPr>
        <w:tabs>
          <w:tab w:val="left" w:pos="1701"/>
        </w:tabs>
        <w:autoSpaceDE/>
        <w:autoSpaceDN/>
        <w:adjustRightInd/>
        <w:spacing w:line="280" w:lineRule="exact"/>
        <w:ind w:left="567" w:right="441" w:firstLine="0"/>
        <w:contextualSpacing/>
        <w:rPr>
          <w:rFonts w:ascii="Verdana" w:hAnsi="Verdana" w:cstheme="minorHAnsi"/>
          <w:sz w:val="20"/>
          <w:szCs w:val="20"/>
        </w:rPr>
      </w:pPr>
      <w:r w:rsidRPr="004F30A6">
        <w:rPr>
          <w:rFonts w:ascii="Verdana" w:hAnsi="Verdana" w:cstheme="minorHAnsi"/>
          <w:sz w:val="20"/>
          <w:szCs w:val="20"/>
        </w:rPr>
        <w:t xml:space="preserve">responsabilizar-se por todos os custos e despesas incorridos com o registro deste Contrato e de seus eventuais aditamentos; </w:t>
      </w:r>
    </w:p>
    <w:p w14:paraId="2D40EDFF" w14:textId="77777777" w:rsidR="004824E5" w:rsidRPr="004F30A6" w:rsidRDefault="004824E5" w:rsidP="004824E5">
      <w:pPr>
        <w:pStyle w:val="BodyText21"/>
        <w:widowControl/>
        <w:tabs>
          <w:tab w:val="left" w:pos="1701"/>
        </w:tabs>
        <w:spacing w:line="280" w:lineRule="exact"/>
        <w:ind w:left="567" w:right="441"/>
        <w:contextualSpacing/>
        <w:rPr>
          <w:rFonts w:ascii="Verdana" w:hAnsi="Verdana" w:cstheme="minorHAnsi"/>
          <w:sz w:val="20"/>
          <w:szCs w:val="20"/>
        </w:rPr>
      </w:pPr>
    </w:p>
    <w:p w14:paraId="2EF70B48" w14:textId="77777777" w:rsidR="004824E5" w:rsidRPr="004F30A6" w:rsidRDefault="004824E5" w:rsidP="00212A2F">
      <w:pPr>
        <w:pStyle w:val="BodyText21"/>
        <w:widowControl/>
        <w:numPr>
          <w:ilvl w:val="0"/>
          <w:numId w:val="59"/>
        </w:numPr>
        <w:tabs>
          <w:tab w:val="left" w:pos="1701"/>
        </w:tabs>
        <w:autoSpaceDE/>
        <w:autoSpaceDN/>
        <w:adjustRightInd/>
        <w:spacing w:line="280" w:lineRule="exact"/>
        <w:ind w:left="567" w:right="441" w:firstLine="0"/>
        <w:contextualSpacing/>
        <w:rPr>
          <w:rFonts w:ascii="Verdana" w:hAnsi="Verdana" w:cstheme="minorHAnsi"/>
          <w:sz w:val="20"/>
          <w:szCs w:val="20"/>
        </w:rPr>
      </w:pPr>
      <w:r w:rsidRPr="004F30A6">
        <w:rPr>
          <w:rFonts w:ascii="Verdana" w:hAnsi="Verdana" w:cstheme="minorHAnsi"/>
          <w:sz w:val="20"/>
          <w:szCs w:val="20"/>
        </w:rPr>
        <w:t>cumprir fiel e integralmente todas as suas obrigações previstas neste Contrato;</w:t>
      </w:r>
    </w:p>
    <w:p w14:paraId="5678931C" w14:textId="77777777" w:rsidR="004824E5" w:rsidRPr="004F30A6" w:rsidRDefault="004824E5" w:rsidP="004824E5">
      <w:pPr>
        <w:pStyle w:val="BodyText21"/>
        <w:widowControl/>
        <w:tabs>
          <w:tab w:val="left" w:pos="1701"/>
        </w:tabs>
        <w:spacing w:line="280" w:lineRule="exact"/>
        <w:ind w:left="567" w:right="441"/>
        <w:contextualSpacing/>
        <w:rPr>
          <w:rFonts w:ascii="Verdana" w:hAnsi="Verdana" w:cstheme="minorHAnsi"/>
          <w:sz w:val="20"/>
          <w:szCs w:val="20"/>
        </w:rPr>
      </w:pPr>
    </w:p>
    <w:p w14:paraId="6AB07DB9" w14:textId="77777777" w:rsidR="004824E5" w:rsidRPr="004F30A6" w:rsidRDefault="004824E5" w:rsidP="00212A2F">
      <w:pPr>
        <w:pStyle w:val="BodyText21"/>
        <w:widowControl/>
        <w:numPr>
          <w:ilvl w:val="0"/>
          <w:numId w:val="59"/>
        </w:numPr>
        <w:tabs>
          <w:tab w:val="left" w:pos="1701"/>
        </w:tabs>
        <w:autoSpaceDE/>
        <w:autoSpaceDN/>
        <w:adjustRightInd/>
        <w:spacing w:line="280" w:lineRule="exact"/>
        <w:ind w:left="567" w:right="441" w:firstLine="0"/>
        <w:contextualSpacing/>
        <w:rPr>
          <w:rFonts w:ascii="Verdana" w:hAnsi="Verdana" w:cstheme="minorHAnsi"/>
          <w:sz w:val="20"/>
          <w:szCs w:val="20"/>
        </w:rPr>
      </w:pPr>
      <w:r w:rsidRPr="004F30A6">
        <w:rPr>
          <w:rFonts w:ascii="Verdana" w:hAnsi="Verdana" w:cstheme="minorHAnsi"/>
          <w:sz w:val="20"/>
          <w:szCs w:val="20"/>
        </w:rPr>
        <w:t>não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Pr="004F30A6">
        <w:rPr>
          <w:rFonts w:ascii="Verdana" w:hAnsi="Verdana" w:cstheme="minorHAnsi"/>
          <w:sz w:val="20"/>
          <w:szCs w:val="20"/>
          <w:u w:val="single"/>
        </w:rPr>
        <w:t>Ônus</w:t>
      </w:r>
      <w:r w:rsidRPr="004F30A6">
        <w:rPr>
          <w:rFonts w:ascii="Verdana" w:hAnsi="Verdana" w:cstheme="minorHAnsi"/>
          <w:sz w:val="20"/>
          <w:szCs w:val="20"/>
        </w:rPr>
        <w:t>”), judicial ou extrajudicial, sobre, em qualquer dos casos deste inciso, de forma gratuita ou onerosa, no todo ou em parte, direta ou indiretamente, qualquer dos Direitos Creditórios (</w:t>
      </w:r>
      <w:r>
        <w:rPr>
          <w:rFonts w:ascii="Verdana" w:hAnsi="Verdana" w:cstheme="minorHAnsi"/>
          <w:sz w:val="20"/>
          <w:szCs w:val="20"/>
        </w:rPr>
        <w:t>[●]</w:t>
      </w:r>
      <w:r w:rsidRPr="004F30A6">
        <w:rPr>
          <w:rFonts w:ascii="Verdana" w:hAnsi="Verdana" w:cstheme="minorHAnsi"/>
          <w:sz w:val="20"/>
          <w:szCs w:val="20"/>
        </w:rPr>
        <w:t>) e/ou dos direitos a estes inerentes, exceto pela Cessão Fiduciária de Direitos Creditórios (</w:t>
      </w:r>
      <w:r>
        <w:rPr>
          <w:rFonts w:ascii="Verdana" w:hAnsi="Verdana" w:cstheme="minorHAnsi"/>
          <w:sz w:val="20"/>
          <w:szCs w:val="20"/>
        </w:rPr>
        <w:t>[●]</w:t>
      </w:r>
      <w:r w:rsidRPr="004F30A6">
        <w:rPr>
          <w:rFonts w:ascii="Verdana" w:hAnsi="Verdana" w:cstheme="minorHAnsi"/>
          <w:sz w:val="20"/>
          <w:szCs w:val="20"/>
        </w:rPr>
        <w:t>) objeto deste Contrato, pela constituição da alienação fiduciária sobre os lotes do Empreendimento (</w:t>
      </w:r>
      <w:r>
        <w:rPr>
          <w:rFonts w:ascii="Verdana" w:hAnsi="Verdana" w:cstheme="minorHAnsi"/>
          <w:sz w:val="20"/>
          <w:szCs w:val="20"/>
        </w:rPr>
        <w:t>[●]</w:t>
      </w:r>
      <w:r w:rsidRPr="004F30A6">
        <w:rPr>
          <w:rFonts w:ascii="Verdana" w:hAnsi="Verdana" w:cstheme="minorHAnsi"/>
          <w:sz w:val="20"/>
          <w:szCs w:val="20"/>
        </w:rPr>
        <w:t xml:space="preserve">) objeto de Instrumentos de Venda e Compra </w:t>
      </w:r>
      <w:r w:rsidRPr="004F30A6">
        <w:rPr>
          <w:rFonts w:ascii="Verdana" w:hAnsi="Verdana" w:cstheme="minorHAnsi"/>
          <w:sz w:val="20"/>
          <w:szCs w:val="20"/>
        </w:rPr>
        <w:lastRenderedPageBreak/>
        <w:t>Com AF (</w:t>
      </w:r>
      <w:r>
        <w:rPr>
          <w:rFonts w:ascii="Verdana" w:hAnsi="Verdana" w:cstheme="minorHAnsi"/>
          <w:sz w:val="20"/>
          <w:szCs w:val="20"/>
        </w:rPr>
        <w:t>[●]</w:t>
      </w:r>
      <w:r w:rsidRPr="004F30A6">
        <w:rPr>
          <w:rFonts w:ascii="Verdana" w:hAnsi="Verdana" w:cstheme="minorHAnsi"/>
          <w:sz w:val="20"/>
          <w:szCs w:val="20"/>
        </w:rPr>
        <w:t xml:space="preserve">) e pelas obrigações assumidas no âmbito da Escritura de Emissão; </w:t>
      </w:r>
    </w:p>
    <w:p w14:paraId="0FD41945" w14:textId="77777777" w:rsidR="004824E5" w:rsidRPr="004F30A6" w:rsidRDefault="004824E5" w:rsidP="004824E5">
      <w:pPr>
        <w:pStyle w:val="BodyText21"/>
        <w:widowControl/>
        <w:tabs>
          <w:tab w:val="left" w:pos="1701"/>
        </w:tabs>
        <w:spacing w:line="280" w:lineRule="exact"/>
        <w:ind w:left="567" w:right="441"/>
        <w:contextualSpacing/>
        <w:rPr>
          <w:rFonts w:ascii="Verdana" w:hAnsi="Verdana" w:cstheme="minorHAnsi"/>
          <w:sz w:val="20"/>
          <w:szCs w:val="20"/>
        </w:rPr>
      </w:pPr>
    </w:p>
    <w:p w14:paraId="56DA3798" w14:textId="77777777" w:rsidR="004824E5" w:rsidRPr="004F30A6" w:rsidRDefault="004824E5" w:rsidP="00212A2F">
      <w:pPr>
        <w:pStyle w:val="BodyText21"/>
        <w:widowControl/>
        <w:numPr>
          <w:ilvl w:val="0"/>
          <w:numId w:val="59"/>
        </w:numPr>
        <w:tabs>
          <w:tab w:val="left" w:pos="1701"/>
        </w:tabs>
        <w:autoSpaceDE/>
        <w:autoSpaceDN/>
        <w:adjustRightInd/>
        <w:spacing w:line="280" w:lineRule="exact"/>
        <w:ind w:left="567" w:right="441" w:firstLine="0"/>
        <w:contextualSpacing/>
        <w:rPr>
          <w:rFonts w:ascii="Verdana" w:hAnsi="Verdana" w:cstheme="minorHAnsi"/>
          <w:sz w:val="20"/>
          <w:szCs w:val="20"/>
        </w:rPr>
      </w:pPr>
      <w:r w:rsidRPr="004F30A6">
        <w:rPr>
          <w:rFonts w:ascii="Verdana" w:hAnsi="Verdana" w:cstheme="minorHAnsi"/>
          <w:sz w:val="20"/>
          <w:szCs w:val="20"/>
        </w:rPr>
        <w:t>tomar as providências que, de forma razoável, a Fiduciária venha a solicitar ocasionalmente para proteger ou preservar os Direitos Creditórios (</w:t>
      </w:r>
      <w:r>
        <w:rPr>
          <w:rFonts w:ascii="Verdana" w:hAnsi="Verdana" w:cstheme="minorHAnsi"/>
          <w:sz w:val="20"/>
          <w:szCs w:val="20"/>
        </w:rPr>
        <w:t>[●]</w:t>
      </w:r>
      <w:r w:rsidRPr="004F30A6">
        <w:rPr>
          <w:rFonts w:ascii="Verdana" w:hAnsi="Verdana" w:cstheme="minorHAnsi"/>
          <w:sz w:val="20"/>
          <w:szCs w:val="20"/>
        </w:rPr>
        <w:t>), incluindo firmar e entregar todos os instrumentos e documentos adicionais relacionados ao presente Contrato;</w:t>
      </w:r>
    </w:p>
    <w:p w14:paraId="0C939FA8" w14:textId="77777777" w:rsidR="004824E5" w:rsidRPr="004F30A6" w:rsidRDefault="004824E5" w:rsidP="004824E5">
      <w:pPr>
        <w:pStyle w:val="BodyText21"/>
        <w:widowControl/>
        <w:tabs>
          <w:tab w:val="left" w:pos="1701"/>
        </w:tabs>
        <w:spacing w:line="280" w:lineRule="exact"/>
        <w:ind w:left="567" w:right="441"/>
        <w:contextualSpacing/>
        <w:rPr>
          <w:rFonts w:ascii="Verdana" w:hAnsi="Verdana" w:cstheme="minorHAnsi"/>
          <w:sz w:val="20"/>
          <w:szCs w:val="20"/>
        </w:rPr>
      </w:pPr>
    </w:p>
    <w:p w14:paraId="1660B6EB" w14:textId="77777777" w:rsidR="004824E5" w:rsidRPr="004F30A6" w:rsidRDefault="004824E5" w:rsidP="00212A2F">
      <w:pPr>
        <w:pStyle w:val="BodyText21"/>
        <w:widowControl/>
        <w:numPr>
          <w:ilvl w:val="0"/>
          <w:numId w:val="59"/>
        </w:numPr>
        <w:tabs>
          <w:tab w:val="left" w:pos="1701"/>
        </w:tabs>
        <w:autoSpaceDE/>
        <w:autoSpaceDN/>
        <w:adjustRightInd/>
        <w:spacing w:line="280" w:lineRule="exact"/>
        <w:ind w:left="567" w:right="441" w:firstLine="0"/>
        <w:contextualSpacing/>
        <w:rPr>
          <w:rFonts w:ascii="Verdana" w:hAnsi="Verdana" w:cstheme="minorHAnsi"/>
          <w:sz w:val="20"/>
          <w:szCs w:val="20"/>
        </w:rPr>
      </w:pPr>
      <w:r w:rsidRPr="004F30A6">
        <w:rPr>
          <w:rFonts w:ascii="Verdana" w:hAnsi="Verdana" w:cstheme="minorHAnsi"/>
          <w:sz w:val="20"/>
          <w:szCs w:val="20"/>
        </w:rPr>
        <w:t>prestar à Fiduciária, no prazo de até 15 (quinze) corridos contados da data de recebimento da respectiva solicitação, ou, no caso da ocorrência de um inadimplemento, em até 5 (cinco) corridos, as informações e enviar os documentos necessários à excussão da Cessão Fiduciária de Direitos Creditórios (</w:t>
      </w:r>
      <w:r>
        <w:rPr>
          <w:rFonts w:ascii="Verdana" w:hAnsi="Verdana" w:cstheme="minorHAnsi"/>
          <w:sz w:val="20"/>
          <w:szCs w:val="20"/>
        </w:rPr>
        <w:t>[●]</w:t>
      </w:r>
      <w:r w:rsidRPr="004F30A6">
        <w:rPr>
          <w:rFonts w:ascii="Verdana" w:hAnsi="Verdana" w:cstheme="minorHAnsi"/>
          <w:sz w:val="20"/>
          <w:szCs w:val="20"/>
        </w:rPr>
        <w:t>) aqui constituída;</w:t>
      </w:r>
    </w:p>
    <w:p w14:paraId="17560268" w14:textId="77777777" w:rsidR="004824E5" w:rsidRPr="004F30A6" w:rsidRDefault="004824E5" w:rsidP="004824E5">
      <w:pPr>
        <w:pStyle w:val="BodyText21"/>
        <w:widowControl/>
        <w:tabs>
          <w:tab w:val="left" w:pos="1701"/>
        </w:tabs>
        <w:spacing w:line="280" w:lineRule="exact"/>
        <w:ind w:left="567" w:right="441"/>
        <w:contextualSpacing/>
        <w:rPr>
          <w:rFonts w:ascii="Verdana" w:hAnsi="Verdana" w:cstheme="minorHAnsi"/>
          <w:sz w:val="20"/>
          <w:szCs w:val="20"/>
        </w:rPr>
      </w:pPr>
    </w:p>
    <w:p w14:paraId="59A709A0" w14:textId="77777777" w:rsidR="004824E5" w:rsidRPr="004F30A6" w:rsidRDefault="004824E5" w:rsidP="00212A2F">
      <w:pPr>
        <w:pStyle w:val="BodyText21"/>
        <w:widowControl/>
        <w:numPr>
          <w:ilvl w:val="0"/>
          <w:numId w:val="59"/>
        </w:numPr>
        <w:tabs>
          <w:tab w:val="left" w:pos="1701"/>
        </w:tabs>
        <w:autoSpaceDE/>
        <w:autoSpaceDN/>
        <w:adjustRightInd/>
        <w:spacing w:line="280" w:lineRule="exact"/>
        <w:ind w:left="567" w:right="441" w:firstLine="0"/>
        <w:contextualSpacing/>
        <w:rPr>
          <w:rFonts w:ascii="Verdana" w:hAnsi="Verdana" w:cstheme="minorHAnsi"/>
          <w:sz w:val="20"/>
          <w:szCs w:val="20"/>
        </w:rPr>
      </w:pPr>
      <w:r w:rsidRPr="004F30A6">
        <w:rPr>
          <w:rFonts w:ascii="Verdana" w:hAnsi="Verdana" w:cstheme="minorHAnsi"/>
          <w:sz w:val="20"/>
          <w:szCs w:val="20"/>
        </w:rPr>
        <w:t>informar no prazo de 2 (dois) Dias Úteis de seu conhecimento à Fiduciária,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 (</w:t>
      </w:r>
      <w:r>
        <w:rPr>
          <w:rFonts w:ascii="Verdana" w:hAnsi="Verdana" w:cstheme="minorHAnsi"/>
          <w:sz w:val="20"/>
          <w:szCs w:val="20"/>
        </w:rPr>
        <w:t>[●]</w:t>
      </w:r>
      <w:r w:rsidRPr="004F30A6">
        <w:rPr>
          <w:rFonts w:ascii="Verdana" w:hAnsi="Verdana" w:cstheme="minorHAnsi"/>
          <w:sz w:val="20"/>
          <w:szCs w:val="20"/>
        </w:rPr>
        <w:t xml:space="preserve">); </w:t>
      </w:r>
    </w:p>
    <w:p w14:paraId="782921A7" w14:textId="77777777" w:rsidR="004824E5" w:rsidRPr="004F30A6" w:rsidRDefault="004824E5" w:rsidP="004824E5">
      <w:pPr>
        <w:pStyle w:val="BodyText21"/>
        <w:widowControl/>
        <w:tabs>
          <w:tab w:val="left" w:pos="1701"/>
        </w:tabs>
        <w:spacing w:line="280" w:lineRule="exact"/>
        <w:ind w:left="567" w:right="441"/>
        <w:contextualSpacing/>
        <w:rPr>
          <w:rFonts w:ascii="Verdana" w:hAnsi="Verdana" w:cstheme="minorHAnsi"/>
          <w:sz w:val="20"/>
          <w:szCs w:val="20"/>
        </w:rPr>
      </w:pPr>
    </w:p>
    <w:p w14:paraId="5CFCFE66" w14:textId="77777777" w:rsidR="004824E5" w:rsidRPr="004F30A6" w:rsidRDefault="004824E5" w:rsidP="00212A2F">
      <w:pPr>
        <w:pStyle w:val="BodyText21"/>
        <w:widowControl/>
        <w:numPr>
          <w:ilvl w:val="0"/>
          <w:numId w:val="59"/>
        </w:numPr>
        <w:tabs>
          <w:tab w:val="left" w:pos="1701"/>
        </w:tabs>
        <w:autoSpaceDE/>
        <w:autoSpaceDN/>
        <w:adjustRightInd/>
        <w:spacing w:line="280" w:lineRule="exact"/>
        <w:ind w:left="567" w:right="441" w:firstLine="0"/>
        <w:contextualSpacing/>
        <w:rPr>
          <w:rFonts w:ascii="Verdana" w:hAnsi="Verdana" w:cstheme="minorHAnsi"/>
          <w:sz w:val="20"/>
          <w:szCs w:val="20"/>
        </w:rPr>
      </w:pPr>
      <w:r w:rsidRPr="004F30A6">
        <w:rPr>
          <w:rFonts w:ascii="Verdana" w:hAnsi="Verdana" w:cstheme="minorHAnsi"/>
          <w:sz w:val="20"/>
          <w:szCs w:val="20"/>
        </w:rPr>
        <w:t>pagar ou fazer com que o contribuinte definido na legislação tributária pague, antes da incidência de qualquer multa, penalidades, juros ou despesas, todos os tributos e contribuições presente ou futuramente incidentes sobre os Direitos Creditórios (</w:t>
      </w:r>
      <w:r>
        <w:rPr>
          <w:rFonts w:ascii="Verdana" w:hAnsi="Verdana" w:cstheme="minorHAnsi"/>
          <w:sz w:val="20"/>
          <w:szCs w:val="20"/>
        </w:rPr>
        <w:t>[●]</w:t>
      </w:r>
      <w:r w:rsidRPr="004F30A6">
        <w:rPr>
          <w:rFonts w:ascii="Verdana" w:hAnsi="Verdana" w:cstheme="minorHAnsi"/>
          <w:sz w:val="20"/>
          <w:szCs w:val="20"/>
        </w:rPr>
        <w:t>); e</w:t>
      </w:r>
    </w:p>
    <w:p w14:paraId="70B87D46" w14:textId="77777777" w:rsidR="004824E5" w:rsidRPr="004F30A6" w:rsidRDefault="004824E5" w:rsidP="004824E5">
      <w:pPr>
        <w:pStyle w:val="PargrafodaLista"/>
        <w:spacing w:line="280" w:lineRule="exact"/>
        <w:ind w:left="567"/>
        <w:contextualSpacing/>
        <w:jc w:val="both"/>
        <w:rPr>
          <w:rFonts w:ascii="Verdana" w:hAnsi="Verdana" w:cstheme="minorHAnsi"/>
        </w:rPr>
      </w:pPr>
    </w:p>
    <w:p w14:paraId="70AAC7AF" w14:textId="77777777" w:rsidR="004824E5" w:rsidRPr="004F30A6" w:rsidRDefault="004824E5" w:rsidP="00212A2F">
      <w:pPr>
        <w:pStyle w:val="BodyText21"/>
        <w:widowControl/>
        <w:numPr>
          <w:ilvl w:val="0"/>
          <w:numId w:val="59"/>
        </w:numPr>
        <w:tabs>
          <w:tab w:val="left" w:pos="1701"/>
        </w:tabs>
        <w:autoSpaceDE/>
        <w:autoSpaceDN/>
        <w:adjustRightInd/>
        <w:spacing w:line="280" w:lineRule="exact"/>
        <w:ind w:left="567" w:right="441" w:firstLine="0"/>
        <w:contextualSpacing/>
        <w:rPr>
          <w:rFonts w:ascii="Verdana" w:hAnsi="Verdana" w:cstheme="minorHAnsi"/>
          <w:sz w:val="20"/>
          <w:szCs w:val="20"/>
        </w:rPr>
      </w:pPr>
      <w:r w:rsidRPr="004F30A6">
        <w:rPr>
          <w:rFonts w:ascii="Verdana" w:hAnsi="Verdana" w:cstheme="minorHAnsi"/>
          <w:sz w:val="20"/>
          <w:szCs w:val="20"/>
        </w:rPr>
        <w:t>enviar todos os relatórios necessários ao acompanhamento da garantia, mencionado no item (</w:t>
      </w:r>
      <w:proofErr w:type="spellStart"/>
      <w:r w:rsidRPr="004F30A6">
        <w:rPr>
          <w:rFonts w:ascii="Verdana" w:hAnsi="Verdana" w:cstheme="minorHAnsi"/>
          <w:sz w:val="20"/>
          <w:szCs w:val="20"/>
        </w:rPr>
        <w:t>ii</w:t>
      </w:r>
      <w:proofErr w:type="spellEnd"/>
      <w:r w:rsidRPr="004F30A6">
        <w:rPr>
          <w:rFonts w:ascii="Verdana" w:hAnsi="Verdana" w:cstheme="minorHAnsi"/>
          <w:sz w:val="20"/>
          <w:szCs w:val="20"/>
        </w:rPr>
        <w:t>) acima, assim como Demonstrativos Financeiros, documentos societários, entre outros, a cada encerramento de ano fiscal.</w:t>
      </w:r>
    </w:p>
    <w:p w14:paraId="62BB7C15" w14:textId="77777777" w:rsidR="004824E5" w:rsidRPr="004F30A6" w:rsidRDefault="004824E5" w:rsidP="004824E5">
      <w:pPr>
        <w:spacing w:line="280" w:lineRule="exact"/>
        <w:ind w:right="441"/>
        <w:contextualSpacing/>
        <w:jc w:val="both"/>
        <w:rPr>
          <w:rFonts w:ascii="Verdana" w:hAnsi="Verdana" w:cstheme="minorHAnsi"/>
        </w:rPr>
      </w:pPr>
    </w:p>
    <w:p w14:paraId="4D94270B" w14:textId="77777777" w:rsidR="004824E5" w:rsidRPr="004F30A6" w:rsidRDefault="004824E5" w:rsidP="00212A2F">
      <w:pPr>
        <w:pStyle w:val="PargrafodaLista"/>
        <w:numPr>
          <w:ilvl w:val="0"/>
          <w:numId w:val="58"/>
        </w:numPr>
        <w:spacing w:line="280" w:lineRule="exact"/>
        <w:ind w:left="567" w:right="441" w:hanging="567"/>
        <w:contextualSpacing/>
        <w:jc w:val="both"/>
        <w:rPr>
          <w:rFonts w:ascii="Verdana" w:hAnsi="Verdana" w:cstheme="minorHAnsi"/>
          <w:b/>
        </w:rPr>
      </w:pPr>
      <w:r w:rsidRPr="004F30A6">
        <w:rPr>
          <w:rFonts w:ascii="Verdana" w:hAnsi="Verdana" w:cstheme="minorHAnsi"/>
          <w:b/>
        </w:rPr>
        <w:t xml:space="preserve">CLÁUSULA SEXTA – </w:t>
      </w:r>
      <w:r w:rsidRPr="004F30A6">
        <w:rPr>
          <w:rFonts w:ascii="Verdana" w:hAnsi="Verdana" w:cstheme="minorHAnsi"/>
          <w:b/>
          <w:bCs/>
        </w:rPr>
        <w:t xml:space="preserve">DECLARAÇÕES DAS PARTES </w:t>
      </w:r>
    </w:p>
    <w:p w14:paraId="47AA9CAC" w14:textId="77777777" w:rsidR="004824E5" w:rsidRPr="004F30A6" w:rsidRDefault="004824E5" w:rsidP="004824E5">
      <w:pPr>
        <w:spacing w:line="280" w:lineRule="exact"/>
        <w:ind w:left="567" w:right="441"/>
        <w:contextualSpacing/>
        <w:jc w:val="both"/>
        <w:rPr>
          <w:rFonts w:ascii="Verdana" w:hAnsi="Verdana" w:cstheme="minorHAnsi"/>
        </w:rPr>
      </w:pPr>
    </w:p>
    <w:p w14:paraId="77495DDB" w14:textId="77777777" w:rsidR="004824E5" w:rsidRPr="004F30A6" w:rsidRDefault="004824E5" w:rsidP="00212A2F">
      <w:pPr>
        <w:pStyle w:val="PargrafodaLista"/>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Declarações</w:t>
      </w:r>
      <w:r w:rsidRPr="004F30A6">
        <w:rPr>
          <w:rFonts w:ascii="Verdana" w:hAnsi="Verdana" w:cstheme="minorHAnsi"/>
        </w:rPr>
        <w:t>: Cada uma das Partes declara e garante à outra Parte que:</w:t>
      </w:r>
    </w:p>
    <w:p w14:paraId="54A27F90" w14:textId="77777777" w:rsidR="004824E5" w:rsidRPr="004F30A6" w:rsidRDefault="004824E5" w:rsidP="004824E5">
      <w:pPr>
        <w:pStyle w:val="PargrafodaLista"/>
        <w:widowControl w:val="0"/>
        <w:tabs>
          <w:tab w:val="left" w:pos="1701"/>
        </w:tabs>
        <w:spacing w:line="280" w:lineRule="exact"/>
        <w:ind w:left="567" w:right="441"/>
        <w:contextualSpacing/>
        <w:jc w:val="both"/>
        <w:rPr>
          <w:rFonts w:ascii="Verdana" w:hAnsi="Verdana" w:cstheme="minorHAnsi"/>
          <w:u w:val="single"/>
        </w:rPr>
      </w:pPr>
    </w:p>
    <w:p w14:paraId="79048B74" w14:textId="77777777" w:rsidR="004824E5" w:rsidRPr="004F30A6" w:rsidRDefault="004824E5" w:rsidP="00212A2F">
      <w:pPr>
        <w:pStyle w:val="PargrafodaLista"/>
        <w:widowControl w:val="0"/>
        <w:numPr>
          <w:ilvl w:val="0"/>
          <w:numId w:val="60"/>
        </w:numPr>
        <w:tabs>
          <w:tab w:val="left" w:pos="1418"/>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possui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3E66E0AB" w14:textId="77777777" w:rsidR="004824E5" w:rsidRPr="004F30A6" w:rsidRDefault="004824E5" w:rsidP="004824E5">
      <w:pPr>
        <w:pStyle w:val="PargrafodaLista"/>
        <w:widowControl w:val="0"/>
        <w:tabs>
          <w:tab w:val="left" w:pos="851"/>
          <w:tab w:val="left" w:pos="1701"/>
        </w:tabs>
        <w:spacing w:line="280" w:lineRule="exact"/>
        <w:ind w:left="567" w:right="441"/>
        <w:contextualSpacing/>
        <w:jc w:val="both"/>
        <w:rPr>
          <w:rFonts w:ascii="Verdana" w:hAnsi="Verdana" w:cstheme="minorHAnsi"/>
        </w:rPr>
      </w:pPr>
    </w:p>
    <w:p w14:paraId="0BC5DFF5" w14:textId="77777777" w:rsidR="004824E5" w:rsidRPr="004F30A6" w:rsidRDefault="004824E5" w:rsidP="00212A2F">
      <w:pPr>
        <w:pStyle w:val="PargrafodaLista"/>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tomou todas as medidas necessárias para autorizar a celebração deste Contrato, bem como envidará seus melhores esforços para cumprir suas obrigações previstas neste Contrato;</w:t>
      </w:r>
    </w:p>
    <w:p w14:paraId="412D79B1" w14:textId="77777777" w:rsidR="004824E5" w:rsidRPr="004F30A6" w:rsidRDefault="004824E5" w:rsidP="004824E5">
      <w:pPr>
        <w:pStyle w:val="PargrafodaLista"/>
        <w:widowControl w:val="0"/>
        <w:tabs>
          <w:tab w:val="left" w:pos="851"/>
          <w:tab w:val="left" w:pos="1701"/>
        </w:tabs>
        <w:spacing w:line="280" w:lineRule="exact"/>
        <w:ind w:left="567" w:right="441"/>
        <w:contextualSpacing/>
        <w:jc w:val="both"/>
        <w:rPr>
          <w:rFonts w:ascii="Verdana" w:hAnsi="Verdana" w:cstheme="minorHAnsi"/>
        </w:rPr>
      </w:pPr>
    </w:p>
    <w:p w14:paraId="08A26447" w14:textId="77777777" w:rsidR="004824E5" w:rsidRPr="004F30A6" w:rsidRDefault="004824E5" w:rsidP="00212A2F">
      <w:pPr>
        <w:pStyle w:val="PargrafodaLista"/>
        <w:widowControl w:val="0"/>
        <w:numPr>
          <w:ilvl w:val="0"/>
          <w:numId w:val="60"/>
        </w:numPr>
        <w:tabs>
          <w:tab w:val="left" w:pos="851"/>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 xml:space="preserve">este Contrato é validamente celebrado e constitui obrigação </w:t>
      </w:r>
      <w:r w:rsidRPr="004F30A6">
        <w:rPr>
          <w:rFonts w:ascii="Verdana" w:hAnsi="Verdana" w:cstheme="minorHAnsi"/>
        </w:rPr>
        <w:lastRenderedPageBreak/>
        <w:t>legal, válida, vinculante e exequível, de acordo com os seus termos;</w:t>
      </w:r>
    </w:p>
    <w:p w14:paraId="58EDBDA0" w14:textId="77777777" w:rsidR="004824E5" w:rsidRPr="004F30A6" w:rsidRDefault="004824E5" w:rsidP="004824E5">
      <w:pPr>
        <w:pStyle w:val="PargrafodaLista"/>
        <w:widowControl w:val="0"/>
        <w:tabs>
          <w:tab w:val="left" w:pos="851"/>
          <w:tab w:val="left" w:pos="1701"/>
        </w:tabs>
        <w:spacing w:line="280" w:lineRule="exact"/>
        <w:ind w:left="567" w:right="441"/>
        <w:contextualSpacing/>
        <w:jc w:val="both"/>
        <w:rPr>
          <w:rFonts w:ascii="Verdana" w:hAnsi="Verdana" w:cstheme="minorHAnsi"/>
        </w:rPr>
      </w:pPr>
    </w:p>
    <w:p w14:paraId="3390880E" w14:textId="77777777" w:rsidR="004824E5" w:rsidRPr="004F30A6" w:rsidRDefault="004824E5" w:rsidP="00212A2F">
      <w:pPr>
        <w:pStyle w:val="PargrafodaLista"/>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a celebração deste Contrato e o cumprimento de suas obrigações: (a) não violam qualquer disposição contida em seus documentos societários; (b) não violam qualquer lei, regulamento, decisão judicial, administrativa ou arbitral, aos quais esteja vinculada; (c) não exigem qualquer outro consentimento, ação ou autorização de qualquer natureza; (d) não infringem qualquer contrato, compromisso ou instrumento público ou particular que sejam parte; e (e) não exigem consentimento, aprovação ou autorização de qualquer natureza ou todas as autorizações já foram devidamente obtidas;</w:t>
      </w:r>
    </w:p>
    <w:p w14:paraId="4AC04E43" w14:textId="77777777" w:rsidR="004824E5" w:rsidRPr="004F30A6" w:rsidRDefault="004824E5" w:rsidP="004824E5">
      <w:pPr>
        <w:pStyle w:val="PargrafodaLista"/>
        <w:widowControl w:val="0"/>
        <w:tabs>
          <w:tab w:val="left" w:pos="851"/>
          <w:tab w:val="left" w:pos="1701"/>
        </w:tabs>
        <w:spacing w:line="280" w:lineRule="exact"/>
        <w:ind w:left="567" w:right="441"/>
        <w:contextualSpacing/>
        <w:jc w:val="both"/>
        <w:rPr>
          <w:rFonts w:ascii="Verdana" w:hAnsi="Verdana" w:cstheme="minorHAnsi"/>
        </w:rPr>
      </w:pPr>
    </w:p>
    <w:p w14:paraId="4E873DA0" w14:textId="77777777" w:rsidR="004824E5" w:rsidRPr="004F30A6" w:rsidRDefault="004824E5" w:rsidP="00212A2F">
      <w:pPr>
        <w:pStyle w:val="PargrafodaLista"/>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está apta a cumprir as obrigações previstas neste Contrato e agirá em relação a eles de boa-fé e com lealdade;</w:t>
      </w:r>
    </w:p>
    <w:p w14:paraId="3554026F" w14:textId="77777777" w:rsidR="004824E5" w:rsidRPr="004F30A6" w:rsidRDefault="004824E5" w:rsidP="004824E5">
      <w:pPr>
        <w:pStyle w:val="PargrafodaLista"/>
        <w:widowControl w:val="0"/>
        <w:tabs>
          <w:tab w:val="left" w:pos="851"/>
          <w:tab w:val="left" w:pos="1701"/>
        </w:tabs>
        <w:spacing w:line="280" w:lineRule="exact"/>
        <w:ind w:left="567" w:right="441"/>
        <w:contextualSpacing/>
        <w:jc w:val="both"/>
        <w:rPr>
          <w:rFonts w:ascii="Verdana" w:hAnsi="Verdana" w:cstheme="minorHAnsi"/>
        </w:rPr>
      </w:pPr>
    </w:p>
    <w:p w14:paraId="72EE37F5" w14:textId="77777777" w:rsidR="004824E5" w:rsidRPr="004F30A6" w:rsidRDefault="004824E5" w:rsidP="00212A2F">
      <w:pPr>
        <w:pStyle w:val="PargrafodaLista"/>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não se encontra, assim como os representantes legais ou mandatários que assinam este Contrato não se encontram, em estado de necessidade ou sob coação para celebrar este Contrato, quaisquer outros contratos e/ou documentos relacionados, tampouco têm urgência em celebrá-los;</w:t>
      </w:r>
    </w:p>
    <w:p w14:paraId="37E5B7D4" w14:textId="77777777" w:rsidR="004824E5" w:rsidRPr="004F30A6" w:rsidRDefault="004824E5" w:rsidP="004824E5">
      <w:pPr>
        <w:pStyle w:val="PargrafodaLista"/>
        <w:spacing w:line="280" w:lineRule="exact"/>
        <w:contextualSpacing/>
        <w:jc w:val="both"/>
        <w:rPr>
          <w:rFonts w:ascii="Verdana" w:hAnsi="Verdana" w:cstheme="minorHAnsi"/>
        </w:rPr>
      </w:pPr>
    </w:p>
    <w:p w14:paraId="02CA0361" w14:textId="77777777" w:rsidR="004824E5" w:rsidRPr="004F30A6" w:rsidRDefault="004824E5" w:rsidP="00212A2F">
      <w:pPr>
        <w:pStyle w:val="PargrafodaLista"/>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color w:val="000000"/>
        </w:rPr>
        <w:t xml:space="preserve">conhece e está em consonância com todas as disposições da Lei 12.846, de 01 de agosto de 2013, da Convenção Anticorrupção da Organização para a Cooperação e Desenvolvimento Econômico (OCDE) da </w:t>
      </w:r>
      <w:r w:rsidRPr="004F30A6">
        <w:rPr>
          <w:rFonts w:ascii="Verdana" w:hAnsi="Verdana" w:cstheme="minorHAnsi"/>
          <w:i/>
          <w:color w:val="000000"/>
        </w:rPr>
        <w:t xml:space="preserve">U.S. </w:t>
      </w:r>
      <w:proofErr w:type="spellStart"/>
      <w:r w:rsidRPr="004F30A6">
        <w:rPr>
          <w:rFonts w:ascii="Verdana" w:hAnsi="Verdana" w:cstheme="minorHAnsi"/>
          <w:i/>
          <w:color w:val="000000"/>
        </w:rPr>
        <w:t>Foreign</w:t>
      </w:r>
      <w:proofErr w:type="spellEnd"/>
      <w:r w:rsidRPr="004F30A6">
        <w:rPr>
          <w:rFonts w:ascii="Verdana" w:hAnsi="Verdana" w:cstheme="minorHAnsi"/>
          <w:i/>
          <w:color w:val="000000"/>
        </w:rPr>
        <w:t xml:space="preserve"> </w:t>
      </w:r>
      <w:proofErr w:type="spellStart"/>
      <w:r w:rsidRPr="004F30A6">
        <w:rPr>
          <w:rFonts w:ascii="Verdana" w:hAnsi="Verdana" w:cstheme="minorHAnsi"/>
          <w:i/>
          <w:color w:val="000000"/>
        </w:rPr>
        <w:t>Corrupt</w:t>
      </w:r>
      <w:proofErr w:type="spellEnd"/>
      <w:r w:rsidRPr="004F30A6">
        <w:rPr>
          <w:rFonts w:ascii="Verdana" w:hAnsi="Verdana" w:cstheme="minorHAnsi"/>
          <w:i/>
          <w:color w:val="000000"/>
        </w:rPr>
        <w:t xml:space="preserve"> </w:t>
      </w:r>
      <w:proofErr w:type="spellStart"/>
      <w:r w:rsidRPr="004F30A6">
        <w:rPr>
          <w:rFonts w:ascii="Verdana" w:hAnsi="Verdana" w:cstheme="minorHAnsi"/>
          <w:i/>
          <w:color w:val="000000"/>
        </w:rPr>
        <w:t>Practices</w:t>
      </w:r>
      <w:proofErr w:type="spellEnd"/>
      <w:r w:rsidRPr="004F30A6">
        <w:rPr>
          <w:rFonts w:ascii="Verdana" w:hAnsi="Verdana" w:cstheme="minorHAnsi"/>
          <w:i/>
          <w:color w:val="000000"/>
        </w:rPr>
        <w:t xml:space="preserve"> </w:t>
      </w:r>
      <w:proofErr w:type="spellStart"/>
      <w:r w:rsidRPr="004F30A6">
        <w:rPr>
          <w:rFonts w:ascii="Verdana" w:hAnsi="Verdana" w:cstheme="minorHAnsi"/>
          <w:i/>
          <w:color w:val="000000"/>
        </w:rPr>
        <w:t>Act</w:t>
      </w:r>
      <w:proofErr w:type="spellEnd"/>
      <w:r w:rsidRPr="004F30A6">
        <w:rPr>
          <w:rFonts w:ascii="Verdana" w:hAnsi="Verdana" w:cstheme="minorHAnsi"/>
          <w:color w:val="000000"/>
        </w:rPr>
        <w:t xml:space="preserve"> (FCPA) e da </w:t>
      </w:r>
      <w:r w:rsidRPr="004F30A6">
        <w:rPr>
          <w:rFonts w:ascii="Verdana" w:hAnsi="Verdana" w:cstheme="minorHAnsi"/>
          <w:i/>
          <w:color w:val="000000"/>
        </w:rPr>
        <w:t xml:space="preserve">UK </w:t>
      </w:r>
      <w:proofErr w:type="spellStart"/>
      <w:r w:rsidRPr="004F30A6">
        <w:rPr>
          <w:rFonts w:ascii="Verdana" w:hAnsi="Verdana" w:cstheme="minorHAnsi"/>
          <w:i/>
          <w:color w:val="000000"/>
        </w:rPr>
        <w:t>Bribery</w:t>
      </w:r>
      <w:proofErr w:type="spellEnd"/>
      <w:r w:rsidRPr="004F30A6">
        <w:rPr>
          <w:rFonts w:ascii="Verdana" w:hAnsi="Verdana" w:cstheme="minorHAnsi"/>
          <w:i/>
          <w:color w:val="000000"/>
        </w:rPr>
        <w:t xml:space="preserve"> </w:t>
      </w:r>
      <w:proofErr w:type="spellStart"/>
      <w:r w:rsidRPr="004F30A6">
        <w:rPr>
          <w:rFonts w:ascii="Verdana" w:hAnsi="Verdana" w:cstheme="minorHAnsi"/>
          <w:i/>
          <w:color w:val="000000"/>
        </w:rPr>
        <w:t>Act</w:t>
      </w:r>
      <w:proofErr w:type="spellEnd"/>
      <w:r w:rsidRPr="004F30A6">
        <w:rPr>
          <w:rFonts w:ascii="Verdana" w:hAnsi="Verdana" w:cstheme="minorHAnsi"/>
          <w:i/>
          <w:color w:val="000000"/>
        </w:rPr>
        <w:t xml:space="preserve"> </w:t>
      </w:r>
      <w:proofErr w:type="spellStart"/>
      <w:r w:rsidRPr="004F30A6">
        <w:rPr>
          <w:rFonts w:ascii="Verdana" w:hAnsi="Verdana" w:cstheme="minorHAnsi"/>
          <w:i/>
          <w:color w:val="000000"/>
        </w:rPr>
        <w:t>of</w:t>
      </w:r>
      <w:proofErr w:type="spellEnd"/>
      <w:r w:rsidRPr="004F30A6">
        <w:rPr>
          <w:rFonts w:ascii="Verdana" w:hAnsi="Verdana" w:cstheme="minorHAnsi"/>
          <w:i/>
          <w:color w:val="000000"/>
        </w:rPr>
        <w:t xml:space="preserve"> 2010</w:t>
      </w:r>
      <w:r w:rsidRPr="004F30A6">
        <w:rPr>
          <w:rFonts w:ascii="Verdana" w:hAnsi="Verdana" w:cstheme="minorHAnsi"/>
          <w:color w:val="000000"/>
        </w:rPr>
        <w:t xml:space="preserve">, e, em particular, declaram individualmente uma à outra, sem limitação, que: (i) não financia, custeia, patrocina ou de </w:t>
      </w:r>
      <w:r w:rsidRPr="004F30A6">
        <w:rPr>
          <w:rFonts w:ascii="Verdana" w:hAnsi="Verdana" w:cstheme="minorHAnsi"/>
        </w:rPr>
        <w:t>qualquer</w:t>
      </w:r>
      <w:r w:rsidRPr="004F30A6">
        <w:rPr>
          <w:rFonts w:ascii="Verdana" w:hAnsi="Verdana" w:cstheme="minorHAnsi"/>
          <w:color w:val="000000"/>
        </w:rPr>
        <w:t xml:space="preserve"> modo subvenciona a prática dos atos ilícitos previstos nas leis anticorrupção e/ou organizações antissociais e crime organizado; (</w:t>
      </w:r>
      <w:proofErr w:type="spellStart"/>
      <w:r w:rsidRPr="004F30A6">
        <w:rPr>
          <w:rFonts w:ascii="Verdana" w:hAnsi="Verdana" w:cstheme="minorHAnsi"/>
          <w:color w:val="000000"/>
        </w:rPr>
        <w:t>ii</w:t>
      </w:r>
      <w:proofErr w:type="spellEnd"/>
      <w:r w:rsidRPr="004F30A6">
        <w:rPr>
          <w:rFonts w:ascii="Verdana" w:hAnsi="Verdana" w:cstheme="minorHAnsi"/>
          <w:color w:val="000000"/>
        </w:rPr>
        <w:t>) não promete, oferece ou dá, direta ou indiretamente, qualquer item de valor a agente público ou a terceiros para obter ou manter negócios ou para obter qualquer vantagem imprópria; e (</w:t>
      </w:r>
      <w:proofErr w:type="spellStart"/>
      <w:r w:rsidRPr="004F30A6">
        <w:rPr>
          <w:rFonts w:ascii="Verdana" w:hAnsi="Verdana" w:cstheme="minorHAnsi"/>
          <w:color w:val="000000"/>
        </w:rPr>
        <w:t>iii</w:t>
      </w:r>
      <w:proofErr w:type="spellEnd"/>
      <w:r w:rsidRPr="004F30A6">
        <w:rPr>
          <w:rFonts w:ascii="Verdana" w:hAnsi="Verdana" w:cstheme="minorHAnsi"/>
          <w:color w:val="000000"/>
        </w:rPr>
        <w:t>) em todas as suas atividades relacionadas a este instrumento, cumprirá, a todo tempo, com todos os regulamentos e legislação aplicáveis;</w:t>
      </w:r>
    </w:p>
    <w:p w14:paraId="1AF05F08" w14:textId="77777777" w:rsidR="004824E5" w:rsidRPr="004F30A6" w:rsidRDefault="004824E5" w:rsidP="004824E5">
      <w:pPr>
        <w:pStyle w:val="PargrafodaLista"/>
        <w:widowControl w:val="0"/>
        <w:tabs>
          <w:tab w:val="left" w:pos="851"/>
          <w:tab w:val="left" w:pos="1701"/>
        </w:tabs>
        <w:spacing w:line="280" w:lineRule="exact"/>
        <w:ind w:left="567" w:right="441"/>
        <w:contextualSpacing/>
        <w:jc w:val="both"/>
        <w:rPr>
          <w:rFonts w:ascii="Verdana" w:hAnsi="Verdana" w:cstheme="minorHAnsi"/>
        </w:rPr>
      </w:pPr>
    </w:p>
    <w:p w14:paraId="127A71A1" w14:textId="77777777" w:rsidR="004824E5" w:rsidRPr="004F30A6" w:rsidRDefault="004824E5" w:rsidP="00212A2F">
      <w:pPr>
        <w:pStyle w:val="PargrafodaLista"/>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os representantes legais ou mandatários que assinam este Contrato têm poderes estatutários e/ou legitimamente outorgados para assumir as obrigações estabelecidas neste Contrato;</w:t>
      </w:r>
    </w:p>
    <w:p w14:paraId="7E65EF0C" w14:textId="77777777" w:rsidR="004824E5" w:rsidRPr="004F30A6" w:rsidRDefault="004824E5" w:rsidP="004824E5">
      <w:pPr>
        <w:pStyle w:val="PargrafodaLista"/>
        <w:widowControl w:val="0"/>
        <w:tabs>
          <w:tab w:val="left" w:pos="851"/>
          <w:tab w:val="left" w:pos="1701"/>
        </w:tabs>
        <w:spacing w:line="280" w:lineRule="exact"/>
        <w:ind w:left="567" w:right="441"/>
        <w:contextualSpacing/>
        <w:jc w:val="both"/>
        <w:rPr>
          <w:rFonts w:ascii="Verdana" w:hAnsi="Verdana" w:cstheme="minorHAnsi"/>
        </w:rPr>
      </w:pPr>
    </w:p>
    <w:p w14:paraId="27909D17" w14:textId="77777777" w:rsidR="004824E5" w:rsidRPr="004F30A6" w:rsidRDefault="004824E5" w:rsidP="00212A2F">
      <w:pPr>
        <w:pStyle w:val="PargrafodaLista"/>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 xml:space="preserve">todos os </w:t>
      </w:r>
      <w:proofErr w:type="gramStart"/>
      <w:r w:rsidRPr="004F30A6">
        <w:rPr>
          <w:rFonts w:ascii="Verdana" w:hAnsi="Verdana" w:cstheme="minorHAnsi"/>
        </w:rPr>
        <w:t>mandatos</w:t>
      </w:r>
      <w:proofErr w:type="gramEnd"/>
      <w:r w:rsidRPr="004F30A6">
        <w:rPr>
          <w:rFonts w:ascii="Verdana" w:hAnsi="Verdana" w:cstheme="minorHAnsi"/>
        </w:rPr>
        <w:t xml:space="preserve"> outorgados nos termos deste Contrato o foram como condição do negócio ora contratado, em caráter irrevogável e irretratável nos termos dos artigos 683 e 684 do Código Civil Brasileiro;</w:t>
      </w:r>
    </w:p>
    <w:p w14:paraId="71E74D66" w14:textId="77777777" w:rsidR="004824E5" w:rsidRPr="004F30A6" w:rsidRDefault="004824E5" w:rsidP="004824E5">
      <w:pPr>
        <w:pStyle w:val="PargrafodaLista"/>
        <w:widowControl w:val="0"/>
        <w:tabs>
          <w:tab w:val="left" w:pos="851"/>
          <w:tab w:val="left" w:pos="1701"/>
        </w:tabs>
        <w:spacing w:line="280" w:lineRule="exact"/>
        <w:ind w:left="567" w:right="441"/>
        <w:contextualSpacing/>
        <w:jc w:val="both"/>
        <w:rPr>
          <w:rFonts w:ascii="Verdana" w:hAnsi="Verdana" w:cstheme="minorHAnsi"/>
        </w:rPr>
      </w:pPr>
    </w:p>
    <w:p w14:paraId="51913E49" w14:textId="77777777" w:rsidR="004824E5" w:rsidRPr="004F30A6" w:rsidRDefault="004824E5" w:rsidP="00212A2F">
      <w:pPr>
        <w:pStyle w:val="PargrafodaLista"/>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as discussões sobre o objeto contratual deste Contrato foram feitas, conduzidas e implementadas por sua livre iniciativa;</w:t>
      </w:r>
    </w:p>
    <w:p w14:paraId="4C0F56A7" w14:textId="77777777" w:rsidR="004824E5" w:rsidRPr="004F30A6" w:rsidRDefault="004824E5" w:rsidP="004824E5">
      <w:pPr>
        <w:pStyle w:val="PargrafodaLista"/>
        <w:widowControl w:val="0"/>
        <w:tabs>
          <w:tab w:val="left" w:pos="851"/>
          <w:tab w:val="left" w:pos="1701"/>
        </w:tabs>
        <w:spacing w:line="280" w:lineRule="exact"/>
        <w:ind w:left="567" w:right="441"/>
        <w:contextualSpacing/>
        <w:jc w:val="both"/>
        <w:rPr>
          <w:rFonts w:ascii="Verdana" w:hAnsi="Verdana" w:cstheme="minorHAnsi"/>
        </w:rPr>
      </w:pPr>
    </w:p>
    <w:p w14:paraId="037C203C" w14:textId="77777777" w:rsidR="004824E5" w:rsidRPr="004F30A6" w:rsidRDefault="004824E5" w:rsidP="00212A2F">
      <w:pPr>
        <w:pStyle w:val="PargrafodaLista"/>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foi informada e avisada de todas as condições e circunstâncias envolvidas na negociação objeto deste Contrato e que poderiam influenciar sua capacidade de expressar sua vontade e foi assistida por assessores legais na sua negociação;</w:t>
      </w:r>
    </w:p>
    <w:p w14:paraId="4BED4FEC" w14:textId="77777777" w:rsidR="004824E5" w:rsidRPr="004F30A6" w:rsidRDefault="004824E5" w:rsidP="004824E5">
      <w:pPr>
        <w:pStyle w:val="PargrafodaLista"/>
        <w:widowControl w:val="0"/>
        <w:tabs>
          <w:tab w:val="left" w:pos="851"/>
          <w:tab w:val="left" w:pos="1701"/>
        </w:tabs>
        <w:spacing w:line="280" w:lineRule="exact"/>
        <w:ind w:left="567" w:right="441"/>
        <w:contextualSpacing/>
        <w:jc w:val="both"/>
        <w:rPr>
          <w:rFonts w:ascii="Verdana" w:hAnsi="Verdana" w:cstheme="minorHAnsi"/>
        </w:rPr>
      </w:pPr>
    </w:p>
    <w:p w14:paraId="6A1FFE6D" w14:textId="77777777" w:rsidR="004824E5" w:rsidRPr="004F30A6" w:rsidRDefault="004824E5" w:rsidP="00212A2F">
      <w:pPr>
        <w:pStyle w:val="PargrafodaLista"/>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este Contrato constitui-se uma obrigação válida e legal para as Partes, exequível de acordo com os seus respectivos termos, e não há qualquer fato impeditivo à celebração deste Contrato;</w:t>
      </w:r>
    </w:p>
    <w:p w14:paraId="687098CD" w14:textId="77777777" w:rsidR="004824E5" w:rsidRPr="004F30A6" w:rsidRDefault="004824E5" w:rsidP="004824E5">
      <w:pPr>
        <w:pStyle w:val="PargrafodaLista"/>
        <w:widowControl w:val="0"/>
        <w:tabs>
          <w:tab w:val="left" w:pos="851"/>
          <w:tab w:val="left" w:pos="1701"/>
        </w:tabs>
        <w:spacing w:line="280" w:lineRule="exact"/>
        <w:ind w:left="567" w:right="441"/>
        <w:contextualSpacing/>
        <w:jc w:val="both"/>
        <w:rPr>
          <w:rFonts w:ascii="Verdana" w:hAnsi="Verdana" w:cstheme="minorHAnsi"/>
        </w:rPr>
      </w:pPr>
    </w:p>
    <w:p w14:paraId="42A2DE51" w14:textId="77777777" w:rsidR="004824E5" w:rsidRPr="004F30A6" w:rsidRDefault="004824E5" w:rsidP="00212A2F">
      <w:pPr>
        <w:pStyle w:val="PargrafodaLista"/>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 e</w:t>
      </w:r>
    </w:p>
    <w:p w14:paraId="7D37AE33" w14:textId="77777777" w:rsidR="004824E5" w:rsidRPr="004F30A6" w:rsidRDefault="004824E5" w:rsidP="004824E5">
      <w:pPr>
        <w:pStyle w:val="PargrafodaLista"/>
        <w:widowControl w:val="0"/>
        <w:tabs>
          <w:tab w:val="left" w:pos="851"/>
          <w:tab w:val="left" w:pos="1701"/>
        </w:tabs>
        <w:spacing w:line="280" w:lineRule="exact"/>
        <w:ind w:left="567" w:right="441"/>
        <w:contextualSpacing/>
        <w:jc w:val="both"/>
        <w:rPr>
          <w:rFonts w:ascii="Verdana" w:hAnsi="Verdana" w:cstheme="minorHAnsi"/>
        </w:rPr>
      </w:pPr>
    </w:p>
    <w:p w14:paraId="5C22E67E" w14:textId="77777777" w:rsidR="004824E5" w:rsidRPr="004F30A6" w:rsidRDefault="004824E5" w:rsidP="00212A2F">
      <w:pPr>
        <w:pStyle w:val="PargrafodaLista"/>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41F1554D" w14:textId="77777777" w:rsidR="004824E5" w:rsidRPr="004F30A6" w:rsidRDefault="004824E5" w:rsidP="004824E5">
      <w:pPr>
        <w:pStyle w:val="PargrafodaLista"/>
        <w:spacing w:line="280" w:lineRule="exact"/>
        <w:ind w:left="567"/>
        <w:contextualSpacing/>
        <w:jc w:val="both"/>
        <w:rPr>
          <w:rFonts w:ascii="Verdana" w:hAnsi="Verdana" w:cstheme="minorHAnsi"/>
        </w:rPr>
      </w:pPr>
    </w:p>
    <w:p w14:paraId="62624988" w14:textId="77777777" w:rsidR="004824E5" w:rsidRPr="004F30A6" w:rsidRDefault="004824E5" w:rsidP="00212A2F">
      <w:pPr>
        <w:pStyle w:val="PargrafodaLista"/>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Declarações das Fiduciantes</w:t>
      </w:r>
      <w:r w:rsidRPr="004F30A6">
        <w:rPr>
          <w:rFonts w:ascii="Verdana" w:hAnsi="Verdana" w:cstheme="minorHAnsi"/>
        </w:rPr>
        <w:t xml:space="preserve">: Sem prejuízo das declarações acima, adicionalmente, as Fiduciantes, declara e garante à Fiduciária, nesta data, que: </w:t>
      </w:r>
    </w:p>
    <w:p w14:paraId="6FABC916" w14:textId="77777777" w:rsidR="004824E5" w:rsidRPr="004F30A6" w:rsidRDefault="004824E5" w:rsidP="004824E5">
      <w:pPr>
        <w:pStyle w:val="PargrafodaLista"/>
        <w:tabs>
          <w:tab w:val="left" w:pos="851"/>
        </w:tabs>
        <w:spacing w:line="280" w:lineRule="exact"/>
        <w:ind w:left="567" w:right="441"/>
        <w:contextualSpacing/>
        <w:jc w:val="both"/>
        <w:rPr>
          <w:rFonts w:ascii="Verdana" w:hAnsi="Verdana" w:cstheme="minorHAnsi"/>
          <w:u w:val="single"/>
        </w:rPr>
      </w:pPr>
    </w:p>
    <w:p w14:paraId="2C4E334D" w14:textId="77777777" w:rsidR="004824E5" w:rsidRPr="004F30A6" w:rsidRDefault="004824E5" w:rsidP="00212A2F">
      <w:pPr>
        <w:pStyle w:val="PargrafodaLista"/>
        <w:numPr>
          <w:ilvl w:val="0"/>
          <w:numId w:val="61"/>
        </w:numPr>
        <w:tabs>
          <w:tab w:val="left" w:pos="1560"/>
        </w:tabs>
        <w:spacing w:line="280" w:lineRule="exact"/>
        <w:ind w:left="567" w:right="441" w:firstLine="0"/>
        <w:contextualSpacing/>
        <w:jc w:val="both"/>
        <w:rPr>
          <w:rFonts w:ascii="Verdana" w:hAnsi="Verdana" w:cstheme="minorHAnsi"/>
        </w:rPr>
      </w:pPr>
      <w:r w:rsidRPr="004F30A6">
        <w:rPr>
          <w:rFonts w:ascii="Verdana" w:hAnsi="Verdana" w:cstheme="minorHAnsi"/>
        </w:rPr>
        <w:t>os Direitos Creditórios (</w:t>
      </w:r>
      <w:r>
        <w:rPr>
          <w:rFonts w:ascii="Verdana" w:hAnsi="Verdana" w:cstheme="minorHAnsi"/>
        </w:rPr>
        <w:t>[●]</w:t>
      </w:r>
      <w:r w:rsidRPr="004F30A6">
        <w:rPr>
          <w:rFonts w:ascii="Verdana" w:hAnsi="Verdana" w:cstheme="minorHAnsi"/>
        </w:rPr>
        <w:t xml:space="preserve">),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p>
    <w:p w14:paraId="4F12D070" w14:textId="77777777" w:rsidR="004824E5" w:rsidRPr="004F30A6" w:rsidRDefault="004824E5" w:rsidP="004824E5">
      <w:pPr>
        <w:tabs>
          <w:tab w:val="left" w:pos="1701"/>
        </w:tabs>
        <w:spacing w:line="280" w:lineRule="exact"/>
        <w:ind w:left="567" w:right="441"/>
        <w:contextualSpacing/>
        <w:jc w:val="both"/>
        <w:rPr>
          <w:rFonts w:ascii="Verdana" w:hAnsi="Verdana" w:cstheme="minorHAnsi"/>
        </w:rPr>
      </w:pPr>
    </w:p>
    <w:p w14:paraId="1FD32CC2" w14:textId="77777777" w:rsidR="004824E5" w:rsidRPr="004F30A6" w:rsidRDefault="004824E5" w:rsidP="00212A2F">
      <w:pPr>
        <w:pStyle w:val="PargrafodaLista"/>
        <w:numPr>
          <w:ilvl w:val="0"/>
          <w:numId w:val="61"/>
        </w:numPr>
        <w:tabs>
          <w:tab w:val="left" w:pos="1560"/>
        </w:tabs>
        <w:spacing w:line="280" w:lineRule="exact"/>
        <w:ind w:left="567" w:right="441" w:firstLine="0"/>
        <w:contextualSpacing/>
        <w:jc w:val="both"/>
        <w:rPr>
          <w:rFonts w:ascii="Verdana" w:hAnsi="Verdana" w:cstheme="minorHAnsi"/>
        </w:rPr>
      </w:pPr>
      <w:r w:rsidRPr="004F30A6">
        <w:rPr>
          <w:rFonts w:ascii="Verdana" w:hAnsi="Verdana" w:cstheme="minorHAnsi"/>
        </w:rPr>
        <w:t>são legítimas proprietárias dos Direitos Creditórios (</w:t>
      </w:r>
      <w:r>
        <w:rPr>
          <w:rFonts w:ascii="Verdana" w:hAnsi="Verdana" w:cstheme="minorHAnsi"/>
          <w:bCs/>
        </w:rPr>
        <w:t>[●]</w:t>
      </w:r>
      <w:r w:rsidRPr="004F30A6">
        <w:rPr>
          <w:rFonts w:ascii="Verdana" w:hAnsi="Verdana" w:cstheme="minorHAnsi"/>
        </w:rPr>
        <w:t>), responsabilizando-se perante à Fiduciária pela correta formalização, pela existência, legitimidade, certeza, liquidez e autenticidade dos Direitos Creditórios (</w:t>
      </w:r>
      <w:r>
        <w:rPr>
          <w:rFonts w:ascii="Verdana" w:hAnsi="Verdana" w:cstheme="minorHAnsi"/>
          <w:bCs/>
        </w:rPr>
        <w:t>[●]</w:t>
      </w:r>
      <w:r w:rsidRPr="004F30A6">
        <w:rPr>
          <w:rFonts w:ascii="Verdana" w:hAnsi="Verdana" w:cstheme="minorHAnsi"/>
        </w:rPr>
        <w:t>) e pela cessão fiduciária destes nos termos deste Contrato;</w:t>
      </w:r>
    </w:p>
    <w:p w14:paraId="0368E0AD" w14:textId="77777777" w:rsidR="004824E5" w:rsidRPr="004F30A6" w:rsidRDefault="004824E5" w:rsidP="004824E5">
      <w:pPr>
        <w:pStyle w:val="PargrafodaLista"/>
        <w:tabs>
          <w:tab w:val="left" w:pos="1701"/>
        </w:tabs>
        <w:spacing w:line="280" w:lineRule="exact"/>
        <w:ind w:left="567" w:right="441"/>
        <w:contextualSpacing/>
        <w:jc w:val="both"/>
        <w:rPr>
          <w:rFonts w:ascii="Verdana" w:hAnsi="Verdana" w:cstheme="minorHAnsi"/>
          <w:u w:val="single"/>
        </w:rPr>
      </w:pPr>
    </w:p>
    <w:p w14:paraId="69800A49" w14:textId="77777777" w:rsidR="004824E5" w:rsidRPr="004F30A6" w:rsidRDefault="004824E5" w:rsidP="00212A2F">
      <w:pPr>
        <w:pStyle w:val="PargrafodaLista"/>
        <w:numPr>
          <w:ilvl w:val="0"/>
          <w:numId w:val="61"/>
        </w:numPr>
        <w:tabs>
          <w:tab w:val="left" w:pos="1560"/>
        </w:tabs>
        <w:spacing w:line="280" w:lineRule="exact"/>
        <w:ind w:left="567" w:right="441" w:firstLine="0"/>
        <w:contextualSpacing/>
        <w:jc w:val="both"/>
        <w:rPr>
          <w:rFonts w:ascii="Verdana" w:hAnsi="Verdana" w:cstheme="minorHAnsi"/>
        </w:rPr>
      </w:pPr>
      <w:r w:rsidRPr="004F30A6">
        <w:rPr>
          <w:rFonts w:ascii="Verdana" w:hAnsi="Verdana" w:cstheme="minorHAnsi"/>
        </w:rPr>
        <w:t>a assinatura, cumprimento das obrigações e os pagamentos oriundos deste Contrato não violam e não violarão qualquer lei, regra, regulamento, ordem, julgamento ou decreto aplicáveis às Fiduciantes, nem conflitam com, resultarão em desistência de, ou constituirão mora em relação a qualquer contrato ou instrumento de que as Fiduciantes sejam parte ou a ele aplicável;</w:t>
      </w:r>
    </w:p>
    <w:p w14:paraId="7017909F" w14:textId="77777777" w:rsidR="004824E5" w:rsidRPr="004F30A6" w:rsidRDefault="004824E5" w:rsidP="004824E5">
      <w:pPr>
        <w:tabs>
          <w:tab w:val="left" w:pos="1701"/>
        </w:tabs>
        <w:spacing w:line="280" w:lineRule="exact"/>
        <w:ind w:left="567" w:right="441"/>
        <w:contextualSpacing/>
        <w:jc w:val="both"/>
        <w:rPr>
          <w:rFonts w:ascii="Verdana" w:hAnsi="Verdana" w:cstheme="minorHAnsi"/>
        </w:rPr>
      </w:pPr>
    </w:p>
    <w:p w14:paraId="53141880" w14:textId="77777777" w:rsidR="004824E5" w:rsidRPr="004F30A6" w:rsidRDefault="004824E5" w:rsidP="00212A2F">
      <w:pPr>
        <w:pStyle w:val="PargrafodaLista"/>
        <w:numPr>
          <w:ilvl w:val="0"/>
          <w:numId w:val="61"/>
        </w:numPr>
        <w:tabs>
          <w:tab w:val="left" w:pos="1560"/>
        </w:tabs>
        <w:spacing w:line="280" w:lineRule="exact"/>
        <w:ind w:left="567" w:right="441" w:firstLine="0"/>
        <w:contextualSpacing/>
        <w:jc w:val="both"/>
        <w:rPr>
          <w:rFonts w:ascii="Verdana" w:hAnsi="Verdana" w:cstheme="minorHAnsi"/>
        </w:rPr>
      </w:pPr>
      <w:r w:rsidRPr="004F30A6">
        <w:rPr>
          <w:rFonts w:ascii="Verdana" w:hAnsi="Verdana" w:cstheme="minorHAnsi"/>
        </w:rPr>
        <w:t>não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das Fiduciantes</w:t>
      </w:r>
      <w:r w:rsidRPr="004F30A6">
        <w:rPr>
          <w:rFonts w:ascii="Verdana" w:hAnsi="Verdana" w:cstheme="minorHAnsi"/>
          <w:bCs/>
        </w:rPr>
        <w:t xml:space="preserve"> </w:t>
      </w:r>
      <w:r w:rsidRPr="004F30A6">
        <w:rPr>
          <w:rFonts w:ascii="Verdana" w:hAnsi="Verdana" w:cstheme="minorHAnsi"/>
        </w:rPr>
        <w:t xml:space="preserve">ou sobre sua capacidade de conduzir suas operações, ou que possam prejudicar o cumprimento de qualquer das obrigações estabelecidas por este Contrato; e </w:t>
      </w:r>
    </w:p>
    <w:p w14:paraId="44FCC057" w14:textId="77777777" w:rsidR="004824E5" w:rsidRPr="004F30A6" w:rsidRDefault="004824E5" w:rsidP="004824E5">
      <w:pPr>
        <w:tabs>
          <w:tab w:val="left" w:pos="1701"/>
        </w:tabs>
        <w:spacing w:line="280" w:lineRule="exact"/>
        <w:ind w:left="567" w:right="441"/>
        <w:contextualSpacing/>
        <w:jc w:val="both"/>
        <w:rPr>
          <w:rFonts w:ascii="Verdana" w:hAnsi="Verdana" w:cstheme="minorHAnsi"/>
        </w:rPr>
      </w:pPr>
    </w:p>
    <w:p w14:paraId="2F6B9B47" w14:textId="77777777" w:rsidR="004824E5" w:rsidRPr="004F30A6" w:rsidRDefault="004824E5" w:rsidP="00212A2F">
      <w:pPr>
        <w:pStyle w:val="PargrafodaLista"/>
        <w:numPr>
          <w:ilvl w:val="0"/>
          <w:numId w:val="61"/>
        </w:numPr>
        <w:tabs>
          <w:tab w:val="left" w:pos="1560"/>
        </w:tabs>
        <w:spacing w:line="280" w:lineRule="exact"/>
        <w:ind w:left="567" w:right="441" w:firstLine="0"/>
        <w:contextualSpacing/>
        <w:jc w:val="both"/>
        <w:rPr>
          <w:rFonts w:ascii="Verdana" w:hAnsi="Verdana" w:cstheme="minorHAnsi"/>
        </w:rPr>
      </w:pPr>
      <w:r w:rsidRPr="004F30A6">
        <w:rPr>
          <w:rFonts w:ascii="Verdana" w:hAnsi="Verdana" w:cstheme="minorHAnsi"/>
        </w:rPr>
        <w:t xml:space="preserve">todas as informações disponibilizadas à Fiduciária por ou em nome das Fiduciantes têm sido e serão, a qualquer tempo, durante o prazo </w:t>
      </w:r>
      <w:r w:rsidRPr="004F30A6">
        <w:rPr>
          <w:rFonts w:ascii="Verdana" w:hAnsi="Verdana" w:cstheme="minorHAnsi"/>
        </w:rPr>
        <w:lastRenderedPageBreak/>
        <w:t>de vigência deste Contrato, corretas em seu conteúdo e não contêm e não conterão qualquer afirmação falsa ou omissão sobre fato relevante.</w:t>
      </w:r>
    </w:p>
    <w:p w14:paraId="4E30CC2F" w14:textId="77777777" w:rsidR="004824E5" w:rsidRPr="004F30A6" w:rsidRDefault="004824E5" w:rsidP="004824E5">
      <w:pPr>
        <w:spacing w:line="280" w:lineRule="exact"/>
        <w:ind w:left="567" w:right="441"/>
        <w:contextualSpacing/>
        <w:jc w:val="both"/>
        <w:rPr>
          <w:rFonts w:ascii="Verdana" w:hAnsi="Verdana" w:cstheme="minorHAnsi"/>
        </w:rPr>
      </w:pPr>
    </w:p>
    <w:p w14:paraId="4115F54D" w14:textId="77777777" w:rsidR="004824E5" w:rsidRPr="004F30A6" w:rsidRDefault="004824E5" w:rsidP="00212A2F">
      <w:pPr>
        <w:pStyle w:val="PargrafodaLista"/>
        <w:widowControl w:val="0"/>
        <w:numPr>
          <w:ilvl w:val="2"/>
          <w:numId w:val="58"/>
        </w:numPr>
        <w:tabs>
          <w:tab w:val="left" w:pos="851"/>
        </w:tabs>
        <w:spacing w:line="280" w:lineRule="exact"/>
        <w:ind w:left="1418" w:firstLine="0"/>
        <w:contextualSpacing/>
        <w:jc w:val="both"/>
        <w:rPr>
          <w:rFonts w:ascii="Verdana" w:hAnsi="Verdana" w:cstheme="minorHAnsi"/>
        </w:rPr>
      </w:pPr>
      <w:r w:rsidRPr="004F30A6">
        <w:rPr>
          <w:rFonts w:ascii="Verdana" w:eastAsia="Arial" w:hAnsi="Verdana" w:cstheme="minorHAnsi"/>
        </w:rPr>
        <w:t>Não obstante o disposto acima, as Fiduciantes obrigam-se a dar ciência à Fiduciária caso, durante a vigência deste Contrato, os Direitos Creditórios (</w:t>
      </w:r>
      <w:r>
        <w:rPr>
          <w:rFonts w:ascii="Verdana" w:eastAsia="Arial" w:hAnsi="Verdana" w:cstheme="minorHAnsi"/>
        </w:rPr>
        <w:t>[●]</w:t>
      </w:r>
      <w:r w:rsidRPr="004F30A6">
        <w:rPr>
          <w:rFonts w:ascii="Verdana" w:eastAsia="Arial" w:hAnsi="Verdana" w:cstheme="minorHAnsi"/>
        </w:rPr>
        <w:t>) não se encontrem livres e desembaraçados de ônus, restrições, dívidas ou gravames</w:t>
      </w:r>
      <w:r w:rsidRPr="004F30A6">
        <w:rPr>
          <w:rFonts w:ascii="Verdana" w:hAnsi="Verdana" w:cstheme="minorHAnsi"/>
        </w:rPr>
        <w:t xml:space="preserve">. </w:t>
      </w:r>
    </w:p>
    <w:p w14:paraId="027056BB" w14:textId="77777777" w:rsidR="004824E5" w:rsidRPr="004F30A6" w:rsidRDefault="004824E5" w:rsidP="004824E5">
      <w:pPr>
        <w:spacing w:line="280" w:lineRule="exact"/>
        <w:ind w:left="567" w:right="441"/>
        <w:contextualSpacing/>
        <w:jc w:val="both"/>
        <w:rPr>
          <w:rFonts w:ascii="Verdana" w:hAnsi="Verdana" w:cstheme="minorHAnsi"/>
        </w:rPr>
      </w:pPr>
    </w:p>
    <w:p w14:paraId="2ABBE98D" w14:textId="77777777" w:rsidR="004824E5" w:rsidRPr="004F30A6" w:rsidRDefault="004824E5" w:rsidP="00212A2F">
      <w:pPr>
        <w:pStyle w:val="PargrafodaLista"/>
        <w:widowControl w:val="0"/>
        <w:numPr>
          <w:ilvl w:val="2"/>
          <w:numId w:val="58"/>
        </w:numPr>
        <w:tabs>
          <w:tab w:val="left" w:pos="851"/>
        </w:tabs>
        <w:spacing w:line="280" w:lineRule="exact"/>
        <w:ind w:left="1418" w:firstLine="0"/>
        <w:contextualSpacing/>
        <w:jc w:val="both"/>
        <w:rPr>
          <w:rFonts w:ascii="Verdana" w:hAnsi="Verdana" w:cstheme="minorHAnsi"/>
          <w:bCs/>
        </w:rPr>
      </w:pPr>
      <w:r w:rsidRPr="004F30A6">
        <w:rPr>
          <w:rFonts w:ascii="Verdana" w:hAnsi="Verdana" w:cstheme="minorHAnsi"/>
          <w:bCs/>
        </w:rPr>
        <w:t>As declarações e garantias aqui prestadas pelas Fiduciantes</w:t>
      </w:r>
      <w:r w:rsidRPr="004F30A6">
        <w:rPr>
          <w:rFonts w:ascii="Verdana" w:hAnsi="Verdana" w:cstheme="minorHAnsi"/>
        </w:rPr>
        <w:t xml:space="preserve"> </w:t>
      </w:r>
      <w:r w:rsidRPr="004F30A6">
        <w:rPr>
          <w:rFonts w:ascii="Verdana" w:hAnsi="Verdana" w:cstheme="minorHAnsi"/>
          <w:bCs/>
        </w:rPr>
        <w:t>subsistirão à celebração deste Contrato, devendo ser mantidas até o pagamento integral das Obrigações Garantidas (</w:t>
      </w:r>
      <w:r>
        <w:rPr>
          <w:rFonts w:ascii="Verdana" w:hAnsi="Verdana" w:cstheme="minorHAnsi"/>
          <w:bCs/>
        </w:rPr>
        <w:t>[●]</w:t>
      </w:r>
      <w:r w:rsidRPr="004F30A6">
        <w:rPr>
          <w:rFonts w:ascii="Verdana" w:hAnsi="Verdana" w:cstheme="minorHAnsi"/>
          <w:bCs/>
        </w:rPr>
        <w:t>).</w:t>
      </w:r>
    </w:p>
    <w:p w14:paraId="05FB80BF" w14:textId="77777777" w:rsidR="004824E5" w:rsidRPr="004F30A6" w:rsidRDefault="004824E5" w:rsidP="004824E5">
      <w:pPr>
        <w:tabs>
          <w:tab w:val="left" w:pos="851"/>
        </w:tabs>
        <w:spacing w:line="280" w:lineRule="exact"/>
        <w:ind w:left="567"/>
        <w:contextualSpacing/>
        <w:jc w:val="both"/>
        <w:rPr>
          <w:rFonts w:ascii="Verdana" w:hAnsi="Verdana" w:cstheme="minorHAnsi"/>
          <w:bCs/>
        </w:rPr>
      </w:pPr>
    </w:p>
    <w:p w14:paraId="1C86E48C" w14:textId="77777777" w:rsidR="004824E5" w:rsidRPr="004F30A6" w:rsidRDefault="004824E5" w:rsidP="00212A2F">
      <w:pPr>
        <w:pStyle w:val="PargrafodaLista"/>
        <w:widowControl w:val="0"/>
        <w:numPr>
          <w:ilvl w:val="2"/>
          <w:numId w:val="58"/>
        </w:numPr>
        <w:tabs>
          <w:tab w:val="left" w:pos="851"/>
        </w:tabs>
        <w:spacing w:line="280" w:lineRule="exact"/>
        <w:ind w:left="1418" w:firstLine="0"/>
        <w:contextualSpacing/>
        <w:jc w:val="both"/>
        <w:rPr>
          <w:rFonts w:ascii="Verdana" w:hAnsi="Verdana" w:cstheme="minorHAnsi"/>
          <w:bCs/>
        </w:rPr>
      </w:pPr>
      <w:r w:rsidRPr="004F30A6">
        <w:rPr>
          <w:rFonts w:ascii="Verdana" w:hAnsi="Verdana" w:cstheme="minorHAnsi"/>
          <w:bCs/>
        </w:rPr>
        <w:t xml:space="preserve">As Fiduciantes comprometem-se ainda a indenizar e manter indene a </w:t>
      </w:r>
      <w:r w:rsidRPr="004F30A6">
        <w:rPr>
          <w:rFonts w:ascii="Verdana" w:hAnsi="Verdana" w:cstheme="minorHAnsi"/>
        </w:rPr>
        <w:t>Fiduciária</w:t>
      </w:r>
      <w:r w:rsidRPr="004F30A6">
        <w:rPr>
          <w:rFonts w:ascii="Verdana" w:hAnsi="Verdana" w:cstheme="minorHAnsi"/>
          <w:bCs/>
        </w:rPr>
        <w:t xml:space="preserve"> e suas respectivas </w:t>
      </w:r>
      <w:r w:rsidRPr="004F30A6">
        <w:rPr>
          <w:rFonts w:ascii="Verdana" w:eastAsia="Arial" w:hAnsi="Verdana" w:cstheme="minorHAnsi"/>
        </w:rPr>
        <w:t>coligadas</w:t>
      </w:r>
      <w:r w:rsidRPr="004F30A6">
        <w:rPr>
          <w:rFonts w:ascii="Verdana" w:hAnsi="Verdana" w:cstheme="minorHAnsi"/>
          <w:bCs/>
        </w:rPr>
        <w:t>, diretores, conselheiros, empregados, agentes e consultores contra todas e quaisquer reivindicações, danos,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7DFA9B6F" w14:textId="77777777" w:rsidR="004824E5" w:rsidRPr="004F30A6" w:rsidRDefault="004824E5" w:rsidP="004824E5">
      <w:pPr>
        <w:spacing w:line="280" w:lineRule="exact"/>
        <w:ind w:left="567" w:right="441"/>
        <w:contextualSpacing/>
        <w:jc w:val="both"/>
        <w:rPr>
          <w:rFonts w:ascii="Verdana" w:hAnsi="Verdana" w:cstheme="minorHAnsi"/>
        </w:rPr>
      </w:pPr>
    </w:p>
    <w:p w14:paraId="1229E398" w14:textId="77777777" w:rsidR="004824E5" w:rsidRPr="004F30A6" w:rsidRDefault="004824E5" w:rsidP="00212A2F">
      <w:pPr>
        <w:pStyle w:val="PargrafodaLista"/>
        <w:numPr>
          <w:ilvl w:val="0"/>
          <w:numId w:val="58"/>
        </w:numPr>
        <w:tabs>
          <w:tab w:val="left" w:pos="567"/>
          <w:tab w:val="left" w:pos="1560"/>
        </w:tabs>
        <w:spacing w:line="280" w:lineRule="exact"/>
        <w:ind w:left="567" w:right="441" w:hanging="567"/>
        <w:contextualSpacing/>
        <w:jc w:val="both"/>
        <w:rPr>
          <w:rFonts w:ascii="Verdana" w:hAnsi="Verdana" w:cstheme="minorHAnsi"/>
          <w:b/>
        </w:rPr>
      </w:pPr>
      <w:r w:rsidRPr="004F30A6">
        <w:rPr>
          <w:rFonts w:ascii="Verdana" w:hAnsi="Verdana" w:cstheme="minorHAnsi"/>
          <w:b/>
        </w:rPr>
        <w:t>CLÁUSULA SÉTIMA – DAS DISPOSIÇÕES GERAIS</w:t>
      </w:r>
    </w:p>
    <w:p w14:paraId="6C0CF1D8" w14:textId="77777777" w:rsidR="004824E5" w:rsidRPr="004F30A6" w:rsidRDefault="004824E5" w:rsidP="004824E5">
      <w:pPr>
        <w:spacing w:line="280" w:lineRule="exact"/>
        <w:ind w:left="567" w:right="441"/>
        <w:contextualSpacing/>
        <w:jc w:val="both"/>
        <w:rPr>
          <w:rFonts w:ascii="Verdana" w:hAnsi="Verdana" w:cstheme="minorHAnsi"/>
        </w:rPr>
      </w:pPr>
    </w:p>
    <w:p w14:paraId="47A6CB14" w14:textId="77777777" w:rsidR="004824E5" w:rsidRPr="004F30A6" w:rsidRDefault="004824E5" w:rsidP="00212A2F">
      <w:pPr>
        <w:pStyle w:val="PargrafodaLista"/>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Comunicações</w:t>
      </w:r>
      <w:r w:rsidRPr="004F30A6">
        <w:rPr>
          <w:rFonts w:ascii="Verdana" w:hAnsi="Verdana" w:cstheme="minorHAnsi"/>
        </w:rPr>
        <w:t>: Todas as comunicações entre as Partes serão consideradas válidas a partir do seu recebimento nos endereços constantes abaixo, ou em outro que as Partes venham a indicar, por escrito, durante a vigência deste Contrato.</w:t>
      </w:r>
    </w:p>
    <w:p w14:paraId="64C98F69" w14:textId="77777777" w:rsidR="004824E5" w:rsidRPr="004F30A6" w:rsidRDefault="004824E5" w:rsidP="004824E5">
      <w:pPr>
        <w:spacing w:line="280" w:lineRule="exact"/>
        <w:ind w:left="567" w:right="441"/>
        <w:contextualSpacing/>
        <w:jc w:val="both"/>
        <w:rPr>
          <w:rFonts w:ascii="Verdana" w:hAnsi="Verdana" w:cstheme="minorHAnsi"/>
        </w:rPr>
      </w:pPr>
    </w:p>
    <w:p w14:paraId="238FA47C" w14:textId="77777777" w:rsidR="004824E5" w:rsidRPr="004F30A6" w:rsidRDefault="004824E5" w:rsidP="004824E5">
      <w:pPr>
        <w:spacing w:line="280" w:lineRule="exact"/>
        <w:ind w:left="567" w:right="441"/>
        <w:contextualSpacing/>
        <w:jc w:val="both"/>
        <w:rPr>
          <w:rFonts w:ascii="Verdana" w:hAnsi="Verdana" w:cstheme="minorHAnsi"/>
          <w:b/>
        </w:rPr>
      </w:pPr>
      <w:r w:rsidRPr="004F30A6">
        <w:rPr>
          <w:rFonts w:ascii="Verdana" w:hAnsi="Verdana" w:cstheme="minorHAnsi"/>
        </w:rPr>
        <w:t xml:space="preserve">Se para a Fiduciante I: </w:t>
      </w:r>
    </w:p>
    <w:p w14:paraId="58A5EDC1" w14:textId="77777777" w:rsidR="004824E5" w:rsidRDefault="004824E5" w:rsidP="004824E5">
      <w:pPr>
        <w:spacing w:line="280" w:lineRule="exact"/>
        <w:ind w:left="567" w:right="441"/>
        <w:contextualSpacing/>
        <w:jc w:val="both"/>
        <w:rPr>
          <w:rFonts w:ascii="Verdana" w:hAnsi="Verdana" w:cstheme="minorHAnsi"/>
          <w:bCs/>
        </w:rPr>
      </w:pPr>
      <w:r>
        <w:rPr>
          <w:rFonts w:ascii="Verdana" w:hAnsi="Verdana" w:cstheme="minorHAnsi"/>
          <w:bCs/>
        </w:rPr>
        <w:t>[●]</w:t>
      </w:r>
    </w:p>
    <w:p w14:paraId="709EF49B" w14:textId="77777777" w:rsidR="004824E5" w:rsidRPr="004F30A6" w:rsidRDefault="004824E5" w:rsidP="004824E5">
      <w:pPr>
        <w:spacing w:line="280" w:lineRule="exact"/>
        <w:ind w:left="567" w:right="441"/>
        <w:contextualSpacing/>
        <w:jc w:val="both"/>
        <w:rPr>
          <w:rFonts w:ascii="Verdana" w:hAnsi="Verdana" w:cstheme="minorHAnsi"/>
        </w:rPr>
      </w:pPr>
    </w:p>
    <w:p w14:paraId="1D1AC2F1" w14:textId="77777777" w:rsidR="004824E5" w:rsidRPr="004F30A6" w:rsidRDefault="004824E5" w:rsidP="004824E5">
      <w:pPr>
        <w:spacing w:line="280" w:lineRule="exact"/>
        <w:ind w:left="567" w:right="441"/>
        <w:contextualSpacing/>
        <w:jc w:val="both"/>
        <w:rPr>
          <w:rFonts w:ascii="Verdana" w:hAnsi="Verdana" w:cstheme="minorHAnsi"/>
          <w:b/>
        </w:rPr>
      </w:pPr>
      <w:r w:rsidRPr="004F30A6">
        <w:rPr>
          <w:rFonts w:ascii="Verdana" w:hAnsi="Verdana" w:cstheme="minorHAnsi"/>
        </w:rPr>
        <w:t xml:space="preserve">Se para a Fiduciante II: </w:t>
      </w:r>
    </w:p>
    <w:p w14:paraId="26B548EE" w14:textId="77777777" w:rsidR="004824E5" w:rsidRDefault="004824E5" w:rsidP="004824E5">
      <w:pPr>
        <w:spacing w:line="280" w:lineRule="exact"/>
        <w:ind w:left="567" w:right="441"/>
        <w:contextualSpacing/>
        <w:jc w:val="both"/>
        <w:rPr>
          <w:rFonts w:ascii="Verdana" w:hAnsi="Verdana" w:cstheme="minorHAnsi"/>
          <w:bCs/>
        </w:rPr>
      </w:pPr>
      <w:r>
        <w:rPr>
          <w:rFonts w:ascii="Verdana" w:hAnsi="Verdana" w:cstheme="minorHAnsi"/>
          <w:bCs/>
        </w:rPr>
        <w:t>[●]</w:t>
      </w:r>
    </w:p>
    <w:p w14:paraId="13BBA0D7" w14:textId="77777777" w:rsidR="004824E5" w:rsidRDefault="004824E5" w:rsidP="004824E5">
      <w:pPr>
        <w:spacing w:line="280" w:lineRule="exact"/>
        <w:ind w:left="567" w:right="441"/>
        <w:contextualSpacing/>
        <w:jc w:val="both"/>
        <w:rPr>
          <w:rFonts w:ascii="Verdana" w:hAnsi="Verdana" w:cstheme="minorHAnsi"/>
          <w:bCs/>
        </w:rPr>
      </w:pPr>
    </w:p>
    <w:p w14:paraId="20160B6F" w14:textId="77777777" w:rsidR="004824E5" w:rsidRPr="004F30A6" w:rsidRDefault="004824E5" w:rsidP="004824E5">
      <w:pPr>
        <w:spacing w:line="280" w:lineRule="exact"/>
        <w:ind w:left="567" w:right="441"/>
        <w:contextualSpacing/>
        <w:jc w:val="both"/>
        <w:rPr>
          <w:rFonts w:ascii="Verdana" w:hAnsi="Verdana" w:cstheme="minorHAnsi"/>
        </w:rPr>
      </w:pPr>
      <w:r w:rsidRPr="004F30A6">
        <w:rPr>
          <w:rFonts w:ascii="Verdana" w:hAnsi="Verdana" w:cstheme="minorHAnsi"/>
        </w:rPr>
        <w:t>Se para a Fiduciária:</w:t>
      </w:r>
    </w:p>
    <w:p w14:paraId="08C16510" w14:textId="77777777" w:rsidR="004824E5" w:rsidRPr="004F30A6" w:rsidRDefault="004824E5" w:rsidP="004824E5">
      <w:pPr>
        <w:spacing w:line="280" w:lineRule="exact"/>
        <w:ind w:left="567"/>
        <w:contextualSpacing/>
        <w:rPr>
          <w:rFonts w:ascii="Verdana" w:hAnsi="Verdana" w:cstheme="minorHAnsi"/>
          <w:b/>
          <w:spacing w:val="2"/>
        </w:rPr>
      </w:pPr>
      <w:r w:rsidRPr="004F30A6">
        <w:rPr>
          <w:rFonts w:ascii="Verdana" w:hAnsi="Verdana"/>
          <w:b/>
          <w:bCs/>
          <w:color w:val="000000"/>
        </w:rPr>
        <w:t>SIMPLIFIC PAVARINI DISTRIBUIDORA DE TÍTULOS E VALORES MOBILIÁRIOS LTDA</w:t>
      </w:r>
      <w:r w:rsidRPr="004F30A6">
        <w:rPr>
          <w:rFonts w:ascii="Verdana" w:hAnsi="Verdana"/>
          <w:bCs/>
          <w:color w:val="000000"/>
        </w:rPr>
        <w:t>.</w:t>
      </w:r>
      <w:r w:rsidRPr="004F30A6">
        <w:rPr>
          <w:rFonts w:ascii="Verdana" w:hAnsi="Verdana" w:cstheme="minorHAnsi"/>
          <w:b/>
          <w:spacing w:val="2"/>
        </w:rPr>
        <w:t xml:space="preserve"> </w:t>
      </w:r>
    </w:p>
    <w:p w14:paraId="7E4ED214" w14:textId="77777777" w:rsidR="004824E5" w:rsidRPr="004F30A6" w:rsidRDefault="004824E5" w:rsidP="004824E5">
      <w:pPr>
        <w:spacing w:line="280" w:lineRule="exact"/>
        <w:ind w:left="567"/>
        <w:contextualSpacing/>
        <w:rPr>
          <w:rFonts w:ascii="Verdana" w:hAnsi="Verdana" w:cstheme="minorHAnsi"/>
          <w:bCs/>
        </w:rPr>
      </w:pPr>
      <w:r w:rsidRPr="004F30A6">
        <w:rPr>
          <w:rFonts w:ascii="Verdana" w:eastAsia="Calibri" w:hAnsi="Verdana" w:cstheme="minorHAnsi"/>
        </w:rPr>
        <w:t>Endereço</w:t>
      </w:r>
      <w:r w:rsidRPr="004F30A6">
        <w:rPr>
          <w:rFonts w:ascii="Verdana" w:hAnsi="Verdana" w:cstheme="minorHAnsi"/>
        </w:rPr>
        <w:t xml:space="preserve">: </w:t>
      </w:r>
      <w:r w:rsidRPr="004F30A6">
        <w:rPr>
          <w:rFonts w:ascii="Verdana" w:hAnsi="Verdana"/>
          <w:color w:val="000000"/>
        </w:rPr>
        <w:t>Rua Joaquim Floriano, nº 466, bloco B, conj. 1401, Itaim Bibi</w:t>
      </w:r>
      <w:r w:rsidRPr="004F30A6">
        <w:rPr>
          <w:rFonts w:ascii="Verdana" w:hAnsi="Verdana" w:cstheme="minorHAnsi"/>
          <w:bCs/>
          <w:spacing w:val="2"/>
        </w:rPr>
        <w:t xml:space="preserve"> </w:t>
      </w:r>
    </w:p>
    <w:p w14:paraId="30DE3D1B" w14:textId="77777777" w:rsidR="004824E5" w:rsidRPr="004F30A6" w:rsidRDefault="004824E5" w:rsidP="004824E5">
      <w:pPr>
        <w:spacing w:line="280" w:lineRule="exact"/>
        <w:ind w:left="567"/>
        <w:contextualSpacing/>
        <w:rPr>
          <w:rFonts w:ascii="Verdana" w:hAnsi="Verdana" w:cstheme="minorHAnsi"/>
        </w:rPr>
      </w:pPr>
      <w:r w:rsidRPr="004F30A6">
        <w:rPr>
          <w:rFonts w:ascii="Verdana" w:hAnsi="Verdana" w:cstheme="minorHAnsi"/>
        </w:rPr>
        <w:t xml:space="preserve">CEP </w:t>
      </w:r>
      <w:r w:rsidRPr="004F30A6">
        <w:rPr>
          <w:rFonts w:ascii="Verdana" w:hAnsi="Verdana"/>
          <w:color w:val="000000"/>
        </w:rPr>
        <w:t>04.534-002</w:t>
      </w:r>
      <w:r w:rsidRPr="004F30A6">
        <w:rPr>
          <w:rFonts w:ascii="Verdana" w:hAnsi="Verdana" w:cstheme="minorHAnsi"/>
          <w:spacing w:val="2"/>
        </w:rPr>
        <w:t xml:space="preserve"> </w:t>
      </w:r>
      <w:r w:rsidRPr="004F30A6">
        <w:rPr>
          <w:rFonts w:ascii="Verdana" w:hAnsi="Verdana" w:cstheme="minorHAnsi"/>
          <w:bCs/>
        </w:rPr>
        <w:t>– São Paulo - SP</w:t>
      </w:r>
    </w:p>
    <w:p w14:paraId="58DB07C1" w14:textId="77777777" w:rsidR="004824E5" w:rsidRPr="004F30A6" w:rsidRDefault="004824E5" w:rsidP="004824E5">
      <w:pPr>
        <w:spacing w:line="280" w:lineRule="exact"/>
        <w:ind w:left="567"/>
        <w:contextualSpacing/>
        <w:rPr>
          <w:rFonts w:ascii="Verdana" w:hAnsi="Verdana" w:cstheme="minorHAnsi"/>
          <w:b/>
        </w:rPr>
      </w:pPr>
      <w:r w:rsidRPr="004F30A6">
        <w:rPr>
          <w:rFonts w:ascii="Verdana" w:eastAsia="Calibri" w:hAnsi="Verdana" w:cstheme="minorHAnsi"/>
        </w:rPr>
        <w:t>At</w:t>
      </w:r>
      <w:r w:rsidRPr="004F30A6">
        <w:rPr>
          <w:rFonts w:ascii="Verdana" w:hAnsi="Verdana" w:cstheme="minorHAnsi"/>
        </w:rPr>
        <w:t>: Matheus Gomes Faria</w:t>
      </w:r>
    </w:p>
    <w:p w14:paraId="65C553DF" w14:textId="77777777" w:rsidR="004824E5" w:rsidRPr="004F30A6" w:rsidRDefault="004824E5" w:rsidP="004824E5">
      <w:pPr>
        <w:spacing w:line="280" w:lineRule="exact"/>
        <w:ind w:left="567"/>
        <w:contextualSpacing/>
        <w:rPr>
          <w:rFonts w:ascii="Verdana" w:hAnsi="Verdana" w:cstheme="minorHAnsi"/>
          <w:b/>
        </w:rPr>
      </w:pPr>
      <w:r w:rsidRPr="004F30A6">
        <w:rPr>
          <w:rFonts w:ascii="Verdana" w:eastAsia="Calibri" w:hAnsi="Verdana" w:cstheme="minorHAnsi"/>
        </w:rPr>
        <w:t>Telefone</w:t>
      </w:r>
      <w:r w:rsidRPr="004F30A6">
        <w:rPr>
          <w:rFonts w:ascii="Verdana" w:hAnsi="Verdana" w:cstheme="minorHAnsi"/>
        </w:rPr>
        <w:t>: (11) 3090-0447</w:t>
      </w:r>
      <w:r w:rsidRPr="004F30A6">
        <w:rPr>
          <w:rFonts w:ascii="Verdana" w:hAnsi="Verdana" w:cstheme="minorHAnsi"/>
          <w:bCs/>
        </w:rPr>
        <w:t xml:space="preserve"> </w:t>
      </w:r>
      <w:r w:rsidRPr="004F30A6">
        <w:rPr>
          <w:rFonts w:ascii="Verdana" w:hAnsi="Verdana" w:cstheme="minorHAnsi"/>
        </w:rPr>
        <w:t xml:space="preserve"> </w:t>
      </w:r>
    </w:p>
    <w:p w14:paraId="5E2F8D44" w14:textId="77777777" w:rsidR="004824E5" w:rsidRPr="004F30A6" w:rsidRDefault="004824E5" w:rsidP="004824E5">
      <w:pPr>
        <w:spacing w:line="280" w:lineRule="exact"/>
        <w:ind w:left="567"/>
        <w:contextualSpacing/>
        <w:rPr>
          <w:rFonts w:ascii="Verdana" w:hAnsi="Verdana" w:cstheme="minorHAnsi"/>
          <w:b/>
        </w:rPr>
      </w:pPr>
      <w:r w:rsidRPr="004F30A6">
        <w:rPr>
          <w:rFonts w:ascii="Verdana" w:hAnsi="Verdana" w:cstheme="minorHAnsi"/>
          <w:bCs/>
        </w:rPr>
        <w:t>E-mail</w:t>
      </w:r>
      <w:r w:rsidRPr="004F30A6">
        <w:rPr>
          <w:rFonts w:ascii="Verdana" w:hAnsi="Verdana" w:cstheme="minorHAnsi"/>
        </w:rPr>
        <w:t xml:space="preserve">: </w:t>
      </w:r>
      <w:r w:rsidRPr="004F30A6">
        <w:rPr>
          <w:rFonts w:ascii="Verdana" w:hAnsi="Verdana" w:cstheme="minorHAnsi"/>
          <w:bCs/>
        </w:rPr>
        <w:t>spestruturacao@simplificpavarini.com.br</w:t>
      </w:r>
    </w:p>
    <w:p w14:paraId="614B6230" w14:textId="77777777" w:rsidR="004824E5" w:rsidRPr="004F30A6" w:rsidRDefault="004824E5" w:rsidP="004824E5">
      <w:pPr>
        <w:widowControl w:val="0"/>
        <w:shd w:val="clear" w:color="auto" w:fill="FFFFFF"/>
        <w:tabs>
          <w:tab w:val="left" w:pos="851"/>
        </w:tabs>
        <w:spacing w:line="280" w:lineRule="exact"/>
        <w:ind w:left="851"/>
        <w:contextualSpacing/>
        <w:rPr>
          <w:rFonts w:ascii="Verdana" w:hAnsi="Verdana" w:cstheme="minorHAnsi"/>
          <w:color w:val="000000"/>
          <w:w w:val="0"/>
        </w:rPr>
      </w:pPr>
    </w:p>
    <w:p w14:paraId="2402A847" w14:textId="77777777" w:rsidR="004824E5" w:rsidRPr="004F30A6" w:rsidRDefault="004824E5" w:rsidP="00212A2F">
      <w:pPr>
        <w:pStyle w:val="PargrafodaLista"/>
        <w:widowControl w:val="0"/>
        <w:numPr>
          <w:ilvl w:val="2"/>
          <w:numId w:val="58"/>
        </w:numPr>
        <w:tabs>
          <w:tab w:val="left" w:pos="851"/>
        </w:tabs>
        <w:spacing w:line="280" w:lineRule="exact"/>
        <w:ind w:left="1418" w:firstLine="0"/>
        <w:contextualSpacing/>
        <w:jc w:val="both"/>
        <w:rPr>
          <w:rFonts w:ascii="Verdana" w:hAnsi="Verdana" w:cstheme="minorHAnsi"/>
        </w:rPr>
      </w:pPr>
      <w:r w:rsidRPr="004F30A6">
        <w:rPr>
          <w:rFonts w:ascii="Verdana" w:hAnsi="Verdana" w:cstheme="minorHAnsi"/>
        </w:rPr>
        <w:t xml:space="preserve">Todos os avisos, notificações ou comunicações que, de acordo com este Contrato, devam ser feitos por escrito serão considerados entregues quando recebidos sob protocolo ou com “aviso de </w:t>
      </w:r>
      <w:r w:rsidRPr="004F30A6">
        <w:rPr>
          <w:rFonts w:ascii="Verdana" w:eastAsia="Arial" w:hAnsi="Verdana" w:cstheme="minorHAnsi"/>
        </w:rPr>
        <w:t>recebimento</w:t>
      </w:r>
      <w:r w:rsidRPr="004F30A6">
        <w:rPr>
          <w:rFonts w:ascii="Verdana" w:hAnsi="Verdana" w:cstheme="minorHAnsi"/>
        </w:rPr>
        <w:t xml:space="preserve">” expedido pela Empresa Brasileira de Correios e Telégrafos – ECT, ou por correio eletrônico, quando da mensagem </w:t>
      </w:r>
      <w:r w:rsidRPr="004F30A6">
        <w:rPr>
          <w:rFonts w:ascii="Verdana" w:hAnsi="Verdana" w:cstheme="minorHAnsi"/>
        </w:rPr>
        <w:lastRenderedPageBreak/>
        <w:t>eletrônica, nos endereços indicados no item 7.1. acima. 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14FE614B" w14:textId="77777777" w:rsidR="004824E5" w:rsidRPr="004F30A6" w:rsidRDefault="004824E5" w:rsidP="004824E5">
      <w:pPr>
        <w:spacing w:line="280" w:lineRule="exact"/>
        <w:ind w:left="567" w:right="441"/>
        <w:contextualSpacing/>
        <w:jc w:val="both"/>
        <w:rPr>
          <w:rFonts w:ascii="Verdana" w:hAnsi="Verdana" w:cstheme="minorHAnsi"/>
        </w:rPr>
      </w:pPr>
    </w:p>
    <w:p w14:paraId="7DE7483E" w14:textId="77777777" w:rsidR="004824E5" w:rsidRPr="004F30A6" w:rsidRDefault="004824E5" w:rsidP="00212A2F">
      <w:pPr>
        <w:pStyle w:val="PargrafodaLista"/>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Validade, Legalidade e Exequibilidade</w:t>
      </w:r>
      <w:r w:rsidRPr="004F30A6">
        <w:rPr>
          <w:rFonts w:ascii="Verdana" w:hAnsi="Verdana" w:cstheme="minorHAnsi"/>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2CCB7619" w14:textId="77777777" w:rsidR="004824E5" w:rsidRPr="004F30A6" w:rsidRDefault="004824E5" w:rsidP="004824E5">
      <w:pPr>
        <w:spacing w:line="280" w:lineRule="exact"/>
        <w:ind w:left="567" w:right="441"/>
        <w:contextualSpacing/>
        <w:jc w:val="both"/>
        <w:rPr>
          <w:rFonts w:ascii="Verdana" w:hAnsi="Verdana" w:cstheme="minorHAnsi"/>
        </w:rPr>
      </w:pPr>
    </w:p>
    <w:p w14:paraId="147E756D" w14:textId="77777777" w:rsidR="004824E5" w:rsidRPr="004F30A6" w:rsidRDefault="004824E5" w:rsidP="00212A2F">
      <w:pPr>
        <w:pStyle w:val="PargrafodaLista"/>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Sucessão</w:t>
      </w:r>
      <w:r w:rsidRPr="004F30A6">
        <w:rPr>
          <w:rFonts w:ascii="Verdana" w:hAnsi="Verdana" w:cstheme="minorHAnsi"/>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526B8FFE" w14:textId="77777777" w:rsidR="004824E5" w:rsidRPr="004F30A6" w:rsidRDefault="004824E5" w:rsidP="004824E5">
      <w:pPr>
        <w:spacing w:line="280" w:lineRule="exact"/>
        <w:ind w:left="567" w:right="441"/>
        <w:contextualSpacing/>
        <w:jc w:val="both"/>
        <w:rPr>
          <w:rFonts w:ascii="Verdana" w:hAnsi="Verdana" w:cstheme="minorHAnsi"/>
        </w:rPr>
      </w:pPr>
    </w:p>
    <w:p w14:paraId="037FE25D" w14:textId="77777777" w:rsidR="004824E5" w:rsidRPr="004F30A6" w:rsidRDefault="004824E5" w:rsidP="00212A2F">
      <w:pPr>
        <w:pStyle w:val="PargrafodaLista"/>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Validade e Eficácia</w:t>
      </w:r>
      <w:r w:rsidRPr="004F30A6">
        <w:rPr>
          <w:rFonts w:ascii="Verdana" w:hAnsi="Verdana" w:cstheme="minorHAnsi"/>
        </w:rPr>
        <w:t xml:space="preserve">: Qualquer alteração ao presente Contrato somente será considerada válida e eficaz se feita por escrito, assinada pelas Partes, e registrada em Cartório(s) de Registro de Títulos e Documentos competente(s). </w:t>
      </w:r>
    </w:p>
    <w:p w14:paraId="5C1BAA27" w14:textId="77777777" w:rsidR="004824E5" w:rsidRPr="004F30A6" w:rsidRDefault="004824E5" w:rsidP="004824E5">
      <w:pPr>
        <w:pStyle w:val="PargrafodaLista"/>
        <w:spacing w:line="280" w:lineRule="exact"/>
        <w:ind w:left="567"/>
        <w:contextualSpacing/>
        <w:jc w:val="both"/>
        <w:rPr>
          <w:rFonts w:ascii="Verdana" w:hAnsi="Verdana" w:cstheme="minorHAnsi"/>
          <w:u w:val="single"/>
        </w:rPr>
      </w:pPr>
    </w:p>
    <w:p w14:paraId="2C5B85FE" w14:textId="77777777" w:rsidR="004824E5" w:rsidRPr="004F30A6" w:rsidRDefault="004824E5" w:rsidP="00212A2F">
      <w:pPr>
        <w:pStyle w:val="PargrafodaLista"/>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Tolerância</w:t>
      </w:r>
      <w:r w:rsidRPr="004F30A6">
        <w:rPr>
          <w:rFonts w:ascii="Verdana" w:hAnsi="Verdana" w:cstheme="minorHAnsi"/>
        </w:rPr>
        <w:t>: Os direitos de cada Parte previstos neste Contrato: (i) são cumulativos com outros direitos previstos em lei, a menos que expressamente excluídos; e (</w:t>
      </w:r>
      <w:proofErr w:type="spellStart"/>
      <w:r w:rsidRPr="004F30A6">
        <w:rPr>
          <w:rFonts w:ascii="Verdana" w:hAnsi="Verdana" w:cstheme="minorHAnsi"/>
        </w:rPr>
        <w:t>ii</w:t>
      </w:r>
      <w:proofErr w:type="spellEnd"/>
      <w:r w:rsidRPr="004F30A6">
        <w:rPr>
          <w:rFonts w:ascii="Verdana" w:hAnsi="Verdana" w:cstheme="minorHAnsi"/>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4E30235C" w14:textId="77777777" w:rsidR="004824E5" w:rsidRPr="004F30A6" w:rsidRDefault="004824E5" w:rsidP="004824E5">
      <w:pPr>
        <w:pStyle w:val="PargrafodaLista"/>
        <w:spacing w:line="280" w:lineRule="exact"/>
        <w:ind w:left="567"/>
        <w:contextualSpacing/>
        <w:jc w:val="both"/>
        <w:rPr>
          <w:rFonts w:ascii="Verdana" w:hAnsi="Verdana" w:cstheme="minorHAnsi"/>
          <w:u w:val="single"/>
        </w:rPr>
      </w:pPr>
    </w:p>
    <w:p w14:paraId="27C96235" w14:textId="77777777" w:rsidR="004824E5" w:rsidRPr="004F30A6" w:rsidRDefault="004824E5" w:rsidP="00212A2F">
      <w:pPr>
        <w:pStyle w:val="PargrafodaLista"/>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Aditamentos</w:t>
      </w:r>
      <w:r w:rsidRPr="004F30A6">
        <w:rPr>
          <w:rFonts w:ascii="Verdana" w:hAnsi="Verdana" w:cstheme="minorHAnsi"/>
        </w:rPr>
        <w:t>: Toda e qualquer modificação, alteração ou aditamento ao presente Contrato somente será válido se feito por instrumento escrito, assinado por todas as Partes.</w:t>
      </w:r>
    </w:p>
    <w:p w14:paraId="73C9404D" w14:textId="77777777" w:rsidR="004824E5" w:rsidRPr="004F30A6" w:rsidRDefault="004824E5" w:rsidP="004824E5">
      <w:pPr>
        <w:pStyle w:val="PargrafodaLista"/>
        <w:tabs>
          <w:tab w:val="left" w:pos="851"/>
        </w:tabs>
        <w:spacing w:line="280" w:lineRule="exact"/>
        <w:ind w:left="567" w:right="441"/>
        <w:contextualSpacing/>
        <w:jc w:val="both"/>
        <w:rPr>
          <w:rFonts w:ascii="Verdana" w:hAnsi="Verdana" w:cstheme="minorHAnsi"/>
        </w:rPr>
      </w:pPr>
    </w:p>
    <w:p w14:paraId="0AB4BAE5" w14:textId="77777777" w:rsidR="004824E5" w:rsidRPr="004F30A6" w:rsidRDefault="004824E5" w:rsidP="00212A2F">
      <w:pPr>
        <w:pStyle w:val="PargrafodaLista"/>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Dias Úteis</w:t>
      </w:r>
      <w:r w:rsidRPr="004F30A6">
        <w:rPr>
          <w:rFonts w:ascii="Verdana" w:hAnsi="Verdana" w:cstheme="minorHAnsi"/>
        </w:rPr>
        <w:t xml:space="preserve">: Para fins deste Contrato, </w:t>
      </w:r>
      <w:r w:rsidRPr="004F30A6">
        <w:rPr>
          <w:rFonts w:ascii="Verdana" w:hAnsi="Verdana" w:cstheme="minorHAnsi"/>
          <w:color w:val="000000"/>
        </w:rPr>
        <w:t>considera-se dia útil qualquer dia que não seja sábado, domingo, ou feriado declarado nacional na República Federativa do Brasil (“</w:t>
      </w:r>
      <w:r w:rsidRPr="004F30A6">
        <w:rPr>
          <w:rFonts w:ascii="Verdana" w:hAnsi="Verdana" w:cstheme="minorHAnsi"/>
          <w:color w:val="000000"/>
          <w:u w:val="single"/>
        </w:rPr>
        <w:t>Dia Útil</w:t>
      </w:r>
      <w:r w:rsidRPr="004F30A6">
        <w:rPr>
          <w:rFonts w:ascii="Verdana" w:hAnsi="Verdana" w:cstheme="minorHAnsi"/>
          <w:color w:val="000000"/>
        </w:rPr>
        <w:t>” e, no plural, “</w:t>
      </w:r>
      <w:r w:rsidRPr="004F30A6">
        <w:rPr>
          <w:rFonts w:ascii="Verdana" w:hAnsi="Verdana" w:cstheme="minorHAnsi"/>
          <w:color w:val="000000"/>
          <w:u w:val="single"/>
        </w:rPr>
        <w:t>Dias Úteis</w:t>
      </w:r>
      <w:r w:rsidRPr="004F30A6">
        <w:rPr>
          <w:rFonts w:ascii="Verdana" w:hAnsi="Verdana" w:cstheme="minorHAnsi"/>
          <w:color w:val="000000"/>
        </w:rPr>
        <w:t>”).</w:t>
      </w:r>
      <w:r w:rsidRPr="004F30A6">
        <w:rPr>
          <w:rFonts w:ascii="Verdana" w:hAnsi="Verdana" w:cstheme="minorHAnsi"/>
        </w:rPr>
        <w:t xml:space="preserve"> </w:t>
      </w:r>
    </w:p>
    <w:p w14:paraId="52728C7A" w14:textId="77777777" w:rsidR="004824E5" w:rsidRPr="004F30A6" w:rsidRDefault="004824E5" w:rsidP="004824E5">
      <w:pPr>
        <w:pStyle w:val="PargrafodaLista"/>
        <w:tabs>
          <w:tab w:val="left" w:pos="851"/>
        </w:tabs>
        <w:spacing w:line="280" w:lineRule="exact"/>
        <w:ind w:left="567" w:right="441"/>
        <w:contextualSpacing/>
        <w:jc w:val="both"/>
        <w:rPr>
          <w:rFonts w:ascii="Verdana" w:hAnsi="Verdana" w:cstheme="minorHAnsi"/>
        </w:rPr>
      </w:pPr>
    </w:p>
    <w:p w14:paraId="0F840162" w14:textId="77777777" w:rsidR="004824E5" w:rsidRPr="004F30A6" w:rsidRDefault="004824E5" w:rsidP="00212A2F">
      <w:pPr>
        <w:pStyle w:val="PargrafodaLista"/>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lastRenderedPageBreak/>
        <w:t>Título Executivo Extrajudicial</w:t>
      </w:r>
      <w:r w:rsidRPr="004F30A6">
        <w:rPr>
          <w:rFonts w:ascii="Verdana" w:hAnsi="Verdana" w:cstheme="minorHAnsi"/>
        </w:rPr>
        <w:t>: As Partes reconhecem, desde já, que o presente Contrato constitui título executivo extrajudicial, inclusive para os fins e efeitos dos artigos 784 e seguintes da Lei Federal nº 13.105, de 16 de março de 2015, conforme em vigor.</w:t>
      </w:r>
    </w:p>
    <w:p w14:paraId="5635D701" w14:textId="77777777" w:rsidR="004824E5" w:rsidRPr="004F30A6" w:rsidRDefault="004824E5" w:rsidP="004824E5">
      <w:pPr>
        <w:pStyle w:val="PargrafodaLista"/>
        <w:spacing w:line="280" w:lineRule="exact"/>
        <w:contextualSpacing/>
        <w:jc w:val="both"/>
        <w:rPr>
          <w:rFonts w:ascii="Verdana" w:hAnsi="Verdana" w:cstheme="minorHAnsi"/>
        </w:rPr>
      </w:pPr>
    </w:p>
    <w:p w14:paraId="6A86295D" w14:textId="77777777" w:rsidR="004824E5" w:rsidRPr="004F30A6" w:rsidRDefault="004824E5" w:rsidP="00212A2F">
      <w:pPr>
        <w:pStyle w:val="PargrafodaLista"/>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rPr>
        <w:t>As Partes estabelecem que a Fiduciante II será responsável como fiel depositária, pela guarda de todos e quaisquer documentos que evidenciam a válida e eficaz constituição dos Direitos Creditórios (</w:t>
      </w:r>
      <w:r>
        <w:rPr>
          <w:rFonts w:ascii="Verdana" w:hAnsi="Verdana" w:cstheme="minorHAnsi"/>
        </w:rPr>
        <w:t>[●]</w:t>
      </w:r>
      <w:r w:rsidRPr="004F30A6">
        <w:rPr>
          <w:rFonts w:ascii="Verdana" w:hAnsi="Verdana" w:cstheme="minorHAnsi"/>
        </w:rPr>
        <w:t>) (“</w:t>
      </w:r>
      <w:r w:rsidRPr="004F30A6">
        <w:rPr>
          <w:rFonts w:ascii="Verdana" w:hAnsi="Verdana" w:cstheme="minorHAnsi"/>
          <w:u w:val="single"/>
        </w:rPr>
        <w:t>Documentos Comprobatórios</w:t>
      </w:r>
      <w:r w:rsidRPr="004F30A6">
        <w:rPr>
          <w:rFonts w:ascii="Verdana" w:hAnsi="Verdana" w:cstheme="minorHAnsi"/>
        </w:rPr>
        <w:t>”)</w:t>
      </w:r>
    </w:p>
    <w:p w14:paraId="37EDB31F" w14:textId="77777777" w:rsidR="004824E5" w:rsidRPr="004F30A6" w:rsidRDefault="004824E5" w:rsidP="004824E5">
      <w:pPr>
        <w:pStyle w:val="PargrafodaLista"/>
        <w:spacing w:line="280" w:lineRule="exact"/>
        <w:contextualSpacing/>
        <w:jc w:val="both"/>
        <w:rPr>
          <w:rFonts w:ascii="Verdana" w:hAnsi="Verdana" w:cstheme="minorHAnsi"/>
        </w:rPr>
      </w:pPr>
    </w:p>
    <w:p w14:paraId="34FD7A0A" w14:textId="77777777" w:rsidR="004824E5" w:rsidRPr="004F30A6" w:rsidRDefault="004824E5" w:rsidP="00212A2F">
      <w:pPr>
        <w:pStyle w:val="PargrafodaLista"/>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rPr>
        <w:t>A Fiduciante II aceita, neste ato, a sua nomeação como fiel depositária dos Documentos Comprobatórios sob sua guarda e custódia, na figura de seus representantes legais, que serão responsáveis pelos Documentos Comprobatórios (“</w:t>
      </w:r>
      <w:r w:rsidRPr="004F30A6">
        <w:rPr>
          <w:rFonts w:ascii="Verdana" w:hAnsi="Verdana" w:cstheme="minorHAnsi"/>
          <w:u w:val="single"/>
        </w:rPr>
        <w:t>Fiel Depositária</w:t>
      </w:r>
      <w:r w:rsidRPr="004F30A6">
        <w:rPr>
          <w:rFonts w:ascii="Verdana" w:hAnsi="Verdana" w:cstheme="minorHAnsi"/>
        </w:rPr>
        <w:t>”), e declara conhecer as consequências decorrentes de eventual não restituição dos Documentos Comprobatórios à Fiduciária quando solicitados, assumindo a responsabilidade por todos os danos comprovados que venham a causar à Fiduciária por descumprimento ao aqui disposto, nos termos do artigo 652 do Código Civil.</w:t>
      </w:r>
    </w:p>
    <w:p w14:paraId="7B3F99EF" w14:textId="77777777" w:rsidR="004824E5" w:rsidRPr="004F30A6" w:rsidRDefault="004824E5" w:rsidP="004824E5">
      <w:pPr>
        <w:pStyle w:val="PargrafodaLista"/>
        <w:spacing w:line="280" w:lineRule="exact"/>
        <w:contextualSpacing/>
        <w:jc w:val="both"/>
        <w:rPr>
          <w:rFonts w:ascii="Verdana" w:hAnsi="Verdana" w:cstheme="minorHAnsi"/>
        </w:rPr>
      </w:pPr>
    </w:p>
    <w:p w14:paraId="520170E4" w14:textId="77777777" w:rsidR="004824E5" w:rsidRPr="004F30A6" w:rsidRDefault="004824E5" w:rsidP="00212A2F">
      <w:pPr>
        <w:pStyle w:val="PargrafodaLista"/>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rPr>
        <w:t>A Fiduciante II fica obrigada a entregar os Documentos Comprobatórios à Fiduciária quando por esta solicitados, no prazo de até 10 (dez) Dias Úteis, contado do recebimento de notificação nesse sentido, sob pena de descumprimento de obrigação não pecuniária e as implicações relacionadas, observando-se o quanto disposto no item 7.11 supra.</w:t>
      </w:r>
    </w:p>
    <w:p w14:paraId="1C54B977" w14:textId="77777777" w:rsidR="004824E5" w:rsidRPr="004F30A6" w:rsidRDefault="004824E5" w:rsidP="004824E5">
      <w:pPr>
        <w:spacing w:line="280" w:lineRule="exact"/>
        <w:ind w:left="567" w:right="441"/>
        <w:contextualSpacing/>
        <w:jc w:val="both"/>
        <w:rPr>
          <w:rFonts w:ascii="Verdana" w:hAnsi="Verdana" w:cstheme="minorHAnsi"/>
        </w:rPr>
      </w:pPr>
    </w:p>
    <w:p w14:paraId="795BCD83" w14:textId="77777777" w:rsidR="004824E5" w:rsidRPr="004F30A6" w:rsidRDefault="004824E5" w:rsidP="00212A2F">
      <w:pPr>
        <w:pStyle w:val="PargrafodaLista"/>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Ordem de Execução das Garantias</w:t>
      </w:r>
      <w:r w:rsidRPr="004F30A6">
        <w:rPr>
          <w:rFonts w:ascii="Verdana" w:hAnsi="Verdana" w:cstheme="minorHAnsi"/>
        </w:rPr>
        <w:t xml:space="preserve">: </w:t>
      </w:r>
      <w:r w:rsidRPr="004F30A6">
        <w:rPr>
          <w:rFonts w:ascii="Verdana" w:hAnsi="Verdana" w:cs="Tahoma"/>
          <w:color w:val="000000"/>
        </w:rPr>
        <w:t xml:space="preserve">As Garantias não terão prioridade para sua excussão, ficando a exclusivo critério da Fiduciária (através da Assembleia </w:t>
      </w:r>
      <w:proofErr w:type="gramStart"/>
      <w:r w:rsidRPr="004F30A6">
        <w:rPr>
          <w:rFonts w:ascii="Verdana" w:hAnsi="Verdana" w:cs="Tahoma"/>
          <w:color w:val="000000"/>
        </w:rPr>
        <w:t>de  Debenturistas</w:t>
      </w:r>
      <w:proofErr w:type="gramEnd"/>
      <w:r w:rsidRPr="004F30A6">
        <w:rPr>
          <w:rFonts w:ascii="Verdana" w:hAnsi="Verdana" w:cs="Tahoma"/>
          <w:color w:val="000000"/>
        </w:rPr>
        <w:t>) a escolha da ordem em que serão excutidas, nos termos previstos no Termo e nos contratos que constituem as respectivas garantias.</w:t>
      </w:r>
    </w:p>
    <w:p w14:paraId="51E81F23" w14:textId="77777777" w:rsidR="004824E5" w:rsidRPr="004F30A6" w:rsidRDefault="004824E5" w:rsidP="004824E5">
      <w:pPr>
        <w:tabs>
          <w:tab w:val="left" w:pos="851"/>
        </w:tabs>
        <w:spacing w:line="280" w:lineRule="exact"/>
        <w:ind w:right="441"/>
        <w:contextualSpacing/>
        <w:jc w:val="both"/>
        <w:rPr>
          <w:rFonts w:ascii="Verdana" w:hAnsi="Verdana" w:cstheme="minorHAnsi"/>
        </w:rPr>
      </w:pPr>
    </w:p>
    <w:p w14:paraId="50FF67FE" w14:textId="77777777" w:rsidR="004824E5" w:rsidRPr="004F30A6" w:rsidRDefault="004824E5" w:rsidP="00212A2F">
      <w:pPr>
        <w:pStyle w:val="PargrafodaLista"/>
        <w:numPr>
          <w:ilvl w:val="0"/>
          <w:numId w:val="58"/>
        </w:numPr>
        <w:spacing w:line="280" w:lineRule="exact"/>
        <w:ind w:left="567" w:right="441" w:hanging="567"/>
        <w:contextualSpacing/>
        <w:jc w:val="both"/>
        <w:rPr>
          <w:rFonts w:ascii="Verdana" w:hAnsi="Verdana" w:cstheme="minorHAnsi"/>
          <w:b/>
        </w:rPr>
      </w:pPr>
      <w:r w:rsidRPr="004F30A6">
        <w:rPr>
          <w:rFonts w:ascii="Verdana" w:hAnsi="Verdana" w:cstheme="minorHAnsi"/>
          <w:b/>
        </w:rPr>
        <w:t>CLÁUSULA OITAVA – LEGISLAÇÃO APLICÁVEL E FORO</w:t>
      </w:r>
    </w:p>
    <w:p w14:paraId="714552C9" w14:textId="77777777" w:rsidR="004824E5" w:rsidRPr="004F30A6" w:rsidRDefault="004824E5" w:rsidP="004824E5">
      <w:pPr>
        <w:spacing w:line="280" w:lineRule="exact"/>
        <w:ind w:left="567" w:right="441"/>
        <w:contextualSpacing/>
        <w:jc w:val="both"/>
        <w:rPr>
          <w:rFonts w:ascii="Verdana" w:hAnsi="Verdana" w:cstheme="minorHAnsi"/>
        </w:rPr>
      </w:pPr>
    </w:p>
    <w:p w14:paraId="0B85EF38" w14:textId="77777777" w:rsidR="004824E5" w:rsidRPr="004F30A6" w:rsidRDefault="004824E5" w:rsidP="00212A2F">
      <w:pPr>
        <w:pStyle w:val="PargrafodaLista"/>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Legislação Aplicável</w:t>
      </w:r>
      <w:r w:rsidRPr="004F30A6">
        <w:rPr>
          <w:rFonts w:ascii="Verdana" w:hAnsi="Verdana" w:cstheme="minorHAnsi"/>
        </w:rPr>
        <w:t>: Os termos e condições deste instrumento devem ser regidos, interpretados e processados de acordo com a legislação vigente na República Federativa do Brasil.</w:t>
      </w:r>
    </w:p>
    <w:p w14:paraId="2C36F71C" w14:textId="77777777" w:rsidR="004824E5" w:rsidRPr="004F30A6" w:rsidRDefault="004824E5" w:rsidP="004824E5">
      <w:pPr>
        <w:spacing w:line="280" w:lineRule="exact"/>
        <w:ind w:left="567" w:right="441"/>
        <w:contextualSpacing/>
        <w:jc w:val="both"/>
        <w:rPr>
          <w:rFonts w:ascii="Verdana" w:hAnsi="Verdana" w:cstheme="minorHAnsi"/>
        </w:rPr>
      </w:pPr>
    </w:p>
    <w:p w14:paraId="53B2B6C0" w14:textId="77777777" w:rsidR="004824E5" w:rsidRPr="004F30A6" w:rsidRDefault="004824E5" w:rsidP="00212A2F">
      <w:pPr>
        <w:pStyle w:val="PargrafodaLista"/>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Foro</w:t>
      </w:r>
      <w:r w:rsidRPr="004F30A6">
        <w:rPr>
          <w:rFonts w:ascii="Verdana" w:hAnsi="Verdana" w:cstheme="minorHAnsi"/>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4C5FB015" w14:textId="77777777" w:rsidR="004824E5" w:rsidRPr="00212A2F" w:rsidRDefault="004824E5" w:rsidP="00212A2F">
      <w:pPr>
        <w:jc w:val="center"/>
        <w:rPr>
          <w:rFonts w:asciiTheme="minorHAnsi" w:hAnsiTheme="minorHAnsi" w:cstheme="minorHAnsi"/>
        </w:rPr>
      </w:pPr>
    </w:p>
    <w:p w14:paraId="35DE8A6B" w14:textId="12D56E15" w:rsidR="009D122F" w:rsidRPr="00D079C1" w:rsidRDefault="00532B2A" w:rsidP="00212A2F">
      <w:pPr>
        <w:jc w:val="center"/>
        <w:rPr>
          <w:rFonts w:ascii="Verdana" w:hAnsi="Verdana"/>
          <w:b/>
        </w:rPr>
      </w:pPr>
      <w:r w:rsidRPr="00D079C1">
        <w:rPr>
          <w:rFonts w:ascii="Verdana" w:hAnsi="Verdana"/>
          <w:b/>
        </w:rPr>
        <w:t>***</w:t>
      </w:r>
    </w:p>
    <w:sectPr w:rsidR="009D122F" w:rsidRPr="00D079C1" w:rsidSect="00895E0A">
      <w:headerReference w:type="even" r:id="rId11"/>
      <w:headerReference w:type="default" r:id="rId12"/>
      <w:footerReference w:type="even" r:id="rId13"/>
      <w:footerReference w:type="default" r:id="rId14"/>
      <w:headerReference w:type="first" r:id="rId15"/>
      <w:footerReference w:type="first" r:id="rId16"/>
      <w:pgSz w:w="11906" w:h="16838"/>
      <w:pgMar w:top="1904"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4EFB5" w14:textId="77777777" w:rsidR="00DC627C" w:rsidRDefault="00DC627C" w:rsidP="00D10F20">
      <w:r>
        <w:separator/>
      </w:r>
    </w:p>
  </w:endnote>
  <w:endnote w:type="continuationSeparator" w:id="0">
    <w:p w14:paraId="4AF609E6" w14:textId="77777777" w:rsidR="00DC627C" w:rsidRDefault="00DC627C" w:rsidP="00D1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imes New Roman Negrito">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wiss">
    <w:panose1 w:val="020B0604020202020204"/>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2C987" w14:textId="77777777" w:rsidR="00903082" w:rsidRDefault="0090308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E89E1" w14:textId="77777777" w:rsidR="00903082" w:rsidRDefault="0090308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BE7EF" w14:textId="77777777" w:rsidR="00903082" w:rsidRDefault="0090308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54243" w14:textId="77777777" w:rsidR="00DC627C" w:rsidRDefault="00DC627C" w:rsidP="00D10F20">
      <w:r>
        <w:separator/>
      </w:r>
    </w:p>
  </w:footnote>
  <w:footnote w:type="continuationSeparator" w:id="0">
    <w:p w14:paraId="3201B186" w14:textId="77777777" w:rsidR="00DC627C" w:rsidRDefault="00DC627C" w:rsidP="00D10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54021" w14:textId="77777777" w:rsidR="00903082" w:rsidRDefault="0090308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154EC" w14:textId="77777777" w:rsidR="00903082" w:rsidRDefault="00903082" w:rsidP="00895E0A">
    <w:pPr>
      <w:pStyle w:val="Cabealho"/>
      <w:ind w:left="723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3935E" w14:textId="77777777" w:rsidR="00903082" w:rsidRDefault="0090308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110A1CB8"/>
    <w:lvl w:ilvl="0" w:tplc="04160017">
      <w:start w:val="1"/>
      <w:numFmt w:val="lowerLetter"/>
      <w:lvlText w:val="%1)"/>
      <w:lvlJc w:val="left"/>
      <w:pPr>
        <w:tabs>
          <w:tab w:val="num" w:pos="774"/>
        </w:tabs>
        <w:ind w:left="774" w:hanging="490"/>
      </w:pPr>
      <w:rPr>
        <w:rFonts w:hint="eastAsia"/>
        <w:b w:val="0"/>
        <w:bCs w:val="0"/>
        <w:i w:val="0"/>
        <w:iCs w:val="0"/>
        <w:spacing w:val="0"/>
      </w:rPr>
    </w:lvl>
    <w:lvl w:ilvl="1" w:tplc="FFFFFFFF">
      <w:start w:val="1"/>
      <w:numFmt w:val="upperLetter"/>
      <w:lvlText w:val="%2)"/>
      <w:lvlJc w:val="left"/>
      <w:pPr>
        <w:tabs>
          <w:tab w:val="num" w:pos="1440"/>
        </w:tabs>
        <w:ind w:left="1440" w:hanging="360"/>
      </w:pPr>
      <w:rPr>
        <w:rFonts w:hint="eastAsia"/>
        <w:b/>
        <w:bCs/>
        <w:spacing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00000013"/>
    <w:multiLevelType w:val="hybridMultilevel"/>
    <w:tmpl w:val="A5C4E5D2"/>
    <w:lvl w:ilvl="0" w:tplc="FFFFFFFF">
      <w:start w:val="1"/>
      <w:numFmt w:val="lowerLetter"/>
      <w:lvlText w:val="(%1)"/>
      <w:lvlJc w:val="left"/>
      <w:pPr>
        <w:widowControl w:val="0"/>
        <w:tabs>
          <w:tab w:val="num" w:pos="1140"/>
        </w:tabs>
        <w:autoSpaceDE w:val="0"/>
        <w:autoSpaceDN w:val="0"/>
        <w:adjustRightInd w:val="0"/>
        <w:ind w:left="1140" w:hanging="780"/>
      </w:pPr>
      <w:rPr>
        <w:rFonts w:ascii="Calibri" w:hAnsi="Calibri" w:cs="Calibri"/>
        <w:b w:val="0"/>
        <w:bCs w:val="0"/>
        <w:sz w:val="22"/>
        <w:szCs w:val="22"/>
      </w:rPr>
    </w:lvl>
    <w:lvl w:ilvl="1" w:tplc="FFFFFFFF">
      <w:start w:val="1"/>
      <w:numFmt w:val="bullet"/>
      <w:lvlText w:val="o"/>
      <w:lvlJc w:val="left"/>
      <w:pPr>
        <w:widowControl w:val="0"/>
        <w:tabs>
          <w:tab w:val="num" w:pos="1440"/>
        </w:tabs>
        <w:autoSpaceDE w:val="0"/>
        <w:autoSpaceDN w:val="0"/>
        <w:adjustRightInd w:val="0"/>
        <w:ind w:left="1440" w:hanging="360"/>
      </w:pPr>
      <w:rPr>
        <w:rFonts w:ascii="Courier New" w:hAnsi="Courier New" w:cs="Courier New"/>
        <w:sz w:val="22"/>
        <w:szCs w:val="22"/>
      </w:rPr>
    </w:lvl>
    <w:lvl w:ilvl="2" w:tplc="FFFFFFFF">
      <w:start w:val="1"/>
      <w:numFmt w:val="bullet"/>
      <w:lvlText w:val=""/>
      <w:lvlJc w:val="left"/>
      <w:pPr>
        <w:widowControl w:val="0"/>
        <w:tabs>
          <w:tab w:val="num" w:pos="2160"/>
        </w:tabs>
        <w:autoSpaceDE w:val="0"/>
        <w:autoSpaceDN w:val="0"/>
        <w:adjustRightInd w:val="0"/>
        <w:ind w:left="2160" w:hanging="360"/>
      </w:pPr>
      <w:rPr>
        <w:rFonts w:ascii="Wingdings" w:hAnsi="Wingdings" w:cs="Wingdings"/>
        <w:sz w:val="22"/>
        <w:szCs w:val="22"/>
      </w:rPr>
    </w:lvl>
    <w:lvl w:ilvl="3" w:tplc="FFFFFFFF">
      <w:start w:val="1"/>
      <w:numFmt w:val="bullet"/>
      <w:lvlText w:val=""/>
      <w:lvlJc w:val="left"/>
      <w:pPr>
        <w:widowControl w:val="0"/>
        <w:tabs>
          <w:tab w:val="num" w:pos="2880"/>
        </w:tabs>
        <w:autoSpaceDE w:val="0"/>
        <w:autoSpaceDN w:val="0"/>
        <w:adjustRightInd w:val="0"/>
        <w:ind w:left="2880" w:hanging="360"/>
      </w:pPr>
      <w:rPr>
        <w:rFonts w:ascii="Symbol" w:hAnsi="Symbol" w:cs="Symbol"/>
        <w:sz w:val="22"/>
        <w:szCs w:val="22"/>
      </w:rPr>
    </w:lvl>
    <w:lvl w:ilvl="4" w:tplc="FFFFFFFF">
      <w:start w:val="1"/>
      <w:numFmt w:val="bullet"/>
      <w:lvlText w:val="o"/>
      <w:lvlJc w:val="left"/>
      <w:pPr>
        <w:widowControl w:val="0"/>
        <w:tabs>
          <w:tab w:val="num" w:pos="3600"/>
        </w:tabs>
        <w:autoSpaceDE w:val="0"/>
        <w:autoSpaceDN w:val="0"/>
        <w:adjustRightInd w:val="0"/>
        <w:ind w:left="3600" w:hanging="360"/>
      </w:pPr>
      <w:rPr>
        <w:rFonts w:ascii="Courier New" w:hAnsi="Courier New" w:cs="Courier New"/>
        <w:sz w:val="22"/>
        <w:szCs w:val="22"/>
      </w:rPr>
    </w:lvl>
    <w:lvl w:ilvl="5" w:tplc="FFFFFFFF">
      <w:start w:val="1"/>
      <w:numFmt w:val="bullet"/>
      <w:lvlText w:val=""/>
      <w:lvlJc w:val="left"/>
      <w:pPr>
        <w:widowControl w:val="0"/>
        <w:tabs>
          <w:tab w:val="num" w:pos="4320"/>
        </w:tabs>
        <w:autoSpaceDE w:val="0"/>
        <w:autoSpaceDN w:val="0"/>
        <w:adjustRightInd w:val="0"/>
        <w:ind w:left="4320" w:hanging="360"/>
      </w:pPr>
      <w:rPr>
        <w:rFonts w:ascii="Wingdings" w:hAnsi="Wingdings" w:cs="Wingdings"/>
        <w:sz w:val="22"/>
        <w:szCs w:val="22"/>
      </w:rPr>
    </w:lvl>
    <w:lvl w:ilvl="6" w:tplc="FFFFFFFF">
      <w:start w:val="1"/>
      <w:numFmt w:val="bullet"/>
      <w:lvlText w:val=""/>
      <w:lvlJc w:val="left"/>
      <w:pPr>
        <w:widowControl w:val="0"/>
        <w:tabs>
          <w:tab w:val="num" w:pos="5040"/>
        </w:tabs>
        <w:autoSpaceDE w:val="0"/>
        <w:autoSpaceDN w:val="0"/>
        <w:adjustRightInd w:val="0"/>
        <w:ind w:left="5040" w:hanging="360"/>
      </w:pPr>
      <w:rPr>
        <w:rFonts w:ascii="Symbol" w:hAnsi="Symbol" w:cs="Symbol"/>
        <w:sz w:val="22"/>
        <w:szCs w:val="22"/>
      </w:rPr>
    </w:lvl>
    <w:lvl w:ilvl="7" w:tplc="FFFFFFFF">
      <w:start w:val="1"/>
      <w:numFmt w:val="bullet"/>
      <w:lvlText w:val="o"/>
      <w:lvlJc w:val="left"/>
      <w:pPr>
        <w:widowControl w:val="0"/>
        <w:tabs>
          <w:tab w:val="num" w:pos="5760"/>
        </w:tabs>
        <w:autoSpaceDE w:val="0"/>
        <w:autoSpaceDN w:val="0"/>
        <w:adjustRightInd w:val="0"/>
        <w:ind w:left="5760" w:hanging="360"/>
      </w:pPr>
      <w:rPr>
        <w:rFonts w:ascii="Courier New" w:hAnsi="Courier New" w:cs="Courier New"/>
        <w:sz w:val="22"/>
        <w:szCs w:val="22"/>
      </w:rPr>
    </w:lvl>
    <w:lvl w:ilvl="8" w:tplc="FFFFFFFF">
      <w:start w:val="1"/>
      <w:numFmt w:val="bullet"/>
      <w:lvlText w:val=""/>
      <w:lvlJc w:val="left"/>
      <w:pPr>
        <w:widowControl w:val="0"/>
        <w:tabs>
          <w:tab w:val="num" w:pos="6480"/>
        </w:tabs>
        <w:autoSpaceDE w:val="0"/>
        <w:autoSpaceDN w:val="0"/>
        <w:adjustRightInd w:val="0"/>
        <w:ind w:left="6480" w:hanging="360"/>
      </w:pPr>
      <w:rPr>
        <w:rFonts w:ascii="Wingdings" w:hAnsi="Wingdings" w:cs="Wingdings"/>
        <w:sz w:val="22"/>
        <w:szCs w:val="22"/>
      </w:rPr>
    </w:lvl>
  </w:abstractNum>
  <w:abstractNum w:abstractNumId="2" w15:restartNumberingAfterBreak="0">
    <w:nsid w:val="00000015"/>
    <w:multiLevelType w:val="singleLevel"/>
    <w:tmpl w:val="F7749F32"/>
    <w:lvl w:ilvl="0">
      <w:start w:val="1"/>
      <w:numFmt w:val="lowerLetter"/>
      <w:lvlText w:val="(%1)"/>
      <w:lvlJc w:val="left"/>
      <w:pPr>
        <w:tabs>
          <w:tab w:val="num" w:pos="2160"/>
        </w:tabs>
        <w:ind w:left="2160" w:hanging="720"/>
      </w:pPr>
      <w:rPr>
        <w:rFonts w:cs="Times New Roman" w:hint="default"/>
        <w:spacing w:val="0"/>
      </w:rPr>
    </w:lvl>
  </w:abstractNum>
  <w:abstractNum w:abstractNumId="3" w15:restartNumberingAfterBreak="0">
    <w:nsid w:val="0000004E"/>
    <w:multiLevelType w:val="singleLevel"/>
    <w:tmpl w:val="3806945E"/>
    <w:lvl w:ilvl="0">
      <w:start w:val="1"/>
      <w:numFmt w:val="lowerLetter"/>
      <w:lvlText w:val="%1)"/>
      <w:legacy w:legacy="1" w:legacySpace="0" w:legacyIndent="283"/>
      <w:lvlJc w:val="left"/>
      <w:pPr>
        <w:ind w:left="1003" w:hanging="283"/>
      </w:pPr>
      <w:rPr>
        <w:rFonts w:cs="Times New Roman"/>
        <w:spacing w:val="0"/>
      </w:rPr>
    </w:lvl>
  </w:abstractNum>
  <w:abstractNum w:abstractNumId="4" w15:restartNumberingAfterBreak="0">
    <w:nsid w:val="048D5588"/>
    <w:multiLevelType w:val="multilevel"/>
    <w:tmpl w:val="1C148994"/>
    <w:lvl w:ilvl="0">
      <w:start w:val="1"/>
      <w:numFmt w:val="decimal"/>
      <w:pStyle w:val="Section"/>
      <w:isLgl/>
      <w:suff w:val="space"/>
      <w:lvlText w:val="%1."/>
      <w:lvlJc w:val="left"/>
      <w:pPr>
        <w:ind w:left="0" w:firstLine="0"/>
      </w:pPr>
      <w:rPr>
        <w:rFonts w:ascii="Times New Roman" w:hAnsi="Times New Roman" w:cs="Times New Roman" w:hint="default"/>
        <w:b/>
        <w:i w:val="0"/>
        <w:sz w:val="24"/>
        <w:szCs w:val="24"/>
        <w:lang w:val="pt-BR"/>
      </w:r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lowerLetter"/>
      <w:lvlText w:val="%4)"/>
      <w:lvlJc w:val="left"/>
      <w:pPr>
        <w:tabs>
          <w:tab w:val="num" w:pos="360"/>
        </w:tabs>
        <w:ind w:left="0" w:firstLine="0"/>
      </w:pPr>
    </w:lvl>
    <w:lvl w:ilvl="4">
      <w:start w:val="1"/>
      <w:numFmt w:val="lowerLetter"/>
      <w:lvlText w:val="(%5)"/>
      <w:lvlJc w:val="left"/>
      <w:pPr>
        <w:tabs>
          <w:tab w:val="num" w:pos="724"/>
        </w:tabs>
        <w:ind w:left="724" w:hanging="1008"/>
      </w:pPr>
    </w:lvl>
    <w:lvl w:ilvl="5">
      <w:start w:val="1"/>
      <w:numFmt w:val="lowerRoman"/>
      <w:lvlText w:val="(%6)"/>
      <w:lvlJc w:val="left"/>
      <w:pPr>
        <w:tabs>
          <w:tab w:val="num" w:pos="868"/>
        </w:tabs>
        <w:ind w:left="868" w:hanging="1152"/>
      </w:pPr>
    </w:lvl>
    <w:lvl w:ilvl="6">
      <w:start w:val="1"/>
      <w:numFmt w:val="decimal"/>
      <w:lvlText w:val="%1.%2.%3.%4.%5.%6.%7"/>
      <w:lvlJc w:val="left"/>
      <w:pPr>
        <w:tabs>
          <w:tab w:val="num" w:pos="1012"/>
        </w:tabs>
        <w:ind w:left="1012" w:hanging="1296"/>
      </w:pPr>
    </w:lvl>
    <w:lvl w:ilvl="7">
      <w:start w:val="1"/>
      <w:numFmt w:val="decimal"/>
      <w:lvlText w:val="%1.%2.%3.%4.%5.%6.%7.%8"/>
      <w:lvlJc w:val="left"/>
      <w:pPr>
        <w:tabs>
          <w:tab w:val="num" w:pos="1156"/>
        </w:tabs>
        <w:ind w:left="1156" w:hanging="1440"/>
      </w:pPr>
    </w:lvl>
    <w:lvl w:ilvl="8">
      <w:start w:val="1"/>
      <w:numFmt w:val="decimal"/>
      <w:lvlText w:val="%1.%2.%3.%4.%5.%6.%7.%8.%9"/>
      <w:lvlJc w:val="left"/>
      <w:pPr>
        <w:tabs>
          <w:tab w:val="num" w:pos="1300"/>
        </w:tabs>
        <w:ind w:left="1300" w:hanging="1584"/>
      </w:pPr>
    </w:lvl>
  </w:abstractNum>
  <w:abstractNum w:abstractNumId="5" w15:restartNumberingAfterBreak="0">
    <w:nsid w:val="04AA103A"/>
    <w:multiLevelType w:val="hybridMultilevel"/>
    <w:tmpl w:val="85849208"/>
    <w:lvl w:ilvl="0" w:tplc="F272C830">
      <w:start w:val="1"/>
      <w:numFmt w:val="lowerRoman"/>
      <w:lvlText w:val="(%1)"/>
      <w:lvlJc w:val="left"/>
      <w:pPr>
        <w:tabs>
          <w:tab w:val="num" w:pos="720"/>
        </w:tabs>
        <w:ind w:left="720" w:hanging="84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6" w15:restartNumberingAfterBreak="0">
    <w:nsid w:val="052B66B2"/>
    <w:multiLevelType w:val="hybridMultilevel"/>
    <w:tmpl w:val="050CF740"/>
    <w:lvl w:ilvl="0" w:tplc="3ADA38F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05E25E84"/>
    <w:multiLevelType w:val="multilevel"/>
    <w:tmpl w:val="1D5A7B7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D37AB6"/>
    <w:multiLevelType w:val="multilevel"/>
    <w:tmpl w:val="E5BAAA1C"/>
    <w:lvl w:ilvl="0">
      <w:start w:val="9"/>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BEE6163"/>
    <w:multiLevelType w:val="multilevel"/>
    <w:tmpl w:val="BA2E1B18"/>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462ACD"/>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12EC1A2F"/>
    <w:multiLevelType w:val="multilevel"/>
    <w:tmpl w:val="677A38B6"/>
    <w:lvl w:ilvl="0">
      <w:start w:val="8"/>
      <w:numFmt w:val="decimal"/>
      <w:lvlText w:val="%1."/>
      <w:lvlJc w:val="left"/>
      <w:pPr>
        <w:ind w:left="600" w:hanging="600"/>
      </w:pPr>
      <w:rPr>
        <w:rFonts w:hint="default"/>
      </w:rPr>
    </w:lvl>
    <w:lvl w:ilvl="1">
      <w:start w:val="8"/>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4"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5" w15:restartNumberingAfterBreak="0">
    <w:nsid w:val="1CDA002C"/>
    <w:multiLevelType w:val="hybridMultilevel"/>
    <w:tmpl w:val="83F02A24"/>
    <w:lvl w:ilvl="0" w:tplc="251057D2">
      <w:start w:val="1"/>
      <w:numFmt w:val="lowerRoman"/>
      <w:lvlText w:val="(%1)"/>
      <w:lvlJc w:val="left"/>
      <w:pPr>
        <w:ind w:left="3552" w:hanging="720"/>
      </w:pPr>
      <w:rPr>
        <w:rFonts w:hint="default"/>
      </w:rPr>
    </w:lvl>
    <w:lvl w:ilvl="1" w:tplc="04160019" w:tentative="1">
      <w:start w:val="1"/>
      <w:numFmt w:val="lowerLetter"/>
      <w:lvlText w:val="%2."/>
      <w:lvlJc w:val="left"/>
      <w:pPr>
        <w:ind w:left="3912" w:hanging="360"/>
      </w:pPr>
    </w:lvl>
    <w:lvl w:ilvl="2" w:tplc="0416001B" w:tentative="1">
      <w:start w:val="1"/>
      <w:numFmt w:val="lowerRoman"/>
      <w:lvlText w:val="%3."/>
      <w:lvlJc w:val="right"/>
      <w:pPr>
        <w:ind w:left="4632" w:hanging="180"/>
      </w:pPr>
    </w:lvl>
    <w:lvl w:ilvl="3" w:tplc="0416000F" w:tentative="1">
      <w:start w:val="1"/>
      <w:numFmt w:val="decimal"/>
      <w:lvlText w:val="%4."/>
      <w:lvlJc w:val="left"/>
      <w:pPr>
        <w:ind w:left="5352" w:hanging="360"/>
      </w:pPr>
    </w:lvl>
    <w:lvl w:ilvl="4" w:tplc="04160019" w:tentative="1">
      <w:start w:val="1"/>
      <w:numFmt w:val="lowerLetter"/>
      <w:lvlText w:val="%5."/>
      <w:lvlJc w:val="left"/>
      <w:pPr>
        <w:ind w:left="6072" w:hanging="360"/>
      </w:pPr>
    </w:lvl>
    <w:lvl w:ilvl="5" w:tplc="0416001B" w:tentative="1">
      <w:start w:val="1"/>
      <w:numFmt w:val="lowerRoman"/>
      <w:lvlText w:val="%6."/>
      <w:lvlJc w:val="right"/>
      <w:pPr>
        <w:ind w:left="6792" w:hanging="180"/>
      </w:pPr>
    </w:lvl>
    <w:lvl w:ilvl="6" w:tplc="0416000F" w:tentative="1">
      <w:start w:val="1"/>
      <w:numFmt w:val="decimal"/>
      <w:lvlText w:val="%7."/>
      <w:lvlJc w:val="left"/>
      <w:pPr>
        <w:ind w:left="7512" w:hanging="360"/>
      </w:pPr>
    </w:lvl>
    <w:lvl w:ilvl="7" w:tplc="04160019" w:tentative="1">
      <w:start w:val="1"/>
      <w:numFmt w:val="lowerLetter"/>
      <w:lvlText w:val="%8."/>
      <w:lvlJc w:val="left"/>
      <w:pPr>
        <w:ind w:left="8232" w:hanging="360"/>
      </w:pPr>
    </w:lvl>
    <w:lvl w:ilvl="8" w:tplc="0416001B" w:tentative="1">
      <w:start w:val="1"/>
      <w:numFmt w:val="lowerRoman"/>
      <w:lvlText w:val="%9."/>
      <w:lvlJc w:val="right"/>
      <w:pPr>
        <w:ind w:left="8952" w:hanging="180"/>
      </w:pPr>
    </w:lvl>
  </w:abstractNum>
  <w:abstractNum w:abstractNumId="16" w15:restartNumberingAfterBreak="0">
    <w:nsid w:val="1F966B21"/>
    <w:multiLevelType w:val="hybridMultilevel"/>
    <w:tmpl w:val="67081BE6"/>
    <w:lvl w:ilvl="0" w:tplc="6386A8E4">
      <w:start w:val="1"/>
      <w:numFmt w:val="lowerLetter"/>
      <w:lvlText w:val="%1)"/>
      <w:lvlJc w:val="left"/>
      <w:pPr>
        <w:tabs>
          <w:tab w:val="num" w:pos="1428"/>
        </w:tabs>
        <w:ind w:left="1428" w:hanging="180"/>
      </w:pPr>
      <w:rPr>
        <w:rFonts w:hint="default"/>
      </w:rPr>
    </w:lvl>
    <w:lvl w:ilvl="1" w:tplc="D2629D5C">
      <w:start w:val="1"/>
      <w:numFmt w:val="lowerLetter"/>
      <w:lvlText w:val="%2."/>
      <w:lvlJc w:val="left"/>
      <w:pPr>
        <w:tabs>
          <w:tab w:val="num" w:pos="2148"/>
        </w:tabs>
        <w:ind w:left="2148" w:hanging="360"/>
      </w:pPr>
    </w:lvl>
    <w:lvl w:ilvl="2" w:tplc="3B408B18" w:tentative="1">
      <w:start w:val="1"/>
      <w:numFmt w:val="lowerRoman"/>
      <w:lvlText w:val="%3."/>
      <w:lvlJc w:val="right"/>
      <w:pPr>
        <w:tabs>
          <w:tab w:val="num" w:pos="2868"/>
        </w:tabs>
        <w:ind w:left="2868" w:hanging="180"/>
      </w:pPr>
    </w:lvl>
    <w:lvl w:ilvl="3" w:tplc="83D06928" w:tentative="1">
      <w:start w:val="1"/>
      <w:numFmt w:val="decimal"/>
      <w:lvlText w:val="%4."/>
      <w:lvlJc w:val="left"/>
      <w:pPr>
        <w:tabs>
          <w:tab w:val="num" w:pos="3588"/>
        </w:tabs>
        <w:ind w:left="3588" w:hanging="360"/>
      </w:pPr>
    </w:lvl>
    <w:lvl w:ilvl="4" w:tplc="B7E2DCC2" w:tentative="1">
      <w:start w:val="1"/>
      <w:numFmt w:val="lowerLetter"/>
      <w:lvlText w:val="%5."/>
      <w:lvlJc w:val="left"/>
      <w:pPr>
        <w:tabs>
          <w:tab w:val="num" w:pos="4308"/>
        </w:tabs>
        <w:ind w:left="4308" w:hanging="360"/>
      </w:pPr>
    </w:lvl>
    <w:lvl w:ilvl="5" w:tplc="B7CE092C" w:tentative="1">
      <w:start w:val="1"/>
      <w:numFmt w:val="lowerRoman"/>
      <w:lvlText w:val="%6."/>
      <w:lvlJc w:val="right"/>
      <w:pPr>
        <w:tabs>
          <w:tab w:val="num" w:pos="5028"/>
        </w:tabs>
        <w:ind w:left="5028" w:hanging="180"/>
      </w:pPr>
    </w:lvl>
    <w:lvl w:ilvl="6" w:tplc="2D5ECD9E" w:tentative="1">
      <w:start w:val="1"/>
      <w:numFmt w:val="decimal"/>
      <w:lvlText w:val="%7."/>
      <w:lvlJc w:val="left"/>
      <w:pPr>
        <w:tabs>
          <w:tab w:val="num" w:pos="5748"/>
        </w:tabs>
        <w:ind w:left="5748" w:hanging="360"/>
      </w:pPr>
    </w:lvl>
    <w:lvl w:ilvl="7" w:tplc="D5D255A6" w:tentative="1">
      <w:start w:val="1"/>
      <w:numFmt w:val="lowerLetter"/>
      <w:lvlText w:val="%8."/>
      <w:lvlJc w:val="left"/>
      <w:pPr>
        <w:tabs>
          <w:tab w:val="num" w:pos="6468"/>
        </w:tabs>
        <w:ind w:left="6468" w:hanging="360"/>
      </w:pPr>
    </w:lvl>
    <w:lvl w:ilvl="8" w:tplc="3E7228E8" w:tentative="1">
      <w:start w:val="1"/>
      <w:numFmt w:val="lowerRoman"/>
      <w:lvlText w:val="%9."/>
      <w:lvlJc w:val="right"/>
      <w:pPr>
        <w:tabs>
          <w:tab w:val="num" w:pos="7188"/>
        </w:tabs>
        <w:ind w:left="7188" w:hanging="180"/>
      </w:pPr>
    </w:lvl>
  </w:abstractNum>
  <w:abstractNum w:abstractNumId="17" w15:restartNumberingAfterBreak="0">
    <w:nsid w:val="263E63C7"/>
    <w:multiLevelType w:val="hybridMultilevel"/>
    <w:tmpl w:val="682A9B14"/>
    <w:lvl w:ilvl="0" w:tplc="593260F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CC003B"/>
    <w:multiLevelType w:val="hybridMultilevel"/>
    <w:tmpl w:val="30E63A30"/>
    <w:lvl w:ilvl="0" w:tplc="C450E196">
      <w:start w:val="1"/>
      <w:numFmt w:val="decimal"/>
      <w:lvlText w:val="3.%1."/>
      <w:lvlJc w:val="left"/>
      <w:pPr>
        <w:tabs>
          <w:tab w:val="num" w:pos="1080"/>
        </w:tabs>
        <w:ind w:left="720" w:hanging="360"/>
      </w:pPr>
      <w:rPr>
        <w:rFonts w:ascii="Trebuchet MS" w:hAnsi="Trebuchet MS" w:cs="Times New Roman" w:hint="default"/>
        <w:b/>
        <w:i w:val="0"/>
        <w:sz w:val="26"/>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B407307"/>
    <w:multiLevelType w:val="hybridMultilevel"/>
    <w:tmpl w:val="9FDE9332"/>
    <w:lvl w:ilvl="0" w:tplc="6386A8E4">
      <w:start w:val="1"/>
      <w:numFmt w:val="lowerLetter"/>
      <w:lvlText w:val="%1)"/>
      <w:lvlJc w:val="left"/>
      <w:pPr>
        <w:tabs>
          <w:tab w:val="num" w:pos="1428"/>
        </w:tabs>
        <w:ind w:left="1428" w:hanging="180"/>
      </w:pPr>
      <w:rPr>
        <w:rFonts w:hint="default"/>
      </w:rPr>
    </w:lvl>
    <w:lvl w:ilvl="1" w:tplc="D2629D5C">
      <w:start w:val="1"/>
      <w:numFmt w:val="lowerLetter"/>
      <w:lvlText w:val="%2."/>
      <w:lvlJc w:val="left"/>
      <w:pPr>
        <w:tabs>
          <w:tab w:val="num" w:pos="2148"/>
        </w:tabs>
        <w:ind w:left="2148" w:hanging="360"/>
      </w:pPr>
    </w:lvl>
    <w:lvl w:ilvl="2" w:tplc="3B408B18" w:tentative="1">
      <w:start w:val="1"/>
      <w:numFmt w:val="lowerRoman"/>
      <w:lvlText w:val="%3."/>
      <w:lvlJc w:val="right"/>
      <w:pPr>
        <w:tabs>
          <w:tab w:val="num" w:pos="2868"/>
        </w:tabs>
        <w:ind w:left="2868" w:hanging="180"/>
      </w:pPr>
    </w:lvl>
    <w:lvl w:ilvl="3" w:tplc="83D06928" w:tentative="1">
      <w:start w:val="1"/>
      <w:numFmt w:val="decimal"/>
      <w:lvlText w:val="%4."/>
      <w:lvlJc w:val="left"/>
      <w:pPr>
        <w:tabs>
          <w:tab w:val="num" w:pos="3588"/>
        </w:tabs>
        <w:ind w:left="3588" w:hanging="360"/>
      </w:pPr>
    </w:lvl>
    <w:lvl w:ilvl="4" w:tplc="B7E2DCC2" w:tentative="1">
      <w:start w:val="1"/>
      <w:numFmt w:val="lowerLetter"/>
      <w:lvlText w:val="%5."/>
      <w:lvlJc w:val="left"/>
      <w:pPr>
        <w:tabs>
          <w:tab w:val="num" w:pos="4308"/>
        </w:tabs>
        <w:ind w:left="4308" w:hanging="360"/>
      </w:pPr>
    </w:lvl>
    <w:lvl w:ilvl="5" w:tplc="B7CE092C" w:tentative="1">
      <w:start w:val="1"/>
      <w:numFmt w:val="lowerRoman"/>
      <w:lvlText w:val="%6."/>
      <w:lvlJc w:val="right"/>
      <w:pPr>
        <w:tabs>
          <w:tab w:val="num" w:pos="5028"/>
        </w:tabs>
        <w:ind w:left="5028" w:hanging="180"/>
      </w:pPr>
    </w:lvl>
    <w:lvl w:ilvl="6" w:tplc="2D5ECD9E" w:tentative="1">
      <w:start w:val="1"/>
      <w:numFmt w:val="decimal"/>
      <w:lvlText w:val="%7."/>
      <w:lvlJc w:val="left"/>
      <w:pPr>
        <w:tabs>
          <w:tab w:val="num" w:pos="5748"/>
        </w:tabs>
        <w:ind w:left="5748" w:hanging="360"/>
      </w:pPr>
    </w:lvl>
    <w:lvl w:ilvl="7" w:tplc="D5D255A6" w:tentative="1">
      <w:start w:val="1"/>
      <w:numFmt w:val="lowerLetter"/>
      <w:lvlText w:val="%8."/>
      <w:lvlJc w:val="left"/>
      <w:pPr>
        <w:tabs>
          <w:tab w:val="num" w:pos="6468"/>
        </w:tabs>
        <w:ind w:left="6468" w:hanging="360"/>
      </w:pPr>
    </w:lvl>
    <w:lvl w:ilvl="8" w:tplc="3E7228E8" w:tentative="1">
      <w:start w:val="1"/>
      <w:numFmt w:val="lowerRoman"/>
      <w:lvlText w:val="%9."/>
      <w:lvlJc w:val="right"/>
      <w:pPr>
        <w:tabs>
          <w:tab w:val="num" w:pos="7188"/>
        </w:tabs>
        <w:ind w:left="7188" w:hanging="180"/>
      </w:pPr>
    </w:lvl>
  </w:abstractNum>
  <w:abstractNum w:abstractNumId="20" w15:restartNumberingAfterBreak="0">
    <w:nsid w:val="2DF12041"/>
    <w:multiLevelType w:val="multilevel"/>
    <w:tmpl w:val="2C44A25E"/>
    <w:lvl w:ilvl="0">
      <w:start w:val="8"/>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F6D24DB"/>
    <w:multiLevelType w:val="hybridMultilevel"/>
    <w:tmpl w:val="78F2799E"/>
    <w:lvl w:ilvl="0" w:tplc="3672027E">
      <w:start w:val="1"/>
      <w:numFmt w:val="lowerRoman"/>
      <w:lvlText w:val="(%1)"/>
      <w:lvlJc w:val="left"/>
      <w:pPr>
        <w:ind w:left="1571" w:hanging="720"/>
      </w:pPr>
      <w:rPr>
        <w:rFonts w:hint="default"/>
        <w:i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2" w15:restartNumberingAfterBreak="0">
    <w:nsid w:val="33935A2F"/>
    <w:multiLevelType w:val="hybridMultilevel"/>
    <w:tmpl w:val="04BA9120"/>
    <w:lvl w:ilvl="0" w:tplc="5620A12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33A50514"/>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24" w15:restartNumberingAfterBreak="0">
    <w:nsid w:val="39C04A75"/>
    <w:multiLevelType w:val="hybridMultilevel"/>
    <w:tmpl w:val="78F2799E"/>
    <w:lvl w:ilvl="0" w:tplc="3672027E">
      <w:start w:val="1"/>
      <w:numFmt w:val="lowerRoman"/>
      <w:lvlText w:val="(%1)"/>
      <w:lvlJc w:val="left"/>
      <w:pPr>
        <w:ind w:left="1571" w:hanging="720"/>
      </w:pPr>
      <w:rPr>
        <w:rFonts w:hint="default"/>
        <w:i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5" w15:restartNumberingAfterBreak="0">
    <w:nsid w:val="3A162B67"/>
    <w:multiLevelType w:val="hybridMultilevel"/>
    <w:tmpl w:val="429A8E86"/>
    <w:lvl w:ilvl="0" w:tplc="43BCD662">
      <w:start w:val="1"/>
      <w:numFmt w:val="lowerRoman"/>
      <w:lvlText w:val="(%1)"/>
      <w:lvlJc w:val="left"/>
      <w:pPr>
        <w:ind w:left="1644" w:hanging="720"/>
      </w:pPr>
      <w:rPr>
        <w:rFonts w:hint="default"/>
      </w:rPr>
    </w:lvl>
    <w:lvl w:ilvl="1" w:tplc="04160019">
      <w:start w:val="1"/>
      <w:numFmt w:val="lowerLetter"/>
      <w:lvlText w:val="%2."/>
      <w:lvlJc w:val="left"/>
      <w:pPr>
        <w:ind w:left="2004" w:hanging="360"/>
      </w:pPr>
    </w:lvl>
    <w:lvl w:ilvl="2" w:tplc="0416001B" w:tentative="1">
      <w:start w:val="1"/>
      <w:numFmt w:val="lowerRoman"/>
      <w:lvlText w:val="%3."/>
      <w:lvlJc w:val="right"/>
      <w:pPr>
        <w:ind w:left="2724" w:hanging="180"/>
      </w:pPr>
    </w:lvl>
    <w:lvl w:ilvl="3" w:tplc="0416000F" w:tentative="1">
      <w:start w:val="1"/>
      <w:numFmt w:val="decimal"/>
      <w:lvlText w:val="%4."/>
      <w:lvlJc w:val="left"/>
      <w:pPr>
        <w:ind w:left="3444" w:hanging="360"/>
      </w:pPr>
    </w:lvl>
    <w:lvl w:ilvl="4" w:tplc="04160019" w:tentative="1">
      <w:start w:val="1"/>
      <w:numFmt w:val="lowerLetter"/>
      <w:lvlText w:val="%5."/>
      <w:lvlJc w:val="left"/>
      <w:pPr>
        <w:ind w:left="4164" w:hanging="360"/>
      </w:pPr>
    </w:lvl>
    <w:lvl w:ilvl="5" w:tplc="0416001B" w:tentative="1">
      <w:start w:val="1"/>
      <w:numFmt w:val="lowerRoman"/>
      <w:lvlText w:val="%6."/>
      <w:lvlJc w:val="right"/>
      <w:pPr>
        <w:ind w:left="4884" w:hanging="180"/>
      </w:pPr>
    </w:lvl>
    <w:lvl w:ilvl="6" w:tplc="0416000F" w:tentative="1">
      <w:start w:val="1"/>
      <w:numFmt w:val="decimal"/>
      <w:lvlText w:val="%7."/>
      <w:lvlJc w:val="left"/>
      <w:pPr>
        <w:ind w:left="5604" w:hanging="360"/>
      </w:pPr>
    </w:lvl>
    <w:lvl w:ilvl="7" w:tplc="04160019" w:tentative="1">
      <w:start w:val="1"/>
      <w:numFmt w:val="lowerLetter"/>
      <w:lvlText w:val="%8."/>
      <w:lvlJc w:val="left"/>
      <w:pPr>
        <w:ind w:left="6324" w:hanging="360"/>
      </w:pPr>
    </w:lvl>
    <w:lvl w:ilvl="8" w:tplc="0416001B" w:tentative="1">
      <w:start w:val="1"/>
      <w:numFmt w:val="lowerRoman"/>
      <w:lvlText w:val="%9."/>
      <w:lvlJc w:val="right"/>
      <w:pPr>
        <w:ind w:left="7044" w:hanging="180"/>
      </w:pPr>
    </w:lvl>
  </w:abstractNum>
  <w:abstractNum w:abstractNumId="26" w15:restartNumberingAfterBreak="0">
    <w:nsid w:val="3AA2214B"/>
    <w:multiLevelType w:val="multilevel"/>
    <w:tmpl w:val="E3305376"/>
    <w:lvl w:ilvl="0">
      <w:start w:val="1"/>
      <w:numFmt w:val="decimal"/>
      <w:lvlText w:val="%1."/>
      <w:lvlJc w:val="left"/>
      <w:pPr>
        <w:ind w:left="630" w:hanging="63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AE05312"/>
    <w:multiLevelType w:val="multilevel"/>
    <w:tmpl w:val="C9848824"/>
    <w:lvl w:ilvl="0">
      <w:start w:val="2"/>
      <w:numFmt w:val="decimal"/>
      <w:lvlText w:val="%1."/>
      <w:lvlJc w:val="left"/>
      <w:pPr>
        <w:ind w:left="630" w:hanging="63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737D44"/>
    <w:multiLevelType w:val="hybridMultilevel"/>
    <w:tmpl w:val="78F2799E"/>
    <w:lvl w:ilvl="0" w:tplc="3672027E">
      <w:start w:val="1"/>
      <w:numFmt w:val="lowerRoman"/>
      <w:lvlText w:val="(%1)"/>
      <w:lvlJc w:val="left"/>
      <w:pPr>
        <w:ind w:left="1571" w:hanging="720"/>
      </w:pPr>
      <w:rPr>
        <w:rFonts w:hint="default"/>
        <w:i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9" w15:restartNumberingAfterBreak="0">
    <w:nsid w:val="3D8E3628"/>
    <w:multiLevelType w:val="hybridMultilevel"/>
    <w:tmpl w:val="1B783864"/>
    <w:lvl w:ilvl="0" w:tplc="43BCD662">
      <w:start w:val="1"/>
      <w:numFmt w:val="lowerRoman"/>
      <w:lvlText w:val="(%1)"/>
      <w:lvlJc w:val="left"/>
      <w:pPr>
        <w:ind w:left="1644" w:hanging="720"/>
      </w:pPr>
      <w:rPr>
        <w:rFonts w:hint="default"/>
      </w:rPr>
    </w:lvl>
    <w:lvl w:ilvl="1" w:tplc="04160019" w:tentative="1">
      <w:start w:val="1"/>
      <w:numFmt w:val="lowerLetter"/>
      <w:lvlText w:val="%2."/>
      <w:lvlJc w:val="left"/>
      <w:pPr>
        <w:ind w:left="2004" w:hanging="360"/>
      </w:pPr>
    </w:lvl>
    <w:lvl w:ilvl="2" w:tplc="0416001B" w:tentative="1">
      <w:start w:val="1"/>
      <w:numFmt w:val="lowerRoman"/>
      <w:lvlText w:val="%3."/>
      <w:lvlJc w:val="right"/>
      <w:pPr>
        <w:ind w:left="2724" w:hanging="180"/>
      </w:pPr>
    </w:lvl>
    <w:lvl w:ilvl="3" w:tplc="0416000F" w:tentative="1">
      <w:start w:val="1"/>
      <w:numFmt w:val="decimal"/>
      <w:lvlText w:val="%4."/>
      <w:lvlJc w:val="left"/>
      <w:pPr>
        <w:ind w:left="3444" w:hanging="360"/>
      </w:pPr>
    </w:lvl>
    <w:lvl w:ilvl="4" w:tplc="04160019" w:tentative="1">
      <w:start w:val="1"/>
      <w:numFmt w:val="lowerLetter"/>
      <w:lvlText w:val="%5."/>
      <w:lvlJc w:val="left"/>
      <w:pPr>
        <w:ind w:left="4164" w:hanging="360"/>
      </w:pPr>
    </w:lvl>
    <w:lvl w:ilvl="5" w:tplc="0416001B" w:tentative="1">
      <w:start w:val="1"/>
      <w:numFmt w:val="lowerRoman"/>
      <w:lvlText w:val="%6."/>
      <w:lvlJc w:val="right"/>
      <w:pPr>
        <w:ind w:left="4884" w:hanging="180"/>
      </w:pPr>
    </w:lvl>
    <w:lvl w:ilvl="6" w:tplc="0416000F" w:tentative="1">
      <w:start w:val="1"/>
      <w:numFmt w:val="decimal"/>
      <w:lvlText w:val="%7."/>
      <w:lvlJc w:val="left"/>
      <w:pPr>
        <w:ind w:left="5604" w:hanging="360"/>
      </w:pPr>
    </w:lvl>
    <w:lvl w:ilvl="7" w:tplc="04160019" w:tentative="1">
      <w:start w:val="1"/>
      <w:numFmt w:val="lowerLetter"/>
      <w:lvlText w:val="%8."/>
      <w:lvlJc w:val="left"/>
      <w:pPr>
        <w:ind w:left="6324" w:hanging="360"/>
      </w:pPr>
    </w:lvl>
    <w:lvl w:ilvl="8" w:tplc="0416001B" w:tentative="1">
      <w:start w:val="1"/>
      <w:numFmt w:val="lowerRoman"/>
      <w:lvlText w:val="%9."/>
      <w:lvlJc w:val="right"/>
      <w:pPr>
        <w:ind w:left="7044" w:hanging="180"/>
      </w:pPr>
    </w:lvl>
  </w:abstractNum>
  <w:abstractNum w:abstractNumId="30" w15:restartNumberingAfterBreak="0">
    <w:nsid w:val="3DAF1F8A"/>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E9B7ACA"/>
    <w:multiLevelType w:val="hybridMultilevel"/>
    <w:tmpl w:val="E746E718"/>
    <w:lvl w:ilvl="0" w:tplc="F46EA104">
      <w:start w:val="1"/>
      <w:numFmt w:val="lowerLetter"/>
      <w:lvlText w:val="(%1)"/>
      <w:lvlJc w:val="left"/>
      <w:pPr>
        <w:tabs>
          <w:tab w:val="num" w:pos="705"/>
        </w:tabs>
        <w:ind w:left="70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1A6431B"/>
    <w:multiLevelType w:val="hybridMultilevel"/>
    <w:tmpl w:val="83F02A24"/>
    <w:lvl w:ilvl="0" w:tplc="251057D2">
      <w:start w:val="1"/>
      <w:numFmt w:val="lowerRoman"/>
      <w:lvlText w:val="(%1)"/>
      <w:lvlJc w:val="left"/>
      <w:pPr>
        <w:ind w:left="3552" w:hanging="720"/>
      </w:pPr>
      <w:rPr>
        <w:rFonts w:hint="default"/>
      </w:rPr>
    </w:lvl>
    <w:lvl w:ilvl="1" w:tplc="04160019" w:tentative="1">
      <w:start w:val="1"/>
      <w:numFmt w:val="lowerLetter"/>
      <w:lvlText w:val="%2."/>
      <w:lvlJc w:val="left"/>
      <w:pPr>
        <w:ind w:left="3912" w:hanging="360"/>
      </w:pPr>
    </w:lvl>
    <w:lvl w:ilvl="2" w:tplc="0416001B" w:tentative="1">
      <w:start w:val="1"/>
      <w:numFmt w:val="lowerRoman"/>
      <w:lvlText w:val="%3."/>
      <w:lvlJc w:val="right"/>
      <w:pPr>
        <w:ind w:left="4632" w:hanging="180"/>
      </w:pPr>
    </w:lvl>
    <w:lvl w:ilvl="3" w:tplc="0416000F" w:tentative="1">
      <w:start w:val="1"/>
      <w:numFmt w:val="decimal"/>
      <w:lvlText w:val="%4."/>
      <w:lvlJc w:val="left"/>
      <w:pPr>
        <w:ind w:left="5352" w:hanging="360"/>
      </w:pPr>
    </w:lvl>
    <w:lvl w:ilvl="4" w:tplc="04160019" w:tentative="1">
      <w:start w:val="1"/>
      <w:numFmt w:val="lowerLetter"/>
      <w:lvlText w:val="%5."/>
      <w:lvlJc w:val="left"/>
      <w:pPr>
        <w:ind w:left="6072" w:hanging="360"/>
      </w:pPr>
    </w:lvl>
    <w:lvl w:ilvl="5" w:tplc="0416001B" w:tentative="1">
      <w:start w:val="1"/>
      <w:numFmt w:val="lowerRoman"/>
      <w:lvlText w:val="%6."/>
      <w:lvlJc w:val="right"/>
      <w:pPr>
        <w:ind w:left="6792" w:hanging="180"/>
      </w:pPr>
    </w:lvl>
    <w:lvl w:ilvl="6" w:tplc="0416000F" w:tentative="1">
      <w:start w:val="1"/>
      <w:numFmt w:val="decimal"/>
      <w:lvlText w:val="%7."/>
      <w:lvlJc w:val="left"/>
      <w:pPr>
        <w:ind w:left="7512" w:hanging="360"/>
      </w:pPr>
    </w:lvl>
    <w:lvl w:ilvl="7" w:tplc="04160019" w:tentative="1">
      <w:start w:val="1"/>
      <w:numFmt w:val="lowerLetter"/>
      <w:lvlText w:val="%8."/>
      <w:lvlJc w:val="left"/>
      <w:pPr>
        <w:ind w:left="8232" w:hanging="360"/>
      </w:pPr>
    </w:lvl>
    <w:lvl w:ilvl="8" w:tplc="0416001B" w:tentative="1">
      <w:start w:val="1"/>
      <w:numFmt w:val="lowerRoman"/>
      <w:lvlText w:val="%9."/>
      <w:lvlJc w:val="right"/>
      <w:pPr>
        <w:ind w:left="8952" w:hanging="180"/>
      </w:pPr>
    </w:lvl>
  </w:abstractNum>
  <w:abstractNum w:abstractNumId="33" w15:restartNumberingAfterBreak="0">
    <w:nsid w:val="43710CF0"/>
    <w:multiLevelType w:val="multilevel"/>
    <w:tmpl w:val="AA727E26"/>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E554AA2"/>
    <w:multiLevelType w:val="multilevel"/>
    <w:tmpl w:val="FE14086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ED0378F"/>
    <w:multiLevelType w:val="multilevel"/>
    <w:tmpl w:val="C9848824"/>
    <w:lvl w:ilvl="0">
      <w:start w:val="2"/>
      <w:numFmt w:val="decimal"/>
      <w:lvlText w:val="%1."/>
      <w:lvlJc w:val="left"/>
      <w:pPr>
        <w:ind w:left="630" w:hanging="63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1E63672"/>
    <w:multiLevelType w:val="multilevel"/>
    <w:tmpl w:val="E8EC47A0"/>
    <w:lvl w:ilvl="0">
      <w:start w:val="6"/>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27F189C"/>
    <w:multiLevelType w:val="hybridMultilevel"/>
    <w:tmpl w:val="75CA42BC"/>
    <w:lvl w:ilvl="0" w:tplc="04160011">
      <w:start w:val="1"/>
      <w:numFmt w:val="decimal"/>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8" w15:restartNumberingAfterBreak="0">
    <w:nsid w:val="562C0F3E"/>
    <w:multiLevelType w:val="multilevel"/>
    <w:tmpl w:val="BF628F58"/>
    <w:lvl w:ilvl="0">
      <w:start w:val="2"/>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6511897"/>
    <w:multiLevelType w:val="multilevel"/>
    <w:tmpl w:val="4066F934"/>
    <w:lvl w:ilvl="0">
      <w:start w:val="4"/>
      <w:numFmt w:val="decimal"/>
      <w:lvlText w:val="%1."/>
      <w:lvlJc w:val="left"/>
      <w:pPr>
        <w:ind w:left="400" w:hanging="40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840583F"/>
    <w:multiLevelType w:val="multilevel"/>
    <w:tmpl w:val="64B62F8A"/>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9316657"/>
    <w:multiLevelType w:val="hybridMultilevel"/>
    <w:tmpl w:val="FEAEEDC6"/>
    <w:lvl w:ilvl="0" w:tplc="A63615C8">
      <w:start w:val="1"/>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5AE5497F"/>
    <w:multiLevelType w:val="multilevel"/>
    <w:tmpl w:val="E6DE8D3A"/>
    <w:lvl w:ilvl="0">
      <w:start w:val="1"/>
      <w:numFmt w:val="decimal"/>
      <w:lvlText w:val="%1."/>
      <w:lvlJc w:val="left"/>
      <w:pPr>
        <w:ind w:left="360" w:hanging="360"/>
      </w:pPr>
      <w:rPr>
        <w:color w:val="FFFFFF" w:themeColor="background1"/>
      </w:rPr>
    </w:lvl>
    <w:lvl w:ilvl="1">
      <w:start w:val="1"/>
      <w:numFmt w:val="decimal"/>
      <w:lvlText w:val="%1.%2."/>
      <w:lvlJc w:val="left"/>
      <w:pPr>
        <w:ind w:left="858" w:hanging="432"/>
      </w:pPr>
    </w:lvl>
    <w:lvl w:ilvl="2">
      <w:start w:val="1"/>
      <w:numFmt w:val="decimal"/>
      <w:lvlText w:val="%1.%2.%3."/>
      <w:lvlJc w:val="left"/>
      <w:pPr>
        <w:ind w:left="702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B447DA0"/>
    <w:multiLevelType w:val="hybridMultilevel"/>
    <w:tmpl w:val="4B44F2B2"/>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4" w15:restartNumberingAfterBreak="0">
    <w:nsid w:val="5B4E0DEC"/>
    <w:multiLevelType w:val="multilevel"/>
    <w:tmpl w:val="26A4EEF8"/>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0183D22"/>
    <w:multiLevelType w:val="multilevel"/>
    <w:tmpl w:val="A7D04A9A"/>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val="0"/>
        <w:u w:val="none"/>
      </w:rPr>
    </w:lvl>
    <w:lvl w:ilvl="2">
      <w:start w:val="1"/>
      <w:numFmt w:val="decimal"/>
      <w:lvlText w:val="%1.%2.%3."/>
      <w:lvlJc w:val="left"/>
      <w:pPr>
        <w:ind w:left="720" w:hanging="720"/>
      </w:pPr>
      <w:rPr>
        <w:rFonts w:cs="Times New Roman" w:hint="default"/>
        <w:b w:val="0"/>
        <w:u w:val="single"/>
      </w:rPr>
    </w:lvl>
    <w:lvl w:ilvl="3">
      <w:start w:val="1"/>
      <w:numFmt w:val="decimal"/>
      <w:lvlText w:val="%1.%2.%3.%4."/>
      <w:lvlJc w:val="left"/>
      <w:pPr>
        <w:ind w:left="1080" w:hanging="1080"/>
      </w:pPr>
      <w:rPr>
        <w:rFonts w:cs="Times New Roman" w:hint="default"/>
        <w:b w:val="0"/>
        <w:u w:val="singl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47" w15:restartNumberingAfterBreak="0">
    <w:nsid w:val="6055658F"/>
    <w:multiLevelType w:val="hybridMultilevel"/>
    <w:tmpl w:val="9886E5BE"/>
    <w:lvl w:ilvl="0" w:tplc="EBD4B70A">
      <w:start w:val="1"/>
      <w:numFmt w:val="lowerRoman"/>
      <w:lvlText w:val="(%1)"/>
      <w:lvlJc w:val="left"/>
      <w:pPr>
        <w:ind w:left="2065" w:hanging="720"/>
      </w:pPr>
      <w:rPr>
        <w:rFonts w:hint="default"/>
      </w:rPr>
    </w:lvl>
    <w:lvl w:ilvl="1" w:tplc="04160019" w:tentative="1">
      <w:start w:val="1"/>
      <w:numFmt w:val="lowerLetter"/>
      <w:lvlText w:val="%2."/>
      <w:lvlJc w:val="left"/>
      <w:pPr>
        <w:ind w:left="2425" w:hanging="360"/>
      </w:pPr>
    </w:lvl>
    <w:lvl w:ilvl="2" w:tplc="0416001B" w:tentative="1">
      <w:start w:val="1"/>
      <w:numFmt w:val="lowerRoman"/>
      <w:lvlText w:val="%3."/>
      <w:lvlJc w:val="right"/>
      <w:pPr>
        <w:ind w:left="3145" w:hanging="180"/>
      </w:pPr>
    </w:lvl>
    <w:lvl w:ilvl="3" w:tplc="0416000F" w:tentative="1">
      <w:start w:val="1"/>
      <w:numFmt w:val="decimal"/>
      <w:lvlText w:val="%4."/>
      <w:lvlJc w:val="left"/>
      <w:pPr>
        <w:ind w:left="3865" w:hanging="360"/>
      </w:pPr>
    </w:lvl>
    <w:lvl w:ilvl="4" w:tplc="04160019" w:tentative="1">
      <w:start w:val="1"/>
      <w:numFmt w:val="lowerLetter"/>
      <w:lvlText w:val="%5."/>
      <w:lvlJc w:val="left"/>
      <w:pPr>
        <w:ind w:left="4585" w:hanging="360"/>
      </w:pPr>
    </w:lvl>
    <w:lvl w:ilvl="5" w:tplc="0416001B" w:tentative="1">
      <w:start w:val="1"/>
      <w:numFmt w:val="lowerRoman"/>
      <w:lvlText w:val="%6."/>
      <w:lvlJc w:val="right"/>
      <w:pPr>
        <w:ind w:left="5305" w:hanging="180"/>
      </w:pPr>
    </w:lvl>
    <w:lvl w:ilvl="6" w:tplc="0416000F" w:tentative="1">
      <w:start w:val="1"/>
      <w:numFmt w:val="decimal"/>
      <w:lvlText w:val="%7."/>
      <w:lvlJc w:val="left"/>
      <w:pPr>
        <w:ind w:left="6025" w:hanging="360"/>
      </w:pPr>
    </w:lvl>
    <w:lvl w:ilvl="7" w:tplc="04160019" w:tentative="1">
      <w:start w:val="1"/>
      <w:numFmt w:val="lowerLetter"/>
      <w:lvlText w:val="%8."/>
      <w:lvlJc w:val="left"/>
      <w:pPr>
        <w:ind w:left="6745" w:hanging="360"/>
      </w:pPr>
    </w:lvl>
    <w:lvl w:ilvl="8" w:tplc="0416001B" w:tentative="1">
      <w:start w:val="1"/>
      <w:numFmt w:val="lowerRoman"/>
      <w:lvlText w:val="%9."/>
      <w:lvlJc w:val="right"/>
      <w:pPr>
        <w:ind w:left="7465" w:hanging="180"/>
      </w:pPr>
    </w:lvl>
  </w:abstractNum>
  <w:abstractNum w:abstractNumId="48" w15:restartNumberingAfterBreak="0">
    <w:nsid w:val="663F4E65"/>
    <w:multiLevelType w:val="hybridMultilevel"/>
    <w:tmpl w:val="47806562"/>
    <w:lvl w:ilvl="0" w:tplc="C9A65BD8">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94B1FD5"/>
    <w:multiLevelType w:val="hybridMultilevel"/>
    <w:tmpl w:val="78F2799E"/>
    <w:lvl w:ilvl="0" w:tplc="3672027E">
      <w:start w:val="1"/>
      <w:numFmt w:val="lowerRoman"/>
      <w:lvlText w:val="(%1)"/>
      <w:lvlJc w:val="left"/>
      <w:pPr>
        <w:ind w:left="1571" w:hanging="720"/>
      </w:pPr>
      <w:rPr>
        <w:rFonts w:hint="default"/>
        <w:i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50" w15:restartNumberingAfterBreak="0">
    <w:nsid w:val="6B1D1232"/>
    <w:multiLevelType w:val="multilevel"/>
    <w:tmpl w:val="DF0C6B20"/>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pStyle w:val="Level3"/>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pStyle w:val="Level5"/>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pStyle w:val="Level6"/>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E3820E5"/>
    <w:multiLevelType w:val="hybridMultilevel"/>
    <w:tmpl w:val="9FDE9332"/>
    <w:lvl w:ilvl="0" w:tplc="6386A8E4">
      <w:start w:val="1"/>
      <w:numFmt w:val="lowerLetter"/>
      <w:lvlText w:val="%1)"/>
      <w:lvlJc w:val="left"/>
      <w:pPr>
        <w:tabs>
          <w:tab w:val="num" w:pos="1428"/>
        </w:tabs>
        <w:ind w:left="1428" w:hanging="180"/>
      </w:pPr>
      <w:rPr>
        <w:rFonts w:hint="default"/>
      </w:rPr>
    </w:lvl>
    <w:lvl w:ilvl="1" w:tplc="D2629D5C">
      <w:start w:val="1"/>
      <w:numFmt w:val="lowerLetter"/>
      <w:lvlText w:val="%2."/>
      <w:lvlJc w:val="left"/>
      <w:pPr>
        <w:tabs>
          <w:tab w:val="num" w:pos="2148"/>
        </w:tabs>
        <w:ind w:left="2148" w:hanging="360"/>
      </w:pPr>
    </w:lvl>
    <w:lvl w:ilvl="2" w:tplc="3B408B18" w:tentative="1">
      <w:start w:val="1"/>
      <w:numFmt w:val="lowerRoman"/>
      <w:lvlText w:val="%3."/>
      <w:lvlJc w:val="right"/>
      <w:pPr>
        <w:tabs>
          <w:tab w:val="num" w:pos="2868"/>
        </w:tabs>
        <w:ind w:left="2868" w:hanging="180"/>
      </w:pPr>
    </w:lvl>
    <w:lvl w:ilvl="3" w:tplc="83D06928" w:tentative="1">
      <w:start w:val="1"/>
      <w:numFmt w:val="decimal"/>
      <w:lvlText w:val="%4."/>
      <w:lvlJc w:val="left"/>
      <w:pPr>
        <w:tabs>
          <w:tab w:val="num" w:pos="3588"/>
        </w:tabs>
        <w:ind w:left="3588" w:hanging="360"/>
      </w:pPr>
    </w:lvl>
    <w:lvl w:ilvl="4" w:tplc="B7E2DCC2" w:tentative="1">
      <w:start w:val="1"/>
      <w:numFmt w:val="lowerLetter"/>
      <w:lvlText w:val="%5."/>
      <w:lvlJc w:val="left"/>
      <w:pPr>
        <w:tabs>
          <w:tab w:val="num" w:pos="4308"/>
        </w:tabs>
        <w:ind w:left="4308" w:hanging="360"/>
      </w:pPr>
    </w:lvl>
    <w:lvl w:ilvl="5" w:tplc="B7CE092C" w:tentative="1">
      <w:start w:val="1"/>
      <w:numFmt w:val="lowerRoman"/>
      <w:lvlText w:val="%6."/>
      <w:lvlJc w:val="right"/>
      <w:pPr>
        <w:tabs>
          <w:tab w:val="num" w:pos="5028"/>
        </w:tabs>
        <w:ind w:left="5028" w:hanging="180"/>
      </w:pPr>
    </w:lvl>
    <w:lvl w:ilvl="6" w:tplc="2D5ECD9E" w:tentative="1">
      <w:start w:val="1"/>
      <w:numFmt w:val="decimal"/>
      <w:lvlText w:val="%7."/>
      <w:lvlJc w:val="left"/>
      <w:pPr>
        <w:tabs>
          <w:tab w:val="num" w:pos="5748"/>
        </w:tabs>
        <w:ind w:left="5748" w:hanging="360"/>
      </w:pPr>
    </w:lvl>
    <w:lvl w:ilvl="7" w:tplc="D5D255A6" w:tentative="1">
      <w:start w:val="1"/>
      <w:numFmt w:val="lowerLetter"/>
      <w:lvlText w:val="%8."/>
      <w:lvlJc w:val="left"/>
      <w:pPr>
        <w:tabs>
          <w:tab w:val="num" w:pos="6468"/>
        </w:tabs>
        <w:ind w:left="6468" w:hanging="360"/>
      </w:pPr>
    </w:lvl>
    <w:lvl w:ilvl="8" w:tplc="3E7228E8" w:tentative="1">
      <w:start w:val="1"/>
      <w:numFmt w:val="lowerRoman"/>
      <w:lvlText w:val="%9."/>
      <w:lvlJc w:val="right"/>
      <w:pPr>
        <w:tabs>
          <w:tab w:val="num" w:pos="7188"/>
        </w:tabs>
        <w:ind w:left="7188" w:hanging="180"/>
      </w:pPr>
    </w:lvl>
  </w:abstractNum>
  <w:abstractNum w:abstractNumId="52" w15:restartNumberingAfterBreak="0">
    <w:nsid w:val="6F2953F0"/>
    <w:multiLevelType w:val="hybridMultilevel"/>
    <w:tmpl w:val="358E17D0"/>
    <w:lvl w:ilvl="0" w:tplc="04160015">
      <w:start w:val="1"/>
      <w:numFmt w:val="upperLetter"/>
      <w:lvlText w:val="%1."/>
      <w:lvlJc w:val="left"/>
      <w:pPr>
        <w:ind w:left="720" w:hanging="360"/>
      </w:pPr>
      <w:rPr>
        <w:rFonts w:hint="default"/>
        <w:color w:val="00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1B62143"/>
    <w:multiLevelType w:val="hybridMultilevel"/>
    <w:tmpl w:val="FA4A9292"/>
    <w:lvl w:ilvl="0" w:tplc="34E6C9B0">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4" w15:restartNumberingAfterBreak="0">
    <w:nsid w:val="72EE63D4"/>
    <w:multiLevelType w:val="hybridMultilevel"/>
    <w:tmpl w:val="9FDE9332"/>
    <w:lvl w:ilvl="0" w:tplc="6386A8E4">
      <w:start w:val="1"/>
      <w:numFmt w:val="lowerLetter"/>
      <w:lvlText w:val="%1)"/>
      <w:lvlJc w:val="left"/>
      <w:pPr>
        <w:tabs>
          <w:tab w:val="num" w:pos="1428"/>
        </w:tabs>
        <w:ind w:left="1428" w:hanging="180"/>
      </w:pPr>
      <w:rPr>
        <w:rFonts w:hint="default"/>
      </w:rPr>
    </w:lvl>
    <w:lvl w:ilvl="1" w:tplc="D2629D5C">
      <w:start w:val="1"/>
      <w:numFmt w:val="lowerLetter"/>
      <w:lvlText w:val="%2."/>
      <w:lvlJc w:val="left"/>
      <w:pPr>
        <w:tabs>
          <w:tab w:val="num" w:pos="2148"/>
        </w:tabs>
        <w:ind w:left="2148" w:hanging="360"/>
      </w:pPr>
    </w:lvl>
    <w:lvl w:ilvl="2" w:tplc="3B408B18" w:tentative="1">
      <w:start w:val="1"/>
      <w:numFmt w:val="lowerRoman"/>
      <w:lvlText w:val="%3."/>
      <w:lvlJc w:val="right"/>
      <w:pPr>
        <w:tabs>
          <w:tab w:val="num" w:pos="2868"/>
        </w:tabs>
        <w:ind w:left="2868" w:hanging="180"/>
      </w:pPr>
    </w:lvl>
    <w:lvl w:ilvl="3" w:tplc="83D06928" w:tentative="1">
      <w:start w:val="1"/>
      <w:numFmt w:val="decimal"/>
      <w:lvlText w:val="%4."/>
      <w:lvlJc w:val="left"/>
      <w:pPr>
        <w:tabs>
          <w:tab w:val="num" w:pos="3588"/>
        </w:tabs>
        <w:ind w:left="3588" w:hanging="360"/>
      </w:pPr>
    </w:lvl>
    <w:lvl w:ilvl="4" w:tplc="B7E2DCC2" w:tentative="1">
      <w:start w:val="1"/>
      <w:numFmt w:val="lowerLetter"/>
      <w:lvlText w:val="%5."/>
      <w:lvlJc w:val="left"/>
      <w:pPr>
        <w:tabs>
          <w:tab w:val="num" w:pos="4308"/>
        </w:tabs>
        <w:ind w:left="4308" w:hanging="360"/>
      </w:pPr>
    </w:lvl>
    <w:lvl w:ilvl="5" w:tplc="B7CE092C" w:tentative="1">
      <w:start w:val="1"/>
      <w:numFmt w:val="lowerRoman"/>
      <w:lvlText w:val="%6."/>
      <w:lvlJc w:val="right"/>
      <w:pPr>
        <w:tabs>
          <w:tab w:val="num" w:pos="5028"/>
        </w:tabs>
        <w:ind w:left="5028" w:hanging="180"/>
      </w:pPr>
    </w:lvl>
    <w:lvl w:ilvl="6" w:tplc="2D5ECD9E" w:tentative="1">
      <w:start w:val="1"/>
      <w:numFmt w:val="decimal"/>
      <w:lvlText w:val="%7."/>
      <w:lvlJc w:val="left"/>
      <w:pPr>
        <w:tabs>
          <w:tab w:val="num" w:pos="5748"/>
        </w:tabs>
        <w:ind w:left="5748" w:hanging="360"/>
      </w:pPr>
    </w:lvl>
    <w:lvl w:ilvl="7" w:tplc="D5D255A6" w:tentative="1">
      <w:start w:val="1"/>
      <w:numFmt w:val="lowerLetter"/>
      <w:lvlText w:val="%8."/>
      <w:lvlJc w:val="left"/>
      <w:pPr>
        <w:tabs>
          <w:tab w:val="num" w:pos="6468"/>
        </w:tabs>
        <w:ind w:left="6468" w:hanging="360"/>
      </w:pPr>
    </w:lvl>
    <w:lvl w:ilvl="8" w:tplc="3E7228E8" w:tentative="1">
      <w:start w:val="1"/>
      <w:numFmt w:val="lowerRoman"/>
      <w:lvlText w:val="%9."/>
      <w:lvlJc w:val="right"/>
      <w:pPr>
        <w:tabs>
          <w:tab w:val="num" w:pos="7188"/>
        </w:tabs>
        <w:ind w:left="7188" w:hanging="180"/>
      </w:pPr>
    </w:lvl>
  </w:abstractNum>
  <w:abstractNum w:abstractNumId="55" w15:restartNumberingAfterBreak="0">
    <w:nsid w:val="7586697F"/>
    <w:multiLevelType w:val="hybridMultilevel"/>
    <w:tmpl w:val="9462145A"/>
    <w:lvl w:ilvl="0" w:tplc="5EA40E0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6" w15:restartNumberingAfterBreak="0">
    <w:nsid w:val="75D5453D"/>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7" w15:restartNumberingAfterBreak="0">
    <w:nsid w:val="76811379"/>
    <w:multiLevelType w:val="hybridMultilevel"/>
    <w:tmpl w:val="5C2EDC08"/>
    <w:lvl w:ilvl="0" w:tplc="04160015">
      <w:start w:val="1"/>
      <w:numFmt w:val="upp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BDC70B6"/>
    <w:multiLevelType w:val="hybridMultilevel"/>
    <w:tmpl w:val="1B783864"/>
    <w:lvl w:ilvl="0" w:tplc="43BCD662">
      <w:start w:val="1"/>
      <w:numFmt w:val="lowerRoman"/>
      <w:lvlText w:val="(%1)"/>
      <w:lvlJc w:val="left"/>
      <w:pPr>
        <w:ind w:left="1644" w:hanging="720"/>
      </w:pPr>
      <w:rPr>
        <w:rFonts w:hint="default"/>
      </w:rPr>
    </w:lvl>
    <w:lvl w:ilvl="1" w:tplc="04160019" w:tentative="1">
      <w:start w:val="1"/>
      <w:numFmt w:val="lowerLetter"/>
      <w:lvlText w:val="%2."/>
      <w:lvlJc w:val="left"/>
      <w:pPr>
        <w:ind w:left="2004" w:hanging="360"/>
      </w:pPr>
    </w:lvl>
    <w:lvl w:ilvl="2" w:tplc="0416001B" w:tentative="1">
      <w:start w:val="1"/>
      <w:numFmt w:val="lowerRoman"/>
      <w:lvlText w:val="%3."/>
      <w:lvlJc w:val="right"/>
      <w:pPr>
        <w:ind w:left="2724" w:hanging="180"/>
      </w:pPr>
    </w:lvl>
    <w:lvl w:ilvl="3" w:tplc="0416000F" w:tentative="1">
      <w:start w:val="1"/>
      <w:numFmt w:val="decimal"/>
      <w:lvlText w:val="%4."/>
      <w:lvlJc w:val="left"/>
      <w:pPr>
        <w:ind w:left="3444" w:hanging="360"/>
      </w:pPr>
    </w:lvl>
    <w:lvl w:ilvl="4" w:tplc="04160019" w:tentative="1">
      <w:start w:val="1"/>
      <w:numFmt w:val="lowerLetter"/>
      <w:lvlText w:val="%5."/>
      <w:lvlJc w:val="left"/>
      <w:pPr>
        <w:ind w:left="4164" w:hanging="360"/>
      </w:pPr>
    </w:lvl>
    <w:lvl w:ilvl="5" w:tplc="0416001B" w:tentative="1">
      <w:start w:val="1"/>
      <w:numFmt w:val="lowerRoman"/>
      <w:lvlText w:val="%6."/>
      <w:lvlJc w:val="right"/>
      <w:pPr>
        <w:ind w:left="4884" w:hanging="180"/>
      </w:pPr>
    </w:lvl>
    <w:lvl w:ilvl="6" w:tplc="0416000F" w:tentative="1">
      <w:start w:val="1"/>
      <w:numFmt w:val="decimal"/>
      <w:lvlText w:val="%7."/>
      <w:lvlJc w:val="left"/>
      <w:pPr>
        <w:ind w:left="5604" w:hanging="360"/>
      </w:pPr>
    </w:lvl>
    <w:lvl w:ilvl="7" w:tplc="04160019" w:tentative="1">
      <w:start w:val="1"/>
      <w:numFmt w:val="lowerLetter"/>
      <w:lvlText w:val="%8."/>
      <w:lvlJc w:val="left"/>
      <w:pPr>
        <w:ind w:left="6324" w:hanging="360"/>
      </w:pPr>
    </w:lvl>
    <w:lvl w:ilvl="8" w:tplc="0416001B" w:tentative="1">
      <w:start w:val="1"/>
      <w:numFmt w:val="lowerRoman"/>
      <w:lvlText w:val="%9."/>
      <w:lvlJc w:val="right"/>
      <w:pPr>
        <w:ind w:left="7044" w:hanging="180"/>
      </w:pPr>
    </w:lvl>
  </w:abstractNum>
  <w:abstractNum w:abstractNumId="59" w15:restartNumberingAfterBreak="0">
    <w:nsid w:val="7D9A464C"/>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0"/>
  </w:num>
  <w:num w:numId="2">
    <w:abstractNumId w:val="1"/>
  </w:num>
  <w:num w:numId="3">
    <w:abstractNumId w:val="31"/>
  </w:num>
  <w:num w:numId="4">
    <w:abstractNumId w:val="34"/>
  </w:num>
  <w:num w:numId="5">
    <w:abstractNumId w:val="38"/>
  </w:num>
  <w:num w:numId="6">
    <w:abstractNumId w:val="40"/>
  </w:num>
  <w:num w:numId="7">
    <w:abstractNumId w:val="33"/>
  </w:num>
  <w:num w:numId="8">
    <w:abstractNumId w:val="36"/>
  </w:num>
  <w:num w:numId="9">
    <w:abstractNumId w:val="20"/>
  </w:num>
  <w:num w:numId="10">
    <w:abstractNumId w:val="11"/>
  </w:num>
  <w:num w:numId="11">
    <w:abstractNumId w:val="39"/>
  </w:num>
  <w:num w:numId="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2"/>
  </w:num>
  <w:num w:numId="15">
    <w:abstractNumId w:val="52"/>
  </w:num>
  <w:num w:numId="16">
    <w:abstractNumId w:val="28"/>
  </w:num>
  <w:num w:numId="17">
    <w:abstractNumId w:val="12"/>
  </w:num>
  <w:num w:numId="18">
    <w:abstractNumId w:val="45"/>
  </w:num>
  <w:num w:numId="19">
    <w:abstractNumId w:val="56"/>
  </w:num>
  <w:num w:numId="20">
    <w:abstractNumId w:val="46"/>
  </w:num>
  <w:num w:numId="21">
    <w:abstractNumId w:val="41"/>
  </w:num>
  <w:num w:numId="22">
    <w:abstractNumId w:val="2"/>
  </w:num>
  <w:num w:numId="23">
    <w:abstractNumId w:val="43"/>
  </w:num>
  <w:num w:numId="24">
    <w:abstractNumId w:val="22"/>
  </w:num>
  <w:num w:numId="25">
    <w:abstractNumId w:val="17"/>
  </w:num>
  <w:num w:numId="26">
    <w:abstractNumId w:val="37"/>
  </w:num>
  <w:num w:numId="27">
    <w:abstractNumId w:val="57"/>
  </w:num>
  <w:num w:numId="28">
    <w:abstractNumId w:val="6"/>
  </w:num>
  <w:num w:numId="29">
    <w:abstractNumId w:val="58"/>
  </w:num>
  <w:num w:numId="30">
    <w:abstractNumId w:val="3"/>
  </w:num>
  <w:num w:numId="31">
    <w:abstractNumId w:val="26"/>
  </w:num>
  <w:num w:numId="32">
    <w:abstractNumId w:val="35"/>
  </w:num>
  <w:num w:numId="33">
    <w:abstractNumId w:val="25"/>
  </w:num>
  <w:num w:numId="34">
    <w:abstractNumId w:val="7"/>
  </w:num>
  <w:num w:numId="35">
    <w:abstractNumId w:val="8"/>
  </w:num>
  <w:num w:numId="36">
    <w:abstractNumId w:val="0"/>
  </w:num>
  <w:num w:numId="37">
    <w:abstractNumId w:val="19"/>
  </w:num>
  <w:num w:numId="38">
    <w:abstractNumId w:val="47"/>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8"/>
  </w:num>
  <w:num w:numId="42">
    <w:abstractNumId w:val="44"/>
  </w:num>
  <w:num w:numId="43">
    <w:abstractNumId w:val="55"/>
  </w:num>
  <w:num w:numId="44">
    <w:abstractNumId w:val="49"/>
  </w:num>
  <w:num w:numId="45">
    <w:abstractNumId w:val="9"/>
  </w:num>
  <w:num w:numId="46">
    <w:abstractNumId w:val="59"/>
  </w:num>
  <w:num w:numId="47">
    <w:abstractNumId w:val="21"/>
  </w:num>
  <w:num w:numId="48">
    <w:abstractNumId w:val="24"/>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3"/>
  </w:num>
  <w:num w:numId="52">
    <w:abstractNumId w:val="48"/>
  </w:num>
  <w:num w:numId="53">
    <w:abstractNumId w:val="5"/>
  </w:num>
  <w:num w:numId="54">
    <w:abstractNumId w:val="32"/>
  </w:num>
  <w:num w:numId="55">
    <w:abstractNumId w:val="54"/>
  </w:num>
  <w:num w:numId="56">
    <w:abstractNumId w:val="15"/>
  </w:num>
  <w:num w:numId="57">
    <w:abstractNumId w:val="51"/>
  </w:num>
  <w:num w:numId="58">
    <w:abstractNumId w:val="27"/>
  </w:num>
  <w:num w:numId="59">
    <w:abstractNumId w:val="23"/>
  </w:num>
  <w:num w:numId="60">
    <w:abstractNumId w:val="30"/>
  </w:num>
  <w:num w:numId="61">
    <w:abstractNumId w:val="10"/>
  </w:num>
  <w:num w:numId="62">
    <w:abstractNumId w:val="29"/>
  </w:num>
  <w:num w:numId="63">
    <w:abstractNumId w:val="13"/>
  </w:num>
  <w:num w:numId="64">
    <w:abstractNumId w:val="13"/>
    <w:lvlOverride w:ilvl="0">
      <w:startOverride w:val="1"/>
    </w:lvlOverride>
  </w:num>
  <w:num w:numId="65">
    <w:abstractNumId w:val="13"/>
    <w:lvlOverride w:ilvl="0">
      <w:startOverride w:val="1"/>
    </w:lvlOverride>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 Gryps">
    <w15:presenceInfo w15:providerId="AD" w15:userId="S::Niemeyer@gryps.com.br::78df912f-11cb-4084-9e36-28b885ec965e"/>
  </w15:person>
  <w15:person w15:author="Daniele Lima">
    <w15:presenceInfo w15:providerId="Windows Live" w15:userId="8487eba8de9d4096"/>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8D7"/>
    <w:rsid w:val="00007DAA"/>
    <w:rsid w:val="00015461"/>
    <w:rsid w:val="000209F5"/>
    <w:rsid w:val="0002434C"/>
    <w:rsid w:val="00035FB4"/>
    <w:rsid w:val="000408B3"/>
    <w:rsid w:val="000410D3"/>
    <w:rsid w:val="00042B4F"/>
    <w:rsid w:val="000670BB"/>
    <w:rsid w:val="0006745B"/>
    <w:rsid w:val="00071948"/>
    <w:rsid w:val="00072D31"/>
    <w:rsid w:val="00073511"/>
    <w:rsid w:val="000772DA"/>
    <w:rsid w:val="00080264"/>
    <w:rsid w:val="000952AE"/>
    <w:rsid w:val="00096753"/>
    <w:rsid w:val="00096EC3"/>
    <w:rsid w:val="000A4859"/>
    <w:rsid w:val="000B7064"/>
    <w:rsid w:val="000C4705"/>
    <w:rsid w:val="000D06F7"/>
    <w:rsid w:val="000D2352"/>
    <w:rsid w:val="000D2539"/>
    <w:rsid w:val="000D467D"/>
    <w:rsid w:val="000D5085"/>
    <w:rsid w:val="000D5AAF"/>
    <w:rsid w:val="000D604C"/>
    <w:rsid w:val="000E296F"/>
    <w:rsid w:val="000E65EE"/>
    <w:rsid w:val="000F013D"/>
    <w:rsid w:val="000F6C28"/>
    <w:rsid w:val="00102C45"/>
    <w:rsid w:val="001068CF"/>
    <w:rsid w:val="00107C5B"/>
    <w:rsid w:val="0012058C"/>
    <w:rsid w:val="001238EE"/>
    <w:rsid w:val="00127AA1"/>
    <w:rsid w:val="00127D49"/>
    <w:rsid w:val="001349D7"/>
    <w:rsid w:val="00140F8B"/>
    <w:rsid w:val="0014384E"/>
    <w:rsid w:val="00144EAD"/>
    <w:rsid w:val="00153986"/>
    <w:rsid w:val="00154C11"/>
    <w:rsid w:val="00157E6D"/>
    <w:rsid w:val="00162136"/>
    <w:rsid w:val="00162880"/>
    <w:rsid w:val="0016486A"/>
    <w:rsid w:val="001655EF"/>
    <w:rsid w:val="0017073A"/>
    <w:rsid w:val="0017173B"/>
    <w:rsid w:val="00175F2B"/>
    <w:rsid w:val="0017703F"/>
    <w:rsid w:val="00177A1F"/>
    <w:rsid w:val="00177A50"/>
    <w:rsid w:val="00197E90"/>
    <w:rsid w:val="001B4867"/>
    <w:rsid w:val="001B6C76"/>
    <w:rsid w:val="001C5AE0"/>
    <w:rsid w:val="001E027B"/>
    <w:rsid w:val="001F1B82"/>
    <w:rsid w:val="001F213C"/>
    <w:rsid w:val="001F2A17"/>
    <w:rsid w:val="001F5210"/>
    <w:rsid w:val="00204D71"/>
    <w:rsid w:val="0021067A"/>
    <w:rsid w:val="00211AAB"/>
    <w:rsid w:val="00212A2F"/>
    <w:rsid w:val="00216B5A"/>
    <w:rsid w:val="00230431"/>
    <w:rsid w:val="002306F9"/>
    <w:rsid w:val="00233C50"/>
    <w:rsid w:val="00233CAF"/>
    <w:rsid w:val="00233E28"/>
    <w:rsid w:val="002344AE"/>
    <w:rsid w:val="002453A1"/>
    <w:rsid w:val="002635FA"/>
    <w:rsid w:val="00263EA8"/>
    <w:rsid w:val="00264BA7"/>
    <w:rsid w:val="00281790"/>
    <w:rsid w:val="00290117"/>
    <w:rsid w:val="002943C0"/>
    <w:rsid w:val="002952BF"/>
    <w:rsid w:val="002A4C78"/>
    <w:rsid w:val="002A5B87"/>
    <w:rsid w:val="002B4168"/>
    <w:rsid w:val="002B510F"/>
    <w:rsid w:val="002C1873"/>
    <w:rsid w:val="002C1FDA"/>
    <w:rsid w:val="002C6A3A"/>
    <w:rsid w:val="002D057B"/>
    <w:rsid w:val="002D19D4"/>
    <w:rsid w:val="002D1F54"/>
    <w:rsid w:val="002D42BF"/>
    <w:rsid w:val="002D5361"/>
    <w:rsid w:val="002D77D3"/>
    <w:rsid w:val="0030297A"/>
    <w:rsid w:val="00303ACD"/>
    <w:rsid w:val="00314929"/>
    <w:rsid w:val="00317AA4"/>
    <w:rsid w:val="00322857"/>
    <w:rsid w:val="003234A6"/>
    <w:rsid w:val="00325136"/>
    <w:rsid w:val="00340E6C"/>
    <w:rsid w:val="0034508A"/>
    <w:rsid w:val="0034556B"/>
    <w:rsid w:val="00356BED"/>
    <w:rsid w:val="003608CD"/>
    <w:rsid w:val="0036352D"/>
    <w:rsid w:val="00371FDD"/>
    <w:rsid w:val="00374BCF"/>
    <w:rsid w:val="00376834"/>
    <w:rsid w:val="00395292"/>
    <w:rsid w:val="003A3CC6"/>
    <w:rsid w:val="003A4339"/>
    <w:rsid w:val="003A7FA6"/>
    <w:rsid w:val="003C19EE"/>
    <w:rsid w:val="003D5ED5"/>
    <w:rsid w:val="003F06CE"/>
    <w:rsid w:val="003F19C6"/>
    <w:rsid w:val="003F250B"/>
    <w:rsid w:val="00403C8F"/>
    <w:rsid w:val="004049DC"/>
    <w:rsid w:val="004129E5"/>
    <w:rsid w:val="00412C2C"/>
    <w:rsid w:val="00417073"/>
    <w:rsid w:val="0042478C"/>
    <w:rsid w:val="004273BB"/>
    <w:rsid w:val="00433AB0"/>
    <w:rsid w:val="0043626C"/>
    <w:rsid w:val="00436FF1"/>
    <w:rsid w:val="00441AC8"/>
    <w:rsid w:val="004476CF"/>
    <w:rsid w:val="004508D7"/>
    <w:rsid w:val="00450CE3"/>
    <w:rsid w:val="0045464C"/>
    <w:rsid w:val="0045498A"/>
    <w:rsid w:val="00455F4A"/>
    <w:rsid w:val="00456F3F"/>
    <w:rsid w:val="00473DD7"/>
    <w:rsid w:val="004740A4"/>
    <w:rsid w:val="004766B9"/>
    <w:rsid w:val="004766F3"/>
    <w:rsid w:val="004824E5"/>
    <w:rsid w:val="00482810"/>
    <w:rsid w:val="00490058"/>
    <w:rsid w:val="004925C2"/>
    <w:rsid w:val="00492DB7"/>
    <w:rsid w:val="00493702"/>
    <w:rsid w:val="004A1CC5"/>
    <w:rsid w:val="004C0BF6"/>
    <w:rsid w:val="004C1C35"/>
    <w:rsid w:val="004D0EDA"/>
    <w:rsid w:val="004E057A"/>
    <w:rsid w:val="004E6C8B"/>
    <w:rsid w:val="004E70D4"/>
    <w:rsid w:val="004E7510"/>
    <w:rsid w:val="005016FF"/>
    <w:rsid w:val="005040B1"/>
    <w:rsid w:val="00504730"/>
    <w:rsid w:val="005063EA"/>
    <w:rsid w:val="00507576"/>
    <w:rsid w:val="00512D63"/>
    <w:rsid w:val="005151AF"/>
    <w:rsid w:val="005170EB"/>
    <w:rsid w:val="00517CC7"/>
    <w:rsid w:val="0052059F"/>
    <w:rsid w:val="00520DC6"/>
    <w:rsid w:val="00521A7A"/>
    <w:rsid w:val="00522022"/>
    <w:rsid w:val="00524202"/>
    <w:rsid w:val="00525DA1"/>
    <w:rsid w:val="0052676A"/>
    <w:rsid w:val="00532B2A"/>
    <w:rsid w:val="005334C1"/>
    <w:rsid w:val="00542C57"/>
    <w:rsid w:val="00543DE7"/>
    <w:rsid w:val="00545791"/>
    <w:rsid w:val="0055116E"/>
    <w:rsid w:val="00554150"/>
    <w:rsid w:val="00554B24"/>
    <w:rsid w:val="0056597B"/>
    <w:rsid w:val="00570D10"/>
    <w:rsid w:val="005808B0"/>
    <w:rsid w:val="00582208"/>
    <w:rsid w:val="0058254D"/>
    <w:rsid w:val="0058453C"/>
    <w:rsid w:val="00586F9E"/>
    <w:rsid w:val="00587940"/>
    <w:rsid w:val="00591B5F"/>
    <w:rsid w:val="0059418A"/>
    <w:rsid w:val="005B1A7C"/>
    <w:rsid w:val="005B4BFE"/>
    <w:rsid w:val="005C1857"/>
    <w:rsid w:val="005C5557"/>
    <w:rsid w:val="005E40C5"/>
    <w:rsid w:val="005E458D"/>
    <w:rsid w:val="005E5B66"/>
    <w:rsid w:val="005E6B01"/>
    <w:rsid w:val="00603C4D"/>
    <w:rsid w:val="00603CF4"/>
    <w:rsid w:val="00606862"/>
    <w:rsid w:val="006074C0"/>
    <w:rsid w:val="0061099E"/>
    <w:rsid w:val="00610B3E"/>
    <w:rsid w:val="00610E5D"/>
    <w:rsid w:val="006207EC"/>
    <w:rsid w:val="00622BAC"/>
    <w:rsid w:val="00622F2E"/>
    <w:rsid w:val="00624C88"/>
    <w:rsid w:val="00626DA2"/>
    <w:rsid w:val="0063441D"/>
    <w:rsid w:val="00641D9E"/>
    <w:rsid w:val="006421B5"/>
    <w:rsid w:val="00643475"/>
    <w:rsid w:val="00654B8F"/>
    <w:rsid w:val="00657D87"/>
    <w:rsid w:val="0066253E"/>
    <w:rsid w:val="00662950"/>
    <w:rsid w:val="00665D58"/>
    <w:rsid w:val="00666C77"/>
    <w:rsid w:val="006675D0"/>
    <w:rsid w:val="00670AC0"/>
    <w:rsid w:val="0068062A"/>
    <w:rsid w:val="006834E9"/>
    <w:rsid w:val="006848AD"/>
    <w:rsid w:val="00687C0B"/>
    <w:rsid w:val="006909B9"/>
    <w:rsid w:val="00690BC4"/>
    <w:rsid w:val="00692104"/>
    <w:rsid w:val="00692111"/>
    <w:rsid w:val="00692E10"/>
    <w:rsid w:val="00693DEC"/>
    <w:rsid w:val="006A02CF"/>
    <w:rsid w:val="006A43D9"/>
    <w:rsid w:val="006B31B6"/>
    <w:rsid w:val="006C054B"/>
    <w:rsid w:val="006C107C"/>
    <w:rsid w:val="006D535D"/>
    <w:rsid w:val="006D65B7"/>
    <w:rsid w:val="006E1F55"/>
    <w:rsid w:val="006E3DBB"/>
    <w:rsid w:val="006E4866"/>
    <w:rsid w:val="006E5E52"/>
    <w:rsid w:val="006F418C"/>
    <w:rsid w:val="006F4487"/>
    <w:rsid w:val="006F4BFB"/>
    <w:rsid w:val="006F6B1A"/>
    <w:rsid w:val="006F6E3D"/>
    <w:rsid w:val="00701E7F"/>
    <w:rsid w:val="007064D1"/>
    <w:rsid w:val="00713D1C"/>
    <w:rsid w:val="007201E5"/>
    <w:rsid w:val="007228BB"/>
    <w:rsid w:val="00724A53"/>
    <w:rsid w:val="00730171"/>
    <w:rsid w:val="007306C2"/>
    <w:rsid w:val="00732ECD"/>
    <w:rsid w:val="007524EF"/>
    <w:rsid w:val="00756574"/>
    <w:rsid w:val="00757142"/>
    <w:rsid w:val="00761335"/>
    <w:rsid w:val="007727C5"/>
    <w:rsid w:val="00774101"/>
    <w:rsid w:val="00775B6E"/>
    <w:rsid w:val="0077770A"/>
    <w:rsid w:val="007778A4"/>
    <w:rsid w:val="00780D56"/>
    <w:rsid w:val="007851AC"/>
    <w:rsid w:val="00794185"/>
    <w:rsid w:val="00795134"/>
    <w:rsid w:val="007A363E"/>
    <w:rsid w:val="007C78D6"/>
    <w:rsid w:val="007F1651"/>
    <w:rsid w:val="007F1E90"/>
    <w:rsid w:val="007F3823"/>
    <w:rsid w:val="007F4DB9"/>
    <w:rsid w:val="007F6AA8"/>
    <w:rsid w:val="00800625"/>
    <w:rsid w:val="00801278"/>
    <w:rsid w:val="00801717"/>
    <w:rsid w:val="00806606"/>
    <w:rsid w:val="008067BD"/>
    <w:rsid w:val="008127DF"/>
    <w:rsid w:val="00817585"/>
    <w:rsid w:val="00817A8F"/>
    <w:rsid w:val="0082268D"/>
    <w:rsid w:val="00827DC8"/>
    <w:rsid w:val="00830A04"/>
    <w:rsid w:val="00831ED6"/>
    <w:rsid w:val="0084489D"/>
    <w:rsid w:val="008506D4"/>
    <w:rsid w:val="00851B9F"/>
    <w:rsid w:val="00852E78"/>
    <w:rsid w:val="008558B5"/>
    <w:rsid w:val="00880EEB"/>
    <w:rsid w:val="00884B54"/>
    <w:rsid w:val="00886113"/>
    <w:rsid w:val="00890A7A"/>
    <w:rsid w:val="00892F74"/>
    <w:rsid w:val="00895E0A"/>
    <w:rsid w:val="008A5047"/>
    <w:rsid w:val="008B28E9"/>
    <w:rsid w:val="008B3D26"/>
    <w:rsid w:val="008B5AD5"/>
    <w:rsid w:val="008B5E89"/>
    <w:rsid w:val="008B783C"/>
    <w:rsid w:val="008C0DB2"/>
    <w:rsid w:val="008C3562"/>
    <w:rsid w:val="008C4023"/>
    <w:rsid w:val="008D487B"/>
    <w:rsid w:val="008E1E63"/>
    <w:rsid w:val="008E7391"/>
    <w:rsid w:val="008E7D74"/>
    <w:rsid w:val="008F06E1"/>
    <w:rsid w:val="008F3D4F"/>
    <w:rsid w:val="00903082"/>
    <w:rsid w:val="00903785"/>
    <w:rsid w:val="00904785"/>
    <w:rsid w:val="00912472"/>
    <w:rsid w:val="00915E9A"/>
    <w:rsid w:val="00920297"/>
    <w:rsid w:val="00920A55"/>
    <w:rsid w:val="00922789"/>
    <w:rsid w:val="00932B50"/>
    <w:rsid w:val="00934D8A"/>
    <w:rsid w:val="00936413"/>
    <w:rsid w:val="00960F50"/>
    <w:rsid w:val="009709C7"/>
    <w:rsid w:val="00972401"/>
    <w:rsid w:val="00972D17"/>
    <w:rsid w:val="00974865"/>
    <w:rsid w:val="00976C7A"/>
    <w:rsid w:val="0098103D"/>
    <w:rsid w:val="009822EB"/>
    <w:rsid w:val="00985537"/>
    <w:rsid w:val="009A1C24"/>
    <w:rsid w:val="009A4C2F"/>
    <w:rsid w:val="009A5F62"/>
    <w:rsid w:val="009A6086"/>
    <w:rsid w:val="009B2A11"/>
    <w:rsid w:val="009B2A6F"/>
    <w:rsid w:val="009B3AC5"/>
    <w:rsid w:val="009C000D"/>
    <w:rsid w:val="009C1493"/>
    <w:rsid w:val="009C51AE"/>
    <w:rsid w:val="009D122F"/>
    <w:rsid w:val="009D1722"/>
    <w:rsid w:val="009D3EC5"/>
    <w:rsid w:val="009E307D"/>
    <w:rsid w:val="009E321F"/>
    <w:rsid w:val="009E7C69"/>
    <w:rsid w:val="009F111B"/>
    <w:rsid w:val="009F5417"/>
    <w:rsid w:val="009F7229"/>
    <w:rsid w:val="009F7C9B"/>
    <w:rsid w:val="00A04CA0"/>
    <w:rsid w:val="00A119ED"/>
    <w:rsid w:val="00A12BBE"/>
    <w:rsid w:val="00A13228"/>
    <w:rsid w:val="00A15CBB"/>
    <w:rsid w:val="00A15DFB"/>
    <w:rsid w:val="00A17A85"/>
    <w:rsid w:val="00A20459"/>
    <w:rsid w:val="00A2626F"/>
    <w:rsid w:val="00A26F69"/>
    <w:rsid w:val="00A31CC5"/>
    <w:rsid w:val="00A34D0C"/>
    <w:rsid w:val="00A357B8"/>
    <w:rsid w:val="00A3741A"/>
    <w:rsid w:val="00A6583E"/>
    <w:rsid w:val="00A67058"/>
    <w:rsid w:val="00A67139"/>
    <w:rsid w:val="00A75213"/>
    <w:rsid w:val="00A800F1"/>
    <w:rsid w:val="00A802EE"/>
    <w:rsid w:val="00A81984"/>
    <w:rsid w:val="00A843C3"/>
    <w:rsid w:val="00A937D2"/>
    <w:rsid w:val="00A94C3D"/>
    <w:rsid w:val="00A959AF"/>
    <w:rsid w:val="00AA2EB9"/>
    <w:rsid w:val="00AA395A"/>
    <w:rsid w:val="00AA45F6"/>
    <w:rsid w:val="00AB226F"/>
    <w:rsid w:val="00AB7F68"/>
    <w:rsid w:val="00AC493B"/>
    <w:rsid w:val="00AC5E88"/>
    <w:rsid w:val="00AD004F"/>
    <w:rsid w:val="00AD1D6F"/>
    <w:rsid w:val="00AF1114"/>
    <w:rsid w:val="00AF7668"/>
    <w:rsid w:val="00B04AB0"/>
    <w:rsid w:val="00B075A3"/>
    <w:rsid w:val="00B1343E"/>
    <w:rsid w:val="00B13663"/>
    <w:rsid w:val="00B15C57"/>
    <w:rsid w:val="00B16F5E"/>
    <w:rsid w:val="00B16FB5"/>
    <w:rsid w:val="00B259D2"/>
    <w:rsid w:val="00B36C26"/>
    <w:rsid w:val="00B37E29"/>
    <w:rsid w:val="00B41381"/>
    <w:rsid w:val="00B54D4F"/>
    <w:rsid w:val="00B55D6B"/>
    <w:rsid w:val="00B575A4"/>
    <w:rsid w:val="00B57D0E"/>
    <w:rsid w:val="00B61612"/>
    <w:rsid w:val="00B61BD5"/>
    <w:rsid w:val="00B673CD"/>
    <w:rsid w:val="00B70253"/>
    <w:rsid w:val="00B81521"/>
    <w:rsid w:val="00B86295"/>
    <w:rsid w:val="00B9100C"/>
    <w:rsid w:val="00B95A68"/>
    <w:rsid w:val="00BA01B5"/>
    <w:rsid w:val="00BA542D"/>
    <w:rsid w:val="00BA56DF"/>
    <w:rsid w:val="00BA5B4D"/>
    <w:rsid w:val="00BA64D9"/>
    <w:rsid w:val="00BA6B9C"/>
    <w:rsid w:val="00BA76EF"/>
    <w:rsid w:val="00BA7D5B"/>
    <w:rsid w:val="00BB260B"/>
    <w:rsid w:val="00BC2113"/>
    <w:rsid w:val="00BC4063"/>
    <w:rsid w:val="00BC4A3E"/>
    <w:rsid w:val="00BD0098"/>
    <w:rsid w:val="00BD285F"/>
    <w:rsid w:val="00BE7C40"/>
    <w:rsid w:val="00BF0069"/>
    <w:rsid w:val="00BF1571"/>
    <w:rsid w:val="00BF2196"/>
    <w:rsid w:val="00BF2AFF"/>
    <w:rsid w:val="00BF7F55"/>
    <w:rsid w:val="00C05097"/>
    <w:rsid w:val="00C05B0F"/>
    <w:rsid w:val="00C069F4"/>
    <w:rsid w:val="00C166FF"/>
    <w:rsid w:val="00C239C5"/>
    <w:rsid w:val="00C26536"/>
    <w:rsid w:val="00C312AB"/>
    <w:rsid w:val="00C4059A"/>
    <w:rsid w:val="00C448F9"/>
    <w:rsid w:val="00C52D3D"/>
    <w:rsid w:val="00C578E9"/>
    <w:rsid w:val="00C756BD"/>
    <w:rsid w:val="00C85BFD"/>
    <w:rsid w:val="00C865D7"/>
    <w:rsid w:val="00C91983"/>
    <w:rsid w:val="00CA042B"/>
    <w:rsid w:val="00CA1F15"/>
    <w:rsid w:val="00CA4D74"/>
    <w:rsid w:val="00CA744F"/>
    <w:rsid w:val="00CC1E36"/>
    <w:rsid w:val="00CC2049"/>
    <w:rsid w:val="00CC3334"/>
    <w:rsid w:val="00CD02F2"/>
    <w:rsid w:val="00CD319E"/>
    <w:rsid w:val="00CD4BC5"/>
    <w:rsid w:val="00CD7DCF"/>
    <w:rsid w:val="00CE1096"/>
    <w:rsid w:val="00CF17F3"/>
    <w:rsid w:val="00CF3DF8"/>
    <w:rsid w:val="00CF6380"/>
    <w:rsid w:val="00D02750"/>
    <w:rsid w:val="00D04F0C"/>
    <w:rsid w:val="00D04F84"/>
    <w:rsid w:val="00D079C1"/>
    <w:rsid w:val="00D10F20"/>
    <w:rsid w:val="00D17464"/>
    <w:rsid w:val="00D22391"/>
    <w:rsid w:val="00D34EB4"/>
    <w:rsid w:val="00D35602"/>
    <w:rsid w:val="00D37E7D"/>
    <w:rsid w:val="00D40293"/>
    <w:rsid w:val="00D612D3"/>
    <w:rsid w:val="00D62B4E"/>
    <w:rsid w:val="00D657CB"/>
    <w:rsid w:val="00D66B28"/>
    <w:rsid w:val="00D75952"/>
    <w:rsid w:val="00D80FBB"/>
    <w:rsid w:val="00D91885"/>
    <w:rsid w:val="00D93463"/>
    <w:rsid w:val="00D942A1"/>
    <w:rsid w:val="00D9529C"/>
    <w:rsid w:val="00DA0893"/>
    <w:rsid w:val="00DB286A"/>
    <w:rsid w:val="00DB7430"/>
    <w:rsid w:val="00DC14F2"/>
    <w:rsid w:val="00DC3F99"/>
    <w:rsid w:val="00DC627C"/>
    <w:rsid w:val="00DC6827"/>
    <w:rsid w:val="00DD3414"/>
    <w:rsid w:val="00DE04C7"/>
    <w:rsid w:val="00DE4EA3"/>
    <w:rsid w:val="00DE5B34"/>
    <w:rsid w:val="00DE638C"/>
    <w:rsid w:val="00DE654F"/>
    <w:rsid w:val="00DF1BF3"/>
    <w:rsid w:val="00DF4A41"/>
    <w:rsid w:val="00E001BD"/>
    <w:rsid w:val="00E00309"/>
    <w:rsid w:val="00E012E1"/>
    <w:rsid w:val="00E03E71"/>
    <w:rsid w:val="00E05721"/>
    <w:rsid w:val="00E20DFA"/>
    <w:rsid w:val="00E229B8"/>
    <w:rsid w:val="00E23CDE"/>
    <w:rsid w:val="00E274C4"/>
    <w:rsid w:val="00E30A8E"/>
    <w:rsid w:val="00E32EB1"/>
    <w:rsid w:val="00E35037"/>
    <w:rsid w:val="00E37CF0"/>
    <w:rsid w:val="00E40611"/>
    <w:rsid w:val="00E40B63"/>
    <w:rsid w:val="00E459AF"/>
    <w:rsid w:val="00E67886"/>
    <w:rsid w:val="00E742F5"/>
    <w:rsid w:val="00E752EE"/>
    <w:rsid w:val="00E76F8D"/>
    <w:rsid w:val="00E91524"/>
    <w:rsid w:val="00EA13C5"/>
    <w:rsid w:val="00EA2FBF"/>
    <w:rsid w:val="00EA5BE4"/>
    <w:rsid w:val="00EB1E05"/>
    <w:rsid w:val="00EC058D"/>
    <w:rsid w:val="00EC5BCA"/>
    <w:rsid w:val="00EC7455"/>
    <w:rsid w:val="00ED14FC"/>
    <w:rsid w:val="00EE7A03"/>
    <w:rsid w:val="00EF08DC"/>
    <w:rsid w:val="00EF5FA9"/>
    <w:rsid w:val="00F15314"/>
    <w:rsid w:val="00F177A6"/>
    <w:rsid w:val="00F20F6F"/>
    <w:rsid w:val="00F30DE5"/>
    <w:rsid w:val="00F52817"/>
    <w:rsid w:val="00F55B52"/>
    <w:rsid w:val="00F567A8"/>
    <w:rsid w:val="00F66E2D"/>
    <w:rsid w:val="00F70BB4"/>
    <w:rsid w:val="00F725D9"/>
    <w:rsid w:val="00F759E5"/>
    <w:rsid w:val="00F7774D"/>
    <w:rsid w:val="00F7779B"/>
    <w:rsid w:val="00F833C3"/>
    <w:rsid w:val="00F934D1"/>
    <w:rsid w:val="00F93FE6"/>
    <w:rsid w:val="00F949A6"/>
    <w:rsid w:val="00FA046B"/>
    <w:rsid w:val="00FA5935"/>
    <w:rsid w:val="00FA6143"/>
    <w:rsid w:val="00FC1B5E"/>
    <w:rsid w:val="00FC563D"/>
    <w:rsid w:val="00FD55B0"/>
    <w:rsid w:val="00FE41B3"/>
    <w:rsid w:val="00FE55CA"/>
    <w:rsid w:val="00FF38AF"/>
    <w:rsid w:val="00FF41E9"/>
    <w:rsid w:val="00FF7868"/>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7E7B73"/>
  <w15:docId w15:val="{79808DF3-DD83-41A5-86A5-34884FE1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71"/>
    <w:lsdException w:name="Medium Grid 1 Accent 2" w:uiPriority="7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6"/>
    <w:lsdException w:name="Light Grid Accent 3" w:uiPriority="67"/>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08D7"/>
    <w:rPr>
      <w:rFonts w:eastAsia="Times New Roman"/>
      <w:lang w:eastAsia="en-US"/>
    </w:rPr>
  </w:style>
  <w:style w:type="paragraph" w:styleId="Ttulo1">
    <w:name w:val="heading 1"/>
    <w:aliases w:val="h1"/>
    <w:basedOn w:val="Normal"/>
    <w:next w:val="Normal"/>
    <w:link w:val="Ttulo1Char"/>
    <w:qFormat/>
    <w:rsid w:val="009D122F"/>
    <w:pPr>
      <w:keepNext/>
      <w:widowControl w:val="0"/>
      <w:autoSpaceDE w:val="0"/>
      <w:autoSpaceDN w:val="0"/>
      <w:adjustRightInd w:val="0"/>
      <w:spacing w:before="240" w:after="60" w:line="276" w:lineRule="auto"/>
      <w:outlineLvl w:val="0"/>
    </w:pPr>
    <w:rPr>
      <w:rFonts w:ascii="Calibri" w:hAnsi="Calibri" w:cs="Calibri"/>
      <w:b/>
      <w:bCs/>
      <w:kern w:val="32"/>
      <w:sz w:val="32"/>
      <w:szCs w:val="32"/>
      <w:lang w:eastAsia="pt-BR"/>
    </w:rPr>
  </w:style>
  <w:style w:type="paragraph" w:styleId="Ttulo2">
    <w:name w:val="heading 2"/>
    <w:aliases w:val="h2"/>
    <w:basedOn w:val="Normal"/>
    <w:next w:val="Normal"/>
    <w:link w:val="Ttulo2Char"/>
    <w:qFormat/>
    <w:rsid w:val="009D122F"/>
    <w:pPr>
      <w:keepNext/>
      <w:widowControl w:val="0"/>
      <w:autoSpaceDE w:val="0"/>
      <w:autoSpaceDN w:val="0"/>
      <w:adjustRightInd w:val="0"/>
      <w:spacing w:line="360" w:lineRule="exact"/>
      <w:jc w:val="center"/>
      <w:outlineLvl w:val="1"/>
    </w:pPr>
    <w:rPr>
      <w:b/>
      <w:bCs/>
      <w:sz w:val="24"/>
      <w:szCs w:val="24"/>
      <w:lang w:val="x-none" w:eastAsia="pt-BR"/>
    </w:rPr>
  </w:style>
  <w:style w:type="paragraph" w:styleId="Ttulo3">
    <w:name w:val="heading 3"/>
    <w:basedOn w:val="Normal"/>
    <w:next w:val="Normal"/>
    <w:link w:val="Ttulo3Char"/>
    <w:qFormat/>
    <w:rsid w:val="007F1651"/>
    <w:pPr>
      <w:keepNext/>
      <w:widowControl w:val="0"/>
      <w:jc w:val="both"/>
      <w:outlineLvl w:val="2"/>
    </w:pPr>
    <w:rPr>
      <w:rFonts w:ascii="Tahoma" w:hAnsi="Tahoma"/>
      <w:b/>
      <w:sz w:val="24"/>
      <w:lang w:eastAsia="pt-BR"/>
    </w:rPr>
  </w:style>
  <w:style w:type="paragraph" w:styleId="Ttulo4">
    <w:name w:val="heading 4"/>
    <w:aliases w:val="h4"/>
    <w:basedOn w:val="Normal"/>
    <w:next w:val="Normal"/>
    <w:link w:val="Ttulo4Char"/>
    <w:hidden/>
    <w:uiPriority w:val="9"/>
    <w:qFormat/>
    <w:rsid w:val="009D122F"/>
    <w:pPr>
      <w:keepNext/>
      <w:widowControl w:val="0"/>
      <w:autoSpaceDE w:val="0"/>
      <w:autoSpaceDN w:val="0"/>
      <w:adjustRightInd w:val="0"/>
      <w:spacing w:before="240" w:after="60" w:line="276" w:lineRule="auto"/>
      <w:outlineLvl w:val="3"/>
    </w:pPr>
    <w:rPr>
      <w:rFonts w:ascii="Calibri" w:hAnsi="Calibri" w:cs="Calibri"/>
      <w:b/>
      <w:bCs/>
      <w:sz w:val="28"/>
      <w:szCs w:val="28"/>
      <w:lang w:eastAsia="pt-BR"/>
    </w:rPr>
  </w:style>
  <w:style w:type="paragraph" w:styleId="Ttulo5">
    <w:name w:val="heading 5"/>
    <w:basedOn w:val="Normal"/>
    <w:next w:val="Normal"/>
    <w:link w:val="Ttulo5Char"/>
    <w:uiPriority w:val="9"/>
    <w:unhideWhenUsed/>
    <w:qFormat/>
    <w:rsid w:val="007F1651"/>
    <w:pPr>
      <w:keepNext/>
      <w:spacing w:line="360" w:lineRule="auto"/>
      <w:ind w:left="567" w:right="441"/>
      <w:jc w:val="center"/>
      <w:outlineLvl w:val="4"/>
    </w:pPr>
    <w:rPr>
      <w:rFonts w:asciiTheme="minorHAnsi" w:hAnsiTheme="minorHAnsi"/>
      <w:b/>
      <w:sz w:val="24"/>
      <w:szCs w:val="24"/>
      <w:lang w:eastAsia="pt-BR"/>
    </w:rPr>
  </w:style>
  <w:style w:type="paragraph" w:styleId="Ttulo6">
    <w:name w:val="heading 6"/>
    <w:basedOn w:val="Normal"/>
    <w:next w:val="Normal"/>
    <w:link w:val="Ttulo6Char"/>
    <w:uiPriority w:val="9"/>
    <w:unhideWhenUsed/>
    <w:qFormat/>
    <w:rsid w:val="007F1651"/>
    <w:pPr>
      <w:keepNext/>
      <w:jc w:val="center"/>
      <w:outlineLvl w:val="5"/>
    </w:pPr>
    <w:rPr>
      <w:rFonts w:asciiTheme="minorHAnsi" w:hAnsiTheme="minorHAnsi" w:cstheme="minorHAnsi"/>
      <w:i/>
      <w:sz w:val="24"/>
      <w:szCs w:val="24"/>
      <w:lang w:val="en-US" w:eastAsia="pt-BR"/>
    </w:rPr>
  </w:style>
  <w:style w:type="paragraph" w:styleId="Ttulo7">
    <w:name w:val="heading 7"/>
    <w:basedOn w:val="Normal"/>
    <w:next w:val="Normal"/>
    <w:link w:val="Ttulo7Char"/>
    <w:uiPriority w:val="9"/>
    <w:unhideWhenUsed/>
    <w:qFormat/>
    <w:rsid w:val="007F1651"/>
    <w:pPr>
      <w:keepNext/>
      <w:spacing w:line="360" w:lineRule="auto"/>
      <w:ind w:left="567" w:right="441"/>
      <w:jc w:val="center"/>
      <w:outlineLvl w:val="6"/>
    </w:pPr>
    <w:rPr>
      <w:rFonts w:asciiTheme="minorHAnsi" w:hAnsiTheme="minorHAnsi"/>
      <w:i/>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4508D7"/>
    <w:pPr>
      <w:spacing w:line="360" w:lineRule="auto"/>
      <w:jc w:val="both"/>
    </w:pPr>
    <w:rPr>
      <w:sz w:val="24"/>
      <w:lang w:val="x-none"/>
    </w:rPr>
  </w:style>
  <w:style w:type="paragraph" w:styleId="Textodebalo">
    <w:name w:val="Balloon Text"/>
    <w:basedOn w:val="Normal"/>
    <w:link w:val="TextodebaloChar"/>
    <w:uiPriority w:val="99"/>
    <w:rsid w:val="00035FB4"/>
    <w:rPr>
      <w:rFonts w:ascii="Tahoma" w:hAnsi="Tahoma" w:cs="Tahoma"/>
      <w:sz w:val="16"/>
      <w:szCs w:val="16"/>
    </w:rPr>
  </w:style>
  <w:style w:type="character" w:styleId="Hyperlink">
    <w:name w:val="Hyperlink"/>
    <w:uiPriority w:val="99"/>
    <w:unhideWhenUsed/>
    <w:rsid w:val="00FF41E9"/>
    <w:rPr>
      <w:color w:val="0000FF"/>
      <w:u w:val="single"/>
    </w:rPr>
  </w:style>
  <w:style w:type="character" w:customStyle="1" w:styleId="CorpodetextoChar">
    <w:name w:val="Corpo de texto Char"/>
    <w:aliases w:val="bt Char"/>
    <w:link w:val="Corpodetexto"/>
    <w:rsid w:val="00A13228"/>
    <w:rPr>
      <w:rFonts w:eastAsia="Times New Roman"/>
      <w:sz w:val="24"/>
      <w:lang w:eastAsia="en-US"/>
    </w:rPr>
  </w:style>
  <w:style w:type="paragraph" w:styleId="PargrafodaLista">
    <w:name w:val="List Paragraph"/>
    <w:basedOn w:val="Normal"/>
    <w:link w:val="PargrafodaListaChar"/>
    <w:uiPriority w:val="34"/>
    <w:qFormat/>
    <w:rsid w:val="002453A1"/>
    <w:pPr>
      <w:ind w:left="708"/>
    </w:pPr>
  </w:style>
  <w:style w:type="character" w:styleId="Refdecomentrio">
    <w:name w:val="annotation reference"/>
    <w:basedOn w:val="Fontepargpadro"/>
    <w:uiPriority w:val="99"/>
    <w:unhideWhenUsed/>
    <w:rsid w:val="006F4BFB"/>
    <w:rPr>
      <w:sz w:val="16"/>
      <w:szCs w:val="16"/>
    </w:rPr>
  </w:style>
  <w:style w:type="paragraph" w:styleId="Textodecomentrio">
    <w:name w:val="annotation text"/>
    <w:basedOn w:val="Normal"/>
    <w:link w:val="TextodecomentrioChar1"/>
    <w:uiPriority w:val="99"/>
    <w:unhideWhenUsed/>
    <w:rsid w:val="006F4BFB"/>
  </w:style>
  <w:style w:type="character" w:customStyle="1" w:styleId="TextodecomentrioChar1">
    <w:name w:val="Texto de comentário Char1"/>
    <w:basedOn w:val="Fontepargpadro"/>
    <w:link w:val="Textodecomentrio"/>
    <w:uiPriority w:val="99"/>
    <w:rsid w:val="006F4BFB"/>
    <w:rPr>
      <w:rFonts w:eastAsia="Times New Roman"/>
      <w:lang w:eastAsia="en-US"/>
    </w:rPr>
  </w:style>
  <w:style w:type="paragraph" w:styleId="Assuntodocomentrio">
    <w:name w:val="annotation subject"/>
    <w:basedOn w:val="Textodecomentrio"/>
    <w:next w:val="Textodecomentrio"/>
    <w:link w:val="AssuntodocomentrioChar1"/>
    <w:uiPriority w:val="99"/>
    <w:semiHidden/>
    <w:unhideWhenUsed/>
    <w:rsid w:val="00A843C3"/>
    <w:rPr>
      <w:b/>
      <w:bCs/>
    </w:rPr>
  </w:style>
  <w:style w:type="character" w:customStyle="1" w:styleId="AssuntodocomentrioChar1">
    <w:name w:val="Assunto do comentário Char1"/>
    <w:basedOn w:val="TextodecomentrioChar1"/>
    <w:link w:val="Assuntodocomentrio"/>
    <w:uiPriority w:val="99"/>
    <w:semiHidden/>
    <w:rsid w:val="00A843C3"/>
    <w:rPr>
      <w:rFonts w:eastAsia="Times New Roman"/>
      <w:b/>
      <w:bCs/>
      <w:lang w:eastAsia="en-US"/>
    </w:rPr>
  </w:style>
  <w:style w:type="table" w:styleId="Tabelacomgrade">
    <w:name w:val="Table Grid"/>
    <w:basedOn w:val="Tabelanormal"/>
    <w:uiPriority w:val="59"/>
    <w:rsid w:val="00120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492DB7"/>
    <w:rPr>
      <w:rFonts w:eastAsia="Times New Roman"/>
      <w:lang w:eastAsia="en-US"/>
    </w:rPr>
  </w:style>
  <w:style w:type="character" w:customStyle="1" w:styleId="PargrafodaListaChar">
    <w:name w:val="Parágrafo da Lista Char"/>
    <w:link w:val="PargrafodaLista"/>
    <w:uiPriority w:val="34"/>
    <w:locked/>
    <w:rsid w:val="00D02750"/>
    <w:rPr>
      <w:rFonts w:eastAsia="Times New Roman"/>
      <w:lang w:eastAsia="en-US"/>
    </w:rPr>
  </w:style>
  <w:style w:type="paragraph" w:customStyle="1" w:styleId="Corpo">
    <w:name w:val="Corpo"/>
    <w:rsid w:val="00972D17"/>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Cabealho">
    <w:name w:val="header"/>
    <w:aliases w:val="Guideline,Tulo1"/>
    <w:basedOn w:val="Normal"/>
    <w:link w:val="CabealhoChar"/>
    <w:uiPriority w:val="99"/>
    <w:unhideWhenUsed/>
    <w:rsid w:val="00D10F20"/>
    <w:pPr>
      <w:tabs>
        <w:tab w:val="center" w:pos="4252"/>
        <w:tab w:val="right" w:pos="8504"/>
      </w:tabs>
    </w:pPr>
  </w:style>
  <w:style w:type="character" w:customStyle="1" w:styleId="CabealhoChar">
    <w:name w:val="Cabeçalho Char"/>
    <w:aliases w:val="Guideline Char,Tulo1 Char"/>
    <w:basedOn w:val="Fontepargpadro"/>
    <w:link w:val="Cabealho"/>
    <w:uiPriority w:val="99"/>
    <w:rsid w:val="00D10F20"/>
    <w:rPr>
      <w:rFonts w:eastAsia="Times New Roman"/>
      <w:lang w:eastAsia="en-US"/>
    </w:rPr>
  </w:style>
  <w:style w:type="paragraph" w:styleId="Rodap">
    <w:name w:val="footer"/>
    <w:basedOn w:val="Normal"/>
    <w:link w:val="RodapChar"/>
    <w:uiPriority w:val="99"/>
    <w:unhideWhenUsed/>
    <w:rsid w:val="00D10F20"/>
    <w:pPr>
      <w:tabs>
        <w:tab w:val="center" w:pos="4252"/>
        <w:tab w:val="right" w:pos="8504"/>
      </w:tabs>
    </w:pPr>
  </w:style>
  <w:style w:type="character" w:customStyle="1" w:styleId="RodapChar">
    <w:name w:val="Rodapé Char"/>
    <w:basedOn w:val="Fontepargpadro"/>
    <w:link w:val="Rodap"/>
    <w:uiPriority w:val="99"/>
    <w:rsid w:val="00D10F20"/>
    <w:rPr>
      <w:rFonts w:eastAsia="Times New Roman"/>
      <w:lang w:eastAsia="en-US"/>
    </w:rPr>
  </w:style>
  <w:style w:type="paragraph" w:customStyle="1" w:styleId="Level1">
    <w:name w:val="Level 1"/>
    <w:basedOn w:val="Normal"/>
    <w:next w:val="Normal"/>
    <w:uiPriority w:val="99"/>
    <w:rsid w:val="00895E0A"/>
    <w:pPr>
      <w:keepNext/>
      <w:numPr>
        <w:numId w:val="1"/>
      </w:numPr>
      <w:spacing w:before="280" w:after="140" w:line="288" w:lineRule="auto"/>
      <w:jc w:val="both"/>
      <w:outlineLvl w:val="0"/>
    </w:pPr>
    <w:rPr>
      <w:rFonts w:ascii="Arial" w:hAnsi="Arial"/>
      <w:b/>
      <w:bCs/>
      <w:kern w:val="20"/>
      <w:sz w:val="22"/>
      <w:szCs w:val="32"/>
    </w:rPr>
  </w:style>
  <w:style w:type="paragraph" w:customStyle="1" w:styleId="Level3">
    <w:name w:val="Level 3"/>
    <w:basedOn w:val="Normal"/>
    <w:uiPriority w:val="99"/>
    <w:rsid w:val="00895E0A"/>
    <w:pPr>
      <w:numPr>
        <w:ilvl w:val="2"/>
        <w:numId w:val="1"/>
      </w:numPr>
      <w:spacing w:after="140" w:line="288" w:lineRule="auto"/>
      <w:jc w:val="both"/>
    </w:pPr>
    <w:rPr>
      <w:rFonts w:ascii="Arial" w:hAnsi="Arial"/>
      <w:kern w:val="20"/>
      <w:szCs w:val="28"/>
    </w:rPr>
  </w:style>
  <w:style w:type="paragraph" w:customStyle="1" w:styleId="Level4">
    <w:name w:val="Level 4"/>
    <w:basedOn w:val="Normal"/>
    <w:uiPriority w:val="99"/>
    <w:rsid w:val="00895E0A"/>
    <w:pPr>
      <w:numPr>
        <w:ilvl w:val="3"/>
        <w:numId w:val="1"/>
      </w:numPr>
      <w:spacing w:after="140" w:line="288" w:lineRule="auto"/>
      <w:jc w:val="both"/>
    </w:pPr>
    <w:rPr>
      <w:rFonts w:ascii="Arial" w:hAnsi="Arial"/>
      <w:kern w:val="20"/>
      <w:szCs w:val="24"/>
    </w:rPr>
  </w:style>
  <w:style w:type="paragraph" w:customStyle="1" w:styleId="Level5">
    <w:name w:val="Level 5"/>
    <w:basedOn w:val="Normal"/>
    <w:uiPriority w:val="99"/>
    <w:rsid w:val="00895E0A"/>
    <w:pPr>
      <w:numPr>
        <w:ilvl w:val="4"/>
        <w:numId w:val="1"/>
      </w:numPr>
      <w:spacing w:after="140" w:line="290" w:lineRule="auto"/>
      <w:jc w:val="both"/>
    </w:pPr>
    <w:rPr>
      <w:rFonts w:ascii="Arial" w:hAnsi="Arial"/>
      <w:kern w:val="20"/>
      <w:szCs w:val="24"/>
    </w:rPr>
  </w:style>
  <w:style w:type="paragraph" w:customStyle="1" w:styleId="Level6">
    <w:name w:val="Level 6"/>
    <w:basedOn w:val="Normal"/>
    <w:uiPriority w:val="99"/>
    <w:rsid w:val="00895E0A"/>
    <w:pPr>
      <w:numPr>
        <w:ilvl w:val="5"/>
        <w:numId w:val="1"/>
      </w:numPr>
      <w:spacing w:after="140" w:line="290" w:lineRule="auto"/>
      <w:jc w:val="both"/>
    </w:pPr>
    <w:rPr>
      <w:rFonts w:ascii="Arial" w:hAnsi="Arial"/>
      <w:kern w:val="20"/>
      <w:szCs w:val="24"/>
    </w:rPr>
  </w:style>
  <w:style w:type="character" w:customStyle="1" w:styleId="DeltaViewInsertion">
    <w:name w:val="DeltaView Insertion"/>
    <w:uiPriority w:val="99"/>
    <w:rsid w:val="00895E0A"/>
    <w:rPr>
      <w:color w:val="0000FF"/>
      <w:spacing w:val="0"/>
      <w:u w:val="double"/>
    </w:rPr>
  </w:style>
  <w:style w:type="paragraph" w:customStyle="1" w:styleId="DeltaViewTableBody">
    <w:name w:val="DeltaView Table Body"/>
    <w:basedOn w:val="Normal"/>
    <w:uiPriority w:val="99"/>
    <w:rsid w:val="00E274C4"/>
    <w:pPr>
      <w:autoSpaceDE w:val="0"/>
      <w:autoSpaceDN w:val="0"/>
      <w:adjustRightInd w:val="0"/>
    </w:pPr>
    <w:rPr>
      <w:rFonts w:ascii="Arial" w:hAnsi="Arial" w:cs="Arial"/>
      <w:sz w:val="24"/>
      <w:szCs w:val="24"/>
      <w:lang w:val="en-US" w:eastAsia="pt-BR"/>
    </w:rPr>
  </w:style>
  <w:style w:type="paragraph" w:styleId="Recuodecorpodetexto3">
    <w:name w:val="Body Text Indent 3"/>
    <w:basedOn w:val="Normal"/>
    <w:link w:val="Recuodecorpodetexto3Char"/>
    <w:semiHidden/>
    <w:unhideWhenUsed/>
    <w:rsid w:val="003A4339"/>
    <w:pPr>
      <w:spacing w:after="120"/>
      <w:ind w:left="283"/>
    </w:pPr>
    <w:rPr>
      <w:sz w:val="16"/>
      <w:szCs w:val="16"/>
    </w:rPr>
  </w:style>
  <w:style w:type="character" w:customStyle="1" w:styleId="Recuodecorpodetexto3Char">
    <w:name w:val="Recuo de corpo de texto 3 Char"/>
    <w:basedOn w:val="Fontepargpadro"/>
    <w:link w:val="Recuodecorpodetexto3"/>
    <w:semiHidden/>
    <w:rsid w:val="003A4339"/>
    <w:rPr>
      <w:rFonts w:eastAsia="Times New Roman"/>
      <w:sz w:val="16"/>
      <w:szCs w:val="16"/>
      <w:lang w:eastAsia="en-US"/>
    </w:rPr>
  </w:style>
  <w:style w:type="paragraph" w:styleId="Corpodetexto3">
    <w:name w:val="Body Text 3"/>
    <w:basedOn w:val="Normal"/>
    <w:link w:val="Corpodetexto3Char"/>
    <w:uiPriority w:val="99"/>
    <w:unhideWhenUsed/>
    <w:rsid w:val="009D122F"/>
    <w:pPr>
      <w:spacing w:after="120"/>
    </w:pPr>
    <w:rPr>
      <w:sz w:val="16"/>
      <w:szCs w:val="16"/>
    </w:rPr>
  </w:style>
  <w:style w:type="character" w:customStyle="1" w:styleId="Corpodetexto3Char">
    <w:name w:val="Corpo de texto 3 Char"/>
    <w:basedOn w:val="Fontepargpadro"/>
    <w:link w:val="Corpodetexto3"/>
    <w:uiPriority w:val="99"/>
    <w:rsid w:val="009D122F"/>
    <w:rPr>
      <w:rFonts w:eastAsia="Times New Roman"/>
      <w:sz w:val="16"/>
      <w:szCs w:val="16"/>
      <w:lang w:eastAsia="en-US"/>
    </w:rPr>
  </w:style>
  <w:style w:type="character" w:customStyle="1" w:styleId="Ttulo1Char">
    <w:name w:val="Título 1 Char"/>
    <w:aliases w:val="h1 Char"/>
    <w:basedOn w:val="Fontepargpadro"/>
    <w:link w:val="Ttulo1"/>
    <w:rsid w:val="009D122F"/>
    <w:rPr>
      <w:rFonts w:ascii="Calibri" w:eastAsia="Times New Roman" w:hAnsi="Calibri" w:cs="Calibri"/>
      <w:b/>
      <w:bCs/>
      <w:kern w:val="32"/>
      <w:sz w:val="32"/>
      <w:szCs w:val="32"/>
    </w:rPr>
  </w:style>
  <w:style w:type="character" w:customStyle="1" w:styleId="Ttulo2Char">
    <w:name w:val="Título 2 Char"/>
    <w:aliases w:val="h2 Char"/>
    <w:basedOn w:val="Fontepargpadro"/>
    <w:link w:val="Ttulo2"/>
    <w:rsid w:val="009D122F"/>
    <w:rPr>
      <w:rFonts w:eastAsia="Times New Roman"/>
      <w:b/>
      <w:bCs/>
      <w:sz w:val="24"/>
      <w:szCs w:val="24"/>
      <w:lang w:val="x-none"/>
    </w:rPr>
  </w:style>
  <w:style w:type="character" w:customStyle="1" w:styleId="Ttulo4Char">
    <w:name w:val="Título 4 Char"/>
    <w:aliases w:val="h4 Char"/>
    <w:basedOn w:val="Fontepargpadro"/>
    <w:link w:val="Ttulo4"/>
    <w:uiPriority w:val="9"/>
    <w:rsid w:val="009D122F"/>
    <w:rPr>
      <w:rFonts w:ascii="Calibri" w:eastAsia="Times New Roman" w:hAnsi="Calibri" w:cs="Calibri"/>
      <w:b/>
      <w:bCs/>
      <w:sz w:val="28"/>
      <w:szCs w:val="28"/>
    </w:rPr>
  </w:style>
  <w:style w:type="paragraph" w:customStyle="1" w:styleId="GradeMdia1-nfase21">
    <w:name w:val="Grade Média 1 - Ênfase 21"/>
    <w:basedOn w:val="Normal"/>
    <w:uiPriority w:val="99"/>
    <w:rsid w:val="009D122F"/>
    <w:pPr>
      <w:widowControl w:val="0"/>
      <w:autoSpaceDE w:val="0"/>
      <w:autoSpaceDN w:val="0"/>
      <w:adjustRightInd w:val="0"/>
      <w:spacing w:after="200" w:line="276" w:lineRule="auto"/>
      <w:ind w:left="708"/>
    </w:pPr>
    <w:rPr>
      <w:rFonts w:ascii="Calibri" w:hAnsi="Calibri" w:cs="Calibri"/>
      <w:sz w:val="22"/>
      <w:szCs w:val="22"/>
      <w:lang w:eastAsia="pt-BR"/>
    </w:rPr>
  </w:style>
  <w:style w:type="character" w:customStyle="1" w:styleId="TextodebaloChar">
    <w:name w:val="Texto de balão Char"/>
    <w:link w:val="Textodebalo"/>
    <w:hidden/>
    <w:uiPriority w:val="99"/>
    <w:rsid w:val="009D122F"/>
    <w:rPr>
      <w:rFonts w:ascii="Tahoma" w:eastAsia="Times New Roman" w:hAnsi="Tahoma" w:cs="Tahoma"/>
      <w:sz w:val="16"/>
      <w:szCs w:val="16"/>
      <w:lang w:eastAsia="en-US"/>
    </w:rPr>
  </w:style>
  <w:style w:type="paragraph" w:customStyle="1" w:styleId="ListaMdia2-nfase21">
    <w:name w:val="Lista Média 2 - Ênfase 21"/>
    <w:hidden/>
    <w:uiPriority w:val="99"/>
    <w:rsid w:val="009D122F"/>
    <w:pPr>
      <w:widowControl w:val="0"/>
      <w:autoSpaceDE w:val="0"/>
      <w:autoSpaceDN w:val="0"/>
      <w:adjustRightInd w:val="0"/>
    </w:pPr>
    <w:rPr>
      <w:rFonts w:ascii="Calibri" w:eastAsia="Times New Roman" w:hAnsi="Calibri" w:cs="Calibri"/>
      <w:sz w:val="22"/>
      <w:szCs w:val="22"/>
    </w:rPr>
  </w:style>
  <w:style w:type="paragraph" w:customStyle="1" w:styleId="ContratoN3">
    <w:name w:val="Contrato_N3"/>
    <w:basedOn w:val="Normal"/>
    <w:rsid w:val="009D122F"/>
    <w:pPr>
      <w:widowControl w:val="0"/>
      <w:tabs>
        <w:tab w:val="num" w:pos="0"/>
        <w:tab w:val="num" w:pos="1134"/>
        <w:tab w:val="num" w:pos="1854"/>
      </w:tabs>
      <w:autoSpaceDE w:val="0"/>
      <w:autoSpaceDN w:val="0"/>
      <w:adjustRightInd w:val="0"/>
      <w:spacing w:before="360" w:after="120" w:line="300" w:lineRule="exact"/>
      <w:ind w:left="1638" w:hanging="504"/>
      <w:jc w:val="both"/>
    </w:pPr>
    <w:rPr>
      <w:sz w:val="24"/>
      <w:szCs w:val="24"/>
      <w:lang w:val="en-US" w:eastAsia="pt-BR"/>
    </w:rPr>
  </w:style>
  <w:style w:type="paragraph" w:customStyle="1" w:styleId="EstiloContratoN1PretoVersalete">
    <w:name w:val="Estilo Contrato_N1 + Preto Versalete"/>
    <w:basedOn w:val="Normal"/>
    <w:rsid w:val="009D122F"/>
    <w:pPr>
      <w:widowControl w:val="0"/>
      <w:tabs>
        <w:tab w:val="num" w:pos="0"/>
        <w:tab w:val="num" w:pos="1854"/>
      </w:tabs>
      <w:autoSpaceDE w:val="0"/>
      <w:autoSpaceDN w:val="0"/>
      <w:adjustRightInd w:val="0"/>
      <w:spacing w:before="600" w:after="120"/>
      <w:ind w:left="1638" w:firstLine="288"/>
      <w:jc w:val="center"/>
    </w:pPr>
    <w:rPr>
      <w:rFonts w:ascii="Times New Roman Negrito" w:hAnsi="Times New Roman Negrito" w:cs="Times New Roman Negrito"/>
      <w:b/>
      <w:bCs/>
      <w:caps/>
      <w:smallCaps/>
      <w:color w:val="000000"/>
      <w:sz w:val="24"/>
      <w:szCs w:val="24"/>
      <w:lang w:val="en-US" w:eastAsia="pt-BR"/>
    </w:rPr>
  </w:style>
  <w:style w:type="paragraph" w:customStyle="1" w:styleId="ListParagraph3">
    <w:name w:val="List Paragraph3"/>
    <w:basedOn w:val="Normal"/>
    <w:uiPriority w:val="34"/>
    <w:qFormat/>
    <w:rsid w:val="009D122F"/>
    <w:pPr>
      <w:widowControl w:val="0"/>
      <w:tabs>
        <w:tab w:val="num" w:pos="0"/>
      </w:tabs>
      <w:autoSpaceDE w:val="0"/>
      <w:autoSpaceDN w:val="0"/>
      <w:adjustRightInd w:val="0"/>
      <w:ind w:firstLine="288"/>
    </w:pPr>
    <w:rPr>
      <w:sz w:val="24"/>
      <w:szCs w:val="24"/>
      <w:lang w:eastAsia="pt-BR"/>
    </w:rPr>
  </w:style>
  <w:style w:type="paragraph" w:customStyle="1" w:styleId="NormalWeb">
    <w:name w:val="Normal(Web)"/>
    <w:basedOn w:val="Normal"/>
    <w:uiPriority w:val="99"/>
    <w:rsid w:val="009D122F"/>
    <w:pPr>
      <w:widowControl w:val="0"/>
      <w:autoSpaceDE w:val="0"/>
      <w:autoSpaceDN w:val="0"/>
      <w:adjustRightInd w:val="0"/>
      <w:spacing w:before="100" w:beforeAutospacing="1" w:after="100" w:afterAutospacing="1"/>
    </w:pPr>
    <w:rPr>
      <w:rFonts w:ascii="Arial Unicode MS" w:eastAsia="Arial Unicode MS" w:cs="Arial Unicode MS"/>
      <w:sz w:val="24"/>
      <w:szCs w:val="24"/>
      <w:lang w:eastAsia="pt-BR"/>
    </w:rPr>
  </w:style>
  <w:style w:type="paragraph" w:customStyle="1" w:styleId="STDTextoDois-Quatro">
    <w:name w:val="STD Texto Dois-Quatro"/>
    <w:basedOn w:val="Normal"/>
    <w:uiPriority w:val="99"/>
    <w:rsid w:val="009D122F"/>
    <w:pPr>
      <w:widowControl w:val="0"/>
      <w:autoSpaceDE w:val="0"/>
      <w:autoSpaceDN w:val="0"/>
      <w:adjustRightInd w:val="0"/>
      <w:spacing w:before="240" w:line="240" w:lineRule="exact"/>
      <w:ind w:left="471"/>
      <w:jc w:val="both"/>
    </w:pPr>
    <w:rPr>
      <w:rFonts w:ascii="Arial" w:hAnsi="Arial" w:cs="Arial"/>
      <w:lang w:val="x-none" w:eastAsia="pt-BR"/>
    </w:rPr>
  </w:style>
  <w:style w:type="character" w:customStyle="1" w:styleId="STDTextoDois-QuatroChar">
    <w:name w:val="STD Texto Dois-Quatro Char"/>
    <w:uiPriority w:val="99"/>
    <w:rsid w:val="009D122F"/>
    <w:rPr>
      <w:rFonts w:ascii="Arial" w:hAnsi="Arial" w:cs="Arial"/>
      <w:sz w:val="22"/>
      <w:szCs w:val="22"/>
      <w:lang w:val="pt-BR"/>
    </w:rPr>
  </w:style>
  <w:style w:type="paragraph" w:customStyle="1" w:styleId="NormalNumerada">
    <w:name w:val="Normal Numerada"/>
    <w:basedOn w:val="Normal"/>
    <w:uiPriority w:val="99"/>
    <w:rsid w:val="009D122F"/>
    <w:pPr>
      <w:widowControl w:val="0"/>
      <w:tabs>
        <w:tab w:val="num" w:pos="360"/>
        <w:tab w:val="left" w:pos="567"/>
      </w:tabs>
      <w:autoSpaceDE w:val="0"/>
      <w:autoSpaceDN w:val="0"/>
      <w:adjustRightInd w:val="0"/>
      <w:spacing w:before="60" w:after="60" w:line="264" w:lineRule="auto"/>
      <w:ind w:left="360" w:hanging="360"/>
      <w:jc w:val="both"/>
    </w:pPr>
    <w:rPr>
      <w:rFonts w:ascii="Arial" w:hAnsi="Arial" w:cs="Arial"/>
      <w:sz w:val="22"/>
      <w:szCs w:val="22"/>
      <w:lang w:eastAsia="pt-BR"/>
    </w:rPr>
  </w:style>
  <w:style w:type="paragraph" w:styleId="Recuodecorpodetexto">
    <w:name w:val="Body Text Indent"/>
    <w:aliases w:val="bti"/>
    <w:basedOn w:val="Normal"/>
    <w:link w:val="RecuodecorpodetextoChar"/>
    <w:hidden/>
    <w:uiPriority w:val="99"/>
    <w:rsid w:val="009D122F"/>
    <w:pPr>
      <w:widowControl w:val="0"/>
      <w:autoSpaceDE w:val="0"/>
      <w:autoSpaceDN w:val="0"/>
      <w:adjustRightInd w:val="0"/>
      <w:spacing w:after="120" w:line="276" w:lineRule="auto"/>
      <w:ind w:left="283"/>
    </w:pPr>
    <w:rPr>
      <w:rFonts w:ascii="Calibri" w:hAnsi="Calibri" w:cs="Calibri"/>
      <w:sz w:val="22"/>
      <w:szCs w:val="22"/>
      <w:lang w:val="x-none" w:eastAsia="pt-BR"/>
    </w:rPr>
  </w:style>
  <w:style w:type="character" w:customStyle="1" w:styleId="RecuodecorpodetextoChar">
    <w:name w:val="Recuo de corpo de texto Char"/>
    <w:aliases w:val="bti Char"/>
    <w:basedOn w:val="Fontepargpadro"/>
    <w:link w:val="Recuodecorpodetexto"/>
    <w:uiPriority w:val="99"/>
    <w:rsid w:val="009D122F"/>
    <w:rPr>
      <w:rFonts w:ascii="Calibri" w:eastAsia="Times New Roman" w:hAnsi="Calibri" w:cs="Calibri"/>
      <w:sz w:val="22"/>
      <w:szCs w:val="22"/>
      <w:lang w:val="x-none"/>
    </w:rPr>
  </w:style>
  <w:style w:type="character" w:customStyle="1" w:styleId="CommentReference1">
    <w:name w:val="Comment Reference1"/>
    <w:hidden/>
    <w:uiPriority w:val="99"/>
    <w:rsid w:val="009D122F"/>
    <w:rPr>
      <w:rFonts w:ascii="Calibri" w:hAnsi="Calibri" w:cs="Calibri"/>
      <w:sz w:val="18"/>
      <w:szCs w:val="18"/>
      <w:lang w:val="pt-BR"/>
    </w:rPr>
  </w:style>
  <w:style w:type="paragraph" w:customStyle="1" w:styleId="CommentText1">
    <w:name w:val="Comment Text1"/>
    <w:basedOn w:val="Normal"/>
    <w:hidden/>
    <w:uiPriority w:val="99"/>
    <w:rsid w:val="009D122F"/>
    <w:pPr>
      <w:widowControl w:val="0"/>
      <w:autoSpaceDE w:val="0"/>
      <w:autoSpaceDN w:val="0"/>
      <w:adjustRightInd w:val="0"/>
      <w:spacing w:after="200" w:line="276" w:lineRule="auto"/>
    </w:pPr>
    <w:rPr>
      <w:rFonts w:ascii="Calibri" w:hAnsi="Calibri" w:cs="Calibri"/>
      <w:sz w:val="24"/>
      <w:szCs w:val="24"/>
      <w:lang w:val="x-none" w:eastAsia="pt-BR"/>
    </w:rPr>
  </w:style>
  <w:style w:type="character" w:customStyle="1" w:styleId="TextodecomentrioChar">
    <w:name w:val="Texto de comentário Char"/>
    <w:hidden/>
    <w:uiPriority w:val="99"/>
    <w:rsid w:val="009D122F"/>
    <w:rPr>
      <w:rFonts w:ascii="Calibri" w:hAnsi="Calibri" w:cs="Calibri"/>
      <w:sz w:val="24"/>
      <w:szCs w:val="24"/>
      <w:lang w:val="pt-BR"/>
    </w:rPr>
  </w:style>
  <w:style w:type="paragraph" w:customStyle="1" w:styleId="CommentSubject1">
    <w:name w:val="Comment Subject1"/>
    <w:basedOn w:val="CommentText1"/>
    <w:next w:val="CommentText1"/>
    <w:hidden/>
    <w:uiPriority w:val="99"/>
    <w:rsid w:val="009D122F"/>
    <w:rPr>
      <w:b/>
      <w:bCs/>
    </w:rPr>
  </w:style>
  <w:style w:type="character" w:customStyle="1" w:styleId="AssuntodocomentrioChar">
    <w:name w:val="Assunto do comentário Char"/>
    <w:hidden/>
    <w:uiPriority w:val="99"/>
    <w:rsid w:val="009D122F"/>
    <w:rPr>
      <w:rFonts w:ascii="Calibri" w:hAnsi="Calibri" w:cs="Calibri"/>
      <w:b/>
      <w:bCs/>
      <w:sz w:val="24"/>
      <w:szCs w:val="24"/>
      <w:lang w:val="pt-BR"/>
    </w:rPr>
  </w:style>
  <w:style w:type="paragraph" w:customStyle="1" w:styleId="ListaColorida-nfase11">
    <w:name w:val="Lista Colorida - Ênfase 11"/>
    <w:basedOn w:val="Normal"/>
    <w:uiPriority w:val="99"/>
    <w:qFormat/>
    <w:rsid w:val="009D122F"/>
    <w:pPr>
      <w:widowControl w:val="0"/>
      <w:autoSpaceDE w:val="0"/>
      <w:autoSpaceDN w:val="0"/>
      <w:adjustRightInd w:val="0"/>
      <w:spacing w:after="200" w:line="276" w:lineRule="auto"/>
      <w:ind w:left="708"/>
    </w:pPr>
    <w:rPr>
      <w:rFonts w:ascii="Calibri" w:hAnsi="Calibri" w:cs="Calibri"/>
      <w:sz w:val="22"/>
      <w:szCs w:val="22"/>
      <w:lang w:eastAsia="pt-BR"/>
    </w:rPr>
  </w:style>
  <w:style w:type="paragraph" w:customStyle="1" w:styleId="Level2">
    <w:name w:val="Level 2"/>
    <w:basedOn w:val="Normal"/>
    <w:uiPriority w:val="99"/>
    <w:rsid w:val="009D122F"/>
    <w:pPr>
      <w:widowControl w:val="0"/>
      <w:autoSpaceDE w:val="0"/>
      <w:autoSpaceDN w:val="0"/>
      <w:adjustRightInd w:val="0"/>
      <w:spacing w:after="140" w:line="290" w:lineRule="auto"/>
      <w:jc w:val="both"/>
    </w:pPr>
    <w:rPr>
      <w:rFonts w:ascii="Arial" w:hAnsi="Arial" w:cs="Arial"/>
      <w:kern w:val="20"/>
      <w:lang w:val="en-GB" w:eastAsia="pt-BR"/>
    </w:rPr>
  </w:style>
  <w:style w:type="character" w:customStyle="1" w:styleId="Level2Char">
    <w:name w:val="Level 2 Char"/>
    <w:uiPriority w:val="99"/>
    <w:rsid w:val="009D122F"/>
    <w:rPr>
      <w:rFonts w:ascii="Arial" w:hAnsi="Arial" w:cs="Arial"/>
      <w:kern w:val="20"/>
      <w:sz w:val="22"/>
      <w:szCs w:val="22"/>
      <w:lang w:val="en-GB"/>
    </w:rPr>
  </w:style>
  <w:style w:type="character" w:customStyle="1" w:styleId="apple-converted-space">
    <w:name w:val="apple-converted-space"/>
    <w:rsid w:val="009D122F"/>
    <w:rPr>
      <w:rFonts w:ascii="Calibri" w:hAnsi="Calibri" w:cs="Calibri"/>
      <w:sz w:val="22"/>
      <w:szCs w:val="22"/>
      <w:lang w:val="pt-BR"/>
    </w:rPr>
  </w:style>
  <w:style w:type="paragraph" w:customStyle="1" w:styleId="SombreamentoEscuro-nfase11">
    <w:name w:val="Sombreamento Escuro - Ênfase 11"/>
    <w:uiPriority w:val="99"/>
    <w:rsid w:val="009D122F"/>
    <w:pPr>
      <w:widowControl w:val="0"/>
      <w:autoSpaceDE w:val="0"/>
      <w:autoSpaceDN w:val="0"/>
      <w:adjustRightInd w:val="0"/>
    </w:pPr>
    <w:rPr>
      <w:rFonts w:ascii="Calibri" w:eastAsia="Times New Roman" w:hAnsi="Calibri" w:cs="Calibri"/>
      <w:sz w:val="22"/>
      <w:szCs w:val="22"/>
    </w:rPr>
  </w:style>
  <w:style w:type="table" w:styleId="ListaClara-nfase3">
    <w:name w:val="Light List Accent 3"/>
    <w:basedOn w:val="Tabelanormal"/>
    <w:uiPriority w:val="66"/>
    <w:rsid w:val="009D122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GradeClara-nfase3">
    <w:name w:val="Light Grid Accent 3"/>
    <w:basedOn w:val="Tabelanormal"/>
    <w:uiPriority w:val="67"/>
    <w:rsid w:val="009D122F"/>
    <w:rPr>
      <w:rFonts w:ascii="Calibri" w:eastAsia="Times New Roman" w:hAnsi="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staMdia2-nfase2">
    <w:name w:val="Medium List 2 Accent 2"/>
    <w:basedOn w:val="Tabelanormal"/>
    <w:uiPriority w:val="71"/>
    <w:rsid w:val="009D122F"/>
    <w:rPr>
      <w:rFonts w:ascii="Calibri" w:eastAsia="Times New Roman" w:hAnsi="Calibri"/>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GradeMdia1-nfase2">
    <w:name w:val="Medium Grid 1 Accent 2"/>
    <w:basedOn w:val="Tabelanormal"/>
    <w:uiPriority w:val="72"/>
    <w:rsid w:val="009D122F"/>
    <w:rPr>
      <w:rFonts w:ascii="Calibri" w:eastAsia="Times New Roman" w:hAnsi="Calibri"/>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harCharCharCharCharCharCharCharCharCharChar">
    <w:name w:val="Char Char Char Char Char Char Char Char Char Char Char"/>
    <w:basedOn w:val="Normal"/>
    <w:uiPriority w:val="99"/>
    <w:rsid w:val="009D122F"/>
    <w:pPr>
      <w:widowControl w:val="0"/>
      <w:autoSpaceDE w:val="0"/>
      <w:autoSpaceDN w:val="0"/>
      <w:adjustRightInd w:val="0"/>
      <w:spacing w:after="160" w:line="240" w:lineRule="exact"/>
    </w:pPr>
    <w:rPr>
      <w:rFonts w:ascii="Verdana" w:hAnsi="Verdana" w:cs="Verdana"/>
      <w:lang w:val="en-US" w:eastAsia="pt-BR"/>
    </w:rPr>
  </w:style>
  <w:style w:type="paragraph" w:customStyle="1" w:styleId="BodyText21">
    <w:name w:val="Body Text 21"/>
    <w:basedOn w:val="Normal"/>
    <w:rsid w:val="009D122F"/>
    <w:pPr>
      <w:widowControl w:val="0"/>
      <w:autoSpaceDE w:val="0"/>
      <w:autoSpaceDN w:val="0"/>
      <w:adjustRightInd w:val="0"/>
      <w:jc w:val="both"/>
    </w:pPr>
    <w:rPr>
      <w:sz w:val="24"/>
      <w:szCs w:val="24"/>
      <w:lang w:eastAsia="pt-BR"/>
    </w:rPr>
  </w:style>
  <w:style w:type="paragraph" w:customStyle="1" w:styleId="TxBrp1">
    <w:name w:val="TxBr_p1"/>
    <w:basedOn w:val="Normal"/>
    <w:uiPriority w:val="99"/>
    <w:rsid w:val="009D122F"/>
    <w:pPr>
      <w:widowControl w:val="0"/>
      <w:tabs>
        <w:tab w:val="left" w:pos="204"/>
      </w:tabs>
      <w:autoSpaceDE w:val="0"/>
      <w:autoSpaceDN w:val="0"/>
      <w:adjustRightInd w:val="0"/>
      <w:spacing w:line="277" w:lineRule="atLeast"/>
      <w:jc w:val="both"/>
    </w:pPr>
    <w:rPr>
      <w:sz w:val="24"/>
      <w:szCs w:val="24"/>
      <w:lang w:val="en-US" w:eastAsia="pt-BR"/>
    </w:rPr>
  </w:style>
  <w:style w:type="paragraph" w:customStyle="1" w:styleId="para10">
    <w:name w:val="para10"/>
    <w:uiPriority w:val="99"/>
    <w:rsid w:val="009D122F"/>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Times New Roman" w:hAnsi="Times" w:cs="Times"/>
      <w:sz w:val="22"/>
      <w:szCs w:val="22"/>
    </w:rPr>
  </w:style>
  <w:style w:type="paragraph" w:customStyle="1" w:styleId="DeltaViewTableHeading">
    <w:name w:val="DeltaView Table Heading"/>
    <w:basedOn w:val="Normal"/>
    <w:uiPriority w:val="99"/>
    <w:rsid w:val="009D122F"/>
    <w:pPr>
      <w:autoSpaceDE w:val="0"/>
      <w:autoSpaceDN w:val="0"/>
      <w:adjustRightInd w:val="0"/>
      <w:spacing w:after="120"/>
    </w:pPr>
    <w:rPr>
      <w:rFonts w:ascii="Arial" w:hAnsi="Arial" w:cs="Arial"/>
      <w:b/>
      <w:bCs/>
      <w:sz w:val="24"/>
      <w:szCs w:val="24"/>
      <w:lang w:val="en-US" w:eastAsia="pt-BR"/>
    </w:rPr>
  </w:style>
  <w:style w:type="paragraph" w:customStyle="1" w:styleId="DeltaViewAnnounce">
    <w:name w:val="DeltaView Announce"/>
    <w:uiPriority w:val="99"/>
    <w:rsid w:val="009D122F"/>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uiPriority w:val="99"/>
    <w:rsid w:val="009D122F"/>
    <w:rPr>
      <w:strike/>
      <w:color w:val="FF0000"/>
    </w:rPr>
  </w:style>
  <w:style w:type="character" w:customStyle="1" w:styleId="DeltaViewMoveSource">
    <w:name w:val="DeltaView Move Source"/>
    <w:uiPriority w:val="99"/>
    <w:rsid w:val="009D122F"/>
    <w:rPr>
      <w:strike/>
      <w:color w:val="00C000"/>
    </w:rPr>
  </w:style>
  <w:style w:type="character" w:customStyle="1" w:styleId="DeltaViewMoveDestination">
    <w:name w:val="DeltaView Move Destination"/>
    <w:uiPriority w:val="99"/>
    <w:rsid w:val="009D122F"/>
    <w:rPr>
      <w:color w:val="00C000"/>
      <w:u w:val="double"/>
    </w:rPr>
  </w:style>
  <w:style w:type="character" w:customStyle="1" w:styleId="DeltaViewChangeNumber">
    <w:name w:val="DeltaView Change Number"/>
    <w:uiPriority w:val="99"/>
    <w:rsid w:val="009D122F"/>
    <w:rPr>
      <w:color w:val="000000"/>
      <w:vertAlign w:val="superscript"/>
    </w:rPr>
  </w:style>
  <w:style w:type="character" w:customStyle="1" w:styleId="DeltaViewDelimiter">
    <w:name w:val="DeltaView Delimiter"/>
    <w:uiPriority w:val="99"/>
    <w:rsid w:val="009D122F"/>
  </w:style>
  <w:style w:type="paragraph" w:styleId="MapadoDocumento">
    <w:name w:val="Document Map"/>
    <w:basedOn w:val="Normal"/>
    <w:next w:val="STDTextoDois-Quatro"/>
    <w:link w:val="MapadoDocumentoChar"/>
    <w:uiPriority w:val="99"/>
    <w:rsid w:val="009D122F"/>
    <w:pPr>
      <w:shd w:val="clear" w:color="auto" w:fill="000080"/>
      <w:autoSpaceDE w:val="0"/>
      <w:autoSpaceDN w:val="0"/>
      <w:adjustRightInd w:val="0"/>
    </w:pPr>
    <w:rPr>
      <w:rFonts w:ascii="Tahoma" w:hAnsi="Tahoma" w:cs="Tahoma"/>
      <w:sz w:val="24"/>
      <w:szCs w:val="24"/>
      <w:lang w:val="en-US" w:eastAsia="pt-BR"/>
    </w:rPr>
  </w:style>
  <w:style w:type="character" w:customStyle="1" w:styleId="MapadoDocumentoChar">
    <w:name w:val="Mapa do Documento Char"/>
    <w:basedOn w:val="Fontepargpadro"/>
    <w:link w:val="MapadoDocumento"/>
    <w:uiPriority w:val="99"/>
    <w:rsid w:val="009D122F"/>
    <w:rPr>
      <w:rFonts w:ascii="Tahoma" w:eastAsia="Times New Roman" w:hAnsi="Tahoma" w:cs="Tahoma"/>
      <w:sz w:val="24"/>
      <w:szCs w:val="24"/>
      <w:shd w:val="clear" w:color="auto" w:fill="000080"/>
      <w:lang w:val="en-US"/>
    </w:rPr>
  </w:style>
  <w:style w:type="character" w:customStyle="1" w:styleId="DeltaViewFormatChange">
    <w:name w:val="DeltaView Format Change"/>
    <w:uiPriority w:val="99"/>
    <w:rsid w:val="009D122F"/>
    <w:rPr>
      <w:color w:val="000000"/>
    </w:rPr>
  </w:style>
  <w:style w:type="character" w:customStyle="1" w:styleId="DeltaViewMovedDeletion">
    <w:name w:val="DeltaView Moved Deletion"/>
    <w:uiPriority w:val="99"/>
    <w:rsid w:val="009D122F"/>
    <w:rPr>
      <w:strike/>
      <w:color w:val="C08080"/>
    </w:rPr>
  </w:style>
  <w:style w:type="character" w:customStyle="1" w:styleId="DeltaViewComment">
    <w:name w:val="DeltaView Comment"/>
    <w:uiPriority w:val="99"/>
    <w:rsid w:val="009D122F"/>
    <w:rPr>
      <w:color w:val="000000"/>
    </w:rPr>
  </w:style>
  <w:style w:type="character" w:customStyle="1" w:styleId="DeltaViewStyleChangeText">
    <w:name w:val="DeltaView Style Change Text"/>
    <w:uiPriority w:val="99"/>
    <w:rsid w:val="009D122F"/>
    <w:rPr>
      <w:color w:val="000000"/>
      <w:u w:val="double"/>
    </w:rPr>
  </w:style>
  <w:style w:type="character" w:customStyle="1" w:styleId="DeltaViewStyleChangeLabel">
    <w:name w:val="DeltaView Style Change Label"/>
    <w:uiPriority w:val="99"/>
    <w:rsid w:val="009D122F"/>
    <w:rPr>
      <w:color w:val="000000"/>
    </w:rPr>
  </w:style>
  <w:style w:type="character" w:customStyle="1" w:styleId="DeltaViewInsertedComment">
    <w:name w:val="DeltaView Inserted Comment"/>
    <w:uiPriority w:val="99"/>
    <w:rsid w:val="009D122F"/>
    <w:rPr>
      <w:color w:val="0000FF"/>
      <w:u w:val="double"/>
    </w:rPr>
  </w:style>
  <w:style w:type="character" w:customStyle="1" w:styleId="DeltaViewDeletedComment">
    <w:name w:val="DeltaView Deleted Comment"/>
    <w:uiPriority w:val="99"/>
    <w:rsid w:val="009D122F"/>
    <w:rPr>
      <w:strike/>
      <w:color w:val="FF0000"/>
    </w:rPr>
  </w:style>
  <w:style w:type="paragraph" w:customStyle="1" w:styleId="p0">
    <w:name w:val="p0"/>
    <w:basedOn w:val="Normal"/>
    <w:uiPriority w:val="99"/>
    <w:rsid w:val="009D122F"/>
    <w:pPr>
      <w:tabs>
        <w:tab w:val="left" w:pos="720"/>
      </w:tabs>
      <w:spacing w:line="240" w:lineRule="atLeast"/>
      <w:jc w:val="both"/>
    </w:pPr>
    <w:rPr>
      <w:rFonts w:ascii="Times" w:hAnsi="Times"/>
      <w:sz w:val="24"/>
      <w:lang w:eastAsia="pt-BR"/>
    </w:rPr>
  </w:style>
  <w:style w:type="character" w:styleId="HiperlinkVisitado">
    <w:name w:val="FollowedHyperlink"/>
    <w:uiPriority w:val="99"/>
    <w:semiHidden/>
    <w:unhideWhenUsed/>
    <w:rsid w:val="009D122F"/>
    <w:rPr>
      <w:color w:val="800080"/>
      <w:u w:val="single"/>
    </w:rPr>
  </w:style>
  <w:style w:type="character" w:styleId="TextodoEspaoReservado">
    <w:name w:val="Placeholder Text"/>
    <w:basedOn w:val="Fontepargpadro"/>
    <w:uiPriority w:val="99"/>
    <w:semiHidden/>
    <w:rsid w:val="00934D8A"/>
    <w:rPr>
      <w:color w:val="808080"/>
    </w:rPr>
  </w:style>
  <w:style w:type="character" w:customStyle="1" w:styleId="Ttulo3Char">
    <w:name w:val="Título 3 Char"/>
    <w:basedOn w:val="Fontepargpadro"/>
    <w:link w:val="Ttulo3"/>
    <w:rsid w:val="007F1651"/>
    <w:rPr>
      <w:rFonts w:ascii="Tahoma" w:eastAsia="Times New Roman" w:hAnsi="Tahoma"/>
      <w:b/>
      <w:sz w:val="24"/>
    </w:rPr>
  </w:style>
  <w:style w:type="character" w:customStyle="1" w:styleId="Ttulo5Char">
    <w:name w:val="Título 5 Char"/>
    <w:basedOn w:val="Fontepargpadro"/>
    <w:link w:val="Ttulo5"/>
    <w:uiPriority w:val="9"/>
    <w:rsid w:val="007F1651"/>
    <w:rPr>
      <w:rFonts w:asciiTheme="minorHAnsi" w:eastAsia="Times New Roman" w:hAnsiTheme="minorHAnsi"/>
      <w:b/>
      <w:sz w:val="24"/>
      <w:szCs w:val="24"/>
    </w:rPr>
  </w:style>
  <w:style w:type="character" w:customStyle="1" w:styleId="Ttulo6Char">
    <w:name w:val="Título 6 Char"/>
    <w:basedOn w:val="Fontepargpadro"/>
    <w:link w:val="Ttulo6"/>
    <w:uiPriority w:val="9"/>
    <w:rsid w:val="007F1651"/>
    <w:rPr>
      <w:rFonts w:asciiTheme="minorHAnsi" w:eastAsia="Times New Roman" w:hAnsiTheme="minorHAnsi" w:cstheme="minorHAnsi"/>
      <w:i/>
      <w:sz w:val="24"/>
      <w:szCs w:val="24"/>
      <w:lang w:val="en-US"/>
    </w:rPr>
  </w:style>
  <w:style w:type="character" w:customStyle="1" w:styleId="Ttulo7Char">
    <w:name w:val="Título 7 Char"/>
    <w:basedOn w:val="Fontepargpadro"/>
    <w:link w:val="Ttulo7"/>
    <w:uiPriority w:val="9"/>
    <w:rsid w:val="007F1651"/>
    <w:rPr>
      <w:rFonts w:asciiTheme="minorHAnsi" w:eastAsia="Times New Roman" w:hAnsiTheme="minorHAnsi"/>
      <w:i/>
      <w:sz w:val="24"/>
      <w:szCs w:val="24"/>
    </w:rPr>
  </w:style>
  <w:style w:type="paragraph" w:styleId="Corpodetexto2">
    <w:name w:val="Body Text 2"/>
    <w:basedOn w:val="Normal"/>
    <w:link w:val="Corpodetexto2Char"/>
    <w:rsid w:val="007F1651"/>
    <w:pPr>
      <w:widowControl w:val="0"/>
      <w:jc w:val="both"/>
    </w:pPr>
    <w:rPr>
      <w:rFonts w:ascii="Tahoma" w:hAnsi="Tahoma"/>
      <w:b/>
      <w:sz w:val="24"/>
      <w:u w:val="single"/>
      <w:lang w:eastAsia="pt-BR"/>
    </w:rPr>
  </w:style>
  <w:style w:type="character" w:customStyle="1" w:styleId="Corpodetexto2Char">
    <w:name w:val="Corpo de texto 2 Char"/>
    <w:basedOn w:val="Fontepargpadro"/>
    <w:link w:val="Corpodetexto2"/>
    <w:rsid w:val="007F1651"/>
    <w:rPr>
      <w:rFonts w:ascii="Tahoma" w:eastAsia="Times New Roman" w:hAnsi="Tahoma"/>
      <w:b/>
      <w:sz w:val="24"/>
      <w:u w:val="single"/>
    </w:rPr>
  </w:style>
  <w:style w:type="character" w:styleId="Nmerodepgina">
    <w:name w:val="page number"/>
    <w:basedOn w:val="Fontepargpadro"/>
    <w:rsid w:val="007F1651"/>
  </w:style>
  <w:style w:type="paragraph" w:customStyle="1" w:styleId="ttulo30">
    <w:name w:val="título3"/>
    <w:basedOn w:val="Normal"/>
    <w:rsid w:val="007F1651"/>
    <w:pPr>
      <w:spacing w:line="360" w:lineRule="auto"/>
      <w:jc w:val="both"/>
    </w:pPr>
    <w:rPr>
      <w:rFonts w:ascii="Arial" w:eastAsia="MS Mincho" w:hAnsi="Arial" w:cs="Arial"/>
      <w:i/>
      <w:iCs/>
      <w:lang w:eastAsia="pt-BR"/>
    </w:rPr>
  </w:style>
  <w:style w:type="paragraph" w:styleId="NormalWeb0">
    <w:name w:val="Normal (Web)"/>
    <w:basedOn w:val="Normal"/>
    <w:rsid w:val="007F1651"/>
    <w:pPr>
      <w:spacing w:before="100" w:beforeAutospacing="1" w:after="100" w:afterAutospacing="1"/>
    </w:pPr>
    <w:rPr>
      <w:sz w:val="24"/>
      <w:szCs w:val="24"/>
      <w:lang w:eastAsia="pt-BR"/>
    </w:rPr>
  </w:style>
  <w:style w:type="paragraph" w:styleId="SemEspaamento">
    <w:name w:val="No Spacing"/>
    <w:uiPriority w:val="99"/>
    <w:qFormat/>
    <w:rsid w:val="007F1651"/>
    <w:rPr>
      <w:rFonts w:ascii="Calibri" w:eastAsia="Calibri" w:hAnsi="Calibri"/>
      <w:sz w:val="22"/>
      <w:szCs w:val="22"/>
      <w:lang w:val="en-US" w:eastAsia="en-US"/>
    </w:rPr>
  </w:style>
  <w:style w:type="character" w:styleId="Forte">
    <w:name w:val="Strong"/>
    <w:basedOn w:val="Fontepargpadro"/>
    <w:uiPriority w:val="22"/>
    <w:qFormat/>
    <w:rsid w:val="007F1651"/>
    <w:rPr>
      <w:b/>
      <w:bCs/>
    </w:rPr>
  </w:style>
  <w:style w:type="paragraph" w:customStyle="1" w:styleId="HeaderFooter">
    <w:name w:val="Header &amp; Footer"/>
    <w:rsid w:val="007F1651"/>
    <w:pPr>
      <w:tabs>
        <w:tab w:val="right" w:pos="9360"/>
      </w:tabs>
    </w:pPr>
    <w:rPr>
      <w:rFonts w:ascii="Helvetica" w:eastAsia="ヒラギノ角ゴ Pro W3" w:hAnsi="Helvetica"/>
      <w:color w:val="000000"/>
      <w:lang w:val="en-US"/>
    </w:rPr>
  </w:style>
  <w:style w:type="paragraph" w:customStyle="1" w:styleId="western">
    <w:name w:val="western"/>
    <w:basedOn w:val="Normal"/>
    <w:rsid w:val="007F1651"/>
    <w:pPr>
      <w:spacing w:before="100" w:beforeAutospacing="1" w:after="119"/>
      <w:jc w:val="both"/>
    </w:pPr>
    <w:rPr>
      <w:rFonts w:ascii="Arial Unicode MS" w:eastAsia="Arial Unicode MS" w:hAnsi="Arial Unicode MS" w:cs="Arial Unicode MS"/>
      <w:sz w:val="26"/>
      <w:szCs w:val="24"/>
      <w:lang w:eastAsia="pt-BR"/>
    </w:rPr>
  </w:style>
  <w:style w:type="paragraph" w:styleId="TextosemFormatao">
    <w:name w:val="Plain Text"/>
    <w:basedOn w:val="Normal"/>
    <w:link w:val="TextosemFormataoChar"/>
    <w:uiPriority w:val="99"/>
    <w:rsid w:val="007F1651"/>
    <w:rPr>
      <w:rFonts w:ascii="Courier New" w:hAnsi="Courier New"/>
      <w:lang w:val="x-none" w:eastAsia="x-none"/>
    </w:rPr>
  </w:style>
  <w:style w:type="character" w:customStyle="1" w:styleId="TextosemFormataoChar">
    <w:name w:val="Texto sem Formatação Char"/>
    <w:basedOn w:val="Fontepargpadro"/>
    <w:link w:val="TextosemFormatao"/>
    <w:uiPriority w:val="99"/>
    <w:rsid w:val="007F1651"/>
    <w:rPr>
      <w:rFonts w:ascii="Courier New" w:eastAsia="Times New Roman" w:hAnsi="Courier New"/>
      <w:lang w:val="x-none" w:eastAsia="x-none"/>
    </w:rPr>
  </w:style>
  <w:style w:type="paragraph" w:styleId="Lista2">
    <w:name w:val="List 2"/>
    <w:basedOn w:val="Normal"/>
    <w:uiPriority w:val="99"/>
    <w:rsid w:val="007F1651"/>
    <w:pPr>
      <w:autoSpaceDE w:val="0"/>
      <w:autoSpaceDN w:val="0"/>
      <w:adjustRightInd w:val="0"/>
      <w:ind w:left="566" w:hanging="283"/>
      <w:jc w:val="both"/>
    </w:pPr>
    <w:rPr>
      <w:sz w:val="24"/>
      <w:szCs w:val="24"/>
      <w:lang w:eastAsia="pt-BR"/>
    </w:rPr>
  </w:style>
  <w:style w:type="paragraph" w:customStyle="1" w:styleId="Default">
    <w:name w:val="Default"/>
    <w:rsid w:val="007F1651"/>
    <w:pPr>
      <w:autoSpaceDE w:val="0"/>
      <w:autoSpaceDN w:val="0"/>
      <w:adjustRightInd w:val="0"/>
    </w:pPr>
    <w:rPr>
      <w:rFonts w:ascii="Arial" w:eastAsiaTheme="minorEastAsia" w:hAnsi="Arial" w:cs="Arial"/>
      <w:color w:val="000000"/>
      <w:sz w:val="24"/>
      <w:szCs w:val="24"/>
      <w:lang w:eastAsia="zh-CN"/>
    </w:rPr>
  </w:style>
  <w:style w:type="paragraph" w:customStyle="1" w:styleId="sub">
    <w:name w:val="sub"/>
    <w:uiPriority w:val="99"/>
    <w:rsid w:val="007F165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Ttulo">
    <w:name w:val="Title"/>
    <w:aliases w:val="t"/>
    <w:basedOn w:val="Normal"/>
    <w:link w:val="TtuloChar"/>
    <w:qFormat/>
    <w:rsid w:val="007F1651"/>
    <w:pPr>
      <w:autoSpaceDE w:val="0"/>
      <w:autoSpaceDN w:val="0"/>
      <w:adjustRightInd w:val="0"/>
      <w:jc w:val="center"/>
    </w:pPr>
    <w:rPr>
      <w:b/>
      <w:bCs/>
      <w:sz w:val="22"/>
      <w:szCs w:val="22"/>
      <w:lang w:eastAsia="pt-BR"/>
    </w:rPr>
  </w:style>
  <w:style w:type="character" w:customStyle="1" w:styleId="TtuloChar">
    <w:name w:val="Título Char"/>
    <w:aliases w:val="t Char"/>
    <w:basedOn w:val="Fontepargpadro"/>
    <w:link w:val="Ttulo"/>
    <w:rsid w:val="007F1651"/>
    <w:rPr>
      <w:rFonts w:eastAsia="Times New Roman"/>
      <w:b/>
      <w:bCs/>
      <w:sz w:val="22"/>
      <w:szCs w:val="22"/>
    </w:rPr>
  </w:style>
  <w:style w:type="character" w:customStyle="1" w:styleId="MenoPendente1">
    <w:name w:val="Menção Pendente1"/>
    <w:basedOn w:val="Fontepargpadro"/>
    <w:uiPriority w:val="99"/>
    <w:semiHidden/>
    <w:unhideWhenUsed/>
    <w:rsid w:val="007F1651"/>
    <w:rPr>
      <w:color w:val="808080"/>
      <w:shd w:val="clear" w:color="auto" w:fill="E6E6E6"/>
    </w:rPr>
  </w:style>
  <w:style w:type="character" w:customStyle="1" w:styleId="MenoPendente2">
    <w:name w:val="Menção Pendente2"/>
    <w:basedOn w:val="Fontepargpadro"/>
    <w:uiPriority w:val="99"/>
    <w:semiHidden/>
    <w:unhideWhenUsed/>
    <w:rsid w:val="007F1651"/>
    <w:rPr>
      <w:color w:val="808080"/>
      <w:shd w:val="clear" w:color="auto" w:fill="E6E6E6"/>
    </w:rPr>
  </w:style>
  <w:style w:type="paragraph" w:customStyle="1" w:styleId="Section">
    <w:name w:val="Section"/>
    <w:basedOn w:val="Normal"/>
    <w:rsid w:val="007F1651"/>
    <w:pPr>
      <w:keepLines/>
      <w:numPr>
        <w:numId w:val="50"/>
      </w:numPr>
      <w:snapToGrid w:val="0"/>
      <w:spacing w:before="180" w:after="180"/>
      <w:jc w:val="both"/>
    </w:pPr>
    <w:rPr>
      <w:color w:val="000000"/>
      <w:sz w:val="24"/>
      <w:lang w:val="en-US" w:eastAsia="pt-BR"/>
    </w:rPr>
  </w:style>
  <w:style w:type="paragraph" w:styleId="Textoembloco">
    <w:name w:val="Block Text"/>
    <w:basedOn w:val="Normal"/>
    <w:uiPriority w:val="99"/>
    <w:unhideWhenUsed/>
    <w:rsid w:val="007F1651"/>
    <w:pPr>
      <w:spacing w:line="360" w:lineRule="auto"/>
      <w:ind w:left="567" w:right="441"/>
      <w:jc w:val="both"/>
    </w:pPr>
    <w:rPr>
      <w:rFonts w:asciiTheme="minorHAnsi" w:hAnsiTheme="minorHAnsi"/>
      <w:i/>
      <w:sz w:val="24"/>
      <w:szCs w:val="24"/>
      <w:lang w:eastAsia="pt-BR"/>
    </w:rPr>
  </w:style>
  <w:style w:type="paragraph" w:styleId="Recuodecorpodetexto2">
    <w:name w:val="Body Text Indent 2"/>
    <w:basedOn w:val="Normal"/>
    <w:link w:val="Recuodecorpodetexto2Char"/>
    <w:uiPriority w:val="99"/>
    <w:unhideWhenUsed/>
    <w:rsid w:val="007F1651"/>
    <w:pPr>
      <w:tabs>
        <w:tab w:val="center" w:pos="5669"/>
      </w:tabs>
      <w:spacing w:line="360" w:lineRule="auto"/>
      <w:ind w:left="567"/>
      <w:jc w:val="both"/>
    </w:pPr>
    <w:rPr>
      <w:rFonts w:asciiTheme="minorHAnsi" w:hAnsiTheme="minorHAnsi"/>
      <w:sz w:val="24"/>
      <w:szCs w:val="24"/>
      <w:lang w:eastAsia="pt-BR"/>
    </w:rPr>
  </w:style>
  <w:style w:type="character" w:customStyle="1" w:styleId="Recuodecorpodetexto2Char">
    <w:name w:val="Recuo de corpo de texto 2 Char"/>
    <w:basedOn w:val="Fontepargpadro"/>
    <w:link w:val="Recuodecorpodetexto2"/>
    <w:uiPriority w:val="99"/>
    <w:rsid w:val="007F1651"/>
    <w:rPr>
      <w:rFonts w:asciiTheme="minorHAnsi" w:eastAsia="Times New Roman" w:hAnsiTheme="minorHAnsi"/>
      <w:sz w:val="24"/>
      <w:szCs w:val="24"/>
    </w:rPr>
  </w:style>
  <w:style w:type="paragraph" w:styleId="Commarcadores">
    <w:name w:val="List Bullet"/>
    <w:basedOn w:val="Normal"/>
    <w:autoRedefine/>
    <w:uiPriority w:val="99"/>
    <w:rsid w:val="007F1651"/>
    <w:pPr>
      <w:jc w:val="center"/>
    </w:pPr>
    <w:rPr>
      <w:rFonts w:ascii="Arial" w:hAnsi="Arial" w:cs="Arial"/>
      <w:sz w:val="22"/>
      <w:lang w:val="en-AU"/>
    </w:rPr>
  </w:style>
  <w:style w:type="paragraph" w:customStyle="1" w:styleId="alpha4">
    <w:name w:val="alpha 4"/>
    <w:basedOn w:val="Normal"/>
    <w:rsid w:val="007C78D6"/>
    <w:pPr>
      <w:numPr>
        <w:numId w:val="63"/>
      </w:numPr>
      <w:spacing w:after="140" w:line="290" w:lineRule="auto"/>
      <w:jc w:val="both"/>
    </w:pPr>
    <w:rPr>
      <w:rFonts w:ascii="Tahoma" w:hAnsi="Tahoma"/>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628871">
      <w:bodyDiv w:val="1"/>
      <w:marLeft w:val="0"/>
      <w:marRight w:val="0"/>
      <w:marTop w:val="0"/>
      <w:marBottom w:val="0"/>
      <w:divBdr>
        <w:top w:val="none" w:sz="0" w:space="0" w:color="auto"/>
        <w:left w:val="none" w:sz="0" w:space="0" w:color="auto"/>
        <w:bottom w:val="none" w:sz="0" w:space="0" w:color="auto"/>
        <w:right w:val="none" w:sz="0" w:space="0" w:color="auto"/>
      </w:divBdr>
    </w:div>
    <w:div w:id="184485697">
      <w:bodyDiv w:val="1"/>
      <w:marLeft w:val="0"/>
      <w:marRight w:val="0"/>
      <w:marTop w:val="0"/>
      <w:marBottom w:val="0"/>
      <w:divBdr>
        <w:top w:val="none" w:sz="0" w:space="0" w:color="auto"/>
        <w:left w:val="none" w:sz="0" w:space="0" w:color="auto"/>
        <w:bottom w:val="none" w:sz="0" w:space="0" w:color="auto"/>
        <w:right w:val="none" w:sz="0" w:space="0" w:color="auto"/>
      </w:divBdr>
    </w:div>
    <w:div w:id="628703913">
      <w:bodyDiv w:val="1"/>
      <w:marLeft w:val="0"/>
      <w:marRight w:val="0"/>
      <w:marTop w:val="0"/>
      <w:marBottom w:val="0"/>
      <w:divBdr>
        <w:top w:val="none" w:sz="0" w:space="0" w:color="auto"/>
        <w:left w:val="none" w:sz="0" w:space="0" w:color="auto"/>
        <w:bottom w:val="none" w:sz="0" w:space="0" w:color="auto"/>
        <w:right w:val="none" w:sz="0" w:space="0" w:color="auto"/>
      </w:divBdr>
    </w:div>
    <w:div w:id="710113257">
      <w:bodyDiv w:val="1"/>
      <w:marLeft w:val="0"/>
      <w:marRight w:val="0"/>
      <w:marTop w:val="0"/>
      <w:marBottom w:val="0"/>
      <w:divBdr>
        <w:top w:val="none" w:sz="0" w:space="0" w:color="auto"/>
        <w:left w:val="none" w:sz="0" w:space="0" w:color="auto"/>
        <w:bottom w:val="none" w:sz="0" w:space="0" w:color="auto"/>
        <w:right w:val="none" w:sz="0" w:space="0" w:color="auto"/>
      </w:divBdr>
    </w:div>
    <w:div w:id="715392288">
      <w:bodyDiv w:val="1"/>
      <w:marLeft w:val="0"/>
      <w:marRight w:val="0"/>
      <w:marTop w:val="0"/>
      <w:marBottom w:val="0"/>
      <w:divBdr>
        <w:top w:val="none" w:sz="0" w:space="0" w:color="auto"/>
        <w:left w:val="none" w:sz="0" w:space="0" w:color="auto"/>
        <w:bottom w:val="none" w:sz="0" w:space="0" w:color="auto"/>
        <w:right w:val="none" w:sz="0" w:space="0" w:color="auto"/>
      </w:divBdr>
    </w:div>
    <w:div w:id="715861263">
      <w:bodyDiv w:val="1"/>
      <w:marLeft w:val="0"/>
      <w:marRight w:val="0"/>
      <w:marTop w:val="0"/>
      <w:marBottom w:val="0"/>
      <w:divBdr>
        <w:top w:val="none" w:sz="0" w:space="0" w:color="auto"/>
        <w:left w:val="none" w:sz="0" w:space="0" w:color="auto"/>
        <w:bottom w:val="none" w:sz="0" w:space="0" w:color="auto"/>
        <w:right w:val="none" w:sz="0" w:space="0" w:color="auto"/>
      </w:divBdr>
    </w:div>
    <w:div w:id="766923259">
      <w:bodyDiv w:val="1"/>
      <w:marLeft w:val="0"/>
      <w:marRight w:val="0"/>
      <w:marTop w:val="0"/>
      <w:marBottom w:val="0"/>
      <w:divBdr>
        <w:top w:val="none" w:sz="0" w:space="0" w:color="auto"/>
        <w:left w:val="none" w:sz="0" w:space="0" w:color="auto"/>
        <w:bottom w:val="none" w:sz="0" w:space="0" w:color="auto"/>
        <w:right w:val="none" w:sz="0" w:space="0" w:color="auto"/>
      </w:divBdr>
    </w:div>
    <w:div w:id="799953108">
      <w:bodyDiv w:val="1"/>
      <w:marLeft w:val="0"/>
      <w:marRight w:val="0"/>
      <w:marTop w:val="0"/>
      <w:marBottom w:val="0"/>
      <w:divBdr>
        <w:top w:val="none" w:sz="0" w:space="0" w:color="auto"/>
        <w:left w:val="none" w:sz="0" w:space="0" w:color="auto"/>
        <w:bottom w:val="none" w:sz="0" w:space="0" w:color="auto"/>
        <w:right w:val="none" w:sz="0" w:space="0" w:color="auto"/>
      </w:divBdr>
    </w:div>
    <w:div w:id="953488125">
      <w:bodyDiv w:val="1"/>
      <w:marLeft w:val="0"/>
      <w:marRight w:val="0"/>
      <w:marTop w:val="0"/>
      <w:marBottom w:val="0"/>
      <w:divBdr>
        <w:top w:val="none" w:sz="0" w:space="0" w:color="auto"/>
        <w:left w:val="none" w:sz="0" w:space="0" w:color="auto"/>
        <w:bottom w:val="none" w:sz="0" w:space="0" w:color="auto"/>
        <w:right w:val="none" w:sz="0" w:space="0" w:color="auto"/>
      </w:divBdr>
    </w:div>
    <w:div w:id="970786552">
      <w:bodyDiv w:val="1"/>
      <w:marLeft w:val="0"/>
      <w:marRight w:val="0"/>
      <w:marTop w:val="0"/>
      <w:marBottom w:val="0"/>
      <w:divBdr>
        <w:top w:val="none" w:sz="0" w:space="0" w:color="auto"/>
        <w:left w:val="none" w:sz="0" w:space="0" w:color="auto"/>
        <w:bottom w:val="none" w:sz="0" w:space="0" w:color="auto"/>
        <w:right w:val="none" w:sz="0" w:space="0" w:color="auto"/>
      </w:divBdr>
    </w:div>
    <w:div w:id="976185012">
      <w:bodyDiv w:val="1"/>
      <w:marLeft w:val="0"/>
      <w:marRight w:val="0"/>
      <w:marTop w:val="0"/>
      <w:marBottom w:val="0"/>
      <w:divBdr>
        <w:top w:val="none" w:sz="0" w:space="0" w:color="auto"/>
        <w:left w:val="none" w:sz="0" w:space="0" w:color="auto"/>
        <w:bottom w:val="none" w:sz="0" w:space="0" w:color="auto"/>
        <w:right w:val="none" w:sz="0" w:space="0" w:color="auto"/>
      </w:divBdr>
    </w:div>
    <w:div w:id="1176068029">
      <w:bodyDiv w:val="1"/>
      <w:marLeft w:val="0"/>
      <w:marRight w:val="0"/>
      <w:marTop w:val="0"/>
      <w:marBottom w:val="0"/>
      <w:divBdr>
        <w:top w:val="none" w:sz="0" w:space="0" w:color="auto"/>
        <w:left w:val="none" w:sz="0" w:space="0" w:color="auto"/>
        <w:bottom w:val="none" w:sz="0" w:space="0" w:color="auto"/>
        <w:right w:val="none" w:sz="0" w:space="0" w:color="auto"/>
      </w:divBdr>
    </w:div>
    <w:div w:id="1208029668">
      <w:bodyDiv w:val="1"/>
      <w:marLeft w:val="0"/>
      <w:marRight w:val="0"/>
      <w:marTop w:val="0"/>
      <w:marBottom w:val="0"/>
      <w:divBdr>
        <w:top w:val="none" w:sz="0" w:space="0" w:color="auto"/>
        <w:left w:val="none" w:sz="0" w:space="0" w:color="auto"/>
        <w:bottom w:val="none" w:sz="0" w:space="0" w:color="auto"/>
        <w:right w:val="none" w:sz="0" w:space="0" w:color="auto"/>
      </w:divBdr>
    </w:div>
    <w:div w:id="1239828529">
      <w:bodyDiv w:val="1"/>
      <w:marLeft w:val="0"/>
      <w:marRight w:val="0"/>
      <w:marTop w:val="0"/>
      <w:marBottom w:val="0"/>
      <w:divBdr>
        <w:top w:val="none" w:sz="0" w:space="0" w:color="auto"/>
        <w:left w:val="none" w:sz="0" w:space="0" w:color="auto"/>
        <w:bottom w:val="none" w:sz="0" w:space="0" w:color="auto"/>
        <w:right w:val="none" w:sz="0" w:space="0" w:color="auto"/>
      </w:divBdr>
    </w:div>
    <w:div w:id="1620532418">
      <w:bodyDiv w:val="1"/>
      <w:marLeft w:val="0"/>
      <w:marRight w:val="0"/>
      <w:marTop w:val="0"/>
      <w:marBottom w:val="0"/>
      <w:divBdr>
        <w:top w:val="none" w:sz="0" w:space="0" w:color="auto"/>
        <w:left w:val="none" w:sz="0" w:space="0" w:color="auto"/>
        <w:bottom w:val="none" w:sz="0" w:space="0" w:color="auto"/>
        <w:right w:val="none" w:sz="0" w:space="0" w:color="auto"/>
      </w:divBdr>
    </w:div>
    <w:div w:id="1741707418">
      <w:bodyDiv w:val="1"/>
      <w:marLeft w:val="0"/>
      <w:marRight w:val="0"/>
      <w:marTop w:val="0"/>
      <w:marBottom w:val="0"/>
      <w:divBdr>
        <w:top w:val="none" w:sz="0" w:space="0" w:color="auto"/>
        <w:left w:val="none" w:sz="0" w:space="0" w:color="auto"/>
        <w:bottom w:val="none" w:sz="0" w:space="0" w:color="auto"/>
        <w:right w:val="none" w:sz="0" w:space="0" w:color="auto"/>
      </w:divBdr>
    </w:div>
    <w:div w:id="1752048662">
      <w:bodyDiv w:val="1"/>
      <w:marLeft w:val="0"/>
      <w:marRight w:val="0"/>
      <w:marTop w:val="0"/>
      <w:marBottom w:val="0"/>
      <w:divBdr>
        <w:top w:val="none" w:sz="0" w:space="0" w:color="auto"/>
        <w:left w:val="none" w:sz="0" w:space="0" w:color="auto"/>
        <w:bottom w:val="none" w:sz="0" w:space="0" w:color="auto"/>
        <w:right w:val="none" w:sz="0" w:space="0" w:color="auto"/>
      </w:divBdr>
    </w:div>
    <w:div w:id="182990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73BE2-C259-44C4-A386-1D9D8EB12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79</Pages>
  <Words>27256</Words>
  <Characters>147186</Characters>
  <Application>Microsoft Office Word</Application>
  <DocSecurity>0</DocSecurity>
  <Lines>1226</Lines>
  <Paragraphs>348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CONTA VINCULADA E</vt:lpstr>
      <vt:lpstr>CONTRATO DE PRESTAÇÃO DE SERVIÇOS DE CONTA VINCULADA E</vt:lpstr>
    </vt:vector>
  </TitlesOfParts>
  <Company>&lt;Banco Itaú S/A&gt;</Company>
  <LinksUpToDate>false</LinksUpToDate>
  <CharactersWithSpaces>174094</CharactersWithSpaces>
  <SharedDoc>false</SharedDoc>
  <HLinks>
    <vt:vector size="24" baseType="variant">
      <vt:variant>
        <vt:i4>3539039</vt:i4>
      </vt:variant>
      <vt:variant>
        <vt:i4>60</vt:i4>
      </vt:variant>
      <vt:variant>
        <vt:i4>0</vt:i4>
      </vt:variant>
      <vt:variant>
        <vt:i4>5</vt:i4>
      </vt:variant>
      <vt:variant>
        <vt:lpwstr>mailto:trustee.operacional@itau-unibanco.com.br</vt:lpwstr>
      </vt:variant>
      <vt:variant>
        <vt:lpwstr/>
      </vt:variant>
      <vt:variant>
        <vt:i4>3539039</vt:i4>
      </vt:variant>
      <vt:variant>
        <vt:i4>48</vt:i4>
      </vt:variant>
      <vt:variant>
        <vt:i4>0</vt:i4>
      </vt:variant>
      <vt:variant>
        <vt:i4>5</vt:i4>
      </vt:variant>
      <vt:variant>
        <vt:lpwstr>mailto:trustee.operacional@itau-unibanco.com.br</vt:lpwstr>
      </vt:variant>
      <vt:variant>
        <vt:lpwstr/>
      </vt:variant>
      <vt:variant>
        <vt:i4>4063293</vt:i4>
      </vt:variant>
      <vt:variant>
        <vt:i4>24</vt:i4>
      </vt:variant>
      <vt:variant>
        <vt:i4>0</vt:i4>
      </vt:variant>
      <vt:variant>
        <vt:i4>5</vt:i4>
      </vt:variant>
      <vt:variant>
        <vt:lpwstr>http://www.itau.com.br/</vt:lpwstr>
      </vt:variant>
      <vt:variant>
        <vt:lpwstr/>
      </vt:variant>
      <vt:variant>
        <vt:i4>3539152</vt:i4>
      </vt:variant>
      <vt:variant>
        <vt:i4>21</vt:i4>
      </vt:variant>
      <vt:variant>
        <vt:i4>0</vt:i4>
      </vt:variant>
      <vt:variant>
        <vt:i4>5</vt:i4>
      </vt:variant>
      <vt:variant>
        <vt:lpwstr>mailto:trustee.operacional@itaú-unibanco.com.br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creator>Adesktop</dc:creator>
  <cp:lastModifiedBy>Daniele Lima</cp:lastModifiedBy>
  <cp:revision>2</cp:revision>
  <dcterms:created xsi:type="dcterms:W3CDTF">2020-09-02T23:35:00Z</dcterms:created>
  <dcterms:modified xsi:type="dcterms:W3CDTF">2020-09-02T23:35:00Z</dcterms:modified>
</cp:coreProperties>
</file>