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4028" w14:textId="77777777" w:rsidR="00895E0A" w:rsidRPr="009D122F" w:rsidRDefault="00666C77"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 xml:space="preserve">SEXTO </w:t>
      </w:r>
      <w:r w:rsidR="00895E0A" w:rsidRPr="009D122F">
        <w:rPr>
          <w:rFonts w:ascii="Verdana" w:hAnsi="Verdana"/>
          <w:b/>
          <w:color w:val="000000" w:themeColor="text1"/>
        </w:rPr>
        <w:t xml:space="preserve">ADITAMENTO AO INSTRUMENTO PARTICULAR DE </w:t>
      </w:r>
      <w:r w:rsidR="007524EF" w:rsidRPr="009D122F">
        <w:rPr>
          <w:rFonts w:ascii="Verdana" w:hAnsi="Verdana"/>
          <w:b/>
          <w:bCs/>
          <w:color w:val="000000" w:themeColor="text1"/>
        </w:rPr>
        <w:t xml:space="preserve">ESCRITURA DA PRIMEIRA EMISSÃO </w:t>
      </w:r>
      <w:r w:rsidR="00E229B8" w:rsidRPr="009D122F">
        <w:rPr>
          <w:rFonts w:ascii="Verdana" w:hAnsi="Verdana"/>
          <w:b/>
          <w:bCs/>
          <w:color w:val="000000" w:themeColor="text1"/>
        </w:rPr>
        <w:t>PRIVADA DE DEBÊNTURES SIMPLES, NÃO CONVERSÍVEIS EM AÇÕES, DA ESPÉCIE COM GARANTIA REAL E GARANTIA ADICIONAL FIDEJUSSÓRIA,</w:t>
      </w:r>
      <w:r w:rsidR="00E229B8" w:rsidRPr="009D122F">
        <w:rPr>
          <w:rFonts w:ascii="Verdana" w:hAnsi="Verdana"/>
          <w:b/>
          <w:color w:val="000000" w:themeColor="text1"/>
        </w:rPr>
        <w:t xml:space="preserve"> DA LOTE 5 DESENVOLVIMENTO URBANO S.A.</w:t>
      </w:r>
    </w:p>
    <w:p w14:paraId="197E2BDB" w14:textId="77777777" w:rsidR="00895E0A" w:rsidRPr="009D122F" w:rsidRDefault="00895E0A" w:rsidP="009D122F">
      <w:pPr>
        <w:widowControl w:val="0"/>
        <w:spacing w:line="280" w:lineRule="exact"/>
        <w:jc w:val="both"/>
        <w:rPr>
          <w:rFonts w:ascii="Verdana" w:hAnsi="Verdana"/>
          <w:b/>
          <w:color w:val="000000" w:themeColor="text1"/>
        </w:rPr>
      </w:pPr>
    </w:p>
    <w:p w14:paraId="18652490" w14:textId="77777777" w:rsidR="00895E0A" w:rsidRPr="009D122F" w:rsidRDefault="00895E0A" w:rsidP="009D122F">
      <w:pPr>
        <w:pStyle w:val="BodyText"/>
        <w:widowControl w:val="0"/>
        <w:tabs>
          <w:tab w:val="left" w:pos="2127"/>
        </w:tabs>
        <w:spacing w:line="280" w:lineRule="exact"/>
        <w:rPr>
          <w:rFonts w:ascii="Verdana" w:hAnsi="Verdana"/>
          <w:color w:val="000000" w:themeColor="text1"/>
          <w:sz w:val="20"/>
        </w:rPr>
      </w:pPr>
      <w:r w:rsidRPr="009D122F">
        <w:rPr>
          <w:rFonts w:ascii="Verdana" w:hAnsi="Verdana"/>
          <w:color w:val="000000" w:themeColor="text1"/>
          <w:sz w:val="20"/>
        </w:rPr>
        <w:t>Pelo presente instrumento particular, as partes abaixo qualificadas (“</w:t>
      </w:r>
      <w:r w:rsidRPr="009D122F">
        <w:rPr>
          <w:rFonts w:ascii="Verdana" w:hAnsi="Verdana"/>
          <w:color w:val="000000" w:themeColor="text1"/>
          <w:sz w:val="20"/>
          <w:u w:val="single"/>
        </w:rPr>
        <w:t>Partes</w:t>
      </w:r>
      <w:r w:rsidRPr="009D122F">
        <w:rPr>
          <w:rFonts w:ascii="Verdana" w:hAnsi="Verdana"/>
          <w:color w:val="000000" w:themeColor="text1"/>
          <w:sz w:val="20"/>
        </w:rPr>
        <w:t>”):</w:t>
      </w:r>
    </w:p>
    <w:p w14:paraId="7B385E08" w14:textId="77777777" w:rsidR="00895E0A" w:rsidRPr="009D122F" w:rsidRDefault="00895E0A" w:rsidP="009D122F">
      <w:pPr>
        <w:pStyle w:val="BodyText"/>
        <w:widowControl w:val="0"/>
        <w:spacing w:line="280" w:lineRule="exact"/>
        <w:rPr>
          <w:rFonts w:ascii="Verdana" w:hAnsi="Verdana"/>
          <w:color w:val="000000" w:themeColor="text1"/>
          <w:sz w:val="20"/>
        </w:rPr>
      </w:pPr>
    </w:p>
    <w:p w14:paraId="3C7C622D" w14:textId="77777777" w:rsidR="00895E0A"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LOTE 5 DESENVOLVIMENTO URBANO S.A.</w:t>
      </w:r>
      <w:r w:rsidRPr="009D122F">
        <w:rPr>
          <w:rFonts w:ascii="Verdana" w:hAnsi="Verdana"/>
          <w:color w:val="000000" w:themeColor="text1"/>
          <w:szCs w:val="20"/>
        </w:rPr>
        <w:t>,</w:t>
      </w:r>
      <w:r w:rsidRPr="009D122F">
        <w:rPr>
          <w:rFonts w:ascii="Verdana" w:hAnsi="Verdana"/>
          <w:b/>
          <w:color w:val="000000" w:themeColor="text1"/>
          <w:szCs w:val="20"/>
        </w:rPr>
        <w:t xml:space="preserve"> </w:t>
      </w:r>
      <w:r w:rsidRPr="009D122F">
        <w:rPr>
          <w:rFonts w:ascii="Verdana" w:hAnsi="Verdana"/>
          <w:color w:val="000000" w:themeColor="text1"/>
          <w:szCs w:val="20"/>
        </w:rPr>
        <w:t xml:space="preserve">na Cidade de São Paulo, Estado de São Paulo, na </w:t>
      </w:r>
      <w:r w:rsidR="00730171" w:rsidRPr="009D122F">
        <w:rPr>
          <w:rFonts w:ascii="Verdana" w:hAnsi="Verdana"/>
          <w:color w:val="000000" w:themeColor="text1"/>
          <w:szCs w:val="20"/>
        </w:rPr>
        <w:t>Avenida Brigadeiro Faria Lima</w:t>
      </w:r>
      <w:r w:rsidRPr="009D122F">
        <w:rPr>
          <w:rFonts w:ascii="Verdana" w:hAnsi="Verdana"/>
          <w:color w:val="000000" w:themeColor="text1"/>
          <w:szCs w:val="20"/>
        </w:rPr>
        <w:t xml:space="preserve">, nº </w:t>
      </w:r>
      <w:r w:rsidR="00730171" w:rsidRPr="009D122F">
        <w:rPr>
          <w:rFonts w:ascii="Verdana" w:hAnsi="Verdana"/>
          <w:color w:val="000000" w:themeColor="text1"/>
          <w:szCs w:val="20"/>
        </w:rPr>
        <w:t>3015</w:t>
      </w:r>
      <w:r w:rsidRPr="009D122F">
        <w:rPr>
          <w:rFonts w:ascii="Verdana" w:hAnsi="Verdana"/>
          <w:color w:val="000000" w:themeColor="text1"/>
          <w:szCs w:val="20"/>
        </w:rPr>
        <w:t>,</w:t>
      </w:r>
      <w:r w:rsidR="00730171" w:rsidRPr="009D122F">
        <w:rPr>
          <w:rFonts w:ascii="Verdana" w:hAnsi="Verdana"/>
          <w:color w:val="000000" w:themeColor="text1"/>
          <w:szCs w:val="20"/>
        </w:rPr>
        <w:t xml:space="preserve"> 12</w:t>
      </w:r>
      <w:r w:rsidRPr="009D122F">
        <w:rPr>
          <w:rFonts w:ascii="Verdana" w:hAnsi="Verdana"/>
          <w:color w:val="000000" w:themeColor="text1"/>
          <w:szCs w:val="20"/>
        </w:rPr>
        <w:t xml:space="preserve">º andar, Jardim </w:t>
      </w:r>
      <w:r w:rsidR="00730171" w:rsidRPr="009D122F">
        <w:rPr>
          <w:rFonts w:ascii="Verdana" w:hAnsi="Verdana"/>
          <w:color w:val="000000" w:themeColor="text1"/>
          <w:szCs w:val="20"/>
        </w:rPr>
        <w:t xml:space="preserve"> Paulistano</w:t>
      </w:r>
      <w:r w:rsidRPr="009D122F">
        <w:rPr>
          <w:rFonts w:ascii="Verdana" w:hAnsi="Verdana"/>
          <w:color w:val="000000" w:themeColor="text1"/>
          <w:szCs w:val="20"/>
        </w:rPr>
        <w:t>, CEP 01448-000 inscrita no CNPJ/ME sob o nº 17.118.230/0001-52, neste ato representada na forma de seu Estatuto Social, doravante denominada “</w:t>
      </w:r>
      <w:r w:rsidRPr="009D122F">
        <w:rPr>
          <w:rFonts w:ascii="Verdana" w:hAnsi="Verdana"/>
          <w:color w:val="000000" w:themeColor="text1"/>
          <w:szCs w:val="20"/>
          <w:u w:val="single"/>
        </w:rPr>
        <w:t>Emissora</w:t>
      </w:r>
      <w:r w:rsidRPr="009D122F">
        <w:rPr>
          <w:rFonts w:ascii="Verdana" w:hAnsi="Verdana"/>
          <w:color w:val="000000" w:themeColor="text1"/>
          <w:szCs w:val="20"/>
        </w:rPr>
        <w:t>” ou “</w:t>
      </w:r>
      <w:r w:rsidRPr="009D122F">
        <w:rPr>
          <w:rFonts w:ascii="Verdana" w:hAnsi="Verdana"/>
          <w:color w:val="000000" w:themeColor="text1"/>
          <w:szCs w:val="20"/>
          <w:u w:val="single"/>
        </w:rPr>
        <w:t>Companhia</w:t>
      </w:r>
      <w:r w:rsidRPr="009D122F">
        <w:rPr>
          <w:rFonts w:ascii="Verdana" w:hAnsi="Verdana"/>
          <w:color w:val="000000" w:themeColor="text1"/>
          <w:szCs w:val="20"/>
        </w:rPr>
        <w:t>”</w:t>
      </w:r>
      <w:r w:rsidR="000D5085" w:rsidRPr="009D122F">
        <w:rPr>
          <w:rFonts w:ascii="Verdana" w:hAnsi="Verdana"/>
          <w:color w:val="000000" w:themeColor="text1"/>
          <w:szCs w:val="20"/>
        </w:rPr>
        <w:t>;</w:t>
      </w:r>
    </w:p>
    <w:p w14:paraId="0ACF2933" w14:textId="77777777" w:rsidR="00895E0A" w:rsidRPr="009D122F" w:rsidRDefault="00895E0A" w:rsidP="009D122F">
      <w:pPr>
        <w:pStyle w:val="BodyText"/>
        <w:widowControl w:val="0"/>
        <w:spacing w:line="280" w:lineRule="exact"/>
        <w:rPr>
          <w:rFonts w:ascii="Verdana" w:hAnsi="Verdana"/>
          <w:color w:val="000000" w:themeColor="text1"/>
          <w:sz w:val="20"/>
        </w:rPr>
      </w:pPr>
    </w:p>
    <w:p w14:paraId="486C3CA1" w14:textId="64388C9C" w:rsidR="00895E0A" w:rsidRPr="009D122F" w:rsidRDefault="00F949A6"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VERMILLION I FUNDO DE INVESTIMENTO EM DIREITOS CREDITORIOS</w:t>
      </w:r>
      <w:r w:rsidR="000D5085" w:rsidRPr="009D122F">
        <w:rPr>
          <w:rFonts w:ascii="Verdana" w:hAnsi="Verdana"/>
          <w:b/>
          <w:color w:val="000000" w:themeColor="text1"/>
          <w:szCs w:val="20"/>
        </w:rPr>
        <w:t>,</w:t>
      </w:r>
      <w:r w:rsidRPr="009D122F">
        <w:rPr>
          <w:rFonts w:ascii="Verdana" w:hAnsi="Verdana"/>
          <w:b/>
          <w:color w:val="000000" w:themeColor="text1"/>
          <w:szCs w:val="20"/>
        </w:rPr>
        <w:t xml:space="preserve"> </w:t>
      </w:r>
      <w:r w:rsidR="000D5085" w:rsidRPr="009D122F">
        <w:rPr>
          <w:rFonts w:ascii="Verdana" w:hAnsi="Verdana"/>
          <w:color w:val="000000" w:themeColor="text1"/>
          <w:szCs w:val="20"/>
        </w:rPr>
        <w:t xml:space="preserve">fundo de investimento inscrito no CNPJ sob n. 13.804.852/0001-83, com sede na Avenida Brigadeiro Faria Lima, n. 1355, </w:t>
      </w:r>
      <w:r w:rsidRPr="009D122F">
        <w:rPr>
          <w:rFonts w:ascii="Verdana" w:hAnsi="Verdana"/>
          <w:color w:val="000000" w:themeColor="text1"/>
          <w:szCs w:val="20"/>
        </w:rPr>
        <w:t xml:space="preserve">1º, 2º, </w:t>
      </w:r>
      <w:r w:rsidR="000D5085" w:rsidRPr="009D122F">
        <w:rPr>
          <w:rFonts w:ascii="Verdana" w:hAnsi="Verdana"/>
          <w:color w:val="000000" w:themeColor="text1"/>
          <w:szCs w:val="20"/>
        </w:rPr>
        <w:t>3</w:t>
      </w:r>
      <w:r w:rsidRPr="009D122F">
        <w:rPr>
          <w:rFonts w:ascii="Verdana" w:hAnsi="Verdana"/>
          <w:color w:val="000000" w:themeColor="text1"/>
          <w:szCs w:val="20"/>
        </w:rPr>
        <w:t>º, 5º e 15º</w:t>
      </w:r>
      <w:r w:rsidR="000D5085" w:rsidRPr="009D122F">
        <w:rPr>
          <w:rFonts w:ascii="Verdana" w:hAnsi="Verdana"/>
          <w:color w:val="000000" w:themeColor="text1"/>
          <w:szCs w:val="20"/>
        </w:rPr>
        <w:t xml:space="preserve"> </w:t>
      </w:r>
      <w:r w:rsidRPr="009D122F">
        <w:rPr>
          <w:rFonts w:ascii="Verdana" w:hAnsi="Verdana"/>
          <w:color w:val="000000" w:themeColor="text1"/>
          <w:szCs w:val="20"/>
        </w:rPr>
        <w:t>a</w:t>
      </w:r>
      <w:r w:rsidR="000D5085" w:rsidRPr="009D122F">
        <w:rPr>
          <w:rFonts w:ascii="Verdana" w:hAnsi="Verdana"/>
          <w:color w:val="000000" w:themeColor="text1"/>
          <w:szCs w:val="20"/>
        </w:rPr>
        <w:t>ndar</w:t>
      </w:r>
      <w:r w:rsidRPr="009D122F">
        <w:rPr>
          <w:rFonts w:ascii="Verdana" w:hAnsi="Verdana"/>
          <w:color w:val="000000" w:themeColor="text1"/>
          <w:szCs w:val="20"/>
        </w:rPr>
        <w:t>es</w:t>
      </w:r>
      <w:r w:rsidR="000D5085" w:rsidRPr="009D122F">
        <w:rPr>
          <w:rFonts w:ascii="Verdana" w:hAnsi="Verdana"/>
          <w:color w:val="000000" w:themeColor="text1"/>
          <w:szCs w:val="20"/>
        </w:rPr>
        <w:t>, Jardim Paulistano,</w:t>
      </w:r>
      <w:r w:rsidRPr="009D122F">
        <w:rPr>
          <w:rFonts w:ascii="Verdana" w:hAnsi="Verdana"/>
          <w:color w:val="000000" w:themeColor="text1"/>
          <w:szCs w:val="20"/>
        </w:rPr>
        <w:t xml:space="preserve"> </w:t>
      </w:r>
      <w:r w:rsidR="000D5085" w:rsidRPr="009D122F">
        <w:rPr>
          <w:rFonts w:ascii="Verdana" w:hAnsi="Verdana"/>
          <w:color w:val="000000" w:themeColor="text1"/>
          <w:szCs w:val="20"/>
        </w:rPr>
        <w:t xml:space="preserve">01452-002, São Paulo – SP, devidamente representado por sua administradora </w:t>
      </w:r>
      <w:r w:rsidR="000D5085" w:rsidRPr="009D122F">
        <w:rPr>
          <w:rFonts w:ascii="Verdana" w:hAnsi="Verdana"/>
          <w:b/>
          <w:color w:val="000000" w:themeColor="text1"/>
          <w:szCs w:val="20"/>
        </w:rPr>
        <w:t>SOCOPA – Sociedade Corretora Paulista S.A.</w:t>
      </w:r>
      <w:r w:rsidR="000D5085" w:rsidRPr="009D122F">
        <w:rPr>
          <w:rFonts w:ascii="Verdana" w:hAnsi="Verdana"/>
          <w:color w:val="000000" w:themeColor="text1"/>
          <w:szCs w:val="20"/>
        </w:rPr>
        <w:t>,</w:t>
      </w:r>
      <w:r w:rsidRPr="009D122F">
        <w:rPr>
          <w:rFonts w:ascii="Verdana" w:hAnsi="Verdana"/>
          <w:color w:val="000000" w:themeColor="text1"/>
          <w:szCs w:val="20"/>
        </w:rPr>
        <w:t xml:space="preserve"> </w:t>
      </w:r>
      <w:r w:rsidR="000D5085" w:rsidRPr="009D122F">
        <w:rPr>
          <w:rFonts w:ascii="Verdana" w:hAnsi="Verdana"/>
          <w:color w:val="000000" w:themeColor="text1"/>
          <w:szCs w:val="20"/>
        </w:rPr>
        <w:t>instituição financeira devidamente autorizada e habilitada pela Comissão de Valores Mobiliários (“</w:t>
      </w:r>
      <w:r w:rsidR="000D5085" w:rsidRPr="009D122F">
        <w:rPr>
          <w:rFonts w:ascii="Verdana" w:hAnsi="Verdana"/>
          <w:color w:val="000000" w:themeColor="text1"/>
          <w:szCs w:val="20"/>
          <w:u w:val="single"/>
        </w:rPr>
        <w:t>CVM</w:t>
      </w:r>
      <w:r w:rsidR="000D5085"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w:t>
      </w:r>
      <w:r w:rsidR="00233C50" w:rsidRPr="009D122F">
        <w:rPr>
          <w:rFonts w:ascii="Verdana" w:hAnsi="Verdana"/>
          <w:color w:val="000000" w:themeColor="text1"/>
          <w:szCs w:val="20"/>
        </w:rPr>
        <w:t xml:space="preserve">º </w:t>
      </w:r>
      <w:r w:rsidR="000D5085" w:rsidRPr="009D122F">
        <w:rPr>
          <w:rFonts w:ascii="Verdana" w:hAnsi="Verdana"/>
          <w:color w:val="000000" w:themeColor="text1"/>
          <w:szCs w:val="20"/>
        </w:rPr>
        <w:t>Andar, Jardim Paulistano, 01452-002, inscrita no CNPJ sob nº 62.285.390/0001-40, neste ato devidamente representada nos termos de seu Estatuto Social</w:t>
      </w:r>
      <w:r w:rsidR="00CD7DCF" w:rsidRPr="009D122F">
        <w:rPr>
          <w:rFonts w:ascii="Verdana" w:hAnsi="Verdana"/>
          <w:color w:val="000000" w:themeColor="text1"/>
          <w:szCs w:val="20"/>
        </w:rPr>
        <w:t xml:space="preserve">, na qualidade de </w:t>
      </w:r>
      <w:r w:rsidR="00F567A8" w:rsidRPr="009D122F">
        <w:rPr>
          <w:rFonts w:ascii="Verdana" w:hAnsi="Verdana"/>
          <w:color w:val="000000" w:themeColor="text1"/>
          <w:szCs w:val="20"/>
        </w:rPr>
        <w:t>"</w:t>
      </w:r>
      <w:r w:rsidR="00CD7DCF" w:rsidRPr="009D122F">
        <w:rPr>
          <w:rFonts w:ascii="Verdana" w:hAnsi="Verdana"/>
          <w:color w:val="000000" w:themeColor="text1"/>
          <w:szCs w:val="20"/>
          <w:u w:val="single"/>
        </w:rPr>
        <w:t>Debenturista</w:t>
      </w:r>
      <w:r w:rsidR="00F567A8" w:rsidRPr="009D122F">
        <w:rPr>
          <w:rFonts w:ascii="Verdana" w:hAnsi="Verdana"/>
          <w:color w:val="000000" w:themeColor="text1"/>
          <w:szCs w:val="20"/>
        </w:rPr>
        <w:t>"</w:t>
      </w:r>
      <w:r w:rsidR="00CD7DCF" w:rsidRPr="009D122F">
        <w:rPr>
          <w:rFonts w:ascii="Verdana" w:hAnsi="Verdana"/>
          <w:color w:val="000000" w:themeColor="text1"/>
          <w:szCs w:val="20"/>
        </w:rPr>
        <w:t xml:space="preserve"> (conforme definido na Escritura de Emissão)</w:t>
      </w:r>
      <w:r w:rsidR="00895E0A" w:rsidRPr="009D122F">
        <w:rPr>
          <w:rFonts w:ascii="Verdana" w:hAnsi="Verdana"/>
          <w:color w:val="000000" w:themeColor="text1"/>
          <w:szCs w:val="20"/>
        </w:rPr>
        <w:t>;</w:t>
      </w:r>
    </w:p>
    <w:p w14:paraId="7B5EC1AE" w14:textId="77777777" w:rsidR="00E752EE" w:rsidRPr="009D122F" w:rsidRDefault="00E752EE" w:rsidP="009D122F">
      <w:pPr>
        <w:pStyle w:val="Level6"/>
        <w:widowControl w:val="0"/>
        <w:numPr>
          <w:ilvl w:val="0"/>
          <w:numId w:val="0"/>
        </w:numPr>
        <w:spacing w:after="0" w:line="280" w:lineRule="exact"/>
        <w:ind w:left="680"/>
        <w:rPr>
          <w:rFonts w:ascii="Verdana" w:hAnsi="Verdana"/>
          <w:b/>
          <w:color w:val="000000" w:themeColor="text1"/>
          <w:szCs w:val="20"/>
        </w:rPr>
      </w:pPr>
    </w:p>
    <w:p w14:paraId="7D391E34" w14:textId="68772D49" w:rsidR="00E752EE" w:rsidRPr="009D122F" w:rsidRDefault="002952BF"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9D122F">
        <w:rPr>
          <w:rFonts w:ascii="Verdana" w:hAnsi="Verdana"/>
          <w:color w:val="000000" w:themeColor="text1"/>
          <w:szCs w:val="20"/>
        </w:rPr>
        <w:t xml:space="preserve">neste ato devidamente representada nos termos de seu </w:t>
      </w:r>
      <w:r w:rsidR="00EF5FA9" w:rsidRPr="009D122F">
        <w:rPr>
          <w:rFonts w:ascii="Verdana" w:hAnsi="Verdana"/>
          <w:color w:val="000000" w:themeColor="text1"/>
          <w:szCs w:val="20"/>
        </w:rPr>
        <w:t xml:space="preserve">Contrato </w:t>
      </w:r>
      <w:r w:rsidR="00E752EE" w:rsidRPr="009D122F">
        <w:rPr>
          <w:rFonts w:ascii="Verdana" w:hAnsi="Verdana"/>
          <w:color w:val="000000" w:themeColor="text1"/>
          <w:szCs w:val="20"/>
        </w:rPr>
        <w:t>Social, na qualidade de Agente Fiduciário, representante da Debenturista;</w:t>
      </w:r>
    </w:p>
    <w:p w14:paraId="1348A39C" w14:textId="77777777" w:rsidR="00895E0A" w:rsidRPr="009D122F" w:rsidRDefault="00895E0A" w:rsidP="009D122F">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9D122F" w:rsidRDefault="007524EF" w:rsidP="009D122F">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r w:rsidR="00895E0A" w:rsidRPr="009D122F">
        <w:rPr>
          <w:rFonts w:ascii="Verdana" w:hAnsi="Verdana"/>
          <w:color w:val="000000" w:themeColor="text1"/>
          <w:szCs w:val="20"/>
        </w:rPr>
        <w:t>:</w:t>
      </w:r>
    </w:p>
    <w:p w14:paraId="340EBC45" w14:textId="77777777" w:rsidR="00895E0A" w:rsidRPr="009D122F" w:rsidRDefault="00895E0A" w:rsidP="009D122F">
      <w:pPr>
        <w:pStyle w:val="Level6"/>
        <w:widowControl w:val="0"/>
        <w:numPr>
          <w:ilvl w:val="0"/>
          <w:numId w:val="0"/>
        </w:numPr>
        <w:spacing w:after="0" w:line="280" w:lineRule="exact"/>
        <w:ind w:left="-1"/>
        <w:rPr>
          <w:rFonts w:ascii="Verdana" w:hAnsi="Verdana"/>
          <w:color w:val="000000" w:themeColor="text1"/>
          <w:szCs w:val="20"/>
        </w:rPr>
      </w:pPr>
    </w:p>
    <w:p w14:paraId="34597676" w14:textId="3F1149F2"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brasileiro, administrador, portador da cédula de identidade RG nº 5.887.766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w:t>
      </w:r>
      <w:r w:rsidR="000D5085" w:rsidRPr="009D122F">
        <w:rPr>
          <w:rFonts w:ascii="Verdana" w:hAnsi="Verdana"/>
          <w:color w:val="000000" w:themeColor="text1"/>
          <w:szCs w:val="20"/>
        </w:rPr>
        <w:t>8714-C, inscrita perante o CPF</w:t>
      </w:r>
      <w:r w:rsidRPr="009D122F">
        <w:rPr>
          <w:rFonts w:ascii="Verdana" w:hAnsi="Verdana"/>
          <w:color w:val="000000" w:themeColor="text1"/>
          <w:szCs w:val="20"/>
        </w:rPr>
        <w:t xml:space="preserve"> sob o nº 527.559.088-15;</w:t>
      </w:r>
    </w:p>
    <w:p w14:paraId="67226D13"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2EBF546F"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r w:rsidRPr="009D122F">
        <w:rPr>
          <w:rFonts w:ascii="Verdana" w:hAnsi="Verdana"/>
          <w:b/>
          <w:color w:val="000000" w:themeColor="text1"/>
          <w:szCs w:val="20"/>
        </w:rPr>
        <w:t>Simei de Britto Gomes Safatle</w:t>
      </w:r>
      <w:r w:rsidRPr="009D122F">
        <w:rPr>
          <w:rFonts w:ascii="Verdana" w:hAnsi="Verdana"/>
          <w:color w:val="000000" w:themeColor="text1"/>
          <w:szCs w:val="20"/>
        </w:rPr>
        <w:t xml:space="preserve">, brasileira, professora, portadora da cédula de identidade RG. nº 13.160.036, inscrita perante o CPF sob o nº 066.447.798-40; </w:t>
      </w:r>
    </w:p>
    <w:p w14:paraId="7D16FAB1"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759C465E"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lastRenderedPageBreak/>
        <w:t>LUIZ ROBERTO HORST SILVEIRA PINTO</w:t>
      </w:r>
      <w:r w:rsidRPr="009D122F">
        <w:rPr>
          <w:rFonts w:ascii="Verdana" w:hAnsi="Verdana"/>
          <w:color w:val="000000" w:themeColor="text1"/>
          <w:szCs w:val="20"/>
        </w:rPr>
        <w:t>, brasileiro, administrador, portador da cédula de identidade RG nº 15.187.306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07447DE9"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699F0D90" w14:textId="77777777" w:rsidR="000D5085"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brasileiro, divorciado, engenheiro civil, portador da cédula de identidade RG nº 4.689.002-6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010.549.728-26; e </w:t>
      </w:r>
    </w:p>
    <w:p w14:paraId="15D836D0" w14:textId="77777777" w:rsidR="000D5085" w:rsidRPr="009D122F" w:rsidRDefault="000D5085" w:rsidP="009D122F">
      <w:pPr>
        <w:pStyle w:val="Level6"/>
        <w:widowControl w:val="0"/>
        <w:numPr>
          <w:ilvl w:val="0"/>
          <w:numId w:val="0"/>
        </w:numPr>
        <w:spacing w:after="0" w:line="280" w:lineRule="exact"/>
        <w:ind w:left="680"/>
        <w:rPr>
          <w:rFonts w:ascii="Verdana" w:hAnsi="Verdana"/>
          <w:color w:val="000000" w:themeColor="text1"/>
          <w:szCs w:val="20"/>
        </w:rPr>
      </w:pPr>
    </w:p>
    <w:p w14:paraId="22BB99D0"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brasileiro, engenheiro, portador da cédula de identidade RG nº 10.557.715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089.560.948-70, casado com </w:t>
      </w:r>
      <w:r w:rsidRPr="009D122F">
        <w:rPr>
          <w:rFonts w:ascii="Verdana" w:hAnsi="Verdana"/>
          <w:b/>
          <w:color w:val="000000" w:themeColor="text1"/>
          <w:szCs w:val="20"/>
        </w:rPr>
        <w:t>Andrea Nasser Setton</w:t>
      </w:r>
      <w:r w:rsidRPr="009D122F">
        <w:rPr>
          <w:rFonts w:ascii="Verdana" w:hAnsi="Verdana"/>
          <w:color w:val="000000" w:themeColor="text1"/>
          <w:szCs w:val="20"/>
        </w:rPr>
        <w:t>, brasileira, administradora de empresa, portadora da cédula de identidade RG. nº 8.895.037-2, inscrita</w:t>
      </w:r>
      <w:r w:rsidR="000D5085" w:rsidRPr="009D122F">
        <w:rPr>
          <w:rFonts w:ascii="Verdana" w:hAnsi="Verdana"/>
          <w:color w:val="000000" w:themeColor="text1"/>
          <w:szCs w:val="20"/>
        </w:rPr>
        <w:t xml:space="preserve"> perante o CPF</w:t>
      </w:r>
      <w:r w:rsidRPr="009D122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p>
    <w:p w14:paraId="120888A6" w14:textId="77777777" w:rsidR="00895E0A" w:rsidRPr="009D122F" w:rsidRDefault="007524EF" w:rsidP="009D122F">
      <w:pPr>
        <w:pStyle w:val="Level6"/>
        <w:widowControl w:val="0"/>
        <w:numPr>
          <w:ilvl w:val="0"/>
          <w:numId w:val="0"/>
        </w:numPr>
        <w:tabs>
          <w:tab w:val="left" w:pos="680"/>
        </w:tabs>
        <w:spacing w:after="0" w:line="280" w:lineRule="exact"/>
        <w:ind w:left="680"/>
        <w:rPr>
          <w:rFonts w:ascii="Verdana" w:hAnsi="Verdana"/>
          <w:color w:val="000000" w:themeColor="text1"/>
          <w:szCs w:val="20"/>
        </w:rPr>
      </w:pPr>
      <w:r w:rsidRPr="009D122F">
        <w:rPr>
          <w:rFonts w:ascii="Verdana" w:hAnsi="Verdana"/>
          <w:color w:val="000000" w:themeColor="text1"/>
          <w:szCs w:val="20"/>
        </w:rPr>
        <w:t xml:space="preserve"> </w:t>
      </w:r>
    </w:p>
    <w:p w14:paraId="6C6EF1BD" w14:textId="77777777" w:rsidR="00895E0A" w:rsidRPr="009D122F" w:rsidRDefault="00895E0A" w:rsidP="009D122F">
      <w:pPr>
        <w:widowControl w:val="0"/>
        <w:spacing w:line="280" w:lineRule="exact"/>
        <w:jc w:val="both"/>
        <w:rPr>
          <w:rFonts w:ascii="Verdana" w:hAnsi="Verdana"/>
        </w:rPr>
      </w:pPr>
      <w:r w:rsidRPr="009D122F">
        <w:rPr>
          <w:rFonts w:ascii="Verdana" w:hAnsi="Verdana"/>
          <w:b/>
        </w:rPr>
        <w:t>CONSIDERANDO QUE:</w:t>
      </w:r>
      <w:r w:rsidRPr="009D122F">
        <w:rPr>
          <w:rFonts w:ascii="Verdana" w:hAnsi="Verdana"/>
        </w:rPr>
        <w:t xml:space="preserve"> </w:t>
      </w:r>
    </w:p>
    <w:p w14:paraId="773CCAA8" w14:textId="77777777" w:rsidR="00895E0A" w:rsidRPr="009D122F" w:rsidRDefault="00895E0A" w:rsidP="009D122F">
      <w:pPr>
        <w:widowControl w:val="0"/>
        <w:spacing w:line="280" w:lineRule="exact"/>
        <w:jc w:val="both"/>
        <w:rPr>
          <w:rFonts w:ascii="Verdana" w:hAnsi="Verdana"/>
        </w:rPr>
      </w:pPr>
    </w:p>
    <w:p w14:paraId="7237778E" w14:textId="154EAF7E"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(i)</w:t>
      </w:r>
      <w:r w:rsidRPr="009D122F">
        <w:rPr>
          <w:rFonts w:ascii="Verdana" w:hAnsi="Verdana"/>
        </w:rPr>
        <w:tab/>
      </w:r>
      <w:r w:rsidR="00DC6827" w:rsidRPr="009D122F">
        <w:rPr>
          <w:rFonts w:ascii="Verdana" w:hAnsi="Verdana"/>
        </w:rPr>
        <w:t xml:space="preserve">a Emissora, a Debenturista e os Fiadores, </w:t>
      </w:r>
      <w:r w:rsidRPr="009D122F">
        <w:rPr>
          <w:rFonts w:ascii="Verdana" w:hAnsi="Verdana"/>
        </w:rPr>
        <w:t xml:space="preserve">celebraram, em </w:t>
      </w:r>
      <w:r w:rsidR="003F06CE" w:rsidRPr="009D122F">
        <w:rPr>
          <w:rFonts w:ascii="Verdana" w:hAnsi="Verdana"/>
        </w:rPr>
        <w:t>13</w:t>
      </w:r>
      <w:r w:rsidR="00E229B8" w:rsidRPr="009D122F">
        <w:rPr>
          <w:rFonts w:ascii="Verdana" w:hAnsi="Verdana"/>
        </w:rPr>
        <w:t xml:space="preserve"> de julho de 2017</w:t>
      </w:r>
      <w:r w:rsidRPr="009D122F">
        <w:rPr>
          <w:rFonts w:ascii="Verdana" w:hAnsi="Verdana"/>
        </w:rPr>
        <w:t xml:space="preserve">, o </w:t>
      </w:r>
      <w:r w:rsidR="00E229B8" w:rsidRPr="009D122F">
        <w:rPr>
          <w:rFonts w:ascii="Verdana" w:hAnsi="Verdana"/>
          <w:i/>
          <w:color w:val="000000" w:themeColor="text1"/>
        </w:rPr>
        <w:t>“Instrumento Particular de Escritura da Primeira Emissão Privada de Debêntures Simples, Não Conversíveis em Ações, da Espécie Quirografária com Garantia Fidejussória</w:t>
      </w:r>
      <w:r w:rsidRPr="009D122F">
        <w:rPr>
          <w:rFonts w:ascii="Verdana" w:hAnsi="Verdana"/>
        </w:rPr>
        <w:t>”</w:t>
      </w:r>
      <w:r w:rsidR="0014384E" w:rsidRPr="009D122F">
        <w:rPr>
          <w:rFonts w:ascii="Verdana" w:hAnsi="Verdana"/>
        </w:rPr>
        <w:t xml:space="preserve">, </w:t>
      </w:r>
      <w:r w:rsidR="003F06CE" w:rsidRPr="009D122F">
        <w:rPr>
          <w:rFonts w:ascii="Verdana" w:hAnsi="Verdana"/>
        </w:rPr>
        <w:t>devidamente registrado na Junta Comercial do Estado de São Paulo (“</w:t>
      </w:r>
      <w:r w:rsidR="003F06CE" w:rsidRPr="009D122F">
        <w:rPr>
          <w:rFonts w:ascii="Verdana" w:hAnsi="Verdana"/>
          <w:u w:val="single"/>
        </w:rPr>
        <w:t>JUCESP</w:t>
      </w:r>
      <w:r w:rsidR="003F06CE" w:rsidRPr="009D122F">
        <w:rPr>
          <w:rFonts w:ascii="Verdana" w:hAnsi="Verdana"/>
        </w:rPr>
        <w:t>”) sob o nº ED00</w:t>
      </w:r>
      <w:r w:rsidR="009E321F" w:rsidRPr="009D122F">
        <w:rPr>
          <w:rFonts w:ascii="Verdana" w:hAnsi="Verdana"/>
        </w:rPr>
        <w:t>2</w:t>
      </w:r>
      <w:r w:rsidR="003F06CE" w:rsidRPr="009D122F">
        <w:rPr>
          <w:rFonts w:ascii="Verdana" w:hAnsi="Verdana"/>
        </w:rPr>
        <w:t>201-9/00, em 25 de julho de 2017</w:t>
      </w:r>
      <w:r w:rsidRPr="009D122F">
        <w:rPr>
          <w:rFonts w:ascii="Verdana" w:hAnsi="Verdana"/>
        </w:rPr>
        <w:t xml:space="preserve"> (“</w:t>
      </w:r>
      <w:r w:rsidRPr="009D122F">
        <w:rPr>
          <w:rFonts w:ascii="Verdana" w:hAnsi="Verdana"/>
          <w:u w:val="single"/>
        </w:rPr>
        <w:t>Escritura de Emissão</w:t>
      </w:r>
      <w:r w:rsidR="00E229B8" w:rsidRPr="009D122F">
        <w:rPr>
          <w:rFonts w:ascii="Verdana" w:hAnsi="Verdana"/>
        </w:rPr>
        <w:t>”);</w:t>
      </w:r>
    </w:p>
    <w:p w14:paraId="54F26B69" w14:textId="77777777" w:rsidR="003F06CE" w:rsidRPr="009D122F" w:rsidRDefault="003F06CE" w:rsidP="009D122F">
      <w:pPr>
        <w:pStyle w:val="ListParagraph"/>
        <w:widowControl w:val="0"/>
        <w:spacing w:line="280" w:lineRule="exact"/>
        <w:ind w:left="0"/>
        <w:jc w:val="both"/>
        <w:rPr>
          <w:rFonts w:ascii="Verdana" w:hAnsi="Verdana"/>
        </w:rPr>
      </w:pPr>
    </w:p>
    <w:p w14:paraId="730F797A" w14:textId="06AF41CE"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(ii)</w:t>
      </w:r>
      <w:r w:rsidRPr="009D122F">
        <w:rPr>
          <w:rFonts w:ascii="Verdana" w:hAnsi="Verdana"/>
        </w:rPr>
        <w:tab/>
      </w:r>
      <w:r w:rsidR="00DC6827" w:rsidRPr="009D122F">
        <w:rPr>
          <w:rFonts w:ascii="Verdana" w:hAnsi="Verdana"/>
        </w:rPr>
        <w:t xml:space="preserve">a Emissora, a Debenturista e os Fiadores, </w:t>
      </w:r>
      <w:r w:rsidRPr="009D122F">
        <w:rPr>
          <w:rFonts w:ascii="Verdana" w:hAnsi="Verdana"/>
        </w:rPr>
        <w:t xml:space="preserve">celebraram, em 30 de outubro de 2017, o </w:t>
      </w:r>
      <w:r w:rsidRPr="009D122F">
        <w:rPr>
          <w:rFonts w:ascii="Verdana" w:hAnsi="Verdana"/>
          <w:i/>
          <w:color w:val="000000" w:themeColor="text1"/>
        </w:rPr>
        <w:t>“Primeiro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Primeiro Aditamento à Escritura de Emissão</w:t>
      </w:r>
      <w:r w:rsidRPr="009D122F">
        <w:rPr>
          <w:rFonts w:ascii="Verdana" w:hAnsi="Verdana"/>
        </w:rPr>
        <w:t>”);</w:t>
      </w:r>
    </w:p>
    <w:p w14:paraId="33B43176" w14:textId="77777777" w:rsidR="003F06CE" w:rsidRPr="009D122F" w:rsidRDefault="003F06CE" w:rsidP="009D122F">
      <w:pPr>
        <w:pStyle w:val="ListParagraph"/>
        <w:widowControl w:val="0"/>
        <w:spacing w:line="280" w:lineRule="exact"/>
        <w:ind w:left="0"/>
        <w:jc w:val="both"/>
        <w:rPr>
          <w:rFonts w:ascii="Verdana" w:hAnsi="Verdana"/>
        </w:rPr>
      </w:pPr>
    </w:p>
    <w:p w14:paraId="22DA4453" w14:textId="0C7C24D3"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(iii) </w:t>
      </w:r>
      <w:r w:rsidR="00DC6827" w:rsidRPr="009D122F">
        <w:rPr>
          <w:rFonts w:ascii="Verdana" w:hAnsi="Verdana"/>
        </w:rPr>
        <w:t xml:space="preserve">a Emissora, a Debenturista e os Fiadores, </w:t>
      </w:r>
      <w:r w:rsidRPr="009D122F">
        <w:rPr>
          <w:rFonts w:ascii="Verdana" w:hAnsi="Verdana"/>
        </w:rPr>
        <w:t xml:space="preserve">celebraram, em 14 de dezembro de 2017, o </w:t>
      </w:r>
      <w:r w:rsidRPr="009D122F">
        <w:rPr>
          <w:rFonts w:ascii="Verdana" w:hAnsi="Verdana"/>
          <w:i/>
          <w:color w:val="000000" w:themeColor="text1"/>
        </w:rPr>
        <w:t>“Segundo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Segundo Aditamento à Escritura de Emissão</w:t>
      </w:r>
      <w:r w:rsidRPr="009D122F">
        <w:rPr>
          <w:rFonts w:ascii="Verdana" w:hAnsi="Verdana"/>
        </w:rPr>
        <w:t>”);</w:t>
      </w:r>
    </w:p>
    <w:p w14:paraId="2A7BF06E" w14:textId="77777777" w:rsidR="003F06CE" w:rsidRPr="009D122F" w:rsidRDefault="003F06CE" w:rsidP="009D122F">
      <w:pPr>
        <w:pStyle w:val="ListParagraph"/>
        <w:widowControl w:val="0"/>
        <w:spacing w:line="280" w:lineRule="exact"/>
        <w:ind w:left="0"/>
        <w:jc w:val="both"/>
        <w:rPr>
          <w:rFonts w:ascii="Verdana" w:hAnsi="Verdana"/>
        </w:rPr>
      </w:pPr>
    </w:p>
    <w:p w14:paraId="6FC3825A" w14:textId="119D73D8"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(iv) </w:t>
      </w:r>
      <w:r w:rsidR="00DC6827" w:rsidRPr="009D122F">
        <w:rPr>
          <w:rFonts w:ascii="Verdana" w:hAnsi="Verdana"/>
        </w:rPr>
        <w:t xml:space="preserve">a Emissora, a Debenturista e os Fiadores, </w:t>
      </w:r>
      <w:r w:rsidRPr="009D122F">
        <w:rPr>
          <w:rFonts w:ascii="Verdana" w:hAnsi="Verdana"/>
        </w:rPr>
        <w:t xml:space="preserve">celebraram, em 08 de maio de 2018, o </w:t>
      </w:r>
      <w:r w:rsidRPr="009D122F">
        <w:rPr>
          <w:rFonts w:ascii="Verdana" w:hAnsi="Verdana"/>
          <w:i/>
          <w:color w:val="000000" w:themeColor="text1"/>
        </w:rPr>
        <w:t>“Terceiro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Terceiro Aditamento à Escritura de Emissão</w:t>
      </w:r>
      <w:r w:rsidRPr="009D122F">
        <w:rPr>
          <w:rFonts w:ascii="Verdana" w:hAnsi="Verdana"/>
        </w:rPr>
        <w:t>”);</w:t>
      </w:r>
    </w:p>
    <w:p w14:paraId="3A6CA118" w14:textId="77777777" w:rsidR="003F06CE" w:rsidRPr="009D122F" w:rsidRDefault="003F06CE" w:rsidP="009D122F">
      <w:pPr>
        <w:pStyle w:val="ListParagraph"/>
        <w:widowControl w:val="0"/>
        <w:spacing w:line="280" w:lineRule="exact"/>
        <w:ind w:left="0"/>
        <w:jc w:val="both"/>
        <w:rPr>
          <w:rFonts w:ascii="Verdana" w:hAnsi="Verdana"/>
        </w:rPr>
      </w:pPr>
    </w:p>
    <w:p w14:paraId="746CECDC" w14:textId="6071D9FE"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(v) </w:t>
      </w:r>
      <w:r w:rsidR="00DC6827" w:rsidRPr="009D122F">
        <w:rPr>
          <w:rFonts w:ascii="Verdana" w:hAnsi="Verdana"/>
        </w:rPr>
        <w:t xml:space="preserve">a Emissora, a Debenturista e os Fiadores, </w:t>
      </w:r>
      <w:r w:rsidRPr="009D122F">
        <w:rPr>
          <w:rFonts w:ascii="Verdana" w:hAnsi="Verdana"/>
        </w:rPr>
        <w:t xml:space="preserve">celebraram, em 20 de agosto de 2018, o </w:t>
      </w:r>
      <w:r w:rsidRPr="009D122F">
        <w:rPr>
          <w:rFonts w:ascii="Verdana" w:hAnsi="Verdana"/>
          <w:i/>
          <w:color w:val="000000" w:themeColor="text1"/>
        </w:rPr>
        <w:t>“Quarto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Quarto Aditamento à Escritura de Emissão</w:t>
      </w:r>
      <w:r w:rsidRPr="009D122F">
        <w:rPr>
          <w:rFonts w:ascii="Verdana" w:hAnsi="Verdana"/>
        </w:rPr>
        <w:t>”);</w:t>
      </w:r>
    </w:p>
    <w:p w14:paraId="11C79748" w14:textId="77777777" w:rsidR="003F06CE" w:rsidRPr="009D122F" w:rsidRDefault="003F06CE" w:rsidP="009D122F">
      <w:pPr>
        <w:pStyle w:val="ListParagraph"/>
        <w:widowControl w:val="0"/>
        <w:spacing w:line="280" w:lineRule="exact"/>
        <w:ind w:left="0"/>
        <w:jc w:val="both"/>
        <w:rPr>
          <w:rFonts w:ascii="Verdana" w:hAnsi="Verdana"/>
        </w:rPr>
      </w:pPr>
    </w:p>
    <w:p w14:paraId="3103533D" w14:textId="2B8D1E05"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lastRenderedPageBreak/>
        <w:t>(v</w:t>
      </w:r>
      <w:ins w:id="0" w:author="Rinaldo Rabello" w:date="2020-03-19T10:42:00Z">
        <w:r w:rsidR="009F111B" w:rsidRPr="009D122F">
          <w:rPr>
            <w:rFonts w:ascii="Verdana" w:hAnsi="Verdana"/>
          </w:rPr>
          <w:t>i</w:t>
        </w:r>
      </w:ins>
      <w:r w:rsidRPr="009D122F">
        <w:rPr>
          <w:rFonts w:ascii="Verdana" w:hAnsi="Verdana"/>
        </w:rPr>
        <w:t xml:space="preserve">) </w:t>
      </w:r>
      <w:r w:rsidR="00DC6827" w:rsidRPr="009D122F">
        <w:rPr>
          <w:rFonts w:ascii="Verdana" w:hAnsi="Verdana"/>
        </w:rPr>
        <w:t xml:space="preserve">a Emissora, a Debenturista e os Fiadores, </w:t>
      </w:r>
      <w:r w:rsidRPr="009D122F">
        <w:rPr>
          <w:rFonts w:ascii="Verdana" w:hAnsi="Verdana"/>
        </w:rPr>
        <w:t xml:space="preserve">celebraram, em 12 de dezembro de 2018, o </w:t>
      </w:r>
      <w:r w:rsidRPr="009D122F">
        <w:rPr>
          <w:rFonts w:ascii="Verdana" w:hAnsi="Verdana"/>
          <w:i/>
          <w:color w:val="000000" w:themeColor="text1"/>
        </w:rPr>
        <w:t>“Quinto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Quinto Aditamento à Escritura de Emissão</w:t>
      </w:r>
      <w:r w:rsidRPr="009D122F">
        <w:rPr>
          <w:rFonts w:ascii="Verdana" w:hAnsi="Verdana"/>
        </w:rPr>
        <w:t>”);</w:t>
      </w:r>
    </w:p>
    <w:p w14:paraId="679D19D5" w14:textId="77777777" w:rsidR="003F06CE" w:rsidRPr="009D122F" w:rsidRDefault="003F06CE" w:rsidP="009D122F">
      <w:pPr>
        <w:pStyle w:val="ListParagraph"/>
        <w:widowControl w:val="0"/>
        <w:spacing w:line="280" w:lineRule="exact"/>
        <w:ind w:left="0"/>
        <w:jc w:val="both"/>
        <w:rPr>
          <w:rFonts w:ascii="Verdana" w:hAnsi="Verdana"/>
        </w:rPr>
      </w:pPr>
    </w:p>
    <w:p w14:paraId="10F4F5F2" w14:textId="5FC57311" w:rsidR="00F567A8" w:rsidRPr="009D122F" w:rsidRDefault="00F567A8" w:rsidP="009D122F">
      <w:pPr>
        <w:pStyle w:val="ListParagraph"/>
        <w:widowControl w:val="0"/>
        <w:spacing w:line="280" w:lineRule="exact"/>
        <w:ind w:left="0"/>
        <w:jc w:val="both"/>
        <w:rPr>
          <w:rFonts w:ascii="Verdana" w:hAnsi="Verdana"/>
        </w:rPr>
      </w:pPr>
      <w:r w:rsidRPr="009D122F">
        <w:rPr>
          <w:rFonts w:ascii="Verdana" w:hAnsi="Verdana"/>
        </w:rPr>
        <w:t>(vi</w:t>
      </w:r>
      <w:ins w:id="1" w:author="Rinaldo Rabello" w:date="2020-03-19T10:42:00Z">
        <w:r w:rsidR="009F111B" w:rsidRPr="009D122F">
          <w:rPr>
            <w:rFonts w:ascii="Verdana" w:hAnsi="Verdana"/>
          </w:rPr>
          <w:t>i</w:t>
        </w:r>
      </w:ins>
      <w:r w:rsidRPr="009D122F">
        <w:rPr>
          <w:rFonts w:ascii="Verdana" w:hAnsi="Verdana"/>
        </w:rPr>
        <w:t>)</w:t>
      </w:r>
      <w:r w:rsidRPr="009D122F">
        <w:rPr>
          <w:rFonts w:ascii="Verdana" w:hAnsi="Verdana"/>
        </w:rPr>
        <w:tab/>
        <w:t xml:space="preserve">as Partes resolvem celebrar o presente Sexto Aditamento à Escritura de Emissão para convolar as Debêntures </w:t>
      </w:r>
      <w:r w:rsidR="00DC6827" w:rsidRPr="009D122F">
        <w:rPr>
          <w:rFonts w:ascii="Verdana" w:hAnsi="Verdana"/>
        </w:rPr>
        <w:t>na Espécie com Garantia Real</w:t>
      </w:r>
      <w:r w:rsidRPr="009D122F">
        <w:rPr>
          <w:rFonts w:ascii="Verdana" w:hAnsi="Verdana"/>
        </w:rPr>
        <w:t xml:space="preserve">, alterar a </w:t>
      </w:r>
      <w:r w:rsidR="00DC6827" w:rsidRPr="009D122F">
        <w:rPr>
          <w:rFonts w:ascii="Verdana" w:hAnsi="Verdana"/>
        </w:rPr>
        <w:t>Data de Vencimento</w:t>
      </w:r>
      <w:r w:rsidRPr="009D122F">
        <w:rPr>
          <w:rFonts w:ascii="Verdana" w:hAnsi="Verdana"/>
        </w:rPr>
        <w:t>, nomear o Agente Fiduciário para representar o Debenturista, alterar a</w:t>
      </w:r>
      <w:r w:rsidR="00DC6827" w:rsidRPr="009D122F">
        <w:rPr>
          <w:rFonts w:ascii="Verdana" w:hAnsi="Verdana"/>
        </w:rPr>
        <w:t>s</w:t>
      </w:r>
      <w:r w:rsidRPr="009D122F">
        <w:rPr>
          <w:rFonts w:ascii="Verdana" w:hAnsi="Verdana"/>
        </w:rPr>
        <w:t xml:space="preserve"> data</w:t>
      </w:r>
      <w:r w:rsidR="00DC6827" w:rsidRPr="009D122F">
        <w:rPr>
          <w:rFonts w:ascii="Verdana" w:hAnsi="Verdana"/>
        </w:rPr>
        <w:t>s</w:t>
      </w:r>
      <w:r w:rsidRPr="009D122F">
        <w:rPr>
          <w:rFonts w:ascii="Verdana" w:hAnsi="Verdana"/>
        </w:rPr>
        <w:t xml:space="preserve"> de pagamento da </w:t>
      </w:r>
      <w:r w:rsidR="00DC6827" w:rsidRPr="009D122F">
        <w:rPr>
          <w:rFonts w:ascii="Verdana" w:hAnsi="Verdana"/>
        </w:rPr>
        <w:t>Remuneração e da Amortização</w:t>
      </w:r>
      <w:r w:rsidRPr="009D122F">
        <w:rPr>
          <w:rFonts w:ascii="Verdana" w:hAnsi="Verdana"/>
        </w:rPr>
        <w:t>,</w:t>
      </w:r>
      <w:r w:rsidR="00CD02F2" w:rsidRPr="009D122F">
        <w:rPr>
          <w:rFonts w:ascii="Verdana" w:hAnsi="Verdana"/>
        </w:rPr>
        <w:t xml:space="preserve"> incluir hipótese de amortização das Debêntures, </w:t>
      </w:r>
      <w:r w:rsidRPr="009D122F">
        <w:rPr>
          <w:rFonts w:ascii="Verdana" w:hAnsi="Verdana"/>
        </w:rPr>
        <w:t>pagamento da amortização e incluir hipóteses de vencimento antecipado (“</w:t>
      </w:r>
      <w:r w:rsidRPr="009D122F">
        <w:rPr>
          <w:rFonts w:ascii="Verdana" w:hAnsi="Verdana"/>
          <w:u w:val="single"/>
        </w:rPr>
        <w:t>Sexto Aditamento à Escritura de Emissão</w:t>
      </w:r>
      <w:r w:rsidRPr="009D122F">
        <w:rPr>
          <w:rFonts w:ascii="Verdana" w:hAnsi="Verdana"/>
        </w:rPr>
        <w:t>”)</w:t>
      </w:r>
      <w:r w:rsidR="008B783C" w:rsidRPr="009D122F">
        <w:rPr>
          <w:rFonts w:ascii="Verdana" w:hAnsi="Verdana"/>
        </w:rPr>
        <w:t>;</w:t>
      </w:r>
    </w:p>
    <w:p w14:paraId="208BF82B" w14:textId="77777777" w:rsidR="0061099E" w:rsidRPr="009D122F" w:rsidRDefault="0061099E" w:rsidP="009D122F">
      <w:pPr>
        <w:pStyle w:val="ListParagraph"/>
        <w:widowControl w:val="0"/>
        <w:spacing w:line="280" w:lineRule="exact"/>
        <w:ind w:left="0"/>
        <w:jc w:val="both"/>
        <w:rPr>
          <w:rFonts w:ascii="Verdana" w:hAnsi="Verdana"/>
        </w:rPr>
      </w:pPr>
    </w:p>
    <w:p w14:paraId="34BC4664" w14:textId="34DC376E" w:rsidR="0061099E" w:rsidRPr="009D122F" w:rsidRDefault="003A4339" w:rsidP="009D122F">
      <w:pPr>
        <w:pStyle w:val="CommentText"/>
        <w:spacing w:line="280" w:lineRule="exact"/>
        <w:jc w:val="both"/>
        <w:rPr>
          <w:rFonts w:ascii="Verdana" w:hAnsi="Verdana"/>
        </w:rPr>
      </w:pPr>
      <w:r w:rsidRPr="009D122F">
        <w:rPr>
          <w:rFonts w:ascii="Verdana" w:hAnsi="Verdana"/>
        </w:rPr>
        <w:t>(vii</w:t>
      </w:r>
      <w:ins w:id="2" w:author="Rinaldo Rabello" w:date="2020-03-19T10:43:00Z">
        <w:r w:rsidR="009F111B" w:rsidRPr="009D122F">
          <w:rPr>
            <w:rFonts w:ascii="Verdana" w:hAnsi="Verdana"/>
          </w:rPr>
          <w:t>i</w:t>
        </w:r>
      </w:ins>
      <w:r w:rsidRPr="009D122F">
        <w:rPr>
          <w:rFonts w:ascii="Verdana" w:hAnsi="Verdana"/>
        </w:rPr>
        <w:t>) t</w:t>
      </w:r>
      <w:r w:rsidR="0061099E" w:rsidRPr="009D122F">
        <w:rPr>
          <w:rFonts w:ascii="Verdana" w:hAnsi="Verdana"/>
        </w:rPr>
        <w:t xml:space="preserve">endo em vista que as Debêntures emitidas foram adquiridas </w:t>
      </w:r>
      <w:r w:rsidR="00F567A8" w:rsidRPr="009D122F">
        <w:rPr>
          <w:rFonts w:ascii="Verdana" w:hAnsi="Verdana"/>
        </w:rPr>
        <w:t>apenas pelo Debenturista</w:t>
      </w:r>
      <w:r w:rsidR="0061099E" w:rsidRPr="009D122F">
        <w:rPr>
          <w:rFonts w:ascii="Verdana" w:hAnsi="Verdana"/>
        </w:rPr>
        <w:t xml:space="preserve">, foi dispensada a realização de assembleia geral de debenturistas, uma vez que o </w:t>
      </w:r>
      <w:r w:rsidR="00F567A8" w:rsidRPr="009D122F">
        <w:rPr>
          <w:rFonts w:ascii="Verdana" w:hAnsi="Verdana"/>
        </w:rPr>
        <w:t>D</w:t>
      </w:r>
      <w:r w:rsidR="0061099E" w:rsidRPr="009D122F">
        <w:rPr>
          <w:rFonts w:ascii="Verdana" w:hAnsi="Verdana"/>
        </w:rPr>
        <w:t>ebenturista assina o instrumento e, portanto, concorda com todos os termos e condições aqui estabelecidos; e</w:t>
      </w:r>
      <w:r w:rsidR="002C1873" w:rsidRPr="009D122F">
        <w:rPr>
          <w:rFonts w:ascii="Verdana" w:hAnsi="Verdana"/>
        </w:rPr>
        <w:t xml:space="preserve"> </w:t>
      </w:r>
    </w:p>
    <w:p w14:paraId="35E529B8" w14:textId="77777777" w:rsidR="00895E0A" w:rsidRPr="009D122F" w:rsidRDefault="00895E0A" w:rsidP="009D122F">
      <w:pPr>
        <w:pStyle w:val="ListParagraph"/>
        <w:widowControl w:val="0"/>
        <w:spacing w:line="280" w:lineRule="exact"/>
        <w:ind w:left="0"/>
        <w:jc w:val="both"/>
        <w:rPr>
          <w:rFonts w:ascii="Verdana" w:hAnsi="Verdana"/>
        </w:rPr>
      </w:pPr>
    </w:p>
    <w:p w14:paraId="337E44F2" w14:textId="0F884CF2" w:rsidR="00895E0A" w:rsidRPr="009D122F" w:rsidRDefault="003F06CE" w:rsidP="009D122F">
      <w:pPr>
        <w:pStyle w:val="ListParagraph"/>
        <w:widowControl w:val="0"/>
        <w:spacing w:line="280" w:lineRule="exact"/>
        <w:ind w:left="0"/>
        <w:jc w:val="both"/>
        <w:rPr>
          <w:rFonts w:ascii="Verdana" w:hAnsi="Verdana"/>
          <w:color w:val="000000" w:themeColor="text1"/>
        </w:rPr>
      </w:pPr>
      <w:r w:rsidRPr="009D122F">
        <w:rPr>
          <w:rFonts w:ascii="Verdana" w:hAnsi="Verdana"/>
        </w:rPr>
        <w:t>(</w:t>
      </w:r>
      <w:ins w:id="3" w:author="Rinaldo Rabello" w:date="2020-03-19T10:43:00Z">
        <w:r w:rsidR="009F111B" w:rsidRPr="009D122F">
          <w:rPr>
            <w:rFonts w:ascii="Verdana" w:hAnsi="Verdana"/>
          </w:rPr>
          <w:t>ix</w:t>
        </w:r>
      </w:ins>
      <w:del w:id="4" w:author="Rinaldo Rabello" w:date="2020-03-19T10:43:00Z">
        <w:r w:rsidR="00F567A8" w:rsidRPr="009D122F" w:rsidDel="009F111B">
          <w:rPr>
            <w:rFonts w:ascii="Verdana" w:hAnsi="Verdana"/>
          </w:rPr>
          <w:delText>viii</w:delText>
        </w:r>
      </w:del>
      <w:r w:rsidR="003A4339" w:rsidRPr="009D122F">
        <w:rPr>
          <w:rFonts w:ascii="Verdana" w:hAnsi="Verdana"/>
        </w:rPr>
        <w:t xml:space="preserve">) </w:t>
      </w:r>
      <w:r w:rsidR="00F567A8" w:rsidRPr="009D122F">
        <w:rPr>
          <w:rFonts w:ascii="Verdana" w:hAnsi="Verdana"/>
        </w:rPr>
        <w:t>a celebração do Sexto Aditamento</w:t>
      </w:r>
      <w:r w:rsidR="008B783C" w:rsidRPr="009D122F">
        <w:rPr>
          <w:rFonts w:ascii="Verdana" w:hAnsi="Verdana"/>
        </w:rPr>
        <w:t xml:space="preserve"> à Escritura de Emissão</w:t>
      </w:r>
      <w:r w:rsidR="00F567A8" w:rsidRPr="009D122F">
        <w:rPr>
          <w:rFonts w:ascii="Verdana" w:hAnsi="Verdana"/>
        </w:rPr>
        <w:t xml:space="preserve"> foi aprovada em Assembleia Geral Extraordinária realizada em </w:t>
      </w:r>
      <w:r w:rsidR="00520DC6" w:rsidRPr="009D122F">
        <w:rPr>
          <w:rFonts w:ascii="Verdana" w:hAnsi="Verdana"/>
        </w:rPr>
        <w:t>1</w:t>
      </w:r>
      <w:r w:rsidR="00127D49" w:rsidRPr="009D122F">
        <w:rPr>
          <w:rFonts w:ascii="Verdana" w:hAnsi="Verdana"/>
        </w:rPr>
        <w:t>7</w:t>
      </w:r>
      <w:r w:rsidR="00520DC6" w:rsidRPr="009D122F">
        <w:rPr>
          <w:rFonts w:ascii="Verdana" w:hAnsi="Verdana"/>
        </w:rPr>
        <w:t xml:space="preserve"> </w:t>
      </w:r>
      <w:r w:rsidR="00F567A8" w:rsidRPr="009D122F">
        <w:rPr>
          <w:rFonts w:ascii="Verdana" w:hAnsi="Verdana"/>
        </w:rPr>
        <w:t xml:space="preserve">de </w:t>
      </w:r>
      <w:r w:rsidR="00520DC6" w:rsidRPr="009D122F">
        <w:rPr>
          <w:rFonts w:ascii="Verdana" w:hAnsi="Verdana"/>
        </w:rPr>
        <w:t xml:space="preserve">março </w:t>
      </w:r>
      <w:r w:rsidR="00F567A8" w:rsidRPr="009D122F">
        <w:rPr>
          <w:rFonts w:ascii="Verdana" w:hAnsi="Verdana"/>
        </w:rPr>
        <w:t>de 2020</w:t>
      </w:r>
      <w:r w:rsidR="00F567A8" w:rsidRPr="009D122F">
        <w:rPr>
          <w:rFonts w:ascii="Verdana" w:hAnsi="Verdana"/>
          <w:color w:val="000000" w:themeColor="text1"/>
        </w:rPr>
        <w:t xml:space="preserve"> (“</w:t>
      </w:r>
      <w:r w:rsidR="00F567A8" w:rsidRPr="009D122F">
        <w:rPr>
          <w:rFonts w:ascii="Verdana" w:hAnsi="Verdana"/>
          <w:color w:val="000000" w:themeColor="text1"/>
          <w:u w:val="single"/>
        </w:rPr>
        <w:t>AGE da Emissora</w:t>
      </w:r>
      <w:r w:rsidR="00F567A8" w:rsidRPr="009D122F">
        <w:rPr>
          <w:rFonts w:ascii="Verdana" w:hAnsi="Verdana"/>
          <w:color w:val="000000" w:themeColor="text1"/>
        </w:rPr>
        <w:t>”)</w:t>
      </w:r>
      <w:r w:rsidR="00895E0A" w:rsidRPr="009D122F">
        <w:rPr>
          <w:rFonts w:ascii="Verdana" w:hAnsi="Verdana"/>
        </w:rPr>
        <w:t>.</w:t>
      </w:r>
      <w:r w:rsidR="00895E0A" w:rsidRPr="009D122F">
        <w:rPr>
          <w:rFonts w:ascii="Verdana" w:hAnsi="Verdana"/>
          <w:color w:val="000000" w:themeColor="text1"/>
        </w:rPr>
        <w:t xml:space="preserve"> </w:t>
      </w:r>
    </w:p>
    <w:p w14:paraId="0E27CE3C" w14:textId="77777777" w:rsidR="00F567A8" w:rsidRPr="009D122F" w:rsidRDefault="00F567A8" w:rsidP="009D122F">
      <w:pPr>
        <w:pStyle w:val="ListParagraph"/>
        <w:widowControl w:val="0"/>
        <w:spacing w:line="280" w:lineRule="exact"/>
        <w:ind w:left="0"/>
        <w:jc w:val="both"/>
        <w:rPr>
          <w:rFonts w:ascii="Verdana" w:hAnsi="Verdana"/>
          <w:color w:val="000000" w:themeColor="text1"/>
        </w:rPr>
      </w:pPr>
    </w:p>
    <w:p w14:paraId="281F90DD"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0BE362D8"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color w:val="000000" w:themeColor="text1"/>
        </w:rPr>
        <w:t xml:space="preserve">Resolvem as Partes aditar a Escritura de Emissão, por meio deste </w:t>
      </w:r>
      <w:r w:rsidR="00666C77" w:rsidRPr="009D122F">
        <w:rPr>
          <w:rFonts w:ascii="Verdana" w:hAnsi="Verdana"/>
          <w:i/>
          <w:color w:val="000000" w:themeColor="text1"/>
        </w:rPr>
        <w:t>“Sexto</w:t>
      </w:r>
      <w:r w:rsidRPr="009D122F">
        <w:rPr>
          <w:rFonts w:ascii="Verdana" w:hAnsi="Verdana"/>
          <w:i/>
          <w:color w:val="000000" w:themeColor="text1"/>
        </w:rPr>
        <w:t xml:space="preserve"> Aditamento ao Instrumento Particular de Escritura da </w:t>
      </w:r>
      <w:r w:rsidR="00E229B8" w:rsidRPr="009D122F">
        <w:rPr>
          <w:rFonts w:ascii="Verdana" w:hAnsi="Verdana"/>
          <w:bCs/>
          <w:i/>
          <w:color w:val="000000" w:themeColor="text1"/>
        </w:rPr>
        <w:t xml:space="preserve">Primeira Emissão Privada de Debêntures Simples, não Conversíveis em Ações, da Espécie com Garantia Real e Garantia Adicional Fidejussória, da </w:t>
      </w:r>
      <w:r w:rsidR="00E229B8" w:rsidRPr="009D122F">
        <w:rPr>
          <w:rFonts w:ascii="Verdana" w:hAnsi="Verdana"/>
          <w:i/>
          <w:color w:val="000000" w:themeColor="text1"/>
        </w:rPr>
        <w:t>Lote 5 Desenvolvimento Urbano S.A.</w:t>
      </w:r>
      <w:r w:rsidRPr="009D122F">
        <w:rPr>
          <w:rFonts w:ascii="Verdana" w:hAnsi="Verdana"/>
          <w:i/>
          <w:color w:val="000000" w:themeColor="text1"/>
        </w:rPr>
        <w:t>”,</w:t>
      </w:r>
      <w:r w:rsidRPr="009D122F">
        <w:rPr>
          <w:rFonts w:ascii="Verdana" w:hAnsi="Verdana"/>
          <w:color w:val="000000" w:themeColor="text1"/>
        </w:rPr>
        <w:t xml:space="preserve"> mediante as seguintes cláusulas e condições:</w:t>
      </w:r>
    </w:p>
    <w:p w14:paraId="2D53A9E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7DAA9813" w14:textId="77777777" w:rsidR="00895E0A" w:rsidRPr="009D122F" w:rsidRDefault="00895E0A" w:rsidP="009D122F">
      <w:pPr>
        <w:pStyle w:val="ListParagraph"/>
        <w:widowControl w:val="0"/>
        <w:spacing w:line="280" w:lineRule="exact"/>
        <w:ind w:left="0"/>
        <w:jc w:val="both"/>
        <w:rPr>
          <w:rFonts w:ascii="Verdana" w:hAnsi="Verdana"/>
          <w:b/>
        </w:rPr>
      </w:pPr>
      <w:r w:rsidRPr="009D122F">
        <w:rPr>
          <w:rFonts w:ascii="Verdana" w:hAnsi="Verdana"/>
          <w:b/>
        </w:rPr>
        <w:t xml:space="preserve">1. AUTORIZAÇÃO </w:t>
      </w:r>
    </w:p>
    <w:p w14:paraId="14990CD6" w14:textId="77777777" w:rsidR="00895E0A" w:rsidRPr="009D122F" w:rsidRDefault="00895E0A" w:rsidP="009D122F">
      <w:pPr>
        <w:pStyle w:val="ListParagraph"/>
        <w:widowControl w:val="0"/>
        <w:spacing w:line="280" w:lineRule="exact"/>
        <w:ind w:left="0"/>
        <w:jc w:val="both"/>
        <w:rPr>
          <w:rFonts w:ascii="Verdana" w:hAnsi="Verdana"/>
        </w:rPr>
      </w:pPr>
    </w:p>
    <w:p w14:paraId="4E8E3200" w14:textId="373345FE" w:rsidR="008B783C"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 xml:space="preserve">1.1. </w:t>
      </w:r>
      <w:r w:rsidR="00CD7DCF" w:rsidRPr="009D122F">
        <w:rPr>
          <w:rFonts w:ascii="Verdana" w:hAnsi="Verdana"/>
        </w:rPr>
        <w:t xml:space="preserve">A AGE da Emissora realizada em </w:t>
      </w:r>
      <w:r w:rsidR="00520DC6" w:rsidRPr="009D122F">
        <w:rPr>
          <w:rFonts w:ascii="Verdana" w:hAnsi="Verdana"/>
        </w:rPr>
        <w:t>1</w:t>
      </w:r>
      <w:r w:rsidR="00127D49" w:rsidRPr="009D122F">
        <w:rPr>
          <w:rFonts w:ascii="Verdana" w:hAnsi="Verdana"/>
        </w:rPr>
        <w:t>7</w:t>
      </w:r>
      <w:r w:rsidR="00520DC6" w:rsidRPr="009D122F">
        <w:rPr>
          <w:rFonts w:ascii="Verdana" w:hAnsi="Verdana"/>
        </w:rPr>
        <w:t xml:space="preserve"> </w:t>
      </w:r>
      <w:r w:rsidR="00CD7DCF" w:rsidRPr="009D122F">
        <w:rPr>
          <w:rFonts w:ascii="Verdana" w:hAnsi="Verdana"/>
        </w:rPr>
        <w:t xml:space="preserve">de </w:t>
      </w:r>
      <w:r w:rsidR="00520DC6" w:rsidRPr="009D122F">
        <w:rPr>
          <w:rFonts w:ascii="Verdana" w:hAnsi="Verdana"/>
        </w:rPr>
        <w:t>março</w:t>
      </w:r>
      <w:r w:rsidR="00884B54" w:rsidRPr="009D122F">
        <w:rPr>
          <w:rFonts w:ascii="Verdana" w:hAnsi="Verdana"/>
        </w:rPr>
        <w:t xml:space="preserve"> </w:t>
      </w:r>
      <w:r w:rsidR="00CD7DCF" w:rsidRPr="009D122F">
        <w:rPr>
          <w:rFonts w:ascii="Verdana" w:hAnsi="Verdana"/>
        </w:rPr>
        <w:t xml:space="preserve">de 2020, aprovou os novos termos e condições previstos neste </w:t>
      </w:r>
      <w:r w:rsidR="00666C77" w:rsidRPr="009D122F">
        <w:rPr>
          <w:rFonts w:ascii="Verdana" w:hAnsi="Verdana"/>
        </w:rPr>
        <w:t xml:space="preserve">Sexto </w:t>
      </w:r>
      <w:r w:rsidR="00CD7DCF" w:rsidRPr="009D122F">
        <w:rPr>
          <w:rFonts w:ascii="Verdana" w:hAnsi="Verdana"/>
        </w:rPr>
        <w:t>Aditamento à Escritura de Emissão, bem como aprovaram a outorga da Garantia Real (conforme definida abaixo)</w:t>
      </w:r>
      <w:r w:rsidR="008B783C" w:rsidRPr="009D122F">
        <w:rPr>
          <w:rFonts w:ascii="Verdana" w:hAnsi="Verdana"/>
        </w:rPr>
        <w:t xml:space="preserve">, a qual deverá ser registrada na JUCESP </w:t>
      </w:r>
      <w:r w:rsidR="00AD004F" w:rsidRPr="009D122F">
        <w:rPr>
          <w:rFonts w:ascii="Verdana" w:hAnsi="Verdana"/>
        </w:rPr>
        <w:t>e publicada no “Diário Oficial do Estado de São Paulo” e na “Folha de São Paulo”, nos termos do inciso I, do artigo 62, da Lei das Sociedades por Ações</w:t>
      </w:r>
      <w:r w:rsidR="008B783C" w:rsidRPr="009D122F">
        <w:rPr>
          <w:rFonts w:ascii="Verdana" w:hAnsi="Verdana"/>
        </w:rPr>
        <w:t>.</w:t>
      </w:r>
    </w:p>
    <w:p w14:paraId="4021160C" w14:textId="77777777" w:rsidR="008B783C" w:rsidRPr="009D122F" w:rsidRDefault="008B783C" w:rsidP="009D122F">
      <w:pPr>
        <w:pStyle w:val="ListParagraph"/>
        <w:widowControl w:val="0"/>
        <w:spacing w:line="280" w:lineRule="exact"/>
        <w:ind w:left="0"/>
        <w:jc w:val="both"/>
        <w:rPr>
          <w:rFonts w:ascii="Verdana" w:hAnsi="Verdana"/>
        </w:rPr>
      </w:pPr>
      <w:r w:rsidRPr="009D122F">
        <w:rPr>
          <w:rFonts w:ascii="Verdana" w:hAnsi="Verdana"/>
        </w:rPr>
        <w:t xml:space="preserve"> </w:t>
      </w:r>
    </w:p>
    <w:p w14:paraId="5057A15A"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b/>
        </w:rPr>
        <w:t>2. ARQUIVAMENTO DO ADITAMENTO</w:t>
      </w:r>
      <w:r w:rsidRPr="009D122F">
        <w:rPr>
          <w:rFonts w:ascii="Verdana" w:hAnsi="Verdana"/>
        </w:rPr>
        <w:t xml:space="preserve"> </w:t>
      </w:r>
    </w:p>
    <w:p w14:paraId="4CD5CF1D" w14:textId="77777777" w:rsidR="00895E0A" w:rsidRPr="009D122F" w:rsidRDefault="00895E0A" w:rsidP="009D122F">
      <w:pPr>
        <w:pStyle w:val="ListParagraph"/>
        <w:widowControl w:val="0"/>
        <w:spacing w:line="280" w:lineRule="exact"/>
        <w:ind w:left="0"/>
        <w:jc w:val="both"/>
        <w:rPr>
          <w:rFonts w:ascii="Verdana" w:hAnsi="Verdana"/>
        </w:rPr>
      </w:pPr>
    </w:p>
    <w:p w14:paraId="41776812"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rPr>
        <w:t xml:space="preserve">2.1. Este </w:t>
      </w:r>
      <w:r w:rsidR="00666C77" w:rsidRPr="009D122F">
        <w:rPr>
          <w:rFonts w:ascii="Verdana" w:hAnsi="Verdana"/>
        </w:rPr>
        <w:t>Sexto</w:t>
      </w:r>
      <w:r w:rsidRPr="009D122F">
        <w:rPr>
          <w:rFonts w:ascii="Verdana" w:hAnsi="Verdana"/>
        </w:rPr>
        <w:t xml:space="preserve"> Aditamento à Escritura de Emissão será arquivado na JUCESP, nos termos do artigo 62, parágrafo 3º, da Lei das Sociedades por Ações</w:t>
      </w:r>
      <w:r w:rsidR="00CD319E" w:rsidRPr="009D122F">
        <w:rPr>
          <w:rFonts w:ascii="Verdana" w:hAnsi="Verdana"/>
          <w:color w:val="000000" w:themeColor="text1"/>
        </w:rPr>
        <w:t>, bem como será registrado nos competentes Cartórios de Registro de Títulos e Documentos.</w:t>
      </w:r>
    </w:p>
    <w:p w14:paraId="1CE060E5"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66F1E950" w14:textId="77777777" w:rsidR="00895E0A" w:rsidRPr="009D122F" w:rsidRDefault="00895E0A" w:rsidP="009D122F">
      <w:pPr>
        <w:pStyle w:val="ListParagraph"/>
        <w:widowControl w:val="0"/>
        <w:spacing w:line="280" w:lineRule="exact"/>
        <w:ind w:left="0"/>
        <w:jc w:val="both"/>
        <w:rPr>
          <w:rFonts w:ascii="Verdana" w:hAnsi="Verdana"/>
          <w:b/>
          <w:color w:val="000000" w:themeColor="text1"/>
        </w:rPr>
      </w:pPr>
      <w:r w:rsidRPr="009D122F">
        <w:rPr>
          <w:rFonts w:ascii="Verdana" w:hAnsi="Verdana"/>
          <w:b/>
          <w:color w:val="000000" w:themeColor="text1"/>
        </w:rPr>
        <w:t>3. ALTERAÇÕES À ESCRITURA DE EMISSÃO</w:t>
      </w:r>
    </w:p>
    <w:p w14:paraId="69907DC6" w14:textId="77777777" w:rsidR="005063EA" w:rsidRPr="009D122F" w:rsidRDefault="005063EA" w:rsidP="009D122F">
      <w:pPr>
        <w:pStyle w:val="ListParagraph"/>
        <w:widowControl w:val="0"/>
        <w:spacing w:line="280" w:lineRule="exact"/>
        <w:ind w:left="0"/>
        <w:jc w:val="both"/>
        <w:rPr>
          <w:rFonts w:ascii="Verdana" w:hAnsi="Verdana"/>
          <w:b/>
          <w:color w:val="000000" w:themeColor="text1"/>
          <w:highlight w:val="green"/>
        </w:rPr>
      </w:pPr>
    </w:p>
    <w:p w14:paraId="6735FB5B" w14:textId="7AD1C2DE" w:rsidR="00CD7DCF" w:rsidRPr="009D122F" w:rsidRDefault="00CD7DCF" w:rsidP="009D122F">
      <w:pPr>
        <w:pStyle w:val="ListParagraph"/>
        <w:widowControl w:val="0"/>
        <w:spacing w:line="280" w:lineRule="exact"/>
        <w:ind w:left="0"/>
        <w:jc w:val="both"/>
        <w:rPr>
          <w:rFonts w:ascii="Verdana" w:hAnsi="Verdana"/>
          <w:color w:val="000000" w:themeColor="text1"/>
        </w:rPr>
      </w:pPr>
      <w:r w:rsidRPr="009D122F">
        <w:rPr>
          <w:rFonts w:ascii="Verdana" w:hAnsi="Verdana"/>
          <w:b/>
          <w:bCs/>
          <w:color w:val="000000" w:themeColor="text1"/>
          <w:rPrChange w:id="5" w:author="Rinaldo Rabello" w:date="2020-03-19T11:57:00Z">
            <w:rPr>
              <w:rFonts w:ascii="Verdana" w:hAnsi="Verdana"/>
              <w:color w:val="000000" w:themeColor="text1"/>
            </w:rPr>
          </w:rPrChange>
        </w:rPr>
        <w:t>3.1.</w:t>
      </w:r>
      <w:r w:rsidRPr="009D122F">
        <w:rPr>
          <w:rFonts w:ascii="Verdana" w:hAnsi="Verdana"/>
          <w:color w:val="000000" w:themeColor="text1"/>
        </w:rPr>
        <w:tab/>
      </w:r>
      <w:ins w:id="6" w:author="Aguiar, Fernando" w:date="2020-03-19T21:32:00Z">
        <w:r w:rsidR="009C000D" w:rsidRPr="009D122F">
          <w:rPr>
            <w:rFonts w:ascii="Verdana" w:hAnsi="Verdana"/>
            <w:color w:val="000000" w:themeColor="text1"/>
          </w:rPr>
          <w:t>Excluir a cláusula 4.8.3, a</w:t>
        </w:r>
      </w:ins>
      <w:del w:id="7" w:author="Rinaldo Rabello" w:date="2020-03-19T11:56:00Z">
        <w:r w:rsidRPr="009D122F" w:rsidDel="001F5210">
          <w:rPr>
            <w:rFonts w:ascii="Verdana" w:hAnsi="Verdana"/>
            <w:color w:val="000000" w:themeColor="text1"/>
          </w:rPr>
          <w:delText>As Partes resolvem a</w:delText>
        </w:r>
      </w:del>
      <w:ins w:id="8" w:author="Rinaldo Rabello" w:date="2020-03-19T11:56:00Z">
        <w:del w:id="9" w:author="Aguiar, Fernando" w:date="2020-03-19T21:32:00Z">
          <w:r w:rsidR="001F5210" w:rsidRPr="009D122F" w:rsidDel="009C000D">
            <w:rPr>
              <w:rFonts w:ascii="Verdana" w:hAnsi="Verdana"/>
              <w:color w:val="000000" w:themeColor="text1"/>
            </w:rPr>
            <w:delText>A</w:delText>
          </w:r>
        </w:del>
      </w:ins>
      <w:r w:rsidRPr="009D122F">
        <w:rPr>
          <w:rFonts w:ascii="Verdana" w:hAnsi="Verdana"/>
          <w:color w:val="000000" w:themeColor="text1"/>
        </w:rPr>
        <w:t>lterar a</w:t>
      </w:r>
      <w:r w:rsidR="00A15CBB" w:rsidRPr="009D122F">
        <w:rPr>
          <w:rFonts w:ascii="Verdana" w:hAnsi="Verdana"/>
          <w:color w:val="000000" w:themeColor="text1"/>
        </w:rPr>
        <w:t>s</w:t>
      </w:r>
      <w:r w:rsidRPr="009D122F">
        <w:rPr>
          <w:rFonts w:ascii="Verdana" w:hAnsi="Verdana"/>
          <w:color w:val="000000" w:themeColor="text1"/>
        </w:rPr>
        <w:t xml:space="preserve"> Cláusula</w:t>
      </w:r>
      <w:r w:rsidR="00A15CBB" w:rsidRPr="009D122F">
        <w:rPr>
          <w:rFonts w:ascii="Verdana" w:hAnsi="Verdana"/>
          <w:color w:val="000000" w:themeColor="text1"/>
        </w:rPr>
        <w:t xml:space="preserve">s </w:t>
      </w:r>
      <w:r w:rsidR="005063EA" w:rsidRPr="009D122F">
        <w:rPr>
          <w:rFonts w:ascii="Verdana" w:hAnsi="Verdana"/>
          <w:color w:val="000000" w:themeColor="text1"/>
        </w:rPr>
        <w:t>4.3.1, 4.5.1</w:t>
      </w:r>
      <w:r w:rsidRPr="009D122F">
        <w:rPr>
          <w:rFonts w:ascii="Verdana" w:hAnsi="Verdana"/>
          <w:color w:val="000000" w:themeColor="text1"/>
        </w:rPr>
        <w:t>,</w:t>
      </w:r>
      <w:r w:rsidR="00985537" w:rsidRPr="009D122F">
        <w:rPr>
          <w:rFonts w:ascii="Verdana" w:hAnsi="Verdana"/>
          <w:color w:val="000000" w:themeColor="text1"/>
        </w:rPr>
        <w:t xml:space="preserve"> 4.6.2,</w:t>
      </w:r>
      <w:r w:rsidR="00BC2113" w:rsidRPr="009D122F">
        <w:rPr>
          <w:rFonts w:ascii="Verdana" w:hAnsi="Verdana"/>
          <w:color w:val="000000" w:themeColor="text1"/>
        </w:rPr>
        <w:t xml:space="preserve"> 4.8.</w:t>
      </w:r>
      <w:ins w:id="10" w:author="Aguiar, Fernando" w:date="2020-03-19T21:31:00Z">
        <w:r w:rsidR="004766F3" w:rsidRPr="009D122F">
          <w:rPr>
            <w:rFonts w:ascii="Verdana" w:hAnsi="Verdana"/>
            <w:color w:val="000000" w:themeColor="text1"/>
          </w:rPr>
          <w:t>2</w:t>
        </w:r>
      </w:ins>
      <w:del w:id="11" w:author="Aguiar, Fernando" w:date="2020-03-19T21:31:00Z">
        <w:r w:rsidR="00BC2113" w:rsidRPr="009D122F" w:rsidDel="004766F3">
          <w:rPr>
            <w:rFonts w:ascii="Verdana" w:hAnsi="Verdana"/>
            <w:color w:val="000000" w:themeColor="text1"/>
          </w:rPr>
          <w:delText>3</w:delText>
        </w:r>
      </w:del>
      <w:r w:rsidR="00BC2113" w:rsidRPr="009D122F">
        <w:rPr>
          <w:rFonts w:ascii="Verdana" w:hAnsi="Verdana"/>
          <w:color w:val="000000" w:themeColor="text1"/>
        </w:rPr>
        <w:t>.</w:t>
      </w:r>
      <w:r w:rsidR="001C5AE0" w:rsidRPr="009D122F">
        <w:rPr>
          <w:rFonts w:ascii="Verdana" w:hAnsi="Verdana"/>
          <w:color w:val="000000" w:themeColor="text1"/>
        </w:rPr>
        <w:t>,</w:t>
      </w:r>
      <w:ins w:id="12" w:author="Aguiar, Fernando" w:date="2020-03-19T21:31:00Z">
        <w:r w:rsidR="004766F3" w:rsidRPr="009D122F">
          <w:rPr>
            <w:rFonts w:ascii="Verdana" w:hAnsi="Verdana"/>
            <w:color w:val="000000" w:themeColor="text1"/>
          </w:rPr>
          <w:t xml:space="preserve"> </w:t>
        </w:r>
      </w:ins>
      <w:del w:id="13" w:author="Aguiar, Fernando" w:date="2020-03-19T21:31:00Z">
        <w:r w:rsidR="001C5AE0" w:rsidRPr="009D122F" w:rsidDel="004766F3">
          <w:rPr>
            <w:rFonts w:ascii="Verdana" w:hAnsi="Verdana"/>
            <w:color w:val="000000" w:themeColor="text1"/>
          </w:rPr>
          <w:delText xml:space="preserve"> </w:delText>
        </w:r>
      </w:del>
      <w:r w:rsidR="005063EA" w:rsidRPr="009D122F">
        <w:rPr>
          <w:rFonts w:ascii="Verdana" w:hAnsi="Verdana"/>
          <w:color w:val="000000" w:themeColor="text1"/>
        </w:rPr>
        <w:t xml:space="preserve">bem </w:t>
      </w:r>
      <w:r w:rsidR="005063EA" w:rsidRPr="009D122F">
        <w:rPr>
          <w:rFonts w:ascii="Verdana" w:hAnsi="Verdana"/>
          <w:color w:val="000000" w:themeColor="text1"/>
        </w:rPr>
        <w:lastRenderedPageBreak/>
        <w:t>como o Anexo II da Escritura</w:t>
      </w:r>
      <w:r w:rsidRPr="009D122F">
        <w:rPr>
          <w:rFonts w:ascii="Verdana" w:hAnsi="Verdana"/>
          <w:color w:val="000000" w:themeColor="text1"/>
        </w:rPr>
        <w:t xml:space="preserve"> que passa</w:t>
      </w:r>
      <w:r w:rsidR="00DC6827" w:rsidRPr="009D122F">
        <w:rPr>
          <w:rFonts w:ascii="Verdana" w:hAnsi="Verdana"/>
          <w:color w:val="000000" w:themeColor="text1"/>
        </w:rPr>
        <w:t xml:space="preserve">m </w:t>
      </w:r>
      <w:r w:rsidRPr="009D122F">
        <w:rPr>
          <w:rFonts w:ascii="Verdana" w:hAnsi="Verdana"/>
          <w:color w:val="000000" w:themeColor="text1"/>
        </w:rPr>
        <w:t>a vigorar com a</w:t>
      </w:r>
      <w:r w:rsidR="005063EA" w:rsidRPr="009D122F">
        <w:rPr>
          <w:rFonts w:ascii="Verdana" w:hAnsi="Verdana"/>
          <w:color w:val="000000" w:themeColor="text1"/>
        </w:rPr>
        <w:t>s seguintes redações</w:t>
      </w:r>
      <w:r w:rsidRPr="009D122F">
        <w:rPr>
          <w:rFonts w:ascii="Verdana" w:hAnsi="Verdana"/>
          <w:color w:val="000000" w:themeColor="text1"/>
        </w:rPr>
        <w:t xml:space="preserve">: </w:t>
      </w:r>
    </w:p>
    <w:p w14:paraId="1CF8B784" w14:textId="77777777" w:rsidR="00CD7DCF" w:rsidRPr="009D122F" w:rsidRDefault="00CD7DCF" w:rsidP="009D122F">
      <w:pPr>
        <w:pStyle w:val="ListParagraph"/>
        <w:widowControl w:val="0"/>
        <w:spacing w:line="280" w:lineRule="exact"/>
        <w:ind w:left="0"/>
        <w:jc w:val="both"/>
        <w:rPr>
          <w:rFonts w:ascii="Verdana" w:hAnsi="Verdana"/>
          <w:i/>
          <w:color w:val="000000" w:themeColor="text1"/>
        </w:rPr>
      </w:pPr>
    </w:p>
    <w:p w14:paraId="0CA4F42F" w14:textId="77777777" w:rsidR="00CD7DCF" w:rsidRPr="009D122F" w:rsidRDefault="00FF7868" w:rsidP="009D122F">
      <w:pPr>
        <w:pStyle w:val="ListParagraph"/>
        <w:widowControl w:val="0"/>
        <w:tabs>
          <w:tab w:val="left" w:pos="851"/>
        </w:tabs>
        <w:spacing w:line="280" w:lineRule="exact"/>
        <w:ind w:left="0"/>
        <w:jc w:val="both"/>
        <w:rPr>
          <w:rFonts w:ascii="Verdana" w:hAnsi="Verdana"/>
          <w:i/>
          <w:color w:val="000000" w:themeColor="text1"/>
        </w:rPr>
      </w:pPr>
      <w:r w:rsidRPr="009D122F">
        <w:rPr>
          <w:rFonts w:ascii="Verdana" w:hAnsi="Verdana"/>
          <w:i/>
          <w:color w:val="000000" w:themeColor="text1"/>
        </w:rPr>
        <w:t>“</w:t>
      </w:r>
      <w:r w:rsidR="005063EA" w:rsidRPr="009D122F">
        <w:rPr>
          <w:rFonts w:ascii="Verdana" w:hAnsi="Verdana"/>
          <w:i/>
          <w:color w:val="000000" w:themeColor="text1"/>
        </w:rPr>
        <w:t>4.3.1</w:t>
      </w:r>
      <w:r w:rsidR="00CD7DCF" w:rsidRPr="009D122F">
        <w:rPr>
          <w:rFonts w:ascii="Verdana" w:hAnsi="Verdana"/>
          <w:i/>
          <w:color w:val="000000" w:themeColor="text1"/>
        </w:rPr>
        <w:t>.</w:t>
      </w:r>
      <w:r w:rsidR="005063EA" w:rsidRPr="009D122F">
        <w:rPr>
          <w:rFonts w:ascii="Verdana" w:hAnsi="Verdana"/>
          <w:i/>
          <w:color w:val="000000" w:themeColor="text1"/>
        </w:rPr>
        <w:t xml:space="preserve"> </w:t>
      </w:r>
      <w:r w:rsidR="00CD7DCF" w:rsidRPr="009D122F">
        <w:rPr>
          <w:rFonts w:ascii="Verdana" w:hAnsi="Verdana"/>
          <w:i/>
          <w:color w:val="000000" w:themeColor="text1"/>
        </w:rPr>
        <w:tab/>
        <w:t>As Debêntures serão da espécie com garantia real, nos termos do artigo 58 da Lei das Sociedades por Ações.”</w:t>
      </w:r>
    </w:p>
    <w:p w14:paraId="2F386F84" w14:textId="77777777" w:rsidR="00FA5935" w:rsidRPr="009D122F" w:rsidRDefault="00FA5935" w:rsidP="009D122F">
      <w:pPr>
        <w:pStyle w:val="ListParagraph"/>
        <w:widowControl w:val="0"/>
        <w:tabs>
          <w:tab w:val="left" w:pos="851"/>
        </w:tabs>
        <w:spacing w:line="280" w:lineRule="exact"/>
        <w:ind w:left="0"/>
        <w:jc w:val="both"/>
        <w:rPr>
          <w:rFonts w:ascii="Verdana" w:hAnsi="Verdana"/>
          <w:i/>
          <w:color w:val="000000" w:themeColor="text1"/>
        </w:rPr>
      </w:pPr>
    </w:p>
    <w:p w14:paraId="231AD686" w14:textId="77777777" w:rsidR="00FA5935" w:rsidRPr="009D122F" w:rsidRDefault="00FA5935" w:rsidP="009D122F">
      <w:pPr>
        <w:pStyle w:val="ListParagraph"/>
        <w:widowControl w:val="0"/>
        <w:tabs>
          <w:tab w:val="left" w:pos="851"/>
        </w:tabs>
        <w:spacing w:line="280" w:lineRule="exact"/>
        <w:ind w:left="0"/>
        <w:jc w:val="both"/>
        <w:rPr>
          <w:rFonts w:ascii="Verdana" w:hAnsi="Verdana"/>
          <w:b/>
          <w:i/>
          <w:color w:val="000000" w:themeColor="text1"/>
        </w:rPr>
      </w:pPr>
      <w:r w:rsidRPr="009D122F">
        <w:rPr>
          <w:rFonts w:ascii="Verdana" w:hAnsi="Verdana"/>
          <w:i/>
          <w:color w:val="000000" w:themeColor="text1"/>
        </w:rPr>
        <w:t xml:space="preserve">“4.5.1. O vencimento das Debêntures ocorrerá no prazo de </w:t>
      </w:r>
      <w:r w:rsidR="00BA76EF" w:rsidRPr="009D122F">
        <w:rPr>
          <w:rFonts w:ascii="Verdana" w:hAnsi="Verdana"/>
          <w:i/>
          <w:color w:val="000000" w:themeColor="text1"/>
        </w:rPr>
        <w:t>80</w:t>
      </w:r>
      <w:r w:rsidR="00153986" w:rsidRPr="009D122F">
        <w:rPr>
          <w:rFonts w:ascii="Verdana" w:hAnsi="Verdana"/>
          <w:i/>
          <w:color w:val="000000" w:themeColor="text1"/>
        </w:rPr>
        <w:t xml:space="preserve"> </w:t>
      </w:r>
      <w:r w:rsidRPr="009D122F">
        <w:rPr>
          <w:rFonts w:ascii="Verdana" w:hAnsi="Verdana"/>
          <w:i/>
          <w:color w:val="000000" w:themeColor="text1"/>
        </w:rPr>
        <w:t>(</w:t>
      </w:r>
      <w:r w:rsidR="00BA76EF" w:rsidRPr="009D122F">
        <w:rPr>
          <w:rFonts w:ascii="Verdana" w:hAnsi="Verdana"/>
          <w:i/>
          <w:color w:val="000000" w:themeColor="text1"/>
        </w:rPr>
        <w:t>oitenta</w:t>
      </w:r>
      <w:r w:rsidR="00153986" w:rsidRPr="009D122F">
        <w:rPr>
          <w:rFonts w:ascii="Verdana" w:hAnsi="Verdana"/>
          <w:i/>
          <w:color w:val="000000" w:themeColor="text1"/>
        </w:rPr>
        <w:t xml:space="preserve">) meses contados a partir da </w:t>
      </w:r>
      <w:r w:rsidR="00BA76EF" w:rsidRPr="009D122F">
        <w:rPr>
          <w:rFonts w:ascii="Verdana" w:hAnsi="Verdana"/>
          <w:i/>
          <w:color w:val="000000" w:themeColor="text1"/>
        </w:rPr>
        <w:t>primeira Data de Integralização</w:t>
      </w:r>
      <w:r w:rsidR="00153986" w:rsidRPr="009D122F">
        <w:rPr>
          <w:rFonts w:ascii="Verdana" w:hAnsi="Verdana"/>
          <w:i/>
          <w:color w:val="000000" w:themeColor="text1"/>
        </w:rPr>
        <w:t xml:space="preserve">, </w:t>
      </w:r>
      <w:r w:rsidRPr="009D122F">
        <w:rPr>
          <w:rFonts w:ascii="Verdana" w:hAnsi="Verdana"/>
          <w:i/>
          <w:color w:val="000000" w:themeColor="text1"/>
        </w:rPr>
        <w:t xml:space="preserve">ou seja, em </w:t>
      </w:r>
      <w:r w:rsidR="00BA76EF" w:rsidRPr="009D122F">
        <w:rPr>
          <w:rFonts w:ascii="Verdana" w:hAnsi="Verdana"/>
          <w:i/>
          <w:color w:val="000000" w:themeColor="text1"/>
        </w:rPr>
        <w:t>30</w:t>
      </w:r>
      <w:r w:rsidRPr="009D122F">
        <w:rPr>
          <w:rFonts w:ascii="Verdana" w:hAnsi="Verdana"/>
          <w:i/>
          <w:color w:val="000000" w:themeColor="text1"/>
        </w:rPr>
        <w:t xml:space="preserve"> de </w:t>
      </w:r>
      <w:r w:rsidR="00520DC6" w:rsidRPr="009D122F">
        <w:rPr>
          <w:rFonts w:ascii="Verdana" w:hAnsi="Verdana"/>
          <w:i/>
          <w:color w:val="000000" w:themeColor="text1"/>
        </w:rPr>
        <w:t xml:space="preserve">março </w:t>
      </w:r>
      <w:r w:rsidRPr="009D122F">
        <w:rPr>
          <w:rFonts w:ascii="Verdana" w:hAnsi="Verdana"/>
          <w:i/>
          <w:color w:val="000000" w:themeColor="text1"/>
        </w:rPr>
        <w:t>de 202</w:t>
      </w:r>
      <w:r w:rsidR="00520DC6" w:rsidRPr="009D122F">
        <w:rPr>
          <w:rFonts w:ascii="Verdana" w:hAnsi="Verdana"/>
          <w:i/>
          <w:color w:val="000000" w:themeColor="text1"/>
        </w:rPr>
        <w:t>4</w:t>
      </w:r>
      <w:r w:rsidRPr="009D122F">
        <w:rPr>
          <w:rFonts w:ascii="Verdana" w:hAnsi="Verdana"/>
          <w:i/>
          <w:color w:val="000000" w:themeColor="text1"/>
        </w:rPr>
        <w:t xml:space="preserve"> (“</w:t>
      </w:r>
      <w:r w:rsidRPr="009D122F">
        <w:rPr>
          <w:rFonts w:ascii="Verdana" w:hAnsi="Verdana"/>
          <w:i/>
          <w:color w:val="000000" w:themeColor="text1"/>
          <w:u w:val="single"/>
        </w:rPr>
        <w:t>Data de Vencimento</w:t>
      </w:r>
      <w:r w:rsidRPr="009D122F">
        <w:rPr>
          <w:rFonts w:ascii="Verdana" w:hAnsi="Verdana"/>
          <w:i/>
          <w:color w:val="000000" w:themeColor="text1"/>
        </w:rPr>
        <w:t>”), data em que as Debêntures emitidas serão obrigatoriamente pagas.”</w:t>
      </w:r>
    </w:p>
    <w:p w14:paraId="57A495AA" w14:textId="77777777" w:rsidR="00985537" w:rsidRPr="009D122F" w:rsidRDefault="00985537" w:rsidP="009D122F">
      <w:pPr>
        <w:widowControl w:val="0"/>
        <w:spacing w:line="280" w:lineRule="exact"/>
        <w:jc w:val="both"/>
        <w:rPr>
          <w:rFonts w:ascii="Verdana" w:hAnsi="Verdana"/>
        </w:rPr>
      </w:pPr>
    </w:p>
    <w:p w14:paraId="600E836E" w14:textId="77777777" w:rsidR="00985537" w:rsidRPr="009D122F" w:rsidRDefault="00985537" w:rsidP="009D122F">
      <w:pPr>
        <w:widowControl w:val="0"/>
        <w:spacing w:line="280" w:lineRule="exact"/>
        <w:jc w:val="both"/>
        <w:rPr>
          <w:rFonts w:ascii="Verdana" w:hAnsi="Verdana"/>
          <w:i/>
        </w:rPr>
      </w:pPr>
      <w:r w:rsidRPr="009D122F">
        <w:rPr>
          <w:rFonts w:ascii="Verdana" w:hAnsi="Verdana"/>
          <w:i/>
        </w:rPr>
        <w:t>“4.6.2 A remuneração das Debêntures, incidente sobre o Valor Nominal Unitário desde a primeira Data</w:t>
      </w:r>
      <w:r w:rsidR="00E00309" w:rsidRPr="009D122F">
        <w:rPr>
          <w:rFonts w:ascii="Verdana" w:hAnsi="Verdana"/>
          <w:i/>
        </w:rPr>
        <w:t xml:space="preserve"> de Emissão, é composta pela</w:t>
      </w:r>
      <w:r w:rsidRPr="009D122F">
        <w:rPr>
          <w:rFonts w:ascii="Verdana" w:hAnsi="Verdana"/>
          <w:i/>
        </w:rPr>
        <w:t xml:space="preserve"> atualização monetária (“</w:t>
      </w:r>
      <w:r w:rsidRPr="009D122F">
        <w:rPr>
          <w:rFonts w:ascii="Verdana" w:hAnsi="Verdana"/>
          <w:i/>
          <w:u w:val="single"/>
        </w:rPr>
        <w:t>Valor Nominal Atualizado</w:t>
      </w:r>
      <w:r w:rsidRPr="009D122F">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9D122F">
        <w:rPr>
          <w:rFonts w:ascii="Verdana" w:hAnsi="Verdana"/>
          <w:i/>
          <w:u w:val="single"/>
        </w:rPr>
        <w:t>Data de Aniversário</w:t>
      </w:r>
      <w:r w:rsidR="00E00309" w:rsidRPr="009D122F">
        <w:rPr>
          <w:rFonts w:ascii="Verdana" w:hAnsi="Verdana"/>
          <w:i/>
        </w:rPr>
        <w:t xml:space="preserve">”) acrescido de </w:t>
      </w:r>
      <w:r w:rsidRPr="009D122F">
        <w:rPr>
          <w:rFonts w:ascii="Verdana" w:hAnsi="Verdana"/>
          <w:i/>
        </w:rPr>
        <w:t>juros remuneratórios equivalentes a 12% (doze por cento) ao ano (“</w:t>
      </w:r>
      <w:r w:rsidRPr="009D122F">
        <w:rPr>
          <w:rFonts w:ascii="Verdana" w:hAnsi="Verdana"/>
          <w:i/>
          <w:u w:val="single"/>
        </w:rPr>
        <w:t>Juros</w:t>
      </w:r>
      <w:r w:rsidRPr="009D122F">
        <w:rPr>
          <w:rFonts w:ascii="Verdana" w:hAnsi="Verdana"/>
          <w:i/>
        </w:rPr>
        <w:t>” e, em conjunto com a Atualização Monetária, a “</w:t>
      </w:r>
      <w:r w:rsidRPr="009D122F">
        <w:rPr>
          <w:rFonts w:ascii="Verdana" w:hAnsi="Verdana"/>
          <w:i/>
          <w:u w:val="single"/>
        </w:rPr>
        <w:t>Remuneração</w:t>
      </w:r>
      <w:r w:rsidRPr="009D122F">
        <w:rPr>
          <w:rFonts w:ascii="Verdana" w:hAnsi="Verdana"/>
          <w:i/>
        </w:rPr>
        <w:t xml:space="preserve">”),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a presente Escritura de Emissão.” </w:t>
      </w:r>
    </w:p>
    <w:p w14:paraId="27D509A6" w14:textId="77777777" w:rsidR="00985537" w:rsidRPr="009D122F" w:rsidRDefault="00985537" w:rsidP="009D122F">
      <w:pPr>
        <w:pStyle w:val="ListParagraph"/>
        <w:widowControl w:val="0"/>
        <w:spacing w:line="280" w:lineRule="exact"/>
        <w:jc w:val="both"/>
        <w:rPr>
          <w:rFonts w:ascii="Verdana" w:hAnsi="Verdana"/>
        </w:rPr>
      </w:pPr>
    </w:p>
    <w:p w14:paraId="32DFF45B" w14:textId="59501700" w:rsidR="00BC2113" w:rsidRPr="009D122F" w:rsidRDefault="00BC2113" w:rsidP="009D122F">
      <w:pPr>
        <w:pStyle w:val="ListParagraph"/>
        <w:widowControl w:val="0"/>
        <w:spacing w:line="280" w:lineRule="exact"/>
        <w:ind w:left="0"/>
        <w:jc w:val="both"/>
        <w:rPr>
          <w:rFonts w:ascii="Verdana" w:hAnsi="Verdana"/>
          <w:i/>
        </w:rPr>
      </w:pPr>
      <w:r w:rsidRPr="009D122F">
        <w:rPr>
          <w:rFonts w:ascii="Verdana" w:hAnsi="Verdana"/>
          <w:i/>
        </w:rPr>
        <w:t>“4.8.</w:t>
      </w:r>
      <w:del w:id="14" w:author="Aguiar, Fernando" w:date="2020-03-19T21:31:00Z">
        <w:r w:rsidRPr="009D122F" w:rsidDel="004766F3">
          <w:rPr>
            <w:rFonts w:ascii="Verdana" w:hAnsi="Verdana"/>
            <w:i/>
          </w:rPr>
          <w:delText>3</w:delText>
        </w:r>
      </w:del>
      <w:ins w:id="15" w:author="Aguiar, Fernando" w:date="2020-03-19T21:31:00Z">
        <w:r w:rsidR="004766F3" w:rsidRPr="009D122F">
          <w:rPr>
            <w:rFonts w:ascii="Verdana" w:hAnsi="Verdana"/>
            <w:i/>
          </w:rPr>
          <w:t>2</w:t>
        </w:r>
      </w:ins>
      <w:r w:rsidRPr="009D122F">
        <w:rPr>
          <w:rFonts w:ascii="Verdana" w:hAnsi="Verdana"/>
          <w:i/>
        </w:rPr>
        <w:t>.</w:t>
      </w:r>
      <w:r w:rsidR="001C5AE0" w:rsidRPr="009D122F">
        <w:rPr>
          <w:rFonts w:ascii="Verdana" w:hAnsi="Verdana"/>
          <w:i/>
        </w:rPr>
        <w:t xml:space="preserve"> </w:t>
      </w:r>
      <w:r w:rsidRPr="009D122F">
        <w:rPr>
          <w:rFonts w:ascii="Verdana" w:hAnsi="Verdana"/>
          <w:i/>
          <w:u w:val="single"/>
        </w:rPr>
        <w:t xml:space="preserve">Amortização Antecipada </w:t>
      </w:r>
      <w:r w:rsidR="00127AA1" w:rsidRPr="009D122F">
        <w:rPr>
          <w:rFonts w:ascii="Verdana" w:hAnsi="Verdana"/>
          <w:i/>
          <w:u w:val="single"/>
        </w:rPr>
        <w:t>Obrigatória</w:t>
      </w:r>
      <w:r w:rsidRPr="009D122F">
        <w:rPr>
          <w:rFonts w:ascii="Verdana" w:hAnsi="Verdana"/>
          <w:i/>
        </w:rPr>
        <w:t>: A Emissora deverá re</w:t>
      </w:r>
      <w:r w:rsidR="00127AA1" w:rsidRPr="009D122F">
        <w:rPr>
          <w:rFonts w:ascii="Verdana" w:hAnsi="Verdana"/>
          <w:i/>
        </w:rPr>
        <w:t>alizar a amortização antecipada obrigatória</w:t>
      </w:r>
      <w:r w:rsidRPr="009D122F">
        <w:rPr>
          <w:rFonts w:ascii="Verdana" w:hAnsi="Verdana"/>
          <w:i/>
        </w:rPr>
        <w:t xml:space="preserve"> parcial</w:t>
      </w:r>
      <w:r w:rsidR="001C5AE0" w:rsidRPr="009D122F">
        <w:rPr>
          <w:rFonts w:ascii="Verdana" w:hAnsi="Verdana"/>
          <w:i/>
        </w:rPr>
        <w:t xml:space="preserve"> das Debêntures </w:t>
      </w:r>
      <w:r w:rsidRPr="009D122F">
        <w:rPr>
          <w:rFonts w:ascii="Verdana" w:hAnsi="Verdana"/>
          <w:i/>
        </w:rPr>
        <w:t>na oco</w:t>
      </w:r>
      <w:r w:rsidR="009D1722" w:rsidRPr="009D122F">
        <w:rPr>
          <w:rFonts w:ascii="Verdana" w:hAnsi="Verdana"/>
          <w:i/>
        </w:rPr>
        <w:t>rrência das seguintes hipóteses:</w:t>
      </w:r>
    </w:p>
    <w:p w14:paraId="54AE12BC" w14:textId="77777777" w:rsidR="003A4339" w:rsidRPr="009D122F" w:rsidRDefault="003A4339" w:rsidP="009D122F">
      <w:pPr>
        <w:widowControl w:val="0"/>
        <w:spacing w:line="280" w:lineRule="exact"/>
        <w:jc w:val="both"/>
        <w:rPr>
          <w:rFonts w:ascii="Verdana" w:hAnsi="Verdana"/>
          <w:i/>
        </w:rPr>
      </w:pPr>
    </w:p>
    <w:p w14:paraId="3511A1AC" w14:textId="77777777" w:rsidR="003A4339" w:rsidRPr="009D122F" w:rsidRDefault="009D1722" w:rsidP="009D122F">
      <w:pPr>
        <w:widowControl w:val="0"/>
        <w:spacing w:line="280" w:lineRule="exact"/>
        <w:jc w:val="both"/>
        <w:rPr>
          <w:rFonts w:ascii="Verdana" w:hAnsi="Verdana"/>
          <w:i/>
          <w:u w:val="single"/>
        </w:rPr>
      </w:pPr>
      <w:r w:rsidRPr="009D122F">
        <w:rPr>
          <w:rFonts w:ascii="Verdana" w:hAnsi="Verdana"/>
          <w:i/>
        </w:rPr>
        <w:t xml:space="preserve">(i) </w:t>
      </w:r>
      <w:r w:rsidR="003A4339" w:rsidRPr="009D122F">
        <w:rPr>
          <w:rFonts w:ascii="Verdana" w:hAnsi="Verdana"/>
          <w:i/>
        </w:rPr>
        <w:t>caso haja saldo de Direito</w:t>
      </w:r>
      <w:r w:rsidR="00BC4063" w:rsidRPr="009D122F">
        <w:rPr>
          <w:rFonts w:ascii="Verdana" w:hAnsi="Verdana"/>
          <w:i/>
        </w:rPr>
        <w:t>s Creditórios Venda e Compra (Una</w:t>
      </w:r>
      <w:r w:rsidR="003A4339" w:rsidRPr="009D122F">
        <w:rPr>
          <w:rFonts w:ascii="Verdana" w:hAnsi="Verdana"/>
          <w:i/>
        </w:rPr>
        <w:t>)</w:t>
      </w:r>
      <w:r w:rsidRPr="009D122F">
        <w:rPr>
          <w:rFonts w:ascii="Verdana" w:hAnsi="Verdana"/>
          <w:i/>
        </w:rPr>
        <w:t xml:space="preserve"> ou Direitos Creditórios Venda e Compra (Comviva)</w:t>
      </w:r>
      <w:r w:rsidR="003A4339" w:rsidRPr="009D122F">
        <w:rPr>
          <w:rFonts w:ascii="Verdana" w:hAnsi="Verdana"/>
          <w:i/>
        </w:rPr>
        <w:t xml:space="preserve"> cedidos fiduciariamente, após </w:t>
      </w:r>
      <w:r w:rsidR="00BC4063" w:rsidRPr="009D122F">
        <w:rPr>
          <w:rFonts w:ascii="Verdana" w:hAnsi="Verdana"/>
          <w:i/>
        </w:rPr>
        <w:t>a</w:t>
      </w:r>
      <w:r w:rsidR="003A4339" w:rsidRPr="009D122F">
        <w:rPr>
          <w:rFonts w:ascii="Verdana" w:hAnsi="Verdana"/>
          <w:i/>
        </w:rPr>
        <w:t xml:space="preserve"> Amortização</w:t>
      </w:r>
      <w:r w:rsidR="00BC4063" w:rsidRPr="009D122F">
        <w:rPr>
          <w:rFonts w:ascii="Verdana" w:hAnsi="Verdana"/>
          <w:i/>
        </w:rPr>
        <w:t xml:space="preserve"> das Debêntures</w:t>
      </w:r>
      <w:r w:rsidR="009F7C9B" w:rsidRPr="009D122F">
        <w:rPr>
          <w:rFonts w:ascii="Verdana" w:hAnsi="Verdana"/>
          <w:i/>
        </w:rPr>
        <w:t xml:space="preserve"> (“</w:t>
      </w:r>
      <w:r w:rsidR="009F7C9B" w:rsidRPr="009D122F">
        <w:rPr>
          <w:rFonts w:ascii="Verdana" w:hAnsi="Verdana"/>
          <w:i/>
          <w:u w:val="single"/>
        </w:rPr>
        <w:t>Saldo d</w:t>
      </w:r>
      <w:r w:rsidR="000772DA" w:rsidRPr="009D122F">
        <w:rPr>
          <w:rFonts w:ascii="Verdana" w:hAnsi="Verdana"/>
          <w:i/>
          <w:u w:val="single"/>
        </w:rPr>
        <w:t>o Valor dos Direitos Creditório</w:t>
      </w:r>
      <w:r w:rsidR="009F7C9B" w:rsidRPr="009D122F">
        <w:rPr>
          <w:rFonts w:ascii="Verdana" w:hAnsi="Verdana"/>
          <w:i/>
          <w:u w:val="single"/>
        </w:rPr>
        <w:t>s</w:t>
      </w:r>
      <w:r w:rsidR="009F7C9B" w:rsidRPr="009D122F">
        <w:rPr>
          <w:rFonts w:ascii="Verdana" w:hAnsi="Verdana"/>
          <w:i/>
        </w:rPr>
        <w:t>”)</w:t>
      </w:r>
      <w:r w:rsidR="00BC4063" w:rsidRPr="009D122F">
        <w:rPr>
          <w:rFonts w:ascii="Verdana" w:hAnsi="Verdana"/>
          <w:i/>
        </w:rPr>
        <w:t xml:space="preserve">; </w:t>
      </w:r>
      <w:r w:rsidR="003A4339" w:rsidRPr="009D122F">
        <w:rPr>
          <w:rFonts w:ascii="Verdana" w:hAnsi="Verdana"/>
          <w:i/>
        </w:rPr>
        <w:t>e</w:t>
      </w:r>
    </w:p>
    <w:p w14:paraId="00740221" w14:textId="77777777" w:rsidR="003A4339" w:rsidRPr="009D122F" w:rsidRDefault="003A4339" w:rsidP="009D122F">
      <w:pPr>
        <w:widowControl w:val="0"/>
        <w:spacing w:line="280" w:lineRule="exact"/>
        <w:jc w:val="both"/>
        <w:rPr>
          <w:rFonts w:ascii="Verdana" w:hAnsi="Verdana"/>
          <w:i/>
        </w:rPr>
      </w:pPr>
    </w:p>
    <w:p w14:paraId="7D8259C4" w14:textId="77777777" w:rsidR="003A4339" w:rsidRPr="009D122F" w:rsidRDefault="003A4339" w:rsidP="009D122F">
      <w:pPr>
        <w:widowControl w:val="0"/>
        <w:spacing w:line="280" w:lineRule="exact"/>
        <w:jc w:val="both"/>
        <w:rPr>
          <w:rFonts w:ascii="Verdana" w:hAnsi="Verdana"/>
          <w:i/>
        </w:rPr>
      </w:pPr>
      <w:r w:rsidRPr="009D122F">
        <w:rPr>
          <w:rFonts w:ascii="Verdana" w:hAnsi="Verdana"/>
          <w:i/>
        </w:rPr>
        <w:t>(ii)</w:t>
      </w:r>
      <w:r w:rsidRPr="009D122F">
        <w:rPr>
          <w:rFonts w:ascii="Verdana" w:hAnsi="Verdana"/>
          <w:i/>
        </w:rPr>
        <w:tab/>
        <w:t>na hipótese de algum Inst</w:t>
      </w:r>
      <w:r w:rsidR="00BC4063" w:rsidRPr="009D122F">
        <w:rPr>
          <w:rFonts w:ascii="Verdana" w:hAnsi="Verdana"/>
          <w:i/>
        </w:rPr>
        <w:t>rumento de Venda e Compra (Un</w:t>
      </w:r>
      <w:r w:rsidRPr="009D122F">
        <w:rPr>
          <w:rFonts w:ascii="Verdana" w:hAnsi="Verdana"/>
          <w:i/>
        </w:rPr>
        <w:t>a)</w:t>
      </w:r>
      <w:r w:rsidR="00BC4063" w:rsidRPr="009D122F">
        <w:rPr>
          <w:rFonts w:ascii="Verdana" w:hAnsi="Verdana"/>
          <w:i/>
        </w:rPr>
        <w:t xml:space="preserve"> e/ou Instrumento de Venda e Compra (Comviva) </w:t>
      </w:r>
      <w:r w:rsidRPr="009D122F">
        <w:rPr>
          <w:rFonts w:ascii="Verdana" w:hAnsi="Verdana"/>
          <w:i/>
        </w:rPr>
        <w:t>cedido</w:t>
      </w:r>
      <w:r w:rsidR="00BC4063" w:rsidRPr="009D122F">
        <w:rPr>
          <w:rFonts w:ascii="Verdana" w:hAnsi="Verdana"/>
          <w:i/>
        </w:rPr>
        <w:t>s</w:t>
      </w:r>
      <w:r w:rsidRPr="009D122F">
        <w:rPr>
          <w:rFonts w:ascii="Verdana" w:hAnsi="Verdana"/>
          <w:i/>
        </w:rPr>
        <w:t xml:space="preserve"> fiduciariamente vir</w:t>
      </w:r>
      <w:r w:rsidR="00BC4063" w:rsidRPr="009D122F">
        <w:rPr>
          <w:rFonts w:ascii="Verdana" w:hAnsi="Verdana"/>
          <w:i/>
        </w:rPr>
        <w:t>em</w:t>
      </w:r>
      <w:r w:rsidRPr="009D122F">
        <w:rPr>
          <w:rFonts w:ascii="Verdana" w:hAnsi="Verdana"/>
          <w:i/>
        </w:rPr>
        <w:t xml:space="preserve"> a ser distratado</w:t>
      </w:r>
      <w:r w:rsidR="00BC4063" w:rsidRPr="009D122F">
        <w:rPr>
          <w:rFonts w:ascii="Verdana" w:hAnsi="Verdana"/>
          <w:i/>
        </w:rPr>
        <w:t>s</w:t>
      </w:r>
      <w:r w:rsidRPr="009D122F">
        <w:rPr>
          <w:rFonts w:ascii="Verdana" w:hAnsi="Verdana"/>
          <w:i/>
        </w:rPr>
        <w:t xml:space="preserve"> ou vir</w:t>
      </w:r>
      <w:r w:rsidR="00BC4063" w:rsidRPr="009D122F">
        <w:rPr>
          <w:rFonts w:ascii="Verdana" w:hAnsi="Verdana"/>
          <w:i/>
        </w:rPr>
        <w:t>em</w:t>
      </w:r>
      <w:r w:rsidRPr="009D122F">
        <w:rPr>
          <w:rFonts w:ascii="Verdana" w:hAnsi="Verdana"/>
          <w:i/>
        </w:rPr>
        <w:t xml:space="preserve"> a sofrer atraso no pagamento de alguma parcela por prazo superior a 90 (noventa) dias, e desde que tal Instr</w:t>
      </w:r>
      <w:r w:rsidR="00BC4063" w:rsidRPr="009D122F">
        <w:rPr>
          <w:rFonts w:ascii="Verdana" w:hAnsi="Verdana"/>
          <w:i/>
        </w:rPr>
        <w:t>umento de Venda e Compra (Un</w:t>
      </w:r>
      <w:r w:rsidRPr="009D122F">
        <w:rPr>
          <w:rFonts w:ascii="Verdana" w:hAnsi="Verdana"/>
          <w:i/>
        </w:rPr>
        <w:t>a)</w:t>
      </w:r>
      <w:r w:rsidR="00BC4063" w:rsidRPr="009D122F">
        <w:rPr>
          <w:rFonts w:ascii="Verdana" w:hAnsi="Verdana"/>
          <w:i/>
        </w:rPr>
        <w:t xml:space="preserve"> e/ou Instrumento de Venda e Compra (Comviva) </w:t>
      </w:r>
      <w:r w:rsidRPr="009D122F">
        <w:rPr>
          <w:rFonts w:ascii="Verdana" w:hAnsi="Verdana"/>
          <w:i/>
        </w:rPr>
        <w:t>distratado ou inadimplido não tenha sido substituído, dentro do prazo de até 30 (trinta) dias, por novo Instr</w:t>
      </w:r>
      <w:r w:rsidR="00BC4063" w:rsidRPr="009D122F">
        <w:rPr>
          <w:rFonts w:ascii="Verdana" w:hAnsi="Verdana"/>
          <w:i/>
        </w:rPr>
        <w:t>umento de Venda e Compra (Un</w:t>
      </w:r>
      <w:r w:rsidRPr="009D122F">
        <w:rPr>
          <w:rFonts w:ascii="Verdana" w:hAnsi="Verdana"/>
          <w:i/>
        </w:rPr>
        <w:t xml:space="preserve">a) </w:t>
      </w:r>
      <w:r w:rsidR="00BC4063" w:rsidRPr="009D122F">
        <w:rPr>
          <w:rFonts w:ascii="Verdana" w:hAnsi="Verdana"/>
          <w:i/>
        </w:rPr>
        <w:t xml:space="preserve">e/ou Instrumento de Venda e Compra (Comviva) </w:t>
      </w:r>
      <w:r w:rsidRPr="009D122F">
        <w:rPr>
          <w:rFonts w:ascii="Verdana" w:hAnsi="Verdana"/>
          <w:i/>
        </w:rPr>
        <w:t>que atenda a</w:t>
      </w:r>
      <w:r w:rsidR="00BC4063" w:rsidRPr="009D122F">
        <w:rPr>
          <w:rFonts w:ascii="Verdana" w:hAnsi="Verdana"/>
          <w:i/>
        </w:rPr>
        <w:t>os Critérios de Elegibilidade</w:t>
      </w:r>
      <w:r w:rsidR="00B9100C" w:rsidRPr="009D122F">
        <w:rPr>
          <w:rFonts w:ascii="Verdana" w:hAnsi="Verdana"/>
          <w:i/>
        </w:rPr>
        <w:t xml:space="preserve"> (“</w:t>
      </w:r>
      <w:r w:rsidR="00B9100C" w:rsidRPr="009D122F">
        <w:rPr>
          <w:rFonts w:ascii="Verdana" w:hAnsi="Verdana"/>
          <w:i/>
          <w:u w:val="single"/>
        </w:rPr>
        <w:t>Contrato Inelegível</w:t>
      </w:r>
      <w:r w:rsidR="00B9100C" w:rsidRPr="009D122F">
        <w:rPr>
          <w:rFonts w:ascii="Verdana" w:hAnsi="Verdana"/>
          <w:i/>
        </w:rPr>
        <w:t>”)</w:t>
      </w:r>
      <w:r w:rsidRPr="009D122F">
        <w:rPr>
          <w:rFonts w:ascii="Verdana" w:hAnsi="Verdana"/>
          <w:i/>
        </w:rPr>
        <w:t xml:space="preserve">. </w:t>
      </w:r>
    </w:p>
    <w:p w14:paraId="0CBAB3BC" w14:textId="77777777" w:rsidR="003A4339" w:rsidRPr="009D122F" w:rsidRDefault="003A4339" w:rsidP="009D122F">
      <w:pPr>
        <w:pStyle w:val="ListParagraph"/>
        <w:widowControl w:val="0"/>
        <w:spacing w:line="280" w:lineRule="exact"/>
        <w:jc w:val="both"/>
        <w:rPr>
          <w:rFonts w:ascii="Verdana" w:hAnsi="Verdana"/>
          <w:i/>
        </w:rPr>
      </w:pPr>
    </w:p>
    <w:p w14:paraId="718DF827" w14:textId="56F9F6D0" w:rsidR="003A4339" w:rsidRPr="009D122F" w:rsidRDefault="00BC4063" w:rsidP="009D122F">
      <w:pPr>
        <w:pStyle w:val="ListParagraph"/>
        <w:widowControl w:val="0"/>
        <w:spacing w:line="280" w:lineRule="exact"/>
        <w:ind w:left="0"/>
        <w:jc w:val="both"/>
        <w:rPr>
          <w:rFonts w:ascii="Verdana" w:hAnsi="Verdana"/>
          <w:i/>
        </w:rPr>
      </w:pPr>
      <w:r w:rsidRPr="009D122F">
        <w:rPr>
          <w:rFonts w:ascii="Verdana" w:hAnsi="Verdana"/>
          <w:i/>
        </w:rPr>
        <w:t>4.8.</w:t>
      </w:r>
      <w:del w:id="16" w:author="Aguiar, Fernando" w:date="2020-03-19T21:32:00Z">
        <w:r w:rsidRPr="009D122F" w:rsidDel="00F7779B">
          <w:rPr>
            <w:rFonts w:ascii="Verdana" w:hAnsi="Verdana"/>
            <w:i/>
          </w:rPr>
          <w:delText>4</w:delText>
        </w:r>
      </w:del>
      <w:ins w:id="17" w:author="Aguiar, Fernando" w:date="2020-03-19T21:32:00Z">
        <w:r w:rsidR="00F7779B" w:rsidRPr="009D122F">
          <w:rPr>
            <w:rFonts w:ascii="Verdana" w:hAnsi="Verdana"/>
            <w:i/>
          </w:rPr>
          <w:t>3</w:t>
        </w:r>
      </w:ins>
      <w:r w:rsidRPr="009D122F">
        <w:rPr>
          <w:rFonts w:ascii="Verdana" w:hAnsi="Verdana"/>
          <w:i/>
        </w:rPr>
        <w:t xml:space="preserve">. </w:t>
      </w:r>
      <w:r w:rsidR="003A4339" w:rsidRPr="009D122F">
        <w:rPr>
          <w:rFonts w:ascii="Verdana" w:hAnsi="Verdana"/>
          <w:i/>
        </w:rPr>
        <w:t xml:space="preserve">Em qualquer </w:t>
      </w:r>
      <w:r w:rsidRPr="009D122F">
        <w:rPr>
          <w:rFonts w:ascii="Verdana" w:hAnsi="Verdana"/>
          <w:i/>
        </w:rPr>
        <w:t>das situações previstas acima, o pagamento da Amortização Antecipada Obrigatória</w:t>
      </w:r>
      <w:r w:rsidR="003A4339" w:rsidRPr="009D122F">
        <w:rPr>
          <w:rFonts w:ascii="Verdana" w:hAnsi="Verdana"/>
          <w:i/>
        </w:rPr>
        <w:t xml:space="preserve"> dever</w:t>
      </w:r>
      <w:r w:rsidRPr="009D122F">
        <w:rPr>
          <w:rFonts w:ascii="Verdana" w:hAnsi="Verdana"/>
          <w:i/>
        </w:rPr>
        <w:t>á ser realizad</w:t>
      </w:r>
      <w:r w:rsidR="003608CD" w:rsidRPr="009D122F">
        <w:rPr>
          <w:rFonts w:ascii="Verdana" w:hAnsi="Verdana"/>
          <w:i/>
        </w:rPr>
        <w:t>o</w:t>
      </w:r>
      <w:r w:rsidR="003A4339" w:rsidRPr="009D122F">
        <w:rPr>
          <w:rFonts w:ascii="Verdana" w:hAnsi="Verdana"/>
          <w:i/>
        </w:rPr>
        <w:t xml:space="preserve"> na próxima</w:t>
      </w:r>
      <w:r w:rsidRPr="009D122F">
        <w:rPr>
          <w:rFonts w:ascii="Verdana" w:hAnsi="Verdana"/>
          <w:i/>
        </w:rPr>
        <w:t xml:space="preserve"> data de pagamento da Amortização</w:t>
      </w:r>
      <w:r w:rsidR="003A4339" w:rsidRPr="009D122F">
        <w:rPr>
          <w:rFonts w:ascii="Verdana" w:hAnsi="Verdana" w:cstheme="minorHAnsi"/>
        </w:rPr>
        <w:t>.</w:t>
      </w:r>
    </w:p>
    <w:p w14:paraId="6E75ED98" w14:textId="77777777" w:rsidR="00BC2113" w:rsidRPr="009D122F" w:rsidRDefault="00BC2113" w:rsidP="009D122F">
      <w:pPr>
        <w:pStyle w:val="ListParagraph"/>
        <w:widowControl w:val="0"/>
        <w:spacing w:line="280" w:lineRule="exact"/>
        <w:jc w:val="both"/>
        <w:rPr>
          <w:rFonts w:ascii="Verdana" w:hAnsi="Verdana"/>
          <w:i/>
        </w:rPr>
      </w:pPr>
    </w:p>
    <w:p w14:paraId="3D28E31E" w14:textId="42B8166D" w:rsidR="00BC2113" w:rsidRPr="009D122F" w:rsidRDefault="00BC4063" w:rsidP="009D122F">
      <w:pPr>
        <w:widowControl w:val="0"/>
        <w:spacing w:line="280" w:lineRule="exact"/>
        <w:jc w:val="both"/>
        <w:rPr>
          <w:rFonts w:ascii="Verdana" w:hAnsi="Verdana"/>
          <w:i/>
        </w:rPr>
      </w:pPr>
      <w:r w:rsidRPr="009D122F">
        <w:rPr>
          <w:rFonts w:ascii="Verdana" w:hAnsi="Verdana"/>
          <w:i/>
        </w:rPr>
        <w:t>4.8.</w:t>
      </w:r>
      <w:ins w:id="18" w:author="Aguiar, Fernando" w:date="2020-03-19T21:32:00Z">
        <w:r w:rsidR="00F7779B" w:rsidRPr="009D122F">
          <w:rPr>
            <w:rFonts w:ascii="Verdana" w:hAnsi="Verdana"/>
            <w:i/>
          </w:rPr>
          <w:t>4</w:t>
        </w:r>
      </w:ins>
      <w:del w:id="19" w:author="Aguiar, Fernando" w:date="2020-03-19T21:32:00Z">
        <w:r w:rsidRPr="009D122F" w:rsidDel="00F7779B">
          <w:rPr>
            <w:rFonts w:ascii="Verdana" w:hAnsi="Verdana"/>
            <w:i/>
          </w:rPr>
          <w:delText>5</w:delText>
        </w:r>
      </w:del>
      <w:r w:rsidR="001C5AE0" w:rsidRPr="009D122F">
        <w:rPr>
          <w:rFonts w:ascii="Verdana" w:hAnsi="Verdana"/>
          <w:i/>
        </w:rPr>
        <w:t>.</w:t>
      </w:r>
      <w:r w:rsidR="001C5AE0" w:rsidRPr="009D122F">
        <w:rPr>
          <w:rFonts w:ascii="Verdana" w:hAnsi="Verdana"/>
          <w:i/>
        </w:rPr>
        <w:tab/>
      </w:r>
      <w:r w:rsidR="00BC2113" w:rsidRPr="009D122F">
        <w:rPr>
          <w:rFonts w:ascii="Verdana" w:hAnsi="Verdana"/>
          <w:i/>
        </w:rPr>
        <w:t xml:space="preserve">O valor da amortização </w:t>
      </w:r>
      <w:r w:rsidR="009E7C69" w:rsidRPr="009D122F">
        <w:rPr>
          <w:rFonts w:ascii="Verdana" w:hAnsi="Verdana"/>
          <w:i/>
        </w:rPr>
        <w:t>antecipada obrigatória</w:t>
      </w:r>
      <w:r w:rsidR="00BC2113" w:rsidRPr="009D122F">
        <w:rPr>
          <w:rFonts w:ascii="Verdana" w:hAnsi="Verdana"/>
          <w:i/>
        </w:rPr>
        <w:t xml:space="preserve"> devida pela Emissora será: (i) equivalente ao</w:t>
      </w:r>
      <w:r w:rsidR="009F7C9B" w:rsidRPr="009D122F">
        <w:rPr>
          <w:rFonts w:ascii="Verdana" w:hAnsi="Verdana"/>
          <w:i/>
        </w:rPr>
        <w:t xml:space="preserve"> Saldo do Valor dos </w:t>
      </w:r>
      <w:r w:rsidR="000772DA" w:rsidRPr="009D122F">
        <w:rPr>
          <w:rFonts w:ascii="Verdana" w:hAnsi="Verdana"/>
          <w:i/>
        </w:rPr>
        <w:t>Direitos Creditórios</w:t>
      </w:r>
      <w:r w:rsidR="009E7C69" w:rsidRPr="009D122F">
        <w:rPr>
          <w:rFonts w:ascii="Verdana" w:hAnsi="Verdana"/>
          <w:i/>
        </w:rPr>
        <w:t>, no caso da hipótese do inciso (i) da cláusula 4.8.</w:t>
      </w:r>
      <w:ins w:id="20" w:author="Aguiar, Fernando" w:date="2020-03-19T21:32:00Z">
        <w:r w:rsidR="00F7779B" w:rsidRPr="009D122F">
          <w:rPr>
            <w:rFonts w:ascii="Verdana" w:hAnsi="Verdana"/>
            <w:i/>
          </w:rPr>
          <w:t>2</w:t>
        </w:r>
      </w:ins>
      <w:del w:id="21" w:author="Aguiar, Fernando" w:date="2020-03-19T21:32:00Z">
        <w:r w:rsidR="009E7C69" w:rsidRPr="009D122F" w:rsidDel="00F7779B">
          <w:rPr>
            <w:rFonts w:ascii="Verdana" w:hAnsi="Verdana"/>
            <w:i/>
          </w:rPr>
          <w:delText>3</w:delText>
        </w:r>
      </w:del>
      <w:r w:rsidR="009E7C69" w:rsidRPr="009D122F">
        <w:rPr>
          <w:rFonts w:ascii="Verdana" w:hAnsi="Verdana"/>
          <w:i/>
        </w:rPr>
        <w:t xml:space="preserve">, ou (ii) saldo </w:t>
      </w:r>
      <w:r w:rsidR="009A4C2F" w:rsidRPr="009D122F">
        <w:rPr>
          <w:rFonts w:ascii="Verdana" w:hAnsi="Verdana"/>
          <w:i/>
        </w:rPr>
        <w:t>do valor do</w:t>
      </w:r>
      <w:r w:rsidR="009E7C69" w:rsidRPr="009D122F">
        <w:rPr>
          <w:rFonts w:ascii="Verdana" w:hAnsi="Verdana"/>
          <w:i/>
        </w:rPr>
        <w:t xml:space="preserve"> Contrato Inelegível, no caso da hipótese do inciso (ii) da cláusula 4.8.</w:t>
      </w:r>
      <w:del w:id="22" w:author="Aguiar, Fernando" w:date="2020-03-19T21:32:00Z">
        <w:r w:rsidR="009E7C69" w:rsidRPr="009D122F" w:rsidDel="00F7779B">
          <w:rPr>
            <w:rFonts w:ascii="Verdana" w:hAnsi="Verdana"/>
            <w:i/>
          </w:rPr>
          <w:delText>3</w:delText>
        </w:r>
      </w:del>
      <w:ins w:id="23" w:author="Aguiar, Fernando" w:date="2020-03-19T21:32:00Z">
        <w:r w:rsidR="00F7779B" w:rsidRPr="009D122F">
          <w:rPr>
            <w:rFonts w:ascii="Verdana" w:hAnsi="Verdana"/>
            <w:i/>
          </w:rPr>
          <w:t>2</w:t>
        </w:r>
      </w:ins>
      <w:r w:rsidR="009E7C69" w:rsidRPr="009D122F">
        <w:rPr>
          <w:rFonts w:ascii="Verdana" w:hAnsi="Verdana"/>
          <w:i/>
        </w:rPr>
        <w:t xml:space="preserve">., </w:t>
      </w:r>
      <w:r w:rsidR="009F7C9B" w:rsidRPr="009D122F">
        <w:rPr>
          <w:rFonts w:ascii="Verdana" w:hAnsi="Verdana"/>
          <w:i/>
        </w:rPr>
        <w:t xml:space="preserve">ambos </w:t>
      </w:r>
      <w:r w:rsidR="009E7C69" w:rsidRPr="009D122F">
        <w:rPr>
          <w:rFonts w:ascii="Verdana" w:hAnsi="Verdana"/>
          <w:i/>
        </w:rPr>
        <w:t>sem qualquer penalidade</w:t>
      </w:r>
      <w:r w:rsidR="00204D71" w:rsidRPr="009D122F">
        <w:rPr>
          <w:rFonts w:ascii="Verdana" w:hAnsi="Verdana"/>
          <w:i/>
        </w:rPr>
        <w:t xml:space="preserve">, </w:t>
      </w:r>
      <w:r w:rsidR="009E7C69" w:rsidRPr="009D122F">
        <w:rPr>
          <w:rFonts w:ascii="Verdana" w:hAnsi="Verdana"/>
          <w:i/>
        </w:rPr>
        <w:t>multa adicional</w:t>
      </w:r>
      <w:r w:rsidR="00204D71" w:rsidRPr="009D122F">
        <w:rPr>
          <w:rFonts w:ascii="Verdana" w:hAnsi="Verdana"/>
          <w:i/>
        </w:rPr>
        <w:t xml:space="preserve"> ou </w:t>
      </w:r>
      <w:r w:rsidR="00204D71" w:rsidRPr="009D122F">
        <w:rPr>
          <w:rFonts w:ascii="Verdana" w:hAnsi="Verdana"/>
          <w:i/>
        </w:rPr>
        <w:lastRenderedPageBreak/>
        <w:t>incidência de prêmio de resgate antecipado</w:t>
      </w:r>
      <w:ins w:id="24" w:author="Aguiar, Fernando" w:date="2020-03-19T21:36:00Z">
        <w:r w:rsidR="009D122F" w:rsidRPr="009D122F">
          <w:rPr>
            <w:rFonts w:ascii="Verdana" w:hAnsi="Verdana"/>
            <w:i/>
          </w:rPr>
          <w:t>.</w:t>
        </w:r>
      </w:ins>
      <w:r w:rsidR="001C5AE0" w:rsidRPr="009D122F">
        <w:rPr>
          <w:rFonts w:ascii="Verdana" w:hAnsi="Verdana"/>
          <w:i/>
        </w:rPr>
        <w:t>”</w:t>
      </w:r>
    </w:p>
    <w:p w14:paraId="649DDC53" w14:textId="77777777" w:rsidR="00BC2113" w:rsidRPr="009D122F" w:rsidRDefault="00BC2113" w:rsidP="009D122F">
      <w:pPr>
        <w:pStyle w:val="ListParagraph"/>
        <w:widowControl w:val="0"/>
        <w:spacing w:line="280" w:lineRule="exact"/>
        <w:ind w:left="0"/>
        <w:jc w:val="both"/>
        <w:rPr>
          <w:rFonts w:ascii="Verdana" w:hAnsi="Verdana"/>
        </w:rPr>
      </w:pPr>
    </w:p>
    <w:p w14:paraId="171A419C" w14:textId="57032ED4" w:rsidR="00FA6143" w:rsidRPr="009D122F" w:rsidRDefault="00E274C4" w:rsidP="009D122F">
      <w:pPr>
        <w:pStyle w:val="ListParagraph"/>
        <w:widowControl w:val="0"/>
        <w:spacing w:line="280" w:lineRule="exact"/>
        <w:ind w:left="0"/>
        <w:jc w:val="both"/>
        <w:rPr>
          <w:rFonts w:ascii="Verdana" w:hAnsi="Verdana"/>
        </w:rPr>
      </w:pPr>
      <w:r w:rsidRPr="009D122F">
        <w:rPr>
          <w:rFonts w:ascii="Verdana" w:hAnsi="Verdana"/>
          <w:b/>
          <w:bCs/>
          <w:rPrChange w:id="25" w:author="Rinaldo Rabello" w:date="2020-03-19T11:57:00Z">
            <w:rPr>
              <w:rFonts w:ascii="Verdana" w:hAnsi="Verdana"/>
            </w:rPr>
          </w:rPrChange>
        </w:rPr>
        <w:t>3.</w:t>
      </w:r>
      <w:r w:rsidR="00FA6143" w:rsidRPr="009D122F">
        <w:rPr>
          <w:rFonts w:ascii="Verdana" w:hAnsi="Verdana"/>
          <w:b/>
          <w:bCs/>
          <w:rPrChange w:id="26" w:author="Rinaldo Rabello" w:date="2020-03-19T11:57:00Z">
            <w:rPr>
              <w:rFonts w:ascii="Verdana" w:hAnsi="Verdana"/>
            </w:rPr>
          </w:rPrChange>
        </w:rPr>
        <w:t>2</w:t>
      </w:r>
      <w:r w:rsidRPr="009D122F">
        <w:rPr>
          <w:rFonts w:ascii="Verdana" w:hAnsi="Verdana"/>
          <w:b/>
          <w:bCs/>
          <w:rPrChange w:id="27" w:author="Rinaldo Rabello" w:date="2020-03-19T11:57:00Z">
            <w:rPr>
              <w:rFonts w:ascii="Verdana" w:hAnsi="Verdana"/>
            </w:rPr>
          </w:rPrChange>
        </w:rPr>
        <w:t>.</w:t>
      </w:r>
      <w:r w:rsidR="00FA6143" w:rsidRPr="009D122F">
        <w:rPr>
          <w:rFonts w:ascii="Verdana" w:hAnsi="Verdana"/>
          <w:b/>
          <w:bCs/>
          <w:rPrChange w:id="28" w:author="Rinaldo Rabello" w:date="2020-03-19T11:57:00Z">
            <w:rPr>
              <w:rFonts w:ascii="Verdana" w:hAnsi="Verdana"/>
            </w:rPr>
          </w:rPrChange>
        </w:rPr>
        <w:t xml:space="preserve"> </w:t>
      </w:r>
      <w:del w:id="29" w:author="Rinaldo Rabello" w:date="2020-03-19T11:56:00Z">
        <w:r w:rsidR="00FA6143" w:rsidRPr="009D122F" w:rsidDel="001F5210">
          <w:rPr>
            <w:rFonts w:ascii="Verdana" w:hAnsi="Verdana"/>
          </w:rPr>
          <w:delText>As Partes resolvem i</w:delText>
        </w:r>
      </w:del>
      <w:ins w:id="30" w:author="Rinaldo Rabello" w:date="2020-03-19T11:57:00Z">
        <w:r w:rsidR="001F5210" w:rsidRPr="009D122F">
          <w:rPr>
            <w:rFonts w:ascii="Verdana" w:hAnsi="Verdana"/>
          </w:rPr>
          <w:t>I</w:t>
        </w:r>
      </w:ins>
      <w:r w:rsidR="00FA6143" w:rsidRPr="009D122F">
        <w:rPr>
          <w:rFonts w:ascii="Verdana" w:hAnsi="Verdana"/>
        </w:rPr>
        <w:t>ncluir as seguintes hipóteses de Eventos de Inadimplemento, previstos na cláusula 6.1.1 da Escritura de Emissão, quais sejam:</w:t>
      </w:r>
    </w:p>
    <w:p w14:paraId="6553AEE6" w14:textId="77777777" w:rsidR="00FA6143" w:rsidRPr="009D122F" w:rsidRDefault="00FA6143" w:rsidP="009D122F">
      <w:pPr>
        <w:pStyle w:val="ListParagraph"/>
        <w:widowControl w:val="0"/>
        <w:spacing w:line="280" w:lineRule="exact"/>
        <w:ind w:left="0"/>
        <w:jc w:val="both"/>
        <w:rPr>
          <w:rFonts w:ascii="Verdana" w:hAnsi="Verdana"/>
        </w:rPr>
      </w:pPr>
    </w:p>
    <w:p w14:paraId="5669945B" w14:textId="77777777" w:rsidR="00FA6143" w:rsidRPr="009D122F" w:rsidRDefault="00FA6143" w:rsidP="009D122F">
      <w:pPr>
        <w:pStyle w:val="ListParagraph"/>
        <w:widowControl w:val="0"/>
        <w:spacing w:line="280" w:lineRule="exact"/>
        <w:ind w:left="0"/>
        <w:jc w:val="both"/>
        <w:rPr>
          <w:rFonts w:ascii="Verdana" w:hAnsi="Verdana"/>
          <w:i/>
        </w:rPr>
      </w:pPr>
      <w:r w:rsidRPr="009D122F">
        <w:rPr>
          <w:rFonts w:ascii="Verdana" w:hAnsi="Verdana"/>
          <w:i/>
        </w:rPr>
        <w:t>“6.1.1. (...)</w:t>
      </w:r>
    </w:p>
    <w:p w14:paraId="2B6D48FE" w14:textId="77777777" w:rsidR="00FA6143" w:rsidRPr="009D122F" w:rsidRDefault="00FA6143" w:rsidP="009D122F">
      <w:pPr>
        <w:pStyle w:val="ListParagraph"/>
        <w:widowControl w:val="0"/>
        <w:spacing w:line="280" w:lineRule="exact"/>
        <w:ind w:left="0"/>
        <w:jc w:val="both"/>
        <w:rPr>
          <w:rFonts w:ascii="Verdana" w:hAnsi="Verdana"/>
          <w:i/>
        </w:rPr>
      </w:pPr>
    </w:p>
    <w:p w14:paraId="1A95FB43" w14:textId="2870BBDD"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(s) </w:t>
      </w:r>
      <w:r w:rsidRPr="009D122F">
        <w:rPr>
          <w:rFonts w:ascii="Verdana" w:hAnsi="Verdana"/>
          <w:i/>
        </w:rPr>
        <w:tab/>
        <w:t>transferência ou qualquer forma de cessão ou promessa de cessão a terceiros, pela Emissora, das obrigações assumidas nesta Escritura, sem a prévia anuência do</w:t>
      </w:r>
      <w:r w:rsidR="00920297" w:rsidRPr="009D122F">
        <w:rPr>
          <w:rFonts w:ascii="Verdana" w:hAnsi="Verdana"/>
          <w:i/>
        </w:rPr>
        <w:t>s</w:t>
      </w:r>
      <w:r w:rsidRPr="009D122F">
        <w:rPr>
          <w:rFonts w:ascii="Verdana" w:hAnsi="Verdana"/>
          <w:i/>
        </w:rPr>
        <w:t xml:space="preserve"> Debenturista;</w:t>
      </w:r>
    </w:p>
    <w:p w14:paraId="06D4FBA8" w14:textId="77777777" w:rsidR="00FA6143" w:rsidRPr="009D122F" w:rsidRDefault="00FA6143" w:rsidP="009D122F">
      <w:pPr>
        <w:widowControl w:val="0"/>
        <w:spacing w:line="280" w:lineRule="exact"/>
        <w:ind w:left="284"/>
        <w:jc w:val="both"/>
        <w:rPr>
          <w:rFonts w:ascii="Verdana" w:hAnsi="Verdana"/>
          <w:i/>
        </w:rPr>
      </w:pPr>
    </w:p>
    <w:p w14:paraId="33C705FE" w14:textId="77777777"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(t) descumprimento, pela Emissora, de sentença arbitral definitiva ou sentença judicial transitada em julgado, proferida por juízo competente contra a Emissora, em valor igual ou superior a R$</w:t>
      </w:r>
      <w:r w:rsidR="00504730" w:rsidRPr="009D122F">
        <w:rPr>
          <w:rFonts w:ascii="Verdana" w:hAnsi="Verdana"/>
          <w:i/>
        </w:rPr>
        <w:t>1</w:t>
      </w:r>
      <w:r w:rsidRPr="009D122F">
        <w:rPr>
          <w:rFonts w:ascii="Verdana" w:hAnsi="Verdana"/>
          <w:i/>
        </w:rPr>
        <w:t>.000.000,00 (</w:t>
      </w:r>
      <w:r w:rsidR="00504730" w:rsidRPr="009D122F">
        <w:rPr>
          <w:rFonts w:ascii="Verdana" w:hAnsi="Verdana"/>
          <w:i/>
        </w:rPr>
        <w:t xml:space="preserve">um milhão </w:t>
      </w:r>
      <w:r w:rsidRPr="009D122F">
        <w:rPr>
          <w:rFonts w:ascii="Verdana" w:hAnsi="Verdana"/>
          <w:i/>
        </w:rPr>
        <w:t>de reais); e</w:t>
      </w:r>
    </w:p>
    <w:p w14:paraId="753DB052" w14:textId="77777777" w:rsidR="00FA6143" w:rsidRPr="009D122F" w:rsidRDefault="00FA6143" w:rsidP="009D122F">
      <w:pPr>
        <w:pStyle w:val="ListParagraph"/>
        <w:widowControl w:val="0"/>
        <w:spacing w:line="280" w:lineRule="exact"/>
        <w:ind w:left="284"/>
        <w:jc w:val="both"/>
        <w:rPr>
          <w:rFonts w:ascii="Verdana" w:hAnsi="Verdana"/>
          <w:i/>
        </w:rPr>
      </w:pPr>
    </w:p>
    <w:p w14:paraId="5AA22BD4" w14:textId="77777777" w:rsidR="00E20DFA" w:rsidRPr="009D122F" w:rsidRDefault="00FA6143" w:rsidP="009D122F">
      <w:pPr>
        <w:widowControl w:val="0"/>
        <w:spacing w:line="280" w:lineRule="exact"/>
        <w:ind w:left="284"/>
        <w:jc w:val="both"/>
        <w:rPr>
          <w:rFonts w:ascii="Verdana" w:hAnsi="Verdana"/>
          <w:i/>
        </w:rPr>
      </w:pPr>
      <w:r w:rsidRPr="009D122F">
        <w:rPr>
          <w:rFonts w:ascii="Verdana" w:hAnsi="Verdana"/>
          <w:i/>
        </w:rPr>
        <w:t>(u) descumprimento pela Emissora, até o vencimento das Debêntures, do seguinte índice financeiro, a ser verificado trimestralmente e cumprido anualmente, com base nas demonstrações financeiras consolidadas da Emissora (“</w:t>
      </w:r>
      <w:r w:rsidRPr="009D122F">
        <w:rPr>
          <w:rFonts w:ascii="Verdana" w:hAnsi="Verdana"/>
          <w:i/>
          <w:u w:val="single"/>
        </w:rPr>
        <w:t>Índices Financeiros</w:t>
      </w:r>
      <w:r w:rsidRPr="009D122F">
        <w:rPr>
          <w:rFonts w:ascii="Verdana" w:hAnsi="Verdana"/>
          <w:i/>
        </w:rPr>
        <w:t>”):</w:t>
      </w:r>
    </w:p>
    <w:p w14:paraId="1A784F8A" w14:textId="77777777" w:rsidR="00FA6143" w:rsidRPr="009D122F" w:rsidRDefault="00FA6143" w:rsidP="009D122F">
      <w:pPr>
        <w:widowControl w:val="0"/>
        <w:spacing w:line="280" w:lineRule="exact"/>
        <w:ind w:left="284"/>
        <w:jc w:val="both"/>
        <w:rPr>
          <w:rFonts w:ascii="Verdana" w:hAnsi="Verdana"/>
          <w:i/>
        </w:rPr>
      </w:pPr>
    </w:p>
    <w:p w14:paraId="14902DB6" w14:textId="4CE74B24"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(i)</w:t>
      </w:r>
      <w:r w:rsidRPr="009D122F">
        <w:rPr>
          <w:rFonts w:ascii="Verdana" w:hAnsi="Verdana"/>
          <w:i/>
        </w:rPr>
        <w:tab/>
        <w:t>Passivo Total / Patrimônio Líquido: O índice obtido pela divisão do Passivo Total Patrimônio Líquido da Emissora, que deverá ser menor ou igual a</w:t>
      </w:r>
      <w:r w:rsidR="00127D49" w:rsidRPr="009D122F">
        <w:rPr>
          <w:rFonts w:ascii="Verdana" w:hAnsi="Verdana"/>
          <w:i/>
        </w:rPr>
        <w:t xml:space="preserve"> 9,3x</w:t>
      </w:r>
      <w:r w:rsidRPr="009D122F">
        <w:rPr>
          <w:rFonts w:ascii="Verdana" w:hAnsi="Verdana"/>
          <w:i/>
        </w:rPr>
        <w:t xml:space="preserve"> vezes, quando da verificação relativa às demonstrações financeiras individuais e consolidadas da Emissora.</w:t>
      </w:r>
    </w:p>
    <w:p w14:paraId="7A366B04" w14:textId="77777777" w:rsidR="00FA6143" w:rsidRPr="009D122F" w:rsidRDefault="00FA6143" w:rsidP="009D122F">
      <w:pPr>
        <w:pStyle w:val="ListParagraph"/>
        <w:widowControl w:val="0"/>
        <w:spacing w:line="280" w:lineRule="exact"/>
        <w:ind w:left="851"/>
        <w:jc w:val="both"/>
        <w:rPr>
          <w:rFonts w:ascii="Verdana" w:hAnsi="Verdana"/>
          <w:i/>
        </w:rPr>
      </w:pPr>
    </w:p>
    <w:p w14:paraId="14B478BC" w14:textId="77777777"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Para fins desta Cláusula:</w:t>
      </w:r>
    </w:p>
    <w:p w14:paraId="6A887692" w14:textId="77777777" w:rsidR="00FA6143" w:rsidRPr="009D122F" w:rsidRDefault="00FA6143" w:rsidP="009D122F">
      <w:pPr>
        <w:pStyle w:val="ListParagraph"/>
        <w:widowControl w:val="0"/>
        <w:spacing w:line="280" w:lineRule="exact"/>
        <w:ind w:left="851"/>
        <w:jc w:val="both"/>
        <w:rPr>
          <w:rFonts w:ascii="Verdana" w:hAnsi="Verdana"/>
          <w:i/>
        </w:rPr>
      </w:pPr>
    </w:p>
    <w:p w14:paraId="1039BAAD" w14:textId="77777777" w:rsidR="00FA6143" w:rsidRPr="009D122F" w:rsidRDefault="00AD004F" w:rsidP="009D122F">
      <w:pPr>
        <w:pStyle w:val="ListParagraph"/>
        <w:widowControl w:val="0"/>
        <w:spacing w:line="280" w:lineRule="exact"/>
        <w:ind w:left="851"/>
        <w:jc w:val="both"/>
        <w:rPr>
          <w:rFonts w:ascii="Verdana" w:hAnsi="Verdana"/>
          <w:i/>
        </w:rPr>
      </w:pPr>
      <w:r w:rsidRPr="009D122F">
        <w:rPr>
          <w:rFonts w:ascii="Verdana" w:hAnsi="Verdana"/>
          <w:i/>
        </w:rPr>
        <w:t>“</w:t>
      </w:r>
      <w:r w:rsidR="00FA6143" w:rsidRPr="009D122F">
        <w:rPr>
          <w:rFonts w:ascii="Verdana" w:hAnsi="Verdana"/>
          <w:i/>
        </w:rPr>
        <w:t xml:space="preserve">Passivo Total” deverá ser entendido como somatório do passivo circulante e não circulante, como apresentado nas demonstrações financeiras da Companhia; e </w:t>
      </w:r>
    </w:p>
    <w:p w14:paraId="11BB2716" w14:textId="77777777" w:rsidR="00FA6143" w:rsidRPr="009D122F" w:rsidRDefault="00FA6143" w:rsidP="009D122F">
      <w:pPr>
        <w:pStyle w:val="ListParagraph"/>
        <w:widowControl w:val="0"/>
        <w:spacing w:line="280" w:lineRule="exact"/>
        <w:ind w:left="851"/>
        <w:jc w:val="both"/>
        <w:rPr>
          <w:rFonts w:ascii="Verdana" w:hAnsi="Verdana"/>
          <w:i/>
        </w:rPr>
      </w:pPr>
    </w:p>
    <w:p w14:paraId="53D73F39" w14:textId="77777777" w:rsidR="00F567A8"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“Patrimônio Líquido” deverá ser entendido como o patrimônio líquido da Emissora apurado com base nas demonstrações financeiras individuais e consolidadas auditadas da Emissora relativas ao último exercício social encerrado ao final de cada exercício.”</w:t>
      </w:r>
      <w:r w:rsidR="005334C1" w:rsidRPr="009D122F">
        <w:rPr>
          <w:rFonts w:ascii="Verdana" w:hAnsi="Verdana"/>
        </w:rPr>
        <w:t xml:space="preserve"> </w:t>
      </w:r>
    </w:p>
    <w:p w14:paraId="03A14B72" w14:textId="77777777" w:rsidR="00F567A8" w:rsidRPr="009D122F" w:rsidRDefault="00F567A8" w:rsidP="009D122F">
      <w:pPr>
        <w:pStyle w:val="ListParagraph"/>
        <w:widowControl w:val="0"/>
        <w:spacing w:line="280" w:lineRule="exact"/>
        <w:ind w:left="0"/>
        <w:jc w:val="both"/>
        <w:rPr>
          <w:rFonts w:ascii="Verdana" w:hAnsi="Verdana"/>
        </w:rPr>
      </w:pPr>
    </w:p>
    <w:p w14:paraId="5DD810CE" w14:textId="602FCA62" w:rsidR="0014384E" w:rsidRPr="009D122F" w:rsidRDefault="00FA6143" w:rsidP="009D122F">
      <w:pPr>
        <w:pStyle w:val="ListParagraph"/>
        <w:widowControl w:val="0"/>
        <w:spacing w:line="280" w:lineRule="exact"/>
        <w:ind w:left="0"/>
        <w:jc w:val="both"/>
        <w:rPr>
          <w:rFonts w:ascii="Verdana" w:hAnsi="Verdana"/>
        </w:rPr>
      </w:pPr>
      <w:r w:rsidRPr="009D122F">
        <w:rPr>
          <w:rFonts w:ascii="Verdana" w:hAnsi="Verdana"/>
          <w:b/>
          <w:bCs/>
          <w:rPrChange w:id="31" w:author="Rinaldo Rabello" w:date="2020-03-19T11:57:00Z">
            <w:rPr>
              <w:rFonts w:ascii="Verdana" w:hAnsi="Verdana"/>
            </w:rPr>
          </w:rPrChange>
        </w:rPr>
        <w:t>3.</w:t>
      </w:r>
      <w:r w:rsidR="005334C1" w:rsidRPr="009D122F">
        <w:rPr>
          <w:rFonts w:ascii="Verdana" w:hAnsi="Verdana"/>
          <w:b/>
          <w:bCs/>
          <w:rPrChange w:id="32" w:author="Rinaldo Rabello" w:date="2020-03-19T11:57:00Z">
            <w:rPr>
              <w:rFonts w:ascii="Verdana" w:hAnsi="Verdana"/>
            </w:rPr>
          </w:rPrChange>
        </w:rPr>
        <w:t>3</w:t>
      </w:r>
      <w:r w:rsidRPr="009D122F">
        <w:rPr>
          <w:rFonts w:ascii="Verdana" w:hAnsi="Verdana"/>
          <w:b/>
          <w:bCs/>
          <w:rPrChange w:id="33" w:author="Rinaldo Rabello" w:date="2020-03-19T11:57:00Z">
            <w:rPr>
              <w:rFonts w:ascii="Verdana" w:hAnsi="Verdana"/>
            </w:rPr>
          </w:rPrChange>
        </w:rPr>
        <w:t>.</w:t>
      </w:r>
      <w:r w:rsidRPr="009D122F">
        <w:rPr>
          <w:rFonts w:ascii="Verdana" w:hAnsi="Verdana"/>
        </w:rPr>
        <w:tab/>
      </w:r>
      <w:del w:id="34" w:author="Rinaldo Rabello" w:date="2020-03-19T11:57:00Z">
        <w:r w:rsidR="0014384E" w:rsidRPr="009D122F" w:rsidDel="001F5210">
          <w:rPr>
            <w:rFonts w:ascii="Verdana" w:hAnsi="Verdana"/>
          </w:rPr>
          <w:delText xml:space="preserve">As Partes resolvem, de comum acordo, </w:delText>
        </w:r>
        <w:r w:rsidR="00F567A8" w:rsidRPr="009D122F" w:rsidDel="001F5210">
          <w:rPr>
            <w:rFonts w:ascii="Verdana" w:hAnsi="Verdana"/>
          </w:rPr>
          <w:delText>n</w:delText>
        </w:r>
      </w:del>
      <w:ins w:id="35" w:author="Rinaldo Rabello" w:date="2020-03-19T11:57:00Z">
        <w:r w:rsidR="001F5210" w:rsidRPr="009D122F">
          <w:rPr>
            <w:rFonts w:ascii="Verdana" w:hAnsi="Verdana"/>
          </w:rPr>
          <w:t>N</w:t>
        </w:r>
      </w:ins>
      <w:r w:rsidR="00F567A8" w:rsidRPr="009D122F">
        <w:rPr>
          <w:rFonts w:ascii="Verdana" w:hAnsi="Verdana"/>
        </w:rPr>
        <w:t xml:space="preserve">omear </w:t>
      </w:r>
      <w:r w:rsidR="0014384E" w:rsidRPr="009D122F">
        <w:rPr>
          <w:rFonts w:ascii="Verdana" w:hAnsi="Verdana"/>
        </w:rPr>
        <w:t>o Agente Fiduciário, ora qualificado no preâmbulo deste Sexto Aditamento, que irá representar o Debenturista.</w:t>
      </w:r>
      <w:r w:rsidR="00127D49" w:rsidRPr="009D122F">
        <w:rPr>
          <w:rFonts w:ascii="Verdana" w:hAnsi="Verdana"/>
        </w:rPr>
        <w:t xml:space="preserve"> Resolvem ainda, e</w:t>
      </w:r>
      <w:r w:rsidR="00F567A8" w:rsidRPr="009D122F">
        <w:rPr>
          <w:rFonts w:ascii="Verdana" w:hAnsi="Verdana"/>
        </w:rPr>
        <w:t>m virtude da nomeação do Agente Fiduciária</w:t>
      </w:r>
      <w:r w:rsidR="00204D71" w:rsidRPr="009D122F">
        <w:rPr>
          <w:rFonts w:ascii="Verdana" w:hAnsi="Verdana"/>
        </w:rPr>
        <w:t xml:space="preserve">, </w:t>
      </w:r>
      <w:r w:rsidR="00127D49" w:rsidRPr="009D122F">
        <w:rPr>
          <w:rFonts w:ascii="Verdana" w:hAnsi="Verdana"/>
        </w:rPr>
        <w:t xml:space="preserve">excluir </w:t>
      </w:r>
      <w:r w:rsidR="00204D71" w:rsidRPr="009D122F">
        <w:rPr>
          <w:rFonts w:ascii="Verdana" w:hAnsi="Verdana"/>
        </w:rPr>
        <w:t>a cláusula 2.5. prevista na Escritura de Emissão, bem como</w:t>
      </w:r>
      <w:r w:rsidR="00F567A8" w:rsidRPr="009D122F">
        <w:rPr>
          <w:rFonts w:ascii="Verdana" w:hAnsi="Verdana"/>
        </w:rPr>
        <w:t xml:space="preserve"> </w:t>
      </w:r>
      <w:r w:rsidR="00127D49" w:rsidRPr="009D122F">
        <w:rPr>
          <w:rFonts w:ascii="Verdana" w:hAnsi="Verdana"/>
        </w:rPr>
        <w:t xml:space="preserve">incluir </w:t>
      </w:r>
      <w:r w:rsidR="00F567A8" w:rsidRPr="009D122F">
        <w:rPr>
          <w:rFonts w:ascii="Verdana" w:hAnsi="Verdana"/>
        </w:rPr>
        <w:t xml:space="preserve">a cláusula </w:t>
      </w:r>
      <w:r w:rsidR="004C1C35" w:rsidRPr="009D122F">
        <w:rPr>
          <w:rFonts w:ascii="Verdana" w:hAnsi="Verdana"/>
        </w:rPr>
        <w:t xml:space="preserve">IX </w:t>
      </w:r>
      <w:r w:rsidR="00127D49" w:rsidRPr="009D122F">
        <w:rPr>
          <w:rFonts w:ascii="Verdana" w:hAnsi="Verdana"/>
        </w:rPr>
        <w:t xml:space="preserve">com </w:t>
      </w:r>
      <w:r w:rsidR="004C1C35" w:rsidRPr="009D122F">
        <w:rPr>
          <w:rFonts w:ascii="Verdana" w:hAnsi="Verdana"/>
        </w:rPr>
        <w:t>a seguinte redação:</w:t>
      </w:r>
    </w:p>
    <w:p w14:paraId="4509981C" w14:textId="77777777" w:rsidR="00F567A8" w:rsidRPr="009D122F" w:rsidRDefault="00F567A8" w:rsidP="009D122F">
      <w:pPr>
        <w:pStyle w:val="ListParagraph"/>
        <w:widowControl w:val="0"/>
        <w:spacing w:line="280" w:lineRule="exact"/>
        <w:ind w:left="0"/>
        <w:jc w:val="both"/>
        <w:rPr>
          <w:rFonts w:ascii="Verdana" w:hAnsi="Verdana"/>
          <w:b/>
        </w:rPr>
      </w:pPr>
    </w:p>
    <w:p w14:paraId="1C1D4BE2" w14:textId="09440BB9" w:rsidR="004C1C35" w:rsidRPr="009D122F" w:rsidRDefault="004C1C35" w:rsidP="009D122F">
      <w:pPr>
        <w:widowControl w:val="0"/>
        <w:spacing w:line="280" w:lineRule="exact"/>
        <w:jc w:val="both"/>
        <w:rPr>
          <w:rFonts w:ascii="Verdana" w:hAnsi="Verdana"/>
          <w:b/>
          <w:i/>
        </w:rPr>
      </w:pPr>
      <w:r w:rsidRPr="009D122F">
        <w:rPr>
          <w:rFonts w:ascii="Verdana" w:hAnsi="Verdana"/>
          <w:b/>
        </w:rPr>
        <w:t>“</w:t>
      </w:r>
      <w:r w:rsidRPr="009D122F">
        <w:rPr>
          <w:rFonts w:ascii="Verdana" w:hAnsi="Verdana"/>
          <w:b/>
          <w:i/>
        </w:rPr>
        <w:t xml:space="preserve">Cláusula </w:t>
      </w:r>
      <w:r w:rsidR="00204D71" w:rsidRPr="009D122F">
        <w:rPr>
          <w:rFonts w:ascii="Verdana" w:hAnsi="Verdana"/>
          <w:b/>
          <w:i/>
        </w:rPr>
        <w:t>IX</w:t>
      </w:r>
      <w:r w:rsidRPr="009D122F">
        <w:rPr>
          <w:rFonts w:ascii="Verdana" w:hAnsi="Verdana"/>
          <w:b/>
          <w:i/>
        </w:rPr>
        <w:t xml:space="preserve"> – AGENTE FIDUCIÁRIO</w:t>
      </w:r>
      <w:r w:rsidR="00AF7668" w:rsidRPr="009D122F">
        <w:rPr>
          <w:rFonts w:ascii="Verdana" w:hAnsi="Verdana"/>
        </w:rPr>
        <w:t xml:space="preserve"> </w:t>
      </w:r>
    </w:p>
    <w:p w14:paraId="2AF4CB2F" w14:textId="77777777" w:rsidR="004C1C35" w:rsidRPr="009D122F" w:rsidRDefault="004C1C35" w:rsidP="009D122F">
      <w:pPr>
        <w:pStyle w:val="ListParagraph"/>
        <w:widowControl w:val="0"/>
        <w:spacing w:line="280" w:lineRule="exact"/>
        <w:jc w:val="both"/>
        <w:rPr>
          <w:rFonts w:ascii="Verdana" w:hAnsi="Verdana"/>
          <w:i/>
        </w:rPr>
      </w:pPr>
    </w:p>
    <w:p w14:paraId="0C2398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9.1.</w:t>
      </w:r>
      <w:r w:rsidRPr="009D122F">
        <w:rPr>
          <w:rFonts w:ascii="Verdana" w:hAnsi="Verdana"/>
          <w:i/>
        </w:rPr>
        <w:tab/>
      </w:r>
      <w:r w:rsidR="00E40B63" w:rsidRPr="009D122F">
        <w:rPr>
          <w:rFonts w:ascii="Verdana" w:hAnsi="Verdana"/>
          <w:i/>
        </w:rPr>
        <w:t>Nomeação</w:t>
      </w:r>
    </w:p>
    <w:p w14:paraId="4CA7CCF3" w14:textId="77777777" w:rsidR="00E40B63" w:rsidRPr="009D122F" w:rsidRDefault="00E40B63" w:rsidP="009D122F">
      <w:pPr>
        <w:pStyle w:val="ListParagraph"/>
        <w:widowControl w:val="0"/>
        <w:spacing w:line="280" w:lineRule="exact"/>
        <w:jc w:val="both"/>
        <w:rPr>
          <w:rFonts w:ascii="Verdana" w:hAnsi="Verdana"/>
          <w:i/>
        </w:rPr>
      </w:pPr>
    </w:p>
    <w:p w14:paraId="5C6E5FE4"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.1.1.</w:t>
      </w:r>
      <w:r w:rsidR="00E40B63" w:rsidRPr="009D122F">
        <w:rPr>
          <w:rFonts w:ascii="Verdana" w:hAnsi="Verdana"/>
          <w:i/>
        </w:rPr>
        <w:tab/>
        <w:t>A Emissora constitui e nomeia a</w:t>
      </w:r>
      <w:r w:rsidR="00520DC6" w:rsidRPr="009D122F">
        <w:rPr>
          <w:rFonts w:ascii="Verdana" w:hAnsi="Verdana"/>
        </w:rPr>
        <w:t xml:space="preserve"> </w:t>
      </w:r>
      <w:r w:rsidR="00520DC6" w:rsidRPr="009D122F">
        <w:rPr>
          <w:rFonts w:ascii="Verdana" w:hAnsi="Verdana"/>
          <w:b/>
          <w:i/>
        </w:rPr>
        <w:t>SIMPLIFIC PAVARINI DISTRIBUIDORA DE TÍTULOS E VALORES MOBILIÁRIOS LTDA</w:t>
      </w:r>
      <w:r w:rsidR="00520DC6" w:rsidRPr="009D122F">
        <w:rPr>
          <w:rFonts w:ascii="Verdana" w:hAnsi="Verdana"/>
          <w:i/>
        </w:rPr>
        <w:t>.</w:t>
      </w:r>
      <w:r w:rsidR="00E40B63" w:rsidRPr="009D122F">
        <w:rPr>
          <w:rFonts w:ascii="Verdana" w:hAnsi="Verdana"/>
          <w:i/>
        </w:rPr>
        <w:t>, qualificada no preâmbulo desta Escritura, como Age</w:t>
      </w:r>
      <w:r w:rsidRPr="009D122F">
        <w:rPr>
          <w:rFonts w:ascii="Verdana" w:hAnsi="Verdana"/>
          <w:i/>
        </w:rPr>
        <w:t>nte Fiduciário, representando o Debenturista</w:t>
      </w:r>
      <w:r w:rsidR="00E40B63" w:rsidRPr="009D122F">
        <w:rPr>
          <w:rFonts w:ascii="Verdana" w:hAnsi="Verdana"/>
          <w:i/>
        </w:rPr>
        <w:t xml:space="preserve">, a qual, neste ato e pela melhor forma de direito, aceita a nomeação para, nos termos da lei e da presente </w:t>
      </w:r>
      <w:r w:rsidR="00E40B63" w:rsidRPr="009D122F">
        <w:rPr>
          <w:rFonts w:ascii="Verdana" w:hAnsi="Verdana"/>
          <w:i/>
        </w:rPr>
        <w:lastRenderedPageBreak/>
        <w:t xml:space="preserve">Escritura, representar perante a Emissora </w:t>
      </w:r>
      <w:r w:rsidRPr="009D122F">
        <w:rPr>
          <w:rFonts w:ascii="Verdana" w:hAnsi="Verdana"/>
          <w:i/>
        </w:rPr>
        <w:t xml:space="preserve"> e o Debenturista</w:t>
      </w:r>
      <w:r w:rsidR="00E40B63" w:rsidRPr="009D122F">
        <w:rPr>
          <w:rFonts w:ascii="Verdana" w:hAnsi="Verdana"/>
          <w:i/>
        </w:rPr>
        <w:t>.</w:t>
      </w:r>
    </w:p>
    <w:p w14:paraId="116190F6" w14:textId="77777777" w:rsidR="00E40B63" w:rsidRPr="009D122F" w:rsidRDefault="00E40B63" w:rsidP="009D122F">
      <w:pPr>
        <w:pStyle w:val="ListParagraph"/>
        <w:widowControl w:val="0"/>
        <w:spacing w:line="280" w:lineRule="exact"/>
        <w:jc w:val="both"/>
        <w:rPr>
          <w:rFonts w:ascii="Verdana" w:hAnsi="Verdana"/>
          <w:i/>
        </w:rPr>
      </w:pPr>
    </w:p>
    <w:p w14:paraId="6702EC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w:t>
      </w:r>
      <w:r w:rsidR="00E40B63" w:rsidRPr="009D122F">
        <w:rPr>
          <w:rFonts w:ascii="Verdana" w:hAnsi="Verdana"/>
          <w:i/>
        </w:rPr>
        <w:tab/>
        <w:t>Declaração</w:t>
      </w:r>
    </w:p>
    <w:p w14:paraId="76419B93" w14:textId="77777777" w:rsidR="00E40B63" w:rsidRPr="009D122F" w:rsidRDefault="00E40B63" w:rsidP="009D122F">
      <w:pPr>
        <w:pStyle w:val="ListParagraph"/>
        <w:widowControl w:val="0"/>
        <w:spacing w:line="280" w:lineRule="exact"/>
        <w:jc w:val="both"/>
        <w:rPr>
          <w:rFonts w:ascii="Verdana" w:hAnsi="Verdana"/>
          <w:i/>
        </w:rPr>
      </w:pPr>
    </w:p>
    <w:p w14:paraId="4DFA5315"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.2.1. O Agente Fiduciário declara, neste ato, sob as penas da lei:</w:t>
      </w:r>
    </w:p>
    <w:p w14:paraId="17523010" w14:textId="77777777" w:rsidR="00E40B63" w:rsidRPr="009D122F" w:rsidRDefault="00E40B63" w:rsidP="009D122F">
      <w:pPr>
        <w:pStyle w:val="ListParagraph"/>
        <w:widowControl w:val="0"/>
        <w:spacing w:line="280" w:lineRule="exact"/>
        <w:jc w:val="both"/>
        <w:rPr>
          <w:rFonts w:ascii="Verdana" w:hAnsi="Verdana"/>
          <w:i/>
        </w:rPr>
      </w:pPr>
    </w:p>
    <w:p w14:paraId="470A8AB6"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a.</w:t>
      </w:r>
      <w:r w:rsidRPr="009D122F">
        <w:rPr>
          <w:rFonts w:ascii="Verdana" w:hAnsi="Verdana"/>
          <w:i/>
        </w:rPr>
        <w:tab/>
        <w:t>não ter qualquer impedimento legal, conforme artigo 66, parágrafo 3º da Lei das Sociedades por Ações, e o artigo 6º da Instrução CVM 583, para exercer a função que lhe é conferida;</w:t>
      </w:r>
    </w:p>
    <w:p w14:paraId="7A784B18" w14:textId="77777777" w:rsidR="00E40B63" w:rsidRPr="009D122F" w:rsidRDefault="00E40B63" w:rsidP="009D122F">
      <w:pPr>
        <w:widowControl w:val="0"/>
        <w:spacing w:line="280" w:lineRule="exact"/>
        <w:ind w:left="567"/>
        <w:jc w:val="both"/>
        <w:rPr>
          <w:rFonts w:ascii="Verdana" w:hAnsi="Verdana"/>
          <w:i/>
        </w:rPr>
      </w:pPr>
    </w:p>
    <w:p w14:paraId="73E5D5E5"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b.</w:t>
      </w:r>
      <w:r w:rsidRPr="009D122F">
        <w:rPr>
          <w:rFonts w:ascii="Verdana" w:hAnsi="Verdana"/>
          <w:i/>
        </w:rPr>
        <w:tab/>
        <w:t>aceitar a função que lhe é conferida, assumindo integralmente os deveres e atribuições previstos na legislação específica e nesta Escritura;</w:t>
      </w:r>
    </w:p>
    <w:p w14:paraId="534BADE6" w14:textId="77777777" w:rsidR="004C1C35" w:rsidRPr="009D122F" w:rsidRDefault="004C1C35" w:rsidP="009D122F">
      <w:pPr>
        <w:widowControl w:val="0"/>
        <w:spacing w:line="280" w:lineRule="exact"/>
        <w:ind w:left="567"/>
        <w:jc w:val="both"/>
        <w:rPr>
          <w:rFonts w:ascii="Verdana" w:hAnsi="Verdana"/>
          <w:i/>
        </w:rPr>
      </w:pPr>
    </w:p>
    <w:p w14:paraId="195B2633"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c.</w:t>
      </w:r>
      <w:r w:rsidRPr="009D122F">
        <w:rPr>
          <w:rFonts w:ascii="Verdana" w:hAnsi="Verdana"/>
          <w:i/>
        </w:rPr>
        <w:tab/>
        <w:t>conhecer e aceitar integralmente a presente Escritura, todas as suas cláusulas e condições;</w:t>
      </w:r>
    </w:p>
    <w:p w14:paraId="58D53D9B" w14:textId="77777777" w:rsidR="004C1C35" w:rsidRPr="009D122F" w:rsidRDefault="004C1C35" w:rsidP="009D122F">
      <w:pPr>
        <w:widowControl w:val="0"/>
        <w:spacing w:line="280" w:lineRule="exact"/>
        <w:ind w:left="567"/>
        <w:jc w:val="both"/>
        <w:rPr>
          <w:rFonts w:ascii="Verdana" w:hAnsi="Verdana"/>
          <w:i/>
        </w:rPr>
      </w:pPr>
    </w:p>
    <w:p w14:paraId="07A93D4D"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d.</w:t>
      </w:r>
      <w:r w:rsidRPr="009D122F">
        <w:rPr>
          <w:rFonts w:ascii="Verdana" w:hAnsi="Verdana"/>
          <w:i/>
        </w:rPr>
        <w:tab/>
        <w:t>não ter qualquer ligação com a Emissora que o impeça de exercer suas funções;</w:t>
      </w:r>
    </w:p>
    <w:p w14:paraId="02A16C39" w14:textId="77777777" w:rsidR="004C1C35" w:rsidRPr="009D122F" w:rsidRDefault="004C1C35" w:rsidP="009D122F">
      <w:pPr>
        <w:widowControl w:val="0"/>
        <w:spacing w:line="280" w:lineRule="exact"/>
        <w:ind w:left="567"/>
        <w:jc w:val="both"/>
        <w:rPr>
          <w:rFonts w:ascii="Verdana" w:hAnsi="Verdana"/>
          <w:i/>
        </w:rPr>
      </w:pPr>
    </w:p>
    <w:p w14:paraId="05C1717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e.</w:t>
      </w:r>
      <w:r w:rsidRPr="009D122F">
        <w:rPr>
          <w:rFonts w:ascii="Verdana" w:hAnsi="Verdana"/>
          <w:i/>
        </w:rPr>
        <w:tab/>
        <w:t>estar ciente da regulamentação aplicável emanada do Banco Central do Brasil e da CVM, incluindo a Circular do Banco Central do Brasil nº 1.832, de 31 de outubro de 1990;</w:t>
      </w:r>
    </w:p>
    <w:p w14:paraId="692BBDBF" w14:textId="77777777" w:rsidR="004C1C35" w:rsidRPr="009D122F" w:rsidRDefault="004C1C35" w:rsidP="009D122F">
      <w:pPr>
        <w:pStyle w:val="ListParagraph"/>
        <w:widowControl w:val="0"/>
        <w:spacing w:line="280" w:lineRule="exact"/>
        <w:ind w:left="567"/>
        <w:jc w:val="both"/>
        <w:rPr>
          <w:rFonts w:ascii="Verdana" w:hAnsi="Verdana"/>
          <w:i/>
        </w:rPr>
      </w:pPr>
    </w:p>
    <w:p w14:paraId="4E1B4A7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f.</w:t>
      </w:r>
      <w:r w:rsidRPr="009D122F">
        <w:rPr>
          <w:rFonts w:ascii="Verdana" w:hAnsi="Verdana"/>
          <w:i/>
        </w:rPr>
        <w:tab/>
        <w:t>estar devidamente qualificado a exercer as atividades de agente fiduciário, nos termos da regulamentação aplicável vigente;</w:t>
      </w:r>
    </w:p>
    <w:p w14:paraId="08041B49" w14:textId="77777777" w:rsidR="004C1C35" w:rsidRPr="009D122F" w:rsidRDefault="004C1C35" w:rsidP="009D122F">
      <w:pPr>
        <w:pStyle w:val="ListParagraph"/>
        <w:widowControl w:val="0"/>
        <w:spacing w:line="280" w:lineRule="exact"/>
        <w:ind w:left="567"/>
        <w:jc w:val="both"/>
        <w:rPr>
          <w:rFonts w:ascii="Verdana" w:hAnsi="Verdana"/>
          <w:i/>
        </w:rPr>
      </w:pPr>
    </w:p>
    <w:p w14:paraId="20977C8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g.</w:t>
      </w:r>
      <w:r w:rsidRPr="009D122F">
        <w:rPr>
          <w:rFonts w:ascii="Verdana" w:hAnsi="Verdana"/>
          <w:i/>
        </w:rPr>
        <w:tab/>
        <w:t>ser instituição financeira, estando devidamente organizado, constituído e existente de acordo com as leis brasileiras;</w:t>
      </w:r>
    </w:p>
    <w:p w14:paraId="6E9081E2" w14:textId="77777777" w:rsidR="004C1C35" w:rsidRPr="009D122F" w:rsidRDefault="004C1C35" w:rsidP="009D122F">
      <w:pPr>
        <w:pStyle w:val="ListParagraph"/>
        <w:widowControl w:val="0"/>
        <w:spacing w:line="280" w:lineRule="exact"/>
        <w:ind w:left="567"/>
        <w:jc w:val="both"/>
        <w:rPr>
          <w:rFonts w:ascii="Verdana" w:hAnsi="Verdana"/>
          <w:i/>
        </w:rPr>
      </w:pPr>
    </w:p>
    <w:p w14:paraId="38D3A23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h.</w:t>
      </w:r>
      <w:r w:rsidRPr="009D122F">
        <w:rPr>
          <w:rFonts w:ascii="Verdana" w:hAnsi="Verdana"/>
          <w:i/>
        </w:rPr>
        <w:tab/>
        <w:t>que esta Escritura constitui uma obrigação legal, válida, vinculativa e eficaz do Agente Fiduciário, exequível de acordo com os seus termos e condições;</w:t>
      </w:r>
    </w:p>
    <w:p w14:paraId="2A027C55" w14:textId="77777777" w:rsidR="004C1C35" w:rsidRPr="009D122F" w:rsidRDefault="004C1C35" w:rsidP="009D122F">
      <w:pPr>
        <w:pStyle w:val="ListParagraph"/>
        <w:widowControl w:val="0"/>
        <w:spacing w:line="280" w:lineRule="exact"/>
        <w:ind w:left="567"/>
        <w:jc w:val="both"/>
        <w:rPr>
          <w:rFonts w:ascii="Verdana" w:hAnsi="Verdana"/>
          <w:i/>
        </w:rPr>
      </w:pPr>
    </w:p>
    <w:p w14:paraId="3C68A1B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i.</w:t>
      </w:r>
      <w:r w:rsidRPr="009D122F">
        <w:rPr>
          <w:rFonts w:ascii="Verdana" w:hAnsi="Verdana"/>
          <w:i/>
        </w:rPr>
        <w:tab/>
      </w:r>
      <w:r w:rsidR="000D2539" w:rsidRPr="009D122F">
        <w:rPr>
          <w:rFonts w:ascii="Verdana" w:hAnsi="Verdana"/>
          <w:i/>
        </w:rPr>
        <w:t xml:space="preserve"> </w:t>
      </w:r>
      <w:r w:rsidRPr="009D122F">
        <w:rPr>
          <w:rFonts w:ascii="Verdana" w:hAnsi="Verdana"/>
          <w:i/>
        </w:rPr>
        <w:t>que a celebração desta Escritura e o cumprimento de suas obrigações aqui previstas não infringem qualquer obrigação anteriormente assumida pelo Agente Fiduciário;</w:t>
      </w:r>
    </w:p>
    <w:p w14:paraId="1511E033" w14:textId="77777777" w:rsidR="004C1C35" w:rsidRPr="009D122F" w:rsidRDefault="004C1C35" w:rsidP="009D122F">
      <w:pPr>
        <w:pStyle w:val="ListParagraph"/>
        <w:widowControl w:val="0"/>
        <w:spacing w:line="280" w:lineRule="exact"/>
        <w:ind w:left="567"/>
        <w:jc w:val="both"/>
        <w:rPr>
          <w:rFonts w:ascii="Verdana" w:hAnsi="Verdana"/>
          <w:i/>
        </w:rPr>
      </w:pPr>
    </w:p>
    <w:p w14:paraId="69D2C6C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j.</w:t>
      </w:r>
      <w:r w:rsidRPr="009D122F">
        <w:rPr>
          <w:rFonts w:ascii="Verdana" w:hAnsi="Verdana"/>
          <w:i/>
        </w:rPr>
        <w:tab/>
        <w:t>que não atuou como agente fiduciário em outras emissões de debêntures, públicas ou privadas, realizadas pela Emissora, ou por sociedade coligada, controlada, controladora e/ou integrante do mesmo grupo da Emissora;</w:t>
      </w:r>
    </w:p>
    <w:p w14:paraId="5620168F" w14:textId="77777777" w:rsidR="004C1C35" w:rsidRPr="009D122F" w:rsidRDefault="004C1C35" w:rsidP="009D122F">
      <w:pPr>
        <w:pStyle w:val="ListParagraph"/>
        <w:widowControl w:val="0"/>
        <w:spacing w:line="280" w:lineRule="exact"/>
        <w:ind w:left="567"/>
        <w:jc w:val="both"/>
        <w:rPr>
          <w:rFonts w:ascii="Verdana" w:hAnsi="Verdana"/>
          <w:i/>
        </w:rPr>
      </w:pPr>
    </w:p>
    <w:p w14:paraId="280E3F1F" w14:textId="12826684"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k.</w:t>
      </w:r>
      <w:r w:rsidRPr="009D122F">
        <w:rPr>
          <w:rFonts w:ascii="Verdana" w:hAnsi="Verdana"/>
          <w:i/>
        </w:rPr>
        <w:tab/>
        <w:t>assegura e assegurará, nos termos do parágrafo 1° do artigo 6º da Instrução CVM 583, tratamento equitativo aos Debenturista</w:t>
      </w:r>
      <w:r w:rsidR="004C1C35" w:rsidRPr="009D122F">
        <w:rPr>
          <w:rFonts w:ascii="Verdana" w:hAnsi="Verdana"/>
          <w:i/>
        </w:rPr>
        <w:t>, caso aplicável</w:t>
      </w:r>
      <w:r w:rsidRPr="009D122F">
        <w:rPr>
          <w:rFonts w:ascii="Verdana" w:hAnsi="Verdana"/>
          <w:i/>
        </w:rPr>
        <w:t>;</w:t>
      </w:r>
    </w:p>
    <w:p w14:paraId="45985391" w14:textId="77777777" w:rsidR="004C1C35" w:rsidRPr="009D122F" w:rsidRDefault="004C1C35" w:rsidP="009D122F">
      <w:pPr>
        <w:pStyle w:val="ListParagraph"/>
        <w:widowControl w:val="0"/>
        <w:spacing w:line="280" w:lineRule="exact"/>
        <w:ind w:left="567"/>
        <w:jc w:val="both"/>
        <w:rPr>
          <w:rFonts w:ascii="Verdana" w:hAnsi="Verdana"/>
          <w:i/>
        </w:rPr>
      </w:pPr>
    </w:p>
    <w:p w14:paraId="7FCAAA3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l.</w:t>
      </w:r>
      <w:r w:rsidRPr="009D122F">
        <w:rPr>
          <w:rFonts w:ascii="Verdana" w:hAnsi="Verdana"/>
          <w:i/>
        </w:rPr>
        <w:tab/>
        <w:t>a pessoa que o representa na assinatura desta Escritura de Emissão tem poderes bastantes para tanto; e</w:t>
      </w:r>
    </w:p>
    <w:p w14:paraId="1CF08680" w14:textId="77777777" w:rsidR="004C1C35" w:rsidRPr="009D122F" w:rsidRDefault="004C1C35" w:rsidP="009D122F">
      <w:pPr>
        <w:pStyle w:val="ListParagraph"/>
        <w:widowControl w:val="0"/>
        <w:spacing w:line="280" w:lineRule="exact"/>
        <w:ind w:left="567"/>
        <w:jc w:val="both"/>
        <w:rPr>
          <w:rFonts w:ascii="Verdana" w:hAnsi="Verdana"/>
          <w:i/>
        </w:rPr>
      </w:pPr>
    </w:p>
    <w:p w14:paraId="5264AED8"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m.</w:t>
      </w:r>
      <w:r w:rsidRPr="009D122F">
        <w:rPr>
          <w:rFonts w:ascii="Verdana" w:hAnsi="Verdana"/>
          <w:i/>
        </w:rPr>
        <w:tab/>
        <w:t>que verificou a veracidade das informações relativas à Garantia</w:t>
      </w:r>
      <w:r w:rsidR="004C1C35" w:rsidRPr="009D122F">
        <w:rPr>
          <w:rFonts w:ascii="Verdana" w:hAnsi="Verdana"/>
          <w:i/>
        </w:rPr>
        <w:t xml:space="preserve"> Real</w:t>
      </w:r>
      <w:r w:rsidRPr="009D122F">
        <w:rPr>
          <w:rFonts w:ascii="Verdana" w:hAnsi="Verdana"/>
          <w:i/>
        </w:rPr>
        <w:t xml:space="preserve"> e a consistência das demais informações contidas nesta Escritura de Emissão.</w:t>
      </w:r>
    </w:p>
    <w:p w14:paraId="7B948635" w14:textId="77777777" w:rsidR="00E40B63" w:rsidRPr="009D122F" w:rsidRDefault="00E40B63" w:rsidP="009D122F">
      <w:pPr>
        <w:pStyle w:val="ListParagraph"/>
        <w:widowControl w:val="0"/>
        <w:spacing w:line="280" w:lineRule="exact"/>
        <w:jc w:val="both"/>
        <w:rPr>
          <w:rFonts w:ascii="Verdana" w:hAnsi="Verdana"/>
          <w:i/>
        </w:rPr>
      </w:pPr>
    </w:p>
    <w:p w14:paraId="0BED951F"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.2.2. O Agente Fiduciário exercerá suas funções a pa</w:t>
      </w:r>
      <w:r w:rsidRPr="009D122F">
        <w:rPr>
          <w:rFonts w:ascii="Verdana" w:hAnsi="Verdana"/>
          <w:i/>
        </w:rPr>
        <w:t>rtir da data de assinatura deste Sexto Aditamento à</w:t>
      </w:r>
      <w:r w:rsidR="00E40B63" w:rsidRPr="009D122F">
        <w:rPr>
          <w:rFonts w:ascii="Verdana" w:hAnsi="Verdana"/>
          <w:i/>
        </w:rPr>
        <w:t xml:space="preserve"> Escritura</w:t>
      </w:r>
      <w:r w:rsidRPr="009D122F">
        <w:rPr>
          <w:rFonts w:ascii="Verdana" w:hAnsi="Verdana"/>
          <w:i/>
        </w:rPr>
        <w:t xml:space="preserve"> de Emissão</w:t>
      </w:r>
      <w:r w:rsidR="00E40B63" w:rsidRPr="009D122F">
        <w:rPr>
          <w:rFonts w:ascii="Verdana" w:hAnsi="Verdana"/>
          <w:i/>
        </w:rPr>
        <w:t xml:space="preserve"> ou </w:t>
      </w:r>
      <w:r w:rsidRPr="009D122F">
        <w:rPr>
          <w:rFonts w:ascii="Verdana" w:hAnsi="Verdana"/>
          <w:i/>
        </w:rPr>
        <w:t xml:space="preserve">até </w:t>
      </w:r>
      <w:r w:rsidR="00E40B63" w:rsidRPr="009D122F">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9D122F">
        <w:rPr>
          <w:rFonts w:ascii="Verdana" w:hAnsi="Verdana"/>
          <w:i/>
        </w:rPr>
        <w:t>ubstituição, conforme Cláusula 9</w:t>
      </w:r>
      <w:r w:rsidR="00E40B63" w:rsidRPr="009D122F">
        <w:rPr>
          <w:rFonts w:ascii="Verdana" w:hAnsi="Verdana"/>
          <w:i/>
        </w:rPr>
        <w:t>.3 abaixo.</w:t>
      </w:r>
    </w:p>
    <w:p w14:paraId="347E6F19" w14:textId="77777777" w:rsidR="00E40B63" w:rsidRPr="009D122F" w:rsidRDefault="00E40B63" w:rsidP="009D122F">
      <w:pPr>
        <w:pStyle w:val="ListParagraph"/>
        <w:widowControl w:val="0"/>
        <w:spacing w:line="280" w:lineRule="exact"/>
        <w:jc w:val="both"/>
        <w:rPr>
          <w:rFonts w:ascii="Verdana" w:hAnsi="Verdana"/>
          <w:i/>
        </w:rPr>
      </w:pPr>
    </w:p>
    <w:p w14:paraId="7178EBB2"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46F6EECB" w14:textId="77777777" w:rsidR="00E40B63" w:rsidRPr="009D122F" w:rsidRDefault="00E40B63" w:rsidP="009D122F">
      <w:pPr>
        <w:pStyle w:val="ListParagraph"/>
        <w:widowControl w:val="0"/>
        <w:spacing w:line="280" w:lineRule="exact"/>
        <w:jc w:val="both"/>
        <w:rPr>
          <w:rFonts w:ascii="Verdana" w:hAnsi="Verdana"/>
          <w:i/>
        </w:rPr>
      </w:pPr>
    </w:p>
    <w:p w14:paraId="0A33C794"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7F7C2678" w14:textId="77777777" w:rsidR="00E40B63" w:rsidRPr="009D122F" w:rsidRDefault="00E40B63" w:rsidP="009D122F">
      <w:pPr>
        <w:pStyle w:val="ListParagraph"/>
        <w:widowControl w:val="0"/>
        <w:spacing w:line="280" w:lineRule="exact"/>
        <w:jc w:val="both"/>
        <w:rPr>
          <w:rFonts w:ascii="Verdana" w:hAnsi="Verdana"/>
          <w:i/>
        </w:rPr>
      </w:pPr>
    </w:p>
    <w:p w14:paraId="58DCC227" w14:textId="2FA3932C"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 xml:space="preserve">.2.5. Os atos ou manifestações por parte do Agente Fiduciário, que </w:t>
      </w:r>
      <w:r w:rsidRPr="009D122F">
        <w:rPr>
          <w:rFonts w:ascii="Verdana" w:hAnsi="Verdana"/>
          <w:i/>
        </w:rPr>
        <w:t>criarem responsabilidade para o Debenturista</w:t>
      </w:r>
      <w:r w:rsidR="00E40B63" w:rsidRPr="009D122F">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w:t>
      </w:r>
    </w:p>
    <w:p w14:paraId="2811360D" w14:textId="77777777" w:rsidR="00E40B63" w:rsidRPr="009D122F" w:rsidRDefault="00E40B63" w:rsidP="009D122F">
      <w:pPr>
        <w:pStyle w:val="ListParagraph"/>
        <w:widowControl w:val="0"/>
        <w:spacing w:line="280" w:lineRule="exact"/>
        <w:jc w:val="both"/>
        <w:rPr>
          <w:rFonts w:ascii="Verdana" w:hAnsi="Verdana"/>
          <w:i/>
        </w:rPr>
      </w:pPr>
    </w:p>
    <w:p w14:paraId="37534912"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.3.</w:t>
      </w:r>
      <w:r w:rsidR="00E40B63" w:rsidRPr="009D122F">
        <w:rPr>
          <w:rFonts w:ascii="Verdana" w:hAnsi="Verdana"/>
          <w:i/>
        </w:rPr>
        <w:tab/>
        <w:t>Substituição</w:t>
      </w:r>
    </w:p>
    <w:p w14:paraId="112701CC" w14:textId="77777777" w:rsidR="00E40B63" w:rsidRPr="009D122F" w:rsidRDefault="00E40B63" w:rsidP="009D122F">
      <w:pPr>
        <w:pStyle w:val="ListParagraph"/>
        <w:widowControl w:val="0"/>
        <w:spacing w:line="280" w:lineRule="exact"/>
        <w:jc w:val="both"/>
        <w:rPr>
          <w:rFonts w:ascii="Verdana" w:hAnsi="Verdana"/>
          <w:i/>
        </w:rPr>
      </w:pPr>
    </w:p>
    <w:p w14:paraId="207CA2D0" w14:textId="3151C1D2"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687EC5C6" w14:textId="77777777" w:rsidR="00E40B63" w:rsidRPr="009D122F" w:rsidRDefault="00E40B63" w:rsidP="009D122F">
      <w:pPr>
        <w:pStyle w:val="ListParagraph"/>
        <w:widowControl w:val="0"/>
        <w:spacing w:line="280" w:lineRule="exact"/>
        <w:jc w:val="both"/>
        <w:rPr>
          <w:rFonts w:ascii="Verdana" w:hAnsi="Verdana"/>
          <w:i/>
        </w:rPr>
      </w:pPr>
    </w:p>
    <w:p w14:paraId="62763051"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.3.2. Na hipótese de não poder o Agente Fiduciário continuar a exercer as suas funções por circunstâncias supervenientes a esta Escritura, deverá comunicar imediatamente o fato ao</w:t>
      </w:r>
      <w:r w:rsidRPr="009D122F">
        <w:rPr>
          <w:rFonts w:ascii="Verdana" w:hAnsi="Verdana"/>
          <w:i/>
        </w:rPr>
        <w:t xml:space="preserve"> Debenturista</w:t>
      </w:r>
      <w:r w:rsidR="00E40B63" w:rsidRPr="009D122F">
        <w:rPr>
          <w:rFonts w:ascii="Verdana" w:hAnsi="Verdana"/>
          <w:i/>
        </w:rPr>
        <w:t xml:space="preserve"> e à Emissora, pedindo sua substituição.</w:t>
      </w:r>
    </w:p>
    <w:p w14:paraId="6B288923" w14:textId="77777777" w:rsidR="00E40B63" w:rsidRPr="009D122F" w:rsidRDefault="00E40B63" w:rsidP="009D122F">
      <w:pPr>
        <w:pStyle w:val="ListParagraph"/>
        <w:widowControl w:val="0"/>
        <w:spacing w:line="280" w:lineRule="exact"/>
        <w:jc w:val="both"/>
        <w:rPr>
          <w:rFonts w:ascii="Verdana" w:hAnsi="Verdana"/>
          <w:i/>
        </w:rPr>
      </w:pPr>
    </w:p>
    <w:p w14:paraId="0D21EB45"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.3.4 A substituição do Agente Fiduciário deverá ser objeto de aditamento a esta Escritura.</w:t>
      </w:r>
    </w:p>
    <w:p w14:paraId="694B6ABD" w14:textId="77777777" w:rsidR="00E40B63" w:rsidRPr="009D122F" w:rsidRDefault="00E40B63" w:rsidP="009D122F">
      <w:pPr>
        <w:pStyle w:val="ListParagraph"/>
        <w:widowControl w:val="0"/>
        <w:spacing w:line="280" w:lineRule="exact"/>
        <w:jc w:val="both"/>
        <w:rPr>
          <w:rFonts w:ascii="Verdana" w:hAnsi="Verdana"/>
          <w:i/>
        </w:rPr>
      </w:pPr>
    </w:p>
    <w:p w14:paraId="0D4AC91A" w14:textId="2885700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.3.5.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0911A844" w14:textId="77777777" w:rsidR="00E40B63" w:rsidRPr="009D122F" w:rsidRDefault="00E40B63" w:rsidP="009D122F">
      <w:pPr>
        <w:pStyle w:val="ListParagraph"/>
        <w:widowControl w:val="0"/>
        <w:spacing w:line="280" w:lineRule="exact"/>
        <w:jc w:val="both"/>
        <w:rPr>
          <w:rFonts w:ascii="Verdana" w:hAnsi="Verdana"/>
          <w:i/>
        </w:rPr>
      </w:pPr>
    </w:p>
    <w:p w14:paraId="0570E690"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.3.6. Aplicam-se às hipóteses de substituição do Agente Fiduciário as normas e preceitos a respeito emanados da CVM.</w:t>
      </w:r>
    </w:p>
    <w:p w14:paraId="5749DC15" w14:textId="77777777" w:rsidR="00E40B63" w:rsidRPr="009D122F" w:rsidRDefault="00E40B63" w:rsidP="009D122F">
      <w:pPr>
        <w:pStyle w:val="ListParagraph"/>
        <w:widowControl w:val="0"/>
        <w:spacing w:line="280" w:lineRule="exact"/>
        <w:jc w:val="both"/>
        <w:rPr>
          <w:rFonts w:ascii="Verdana" w:hAnsi="Verdana"/>
          <w:i/>
        </w:rPr>
      </w:pPr>
    </w:p>
    <w:p w14:paraId="478CED31"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.4.</w:t>
      </w:r>
      <w:r w:rsidR="00E40B63" w:rsidRPr="009D122F">
        <w:rPr>
          <w:rFonts w:ascii="Verdana" w:hAnsi="Verdana"/>
          <w:i/>
        </w:rPr>
        <w:tab/>
        <w:t>Obrigações</w:t>
      </w:r>
    </w:p>
    <w:p w14:paraId="0474494C" w14:textId="77777777" w:rsidR="00E40B63" w:rsidRPr="009D122F" w:rsidRDefault="00E40B63" w:rsidP="009D122F">
      <w:pPr>
        <w:pStyle w:val="ListParagraph"/>
        <w:widowControl w:val="0"/>
        <w:spacing w:line="280" w:lineRule="exact"/>
        <w:jc w:val="both"/>
        <w:rPr>
          <w:rFonts w:ascii="Verdana" w:hAnsi="Verdana"/>
          <w:i/>
        </w:rPr>
      </w:pPr>
    </w:p>
    <w:p w14:paraId="7C2C8993"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4.1. Além de outros previstos em lei, em ato normativo da CVM e nesta Escritura, constituem obrigações do Agente Fiduciário:</w:t>
      </w:r>
    </w:p>
    <w:p w14:paraId="53A6C99B" w14:textId="77777777" w:rsidR="00E40B63" w:rsidRPr="009D122F" w:rsidRDefault="00E40B63" w:rsidP="009D122F">
      <w:pPr>
        <w:pStyle w:val="ListParagraph"/>
        <w:widowControl w:val="0"/>
        <w:spacing w:line="280" w:lineRule="exact"/>
        <w:jc w:val="both"/>
        <w:rPr>
          <w:rFonts w:ascii="Verdana" w:hAnsi="Verdana"/>
          <w:i/>
        </w:rPr>
      </w:pPr>
    </w:p>
    <w:p w14:paraId="40912D3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responsabilizar-se integralmente pelos serviços contratados, nos termos da legislação vigente;</w:t>
      </w:r>
    </w:p>
    <w:p w14:paraId="1C80F5D2" w14:textId="77777777" w:rsidR="004C1C35" w:rsidRPr="009D122F" w:rsidRDefault="004C1C35" w:rsidP="009D122F">
      <w:pPr>
        <w:pStyle w:val="ListParagraph"/>
        <w:widowControl w:val="0"/>
        <w:spacing w:line="280" w:lineRule="exact"/>
        <w:jc w:val="both"/>
        <w:rPr>
          <w:rFonts w:ascii="Verdana" w:hAnsi="Verdana"/>
          <w:i/>
        </w:rPr>
      </w:pPr>
    </w:p>
    <w:p w14:paraId="1A633469" w14:textId="2227951C"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proteger os direitos e interesses dos Debenturista, empregando no exercício da função o cuidado e a diligência com que todo homem ativo e probo emprega na administração de seus próprios bens;</w:t>
      </w:r>
    </w:p>
    <w:p w14:paraId="6ADE5FAE" w14:textId="77777777" w:rsidR="004C1C35" w:rsidRPr="009D122F" w:rsidRDefault="004C1C35" w:rsidP="009D122F">
      <w:pPr>
        <w:pStyle w:val="ListParagraph"/>
        <w:widowControl w:val="0"/>
        <w:spacing w:line="280" w:lineRule="exact"/>
        <w:jc w:val="both"/>
        <w:rPr>
          <w:rFonts w:ascii="Verdana" w:hAnsi="Verdana"/>
          <w:i/>
        </w:rPr>
      </w:pPr>
    </w:p>
    <w:p w14:paraId="7009979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renunciar à função, na hipótese de superveniência de conflitos de interesses ou de qualquer outra modalidade de inaptidão;</w:t>
      </w:r>
    </w:p>
    <w:p w14:paraId="3B0A3030" w14:textId="77777777" w:rsidR="004C1C35" w:rsidRPr="009D122F" w:rsidRDefault="004C1C35" w:rsidP="009D122F">
      <w:pPr>
        <w:pStyle w:val="ListParagraph"/>
        <w:widowControl w:val="0"/>
        <w:spacing w:line="280" w:lineRule="exact"/>
        <w:jc w:val="both"/>
        <w:rPr>
          <w:rFonts w:ascii="Verdana" w:hAnsi="Verdana"/>
          <w:i/>
        </w:rPr>
      </w:pPr>
    </w:p>
    <w:p w14:paraId="10E7664D"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conservar em boa guarda toda a documentação relativa ao exercício de suas funções;</w:t>
      </w:r>
    </w:p>
    <w:p w14:paraId="184C48AE" w14:textId="77777777" w:rsidR="004C1C35" w:rsidRPr="009D122F" w:rsidRDefault="004C1C35" w:rsidP="009D122F">
      <w:pPr>
        <w:pStyle w:val="ListParagraph"/>
        <w:widowControl w:val="0"/>
        <w:spacing w:line="280" w:lineRule="exact"/>
        <w:jc w:val="both"/>
        <w:rPr>
          <w:rFonts w:ascii="Verdana" w:hAnsi="Verdana"/>
          <w:i/>
        </w:rPr>
      </w:pPr>
    </w:p>
    <w:p w14:paraId="418CF1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14:paraId="570F6336" w14:textId="77777777" w:rsidR="004C1C35" w:rsidRPr="009D122F" w:rsidRDefault="004C1C35" w:rsidP="009D122F">
      <w:pPr>
        <w:pStyle w:val="ListParagraph"/>
        <w:widowControl w:val="0"/>
        <w:spacing w:line="280" w:lineRule="exact"/>
        <w:jc w:val="both"/>
        <w:rPr>
          <w:rFonts w:ascii="Verdana" w:hAnsi="Verdana"/>
          <w:i/>
        </w:rPr>
      </w:pPr>
    </w:p>
    <w:p w14:paraId="045DF559"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diligenciar junto à Emissora para que a Escritura e seus eventuais aditamentos, sejam registrados nos órgãos competentes, adotando no caso da omissão da Emissora as medidas eventualmente previstas em lei;</w:t>
      </w:r>
    </w:p>
    <w:p w14:paraId="239A0BEF" w14:textId="77777777" w:rsidR="004C1C35" w:rsidRPr="009D122F" w:rsidRDefault="004C1C35" w:rsidP="009D122F">
      <w:pPr>
        <w:pStyle w:val="ListParagraph"/>
        <w:widowControl w:val="0"/>
        <w:spacing w:line="280" w:lineRule="exact"/>
        <w:jc w:val="both"/>
        <w:rPr>
          <w:rFonts w:ascii="Verdana" w:hAnsi="Verdana"/>
          <w:i/>
        </w:rPr>
      </w:pPr>
    </w:p>
    <w:p w14:paraId="67C896E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acompanhar a observância da periodicidade na prestação das informações obriga</w:t>
      </w:r>
      <w:r w:rsidR="004C1C35" w:rsidRPr="009D122F">
        <w:rPr>
          <w:rFonts w:ascii="Verdana" w:hAnsi="Verdana"/>
          <w:i/>
        </w:rPr>
        <w:t>tórias da Emissora, alertando o Debenturista</w:t>
      </w:r>
      <w:r w:rsidRPr="009D122F">
        <w:rPr>
          <w:rFonts w:ascii="Verdana" w:hAnsi="Verdana"/>
          <w:i/>
        </w:rPr>
        <w:t xml:space="preserve"> no relatório anual de que trata o inciso “n” abaixo, acerca de eventuais omissões ou inverdades constantes de tais informações;</w:t>
      </w:r>
    </w:p>
    <w:p w14:paraId="155310C4" w14:textId="77777777" w:rsidR="004C1C35" w:rsidRPr="009D122F" w:rsidRDefault="004C1C35" w:rsidP="009D122F">
      <w:pPr>
        <w:pStyle w:val="ListParagraph"/>
        <w:widowControl w:val="0"/>
        <w:spacing w:line="280" w:lineRule="exact"/>
        <w:jc w:val="both"/>
        <w:rPr>
          <w:rFonts w:ascii="Verdana" w:hAnsi="Verdana"/>
          <w:i/>
        </w:rPr>
      </w:pPr>
    </w:p>
    <w:p w14:paraId="2EB6DCB0"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h.</w:t>
      </w:r>
      <w:r w:rsidRPr="009D122F">
        <w:rPr>
          <w:rFonts w:ascii="Verdana" w:hAnsi="Verdana"/>
          <w:i/>
        </w:rPr>
        <w:tab/>
        <w:t>opinar sobre a suficiência das informações prestadas nas propostas de modificações nas condições das Debêntures;</w:t>
      </w:r>
    </w:p>
    <w:p w14:paraId="383D093B" w14:textId="77777777" w:rsidR="004C1C35" w:rsidRPr="009D122F" w:rsidRDefault="004C1C35" w:rsidP="009D122F">
      <w:pPr>
        <w:pStyle w:val="ListParagraph"/>
        <w:widowControl w:val="0"/>
        <w:spacing w:line="280" w:lineRule="exact"/>
        <w:jc w:val="both"/>
        <w:rPr>
          <w:rFonts w:ascii="Verdana" w:hAnsi="Verdana"/>
          <w:i/>
        </w:rPr>
      </w:pPr>
    </w:p>
    <w:p w14:paraId="1897E63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verificar a regularidade da constituição da Garantia</w:t>
      </w:r>
      <w:r w:rsidR="004C1C35" w:rsidRPr="009D122F">
        <w:rPr>
          <w:rFonts w:ascii="Verdana" w:hAnsi="Verdana"/>
          <w:i/>
        </w:rPr>
        <w:t xml:space="preserve"> Real</w:t>
      </w:r>
      <w:r w:rsidRPr="009D122F">
        <w:rPr>
          <w:rFonts w:ascii="Verdana" w:hAnsi="Verdana"/>
          <w:i/>
        </w:rPr>
        <w:t>, observando, ainda, a manutenção de sua suficiência e exequibilidade;</w:t>
      </w:r>
    </w:p>
    <w:p w14:paraId="166888C8" w14:textId="77777777" w:rsidR="004C1C35" w:rsidRPr="009D122F" w:rsidRDefault="004C1C35" w:rsidP="009D122F">
      <w:pPr>
        <w:pStyle w:val="ListParagraph"/>
        <w:widowControl w:val="0"/>
        <w:spacing w:line="280" w:lineRule="exact"/>
        <w:jc w:val="both"/>
        <w:rPr>
          <w:rFonts w:ascii="Verdana" w:hAnsi="Verdana"/>
          <w:i/>
        </w:rPr>
      </w:pPr>
    </w:p>
    <w:p w14:paraId="435413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j.</w:t>
      </w:r>
      <w:r w:rsidRPr="009D122F">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0B72AF94" w14:textId="77777777" w:rsidR="004C1C35" w:rsidRPr="009D122F" w:rsidRDefault="004C1C35" w:rsidP="009D122F">
      <w:pPr>
        <w:pStyle w:val="ListParagraph"/>
        <w:widowControl w:val="0"/>
        <w:spacing w:line="280" w:lineRule="exact"/>
        <w:jc w:val="both"/>
        <w:rPr>
          <w:rFonts w:ascii="Verdana" w:hAnsi="Verdana"/>
          <w:i/>
        </w:rPr>
      </w:pPr>
    </w:p>
    <w:p w14:paraId="49C67EE2"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k.</w:t>
      </w:r>
      <w:r w:rsidRPr="009D122F">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EFE6DD4" w14:textId="77777777" w:rsidR="004C1C35" w:rsidRPr="009D122F" w:rsidRDefault="004C1C35" w:rsidP="009D122F">
      <w:pPr>
        <w:pStyle w:val="ListParagraph"/>
        <w:widowControl w:val="0"/>
        <w:spacing w:line="280" w:lineRule="exact"/>
        <w:jc w:val="both"/>
        <w:rPr>
          <w:rFonts w:ascii="Verdana" w:hAnsi="Verdana"/>
          <w:i/>
        </w:rPr>
      </w:pPr>
    </w:p>
    <w:p w14:paraId="61C85407" w14:textId="63902178"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l.</w:t>
      </w:r>
      <w:r w:rsidRPr="009D122F">
        <w:rPr>
          <w:rFonts w:ascii="Verdana" w:hAnsi="Verdana"/>
          <w:i/>
        </w:rPr>
        <w:tab/>
        <w:t>convocar, quando necessário, a Assembleia</w:t>
      </w:r>
      <w:r w:rsidR="004C1C35" w:rsidRPr="009D122F">
        <w:rPr>
          <w:rFonts w:ascii="Verdana" w:hAnsi="Verdana"/>
          <w:i/>
        </w:rPr>
        <w:t xml:space="preserve"> Geral de Debenturista</w:t>
      </w:r>
      <w:r w:rsidRPr="009D122F">
        <w:rPr>
          <w:rFonts w:ascii="Verdana" w:hAnsi="Verdana"/>
          <w:i/>
        </w:rPr>
        <w:t>;</w:t>
      </w:r>
    </w:p>
    <w:p w14:paraId="5D4C6D9A" w14:textId="77777777" w:rsidR="004C1C35" w:rsidRPr="009D122F" w:rsidRDefault="004C1C35" w:rsidP="009D122F">
      <w:pPr>
        <w:pStyle w:val="ListParagraph"/>
        <w:widowControl w:val="0"/>
        <w:spacing w:line="280" w:lineRule="exact"/>
        <w:jc w:val="both"/>
        <w:rPr>
          <w:rFonts w:ascii="Verdana" w:hAnsi="Verdana"/>
          <w:i/>
        </w:rPr>
      </w:pPr>
    </w:p>
    <w:p w14:paraId="58159DB6" w14:textId="4124681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m.</w:t>
      </w:r>
      <w:r w:rsidRPr="009D122F">
        <w:rPr>
          <w:rFonts w:ascii="Verdana" w:hAnsi="Verdana"/>
          <w:i/>
        </w:rPr>
        <w:tab/>
        <w:t>comparecer à Assembleia Geral de Debenturista a fim de prestar as informações que lhe forem solicitadas</w:t>
      </w:r>
      <w:r w:rsidR="00B16F5E" w:rsidRPr="009D122F">
        <w:rPr>
          <w:rFonts w:ascii="Verdana" w:hAnsi="Verdana"/>
          <w:i/>
        </w:rPr>
        <w:t>, caso aplicável</w:t>
      </w:r>
      <w:r w:rsidRPr="009D122F">
        <w:rPr>
          <w:rFonts w:ascii="Verdana" w:hAnsi="Verdana"/>
          <w:i/>
        </w:rPr>
        <w:t>;</w:t>
      </w:r>
    </w:p>
    <w:p w14:paraId="5050371E" w14:textId="77777777" w:rsidR="004C1C35" w:rsidRPr="009D122F" w:rsidRDefault="004C1C35" w:rsidP="009D122F">
      <w:pPr>
        <w:pStyle w:val="ListParagraph"/>
        <w:widowControl w:val="0"/>
        <w:spacing w:line="280" w:lineRule="exact"/>
        <w:jc w:val="both"/>
        <w:rPr>
          <w:rFonts w:ascii="Verdana" w:hAnsi="Verdana"/>
          <w:i/>
        </w:rPr>
      </w:pPr>
    </w:p>
    <w:p w14:paraId="305F583C" w14:textId="2CB9356F"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w:t>
      </w:r>
      <w:r w:rsidRPr="009D122F">
        <w:rPr>
          <w:rFonts w:ascii="Verdana" w:hAnsi="Verdana"/>
          <w:i/>
        </w:rPr>
        <w:tab/>
        <w:t>elaborar relatório anual destinado aos Debenturista, nos termos do artigo 68, parágrafo 1º, alínea (b), da Lei das Sociedades por Ações, o qual deverá conter, ao menos, as seguintes informações:</w:t>
      </w:r>
    </w:p>
    <w:p w14:paraId="54C8C392" w14:textId="77777777" w:rsidR="00E40B63" w:rsidRPr="009D122F" w:rsidRDefault="00E40B63" w:rsidP="009D122F">
      <w:pPr>
        <w:pStyle w:val="ListParagraph"/>
        <w:widowControl w:val="0"/>
        <w:spacing w:line="280" w:lineRule="exact"/>
        <w:jc w:val="both"/>
        <w:rPr>
          <w:rFonts w:ascii="Verdana" w:hAnsi="Verdana"/>
          <w:i/>
        </w:rPr>
      </w:pPr>
    </w:p>
    <w:p w14:paraId="3503A6B6"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w:t>
      </w:r>
      <w:r w:rsidRPr="009D122F">
        <w:rPr>
          <w:rFonts w:ascii="Verdana" w:hAnsi="Verdana"/>
          <w:i/>
        </w:rPr>
        <w:tab/>
        <w:t>cumprimento pela Emissora das suas obrigações de prestação de informações periódicas, indicando as inconsistências ou omissões de que tenha conhecimento;</w:t>
      </w:r>
    </w:p>
    <w:p w14:paraId="681F5275" w14:textId="5843B45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n.2)</w:t>
      </w:r>
      <w:r w:rsidRPr="009D122F">
        <w:rPr>
          <w:rFonts w:ascii="Verdana" w:hAnsi="Verdana"/>
          <w:i/>
        </w:rPr>
        <w:tab/>
        <w:t>alterações estatutárias da Emissora ocorridas no período com efeitos relevantes para os Debenturista;</w:t>
      </w:r>
    </w:p>
    <w:p w14:paraId="14AB3124" w14:textId="3869953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688F55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n.4)</w:t>
      </w:r>
      <w:r w:rsidRPr="009D122F">
        <w:rPr>
          <w:rFonts w:ascii="Verdana" w:hAnsi="Verdana"/>
          <w:i/>
        </w:rPr>
        <w:tab/>
        <w:t>quantidade de valores mobiliários emitidos, quantidade de valores mobiliários em circulação e saldo cancelado no período;</w:t>
      </w:r>
    </w:p>
    <w:p w14:paraId="4F39CEF8"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n.5) resgate, amortização, conversão, repactuação e pagamento da Remuneração das Debêntures realizados no período;</w:t>
      </w:r>
    </w:p>
    <w:p w14:paraId="77C5E64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n.6)</w:t>
      </w:r>
      <w:r w:rsidRPr="009D122F">
        <w:rPr>
          <w:rFonts w:ascii="Verdana" w:hAnsi="Verdana"/>
          <w:i/>
        </w:rPr>
        <w:tab/>
        <w:t>acompanhamento da destinação dos recursos captados por meio das Debêntures, de acordo com os dados obtidos junto aos administradores da Emissora;</w:t>
      </w:r>
    </w:p>
    <w:p w14:paraId="7E20C2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n.7)</w:t>
      </w:r>
      <w:r w:rsidRPr="009D122F">
        <w:rPr>
          <w:rFonts w:ascii="Verdana" w:hAnsi="Verdana"/>
          <w:i/>
        </w:rPr>
        <w:tab/>
        <w:t>cumprimento de outras obrigações assumidas pela Emissora nesta Escritura;</w:t>
      </w:r>
    </w:p>
    <w:p w14:paraId="49C55C8F"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n.8)</w:t>
      </w:r>
      <w:r w:rsidRPr="009D122F">
        <w:rPr>
          <w:rFonts w:ascii="Verdana" w:hAnsi="Verdana"/>
          <w:i/>
        </w:rPr>
        <w:tab/>
        <w:t>declaração sobre sua aptidão para continuar exercendo a função de Agente Fiduciário;</w:t>
      </w:r>
    </w:p>
    <w:p w14:paraId="337CC6A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n.9)</w:t>
      </w:r>
      <w:r w:rsidRPr="009D122F">
        <w:rPr>
          <w:rFonts w:ascii="Verdana" w:hAnsi="Verdana"/>
          <w:i/>
        </w:rPr>
        <w:tab/>
        <w:t>manutenção da suficiência e exequibilidade da Garantia;</w:t>
      </w:r>
    </w:p>
    <w:p w14:paraId="54DE7D7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n.10)</w:t>
      </w:r>
      <w:r w:rsidRPr="009D122F">
        <w:rPr>
          <w:rFonts w:ascii="Verdana" w:hAnsi="Verdana"/>
          <w:i/>
        </w:rPr>
        <w:tab/>
        <w:t>relação dos bens e valores eventualmente entregues à sua administração; e</w:t>
      </w:r>
    </w:p>
    <w:p w14:paraId="768014E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n.11)</w:t>
      </w:r>
      <w:r w:rsidRPr="009D122F">
        <w:rPr>
          <w:rFonts w:ascii="Verdana" w:hAnsi="Verdana"/>
          <w:i/>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2AAF81A5" w14:textId="77777777" w:rsidR="00E40B63" w:rsidRPr="009D122F" w:rsidRDefault="00E40B63" w:rsidP="009D122F">
      <w:pPr>
        <w:pStyle w:val="ListParagraph"/>
        <w:widowControl w:val="0"/>
        <w:spacing w:line="280" w:lineRule="exact"/>
        <w:jc w:val="both"/>
        <w:rPr>
          <w:rFonts w:ascii="Verdana" w:hAnsi="Verdana"/>
          <w:i/>
        </w:rPr>
      </w:pPr>
    </w:p>
    <w:p w14:paraId="2A0D5D9A" w14:textId="458D45C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o.</w:t>
      </w:r>
      <w:r w:rsidRPr="009D122F">
        <w:rPr>
          <w:rFonts w:ascii="Verdana" w:hAnsi="Verdana"/>
          <w:i/>
        </w:rPr>
        <w:tab/>
        <w:t>disponibilizar o relatório de que trata a alínea (n) acima aos Debenturista no prazo máximo de 4 (quatro) meses a contar do encerramento do exercício social da Emissora na sua página na rede mundial de computadores;</w:t>
      </w:r>
    </w:p>
    <w:p w14:paraId="5DCC9B6F" w14:textId="77777777" w:rsidR="004C1C35" w:rsidRPr="009D122F" w:rsidRDefault="004C1C35" w:rsidP="009D122F">
      <w:pPr>
        <w:pStyle w:val="ListParagraph"/>
        <w:widowControl w:val="0"/>
        <w:spacing w:line="280" w:lineRule="exact"/>
        <w:jc w:val="both"/>
        <w:rPr>
          <w:rFonts w:ascii="Verdana" w:hAnsi="Verdana"/>
          <w:i/>
        </w:rPr>
      </w:pPr>
    </w:p>
    <w:p w14:paraId="0D73DDE6" w14:textId="57B9C57E"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p.</w:t>
      </w:r>
      <w:r w:rsidRPr="009D122F">
        <w:rPr>
          <w:rFonts w:ascii="Verdana" w:hAnsi="Verdana"/>
          <w:i/>
        </w:rPr>
        <w:tab/>
        <w:t>manter atualizada a relação dos Debenturista e seus ende</w:t>
      </w:r>
      <w:r w:rsidR="004C1C35" w:rsidRPr="009D122F">
        <w:rPr>
          <w:rFonts w:ascii="Verdana" w:hAnsi="Verdana"/>
          <w:i/>
        </w:rPr>
        <w:t>reços, sendo que a Emissora e o Debenturista</w:t>
      </w:r>
      <w:r w:rsidRPr="009D122F">
        <w:rPr>
          <w:rFonts w:ascii="Verdana" w:hAnsi="Verdana"/>
          <w:i/>
        </w:rPr>
        <w:t xml:space="preserve"> autorizam, desde já, o Banco Li</w:t>
      </w:r>
      <w:r w:rsidR="004C1C35" w:rsidRPr="009D122F">
        <w:rPr>
          <w:rFonts w:ascii="Verdana" w:hAnsi="Verdana"/>
          <w:i/>
        </w:rPr>
        <w:t xml:space="preserve">quidante e o Escriturador </w:t>
      </w:r>
      <w:r w:rsidRPr="009D122F">
        <w:rPr>
          <w:rFonts w:ascii="Verdana" w:hAnsi="Verdana"/>
          <w:i/>
        </w:rPr>
        <w:t>a atenderem às solicitações do Agente Fiduciário que sejam necessárias ao cumprimento desta alínea (p);</w:t>
      </w:r>
    </w:p>
    <w:p w14:paraId="31147B99" w14:textId="77777777" w:rsidR="004C1C35" w:rsidRPr="009D122F" w:rsidRDefault="004C1C35" w:rsidP="009D122F">
      <w:pPr>
        <w:pStyle w:val="ListParagraph"/>
        <w:widowControl w:val="0"/>
        <w:spacing w:line="280" w:lineRule="exact"/>
        <w:jc w:val="both"/>
        <w:rPr>
          <w:rFonts w:ascii="Verdana" w:hAnsi="Verdana"/>
          <w:i/>
        </w:rPr>
      </w:pPr>
    </w:p>
    <w:p w14:paraId="79D67B8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q.</w:t>
      </w:r>
      <w:r w:rsidRPr="009D122F">
        <w:rPr>
          <w:rFonts w:ascii="Verdana" w:hAnsi="Verdana"/>
          <w:i/>
        </w:rPr>
        <w:tab/>
        <w:t>fiscalizar o cumprimento do previsto nesta Escritura, inclusive das obrigações de fazer e não fazer, através de documentos e informações fornecidas pela Emissora; e</w:t>
      </w:r>
    </w:p>
    <w:p w14:paraId="344D561D" w14:textId="77777777" w:rsidR="004C1C35" w:rsidRPr="009D122F" w:rsidRDefault="004C1C35" w:rsidP="009D122F">
      <w:pPr>
        <w:pStyle w:val="ListParagraph"/>
        <w:widowControl w:val="0"/>
        <w:spacing w:line="280" w:lineRule="exact"/>
        <w:jc w:val="both"/>
        <w:rPr>
          <w:rFonts w:ascii="Verdana" w:hAnsi="Verdana"/>
          <w:i/>
        </w:rPr>
      </w:pPr>
    </w:p>
    <w:p w14:paraId="15ED646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r.</w:t>
      </w:r>
      <w:r w:rsidRPr="009D122F">
        <w:rPr>
          <w:rFonts w:ascii="Verdana" w:hAnsi="Verdana"/>
          <w:i/>
        </w:rPr>
        <w:tab/>
        <w:t>disponibilizar o Valor Nominal Unitário das Debêntures calculado pela Emissora, aos titulares das Debêntures e à própria Emissora através de seu website.</w:t>
      </w:r>
    </w:p>
    <w:p w14:paraId="4F30F93D" w14:textId="77777777" w:rsidR="00E40B63" w:rsidRPr="009D122F" w:rsidRDefault="00E40B63" w:rsidP="009D122F">
      <w:pPr>
        <w:pStyle w:val="ListParagraph"/>
        <w:widowControl w:val="0"/>
        <w:spacing w:line="280" w:lineRule="exact"/>
        <w:jc w:val="both"/>
        <w:rPr>
          <w:rFonts w:ascii="Verdana" w:hAnsi="Verdana"/>
          <w:i/>
        </w:rPr>
      </w:pPr>
    </w:p>
    <w:p w14:paraId="24D679BF" w14:textId="0CDA5E73"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w:t>
      </w:r>
    </w:p>
    <w:p w14:paraId="53094D08" w14:textId="77777777" w:rsidR="00E40B63" w:rsidRPr="009D122F" w:rsidRDefault="00E40B63" w:rsidP="009D122F">
      <w:pPr>
        <w:pStyle w:val="ListParagraph"/>
        <w:widowControl w:val="0"/>
        <w:spacing w:line="280" w:lineRule="exact"/>
        <w:jc w:val="both"/>
        <w:rPr>
          <w:rFonts w:ascii="Verdana" w:hAnsi="Verdana"/>
          <w:i/>
        </w:rPr>
      </w:pPr>
    </w:p>
    <w:p w14:paraId="26DD1209"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.5. Remuneração do Agente Fiduciário</w:t>
      </w:r>
    </w:p>
    <w:p w14:paraId="0A09ACDA" w14:textId="77777777" w:rsidR="00E40B63" w:rsidRPr="009D122F" w:rsidRDefault="00E40B63" w:rsidP="009D122F">
      <w:pPr>
        <w:pStyle w:val="ListParagraph"/>
        <w:widowControl w:val="0"/>
        <w:spacing w:line="280" w:lineRule="exact"/>
        <w:jc w:val="both"/>
        <w:rPr>
          <w:rFonts w:ascii="Verdana" w:hAnsi="Verdana"/>
          <w:i/>
        </w:rPr>
      </w:pPr>
    </w:p>
    <w:p w14:paraId="3038E8E9" w14:textId="77777777" w:rsidR="00E40B63" w:rsidRPr="009D122F" w:rsidRDefault="004C1C35" w:rsidP="009D122F">
      <w:pPr>
        <w:pStyle w:val="ListParagraph"/>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.5.1.</w:t>
      </w:r>
      <w:r w:rsidR="00E40B63" w:rsidRPr="009D122F">
        <w:rPr>
          <w:rFonts w:ascii="Verdana" w:hAnsi="Verdana"/>
          <w:i/>
        </w:rPr>
        <w:tab/>
        <w:t>Pelo desempenho dos deveres e atribuições que lhe competem, nos termos da lei e desta Escritura de Emissão, o Agente Fiduciário, ou a instituição que vier a substituí-lo nessa qualidade:</w:t>
      </w:r>
    </w:p>
    <w:p w14:paraId="124BF196" w14:textId="77777777" w:rsidR="00E40B63" w:rsidRPr="009D122F" w:rsidRDefault="00E40B63" w:rsidP="009D122F">
      <w:pPr>
        <w:pStyle w:val="ListParagraph"/>
        <w:widowControl w:val="0"/>
        <w:spacing w:line="280" w:lineRule="exact"/>
        <w:jc w:val="both"/>
        <w:rPr>
          <w:rFonts w:ascii="Verdana" w:hAnsi="Verdana"/>
          <w:i/>
        </w:rPr>
      </w:pPr>
    </w:p>
    <w:p w14:paraId="067FD1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receberá uma remuneração:</w:t>
      </w:r>
    </w:p>
    <w:p w14:paraId="7087677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 xml:space="preserve"> </w:t>
      </w:r>
    </w:p>
    <w:p w14:paraId="1599E13B" w14:textId="34A4F2E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 xml:space="preserve">de R$ </w:t>
      </w:r>
      <w:r w:rsidR="00DC6827" w:rsidRPr="009D122F">
        <w:rPr>
          <w:rFonts w:ascii="Verdana" w:hAnsi="Verdana"/>
          <w:i/>
        </w:rPr>
        <w:t xml:space="preserve">19.000,00 </w:t>
      </w:r>
      <w:r w:rsidRPr="009D122F">
        <w:rPr>
          <w:rFonts w:ascii="Verdana" w:hAnsi="Verdana"/>
          <w:i/>
        </w:rPr>
        <w:t>(</w:t>
      </w:r>
      <w:r w:rsidR="00DC6827" w:rsidRPr="009D122F">
        <w:rPr>
          <w:rFonts w:ascii="Verdana" w:hAnsi="Verdana"/>
          <w:i/>
        </w:rPr>
        <w:t>dezenove mil reais</w:t>
      </w:r>
      <w:r w:rsidRPr="009D122F">
        <w:rPr>
          <w:rFonts w:ascii="Verdana" w:hAnsi="Verdana"/>
          <w:i/>
        </w:rPr>
        <w:t>) por ano, devida pela Emissora, sendo a primeira parcela da remuneração devida no 5º (quinto) Dia Útil contado</w:t>
      </w:r>
      <w:r w:rsidR="004C1C35" w:rsidRPr="009D122F">
        <w:rPr>
          <w:rFonts w:ascii="Verdana" w:hAnsi="Verdana"/>
          <w:i/>
        </w:rPr>
        <w:t xml:space="preserve"> da data de assinatura do Sexto Aditamento à Escritura de Emissão</w:t>
      </w:r>
      <w:r w:rsidRPr="009D122F">
        <w:rPr>
          <w:rFonts w:ascii="Verdana" w:hAnsi="Verdana"/>
          <w:i/>
        </w:rPr>
        <w:t xml:space="preserve"> e as demais, </w:t>
      </w:r>
      <w:r w:rsidR="00DC6827" w:rsidRPr="009D122F">
        <w:rPr>
          <w:rFonts w:ascii="Verdana" w:hAnsi="Verdana"/>
          <w:i/>
        </w:rPr>
        <w:t xml:space="preserve">no dia 15 do mesmo mês de emissão da primeira fatura, nos </w:t>
      </w:r>
      <w:r w:rsidRPr="009D122F">
        <w:rPr>
          <w:rFonts w:ascii="Verdana" w:hAnsi="Verdana"/>
          <w:i/>
        </w:rPr>
        <w:t>anos subsequentes, até o vencimento da Emissão, ou enquanto o Agente Fiduciário exercer atividades inerentes à sua função;</w:t>
      </w:r>
    </w:p>
    <w:p w14:paraId="4B625E8A" w14:textId="77777777" w:rsidR="004C1C35" w:rsidRPr="009D122F" w:rsidRDefault="004C1C35" w:rsidP="009D122F">
      <w:pPr>
        <w:pStyle w:val="ListParagraph"/>
        <w:widowControl w:val="0"/>
        <w:spacing w:line="280" w:lineRule="exact"/>
        <w:jc w:val="both"/>
        <w:rPr>
          <w:rFonts w:ascii="Verdana" w:hAnsi="Verdana"/>
          <w:i/>
        </w:rPr>
      </w:pPr>
    </w:p>
    <w:p w14:paraId="17D1A043" w14:textId="37083FB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que será reajustada anualmente, desde a data de pagamento da primeira parcela, pela variação positiva do I</w:t>
      </w:r>
      <w:r w:rsidR="00BF0069" w:rsidRPr="009D122F">
        <w:rPr>
          <w:rFonts w:ascii="Verdana" w:hAnsi="Verdana"/>
          <w:i/>
        </w:rPr>
        <w:t>PCA</w:t>
      </w:r>
      <w:r w:rsidRPr="009D122F">
        <w:rPr>
          <w:rFonts w:ascii="Verdana" w:hAnsi="Verdana"/>
          <w:i/>
        </w:rPr>
        <w:t>, ou ainda, na impossibilidade de sua utilização, do índice que eventualmente o substitua, calculada pro rata temporis, se necessário;</w:t>
      </w:r>
    </w:p>
    <w:p w14:paraId="5FFDF2CB" w14:textId="77777777" w:rsidR="004C1C35" w:rsidRPr="009D122F" w:rsidRDefault="004C1C35" w:rsidP="009D122F">
      <w:pPr>
        <w:pStyle w:val="ListParagraph"/>
        <w:widowControl w:val="0"/>
        <w:spacing w:line="280" w:lineRule="exact"/>
        <w:jc w:val="both"/>
        <w:rPr>
          <w:rFonts w:ascii="Verdana" w:hAnsi="Verdana"/>
          <w:i/>
        </w:rPr>
      </w:pPr>
    </w:p>
    <w:p w14:paraId="2C58486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t>
      </w:r>
    </w:p>
    <w:p w14:paraId="51DDD45B" w14:textId="77777777" w:rsidR="004C1C35" w:rsidRPr="009D122F" w:rsidRDefault="004C1C35" w:rsidP="009D122F">
      <w:pPr>
        <w:pStyle w:val="ListParagraph"/>
        <w:widowControl w:val="0"/>
        <w:spacing w:line="280" w:lineRule="exact"/>
        <w:jc w:val="both"/>
        <w:rPr>
          <w:rFonts w:ascii="Verdana" w:hAnsi="Verdana"/>
          <w:i/>
        </w:rPr>
      </w:pPr>
    </w:p>
    <w:p w14:paraId="4628917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14:paraId="1D610CA6" w14:textId="77777777" w:rsidR="004C1C35" w:rsidRPr="009D122F" w:rsidRDefault="004C1C35" w:rsidP="009D122F">
      <w:pPr>
        <w:pStyle w:val="ListParagraph"/>
        <w:widowControl w:val="0"/>
        <w:spacing w:line="280" w:lineRule="exact"/>
        <w:jc w:val="both"/>
        <w:rPr>
          <w:rFonts w:ascii="Verdana" w:hAnsi="Verdana"/>
          <w:i/>
        </w:rPr>
      </w:pPr>
    </w:p>
    <w:p w14:paraId="2F2EF94C" w14:textId="52806216"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acrescida, em caso de mora em seu pagamento, independentemente de aviso, notificação ou interpelação judicial ou extrajudicial, sobre os valores em atraso, sem prejuízo da atualização monetária pelo I</w:t>
      </w:r>
      <w:r w:rsidR="00BF0069" w:rsidRPr="009D122F">
        <w:rPr>
          <w:rFonts w:ascii="Verdana" w:hAnsi="Verdana"/>
          <w:i/>
        </w:rPr>
        <w:t>PCA</w:t>
      </w:r>
      <w:r w:rsidRPr="009D122F">
        <w:rPr>
          <w:rFonts w:ascii="Verdana" w:hAnsi="Verdana"/>
          <w:i/>
        </w:rPr>
        <w:t>, de (i) juros de mora de 1% (um por cento) ao mês, calculados pro rata temporis desde a data de inadimplemento até a data do efetivo pagamento; e (ii) multa moratória, irredutível e de natureza não compensatória, de 2% (dois por cento); e</w:t>
      </w:r>
    </w:p>
    <w:p w14:paraId="381EACE8" w14:textId="77777777" w:rsidR="004C1C35" w:rsidRPr="009D122F" w:rsidRDefault="004C1C35" w:rsidP="009D122F">
      <w:pPr>
        <w:pStyle w:val="ListParagraph"/>
        <w:widowControl w:val="0"/>
        <w:spacing w:line="280" w:lineRule="exact"/>
        <w:jc w:val="both"/>
        <w:rPr>
          <w:rFonts w:ascii="Verdana" w:hAnsi="Verdana"/>
          <w:i/>
        </w:rPr>
      </w:pPr>
    </w:p>
    <w:p w14:paraId="0BDC0106" w14:textId="7FCD8165"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realizada mediante depósito na conta corrente a ser indicada por escrito pelo Agente Fiduciário à Companhia,</w:t>
      </w:r>
      <w:del w:id="36" w:author="Rinaldo Rabello" w:date="2020-03-19T11:54:00Z">
        <w:r w:rsidRPr="009D122F" w:rsidDel="001F5210">
          <w:rPr>
            <w:rFonts w:ascii="Verdana" w:hAnsi="Verdana"/>
            <w:i/>
          </w:rPr>
          <w:delText xml:space="preserve"> </w:delText>
        </w:r>
        <w:r w:rsidR="00BF0069" w:rsidRPr="009D122F" w:rsidDel="001F5210">
          <w:rPr>
            <w:rFonts w:ascii="Verdana" w:hAnsi="Verdana"/>
            <w:i/>
          </w:rPr>
          <w:delText>,</w:delText>
        </w:r>
      </w:del>
      <w:r w:rsidR="00BF0069" w:rsidRPr="009D122F">
        <w:rPr>
          <w:rFonts w:ascii="Verdana" w:hAnsi="Verdana"/>
          <w:i/>
        </w:rPr>
        <w:t xml:space="preserve"> mediante envio de fatura para o e-mail: </w:t>
      </w:r>
      <w:r w:rsidR="00BF0069" w:rsidRPr="009D122F">
        <w:rPr>
          <w:rFonts w:ascii="Verdana" w:hAnsi="Verdana"/>
          <w:rPrChange w:id="37" w:author="Rinaldo Rabello" w:date="2020-03-19T11:54:00Z">
            <w:rPr/>
          </w:rPrChange>
        </w:rPr>
        <w:t>financeiro@lote5.com.br</w:t>
      </w:r>
      <w:r w:rsidR="00BF0069" w:rsidRPr="009D122F">
        <w:rPr>
          <w:rFonts w:ascii="Verdana" w:hAnsi="Verdana"/>
        </w:rPr>
        <w:t xml:space="preserve"> e </w:t>
      </w:r>
      <w:r w:rsidR="00BF0069" w:rsidRPr="009D122F">
        <w:rPr>
          <w:rFonts w:ascii="Verdana" w:hAnsi="Verdana"/>
          <w:rPrChange w:id="38" w:author="Rinaldo Rabello" w:date="2020-03-19T11:54:00Z">
            <w:rPr/>
          </w:rPrChange>
        </w:rPr>
        <w:t>santana.soares@lote5.com.br</w:t>
      </w:r>
      <w:r w:rsidR="00BF0069" w:rsidRPr="009D122F">
        <w:rPr>
          <w:rFonts w:ascii="Verdana" w:hAnsi="Verdana"/>
          <w:i/>
        </w:rPr>
        <w:t xml:space="preserve">, </w:t>
      </w:r>
      <w:r w:rsidRPr="009D122F">
        <w:rPr>
          <w:rFonts w:ascii="Verdana" w:hAnsi="Verdana"/>
          <w:i/>
        </w:rPr>
        <w:t xml:space="preserve">servindo o comprovante do depósito como prova de quitação do pagamento; e </w:t>
      </w:r>
    </w:p>
    <w:p w14:paraId="121FF443" w14:textId="77777777" w:rsidR="004C1C35" w:rsidRPr="009D122F" w:rsidRDefault="004C1C35" w:rsidP="009D122F">
      <w:pPr>
        <w:pStyle w:val="ListParagraph"/>
        <w:widowControl w:val="0"/>
        <w:spacing w:line="280" w:lineRule="exact"/>
        <w:jc w:val="both"/>
        <w:rPr>
          <w:rFonts w:ascii="Verdana" w:hAnsi="Verdana"/>
          <w:i/>
        </w:rPr>
      </w:pPr>
    </w:p>
    <w:p w14:paraId="6EEA60D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 primeira parcela de honorários do Agente Fiduciário será devida ainda que a operação não seja integralizada, a título de estruturação e implantação.</w:t>
      </w:r>
    </w:p>
    <w:p w14:paraId="30920248" w14:textId="77777777" w:rsidR="00E40B63" w:rsidRPr="009D122F" w:rsidRDefault="00E40B63" w:rsidP="009D122F">
      <w:pPr>
        <w:pStyle w:val="ListParagraph"/>
        <w:widowControl w:val="0"/>
        <w:spacing w:line="280" w:lineRule="exact"/>
        <w:jc w:val="both"/>
        <w:rPr>
          <w:rFonts w:ascii="Verdana" w:hAnsi="Verdana"/>
          <w:i/>
        </w:rPr>
      </w:pPr>
    </w:p>
    <w:p w14:paraId="6C6E4677" w14:textId="223FB85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II.</w:t>
      </w:r>
      <w:r w:rsidRPr="009D122F">
        <w:rPr>
          <w:rFonts w:ascii="Verdana" w:hAnsi="Verdana"/>
          <w:i/>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5D9239EA" w14:textId="77777777" w:rsidR="00E40B63" w:rsidRPr="009D122F" w:rsidRDefault="00E40B63" w:rsidP="009D122F">
      <w:pPr>
        <w:pStyle w:val="ListParagraph"/>
        <w:widowControl w:val="0"/>
        <w:spacing w:line="280" w:lineRule="exact"/>
        <w:jc w:val="both"/>
        <w:rPr>
          <w:rFonts w:ascii="Verdana" w:hAnsi="Verdana"/>
          <w:i/>
        </w:rPr>
      </w:pPr>
    </w:p>
    <w:p w14:paraId="4DC4BB6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publicação de relatórios, editais de convocação, avisos, notificações e outros, conforme previsto nesta Escritura de Emissão, e outras que vierem a ser exigidas por regulamentos aplicáveis;</w:t>
      </w:r>
    </w:p>
    <w:p w14:paraId="0F56E9EA" w14:textId="77777777" w:rsidR="004C1C35" w:rsidRPr="009D122F" w:rsidRDefault="004C1C35" w:rsidP="009D122F">
      <w:pPr>
        <w:pStyle w:val="ListParagraph"/>
        <w:widowControl w:val="0"/>
        <w:spacing w:line="280" w:lineRule="exact"/>
        <w:jc w:val="both"/>
        <w:rPr>
          <w:rFonts w:ascii="Verdana" w:hAnsi="Verdana"/>
          <w:i/>
        </w:rPr>
      </w:pPr>
    </w:p>
    <w:p w14:paraId="14587B0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extração de certidões, despesas cartorárias, fotocópias, digitalizações, envio de documentos;</w:t>
      </w:r>
    </w:p>
    <w:p w14:paraId="21742D75" w14:textId="77777777" w:rsidR="004C1C35" w:rsidRPr="009D122F" w:rsidRDefault="004C1C35" w:rsidP="009D122F">
      <w:pPr>
        <w:pStyle w:val="ListParagraph"/>
        <w:widowControl w:val="0"/>
        <w:spacing w:line="280" w:lineRule="exact"/>
        <w:jc w:val="both"/>
        <w:rPr>
          <w:rFonts w:ascii="Verdana" w:hAnsi="Verdana"/>
          <w:i/>
        </w:rPr>
      </w:pPr>
    </w:p>
    <w:p w14:paraId="0100B5A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viagens, transporte, alimentação e estadias, quando necessárias ao desempenho de suas funções nos termos desta Escritura de Emissão e do</w:t>
      </w:r>
      <w:r w:rsidR="004C1C35" w:rsidRPr="009D122F">
        <w:rPr>
          <w:rFonts w:ascii="Verdana" w:hAnsi="Verdana"/>
          <w:i/>
        </w:rPr>
        <w:t>s</w:t>
      </w:r>
      <w:r w:rsidRPr="009D122F">
        <w:rPr>
          <w:rFonts w:ascii="Verdana" w:hAnsi="Verdana"/>
          <w:i/>
        </w:rPr>
        <w:t xml:space="preserve"> Contrato</w:t>
      </w:r>
      <w:r w:rsidR="004C1C35" w:rsidRPr="009D122F">
        <w:rPr>
          <w:rFonts w:ascii="Verdana" w:hAnsi="Verdana"/>
          <w:i/>
        </w:rPr>
        <w:t>s</w:t>
      </w:r>
      <w:r w:rsidRPr="009D122F">
        <w:rPr>
          <w:rFonts w:ascii="Verdana" w:hAnsi="Verdana"/>
          <w:i/>
        </w:rPr>
        <w:t xml:space="preserve"> de Cessão Fiduciária;</w:t>
      </w:r>
    </w:p>
    <w:p w14:paraId="13457A79" w14:textId="77777777" w:rsidR="004C1C35" w:rsidRPr="009D122F" w:rsidRDefault="004C1C35" w:rsidP="009D122F">
      <w:pPr>
        <w:pStyle w:val="ListParagraph"/>
        <w:widowControl w:val="0"/>
        <w:spacing w:line="280" w:lineRule="exact"/>
        <w:jc w:val="both"/>
        <w:rPr>
          <w:rFonts w:ascii="Verdana" w:hAnsi="Verdana"/>
          <w:i/>
        </w:rPr>
      </w:pPr>
    </w:p>
    <w:p w14:paraId="6B782D4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despesas com especialistas, tais como auditoria e fiscalização; e</w:t>
      </w:r>
    </w:p>
    <w:p w14:paraId="7C6DE068" w14:textId="77777777" w:rsidR="004C1C35" w:rsidRPr="009D122F" w:rsidRDefault="004C1C35" w:rsidP="009D122F">
      <w:pPr>
        <w:pStyle w:val="ListParagraph"/>
        <w:widowControl w:val="0"/>
        <w:spacing w:line="280" w:lineRule="exact"/>
        <w:jc w:val="both"/>
        <w:rPr>
          <w:rFonts w:ascii="Verdana" w:hAnsi="Verdana"/>
          <w:i/>
        </w:rPr>
      </w:pPr>
    </w:p>
    <w:p w14:paraId="1E46F5B0" w14:textId="018FACF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contra</w:t>
      </w:r>
      <w:r w:rsidR="004C1C35" w:rsidRPr="009D122F">
        <w:rPr>
          <w:rFonts w:ascii="Verdana" w:hAnsi="Verdana"/>
          <w:i/>
        </w:rPr>
        <w:t>tação de assessoria jurídica ao Debenturista</w:t>
      </w:r>
      <w:r w:rsidRPr="009D122F">
        <w:rPr>
          <w:rFonts w:ascii="Verdana" w:hAnsi="Verdana"/>
          <w:i/>
        </w:rPr>
        <w:t xml:space="preserve"> e ao Agente Fiduciário;</w:t>
      </w:r>
    </w:p>
    <w:p w14:paraId="234C16D0" w14:textId="77777777" w:rsidR="004C1C35" w:rsidRPr="009D122F" w:rsidRDefault="004C1C35" w:rsidP="009D122F">
      <w:pPr>
        <w:pStyle w:val="ListParagraph"/>
        <w:widowControl w:val="0"/>
        <w:spacing w:line="280" w:lineRule="exact"/>
        <w:jc w:val="both"/>
        <w:rPr>
          <w:rFonts w:ascii="Verdana" w:hAnsi="Verdana"/>
          <w:i/>
        </w:rPr>
      </w:pPr>
    </w:p>
    <w:p w14:paraId="6EF4F498" w14:textId="7FEC0F0B" w:rsidR="008067BD"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8067BD" w:rsidRPr="009D122F">
        <w:rPr>
          <w:rFonts w:ascii="Verdana" w:hAnsi="Verdana"/>
          <w:i/>
        </w:rPr>
        <w:t>;</w:t>
      </w:r>
    </w:p>
    <w:p w14:paraId="099144D8" w14:textId="77777777" w:rsidR="008067BD" w:rsidRPr="009D122F" w:rsidRDefault="008067BD" w:rsidP="009D122F">
      <w:pPr>
        <w:widowControl w:val="0"/>
        <w:spacing w:line="280" w:lineRule="exact"/>
        <w:jc w:val="both"/>
        <w:rPr>
          <w:rFonts w:ascii="Verdana" w:hAnsi="Verdana"/>
          <w:i/>
        </w:rPr>
      </w:pPr>
    </w:p>
    <w:p w14:paraId="3913F40B" w14:textId="1E0A0E7D" w:rsidR="00E40B63" w:rsidRPr="009D122F" w:rsidRDefault="008067BD"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p>
    <w:p w14:paraId="4D86129A" w14:textId="77777777" w:rsidR="00E40B63" w:rsidRPr="009D122F" w:rsidRDefault="00E40B63" w:rsidP="009D122F">
      <w:pPr>
        <w:pStyle w:val="ListParagraph"/>
        <w:widowControl w:val="0"/>
        <w:spacing w:line="280" w:lineRule="exact"/>
        <w:jc w:val="both"/>
        <w:rPr>
          <w:rFonts w:ascii="Verdana" w:hAnsi="Verdana"/>
          <w:i/>
        </w:rPr>
      </w:pPr>
    </w:p>
    <w:p w14:paraId="2B847829" w14:textId="1628B40A" w:rsidR="00E40B63" w:rsidRPr="009D122F" w:rsidRDefault="004C1C35" w:rsidP="009D122F">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.5.2. Todas as despesas decorrentes de procedimentos legais, inclusive as administrativas, em que o Agente Fiduciário venha a incorrer p</w:t>
      </w:r>
      <w:r w:rsidRPr="009D122F">
        <w:rPr>
          <w:rFonts w:ascii="Verdana" w:hAnsi="Verdana"/>
          <w:i/>
        </w:rPr>
        <w:t>ara resguardar os interesses do Debenturista</w:t>
      </w:r>
      <w:r w:rsidR="00E40B63" w:rsidRPr="009D122F">
        <w:rPr>
          <w:rFonts w:ascii="Verdana" w:hAnsi="Verdana"/>
          <w:i/>
        </w:rPr>
        <w:t xml:space="preserve"> deverão ser, sempre que possível, previamente aprovadas e adiantada pelo Debenturista e, posteriormente, conforme previsto em lei, ressarcidas pela Emissora. Tais d</w:t>
      </w:r>
      <w:r w:rsidRPr="009D122F">
        <w:rPr>
          <w:rFonts w:ascii="Verdana" w:hAnsi="Verdana"/>
          <w:i/>
        </w:rPr>
        <w:t>espesas a serem adiantadas pelo Debenturista</w:t>
      </w:r>
      <w:r w:rsidR="00E40B63" w:rsidRPr="009D122F">
        <w:rPr>
          <w:rFonts w:ascii="Verdana" w:hAnsi="Verdana"/>
          <w:i/>
        </w:rPr>
        <w:t xml:space="preserve">, correspondem a depósitos, custas e taxas judiciárias nas ações propostas pelo Agente Fiduciário, enquanto representante da comunhão dos </w:t>
      </w:r>
      <w:r w:rsidR="00FC1B5E" w:rsidRPr="009D122F">
        <w:rPr>
          <w:rFonts w:ascii="Verdana" w:hAnsi="Verdana"/>
          <w:i/>
        </w:rPr>
        <w:t>Debenturista</w:t>
      </w:r>
      <w:r w:rsidR="00E40B63" w:rsidRPr="009D122F">
        <w:rPr>
          <w:rFonts w:ascii="Verdana" w:hAnsi="Verdana"/>
          <w:i/>
        </w:rPr>
        <w:t>. Os honorários de sucumbência em ações judiciais s</w:t>
      </w:r>
      <w:r w:rsidRPr="009D122F">
        <w:rPr>
          <w:rFonts w:ascii="Verdana" w:hAnsi="Verdana"/>
          <w:i/>
        </w:rPr>
        <w:t>erão igualmente suportados pelo Debenturista</w:t>
      </w:r>
      <w:r w:rsidR="00E40B63" w:rsidRPr="009D122F">
        <w:rPr>
          <w:rFonts w:ascii="Verdana" w:hAnsi="Verdana"/>
          <w:i/>
        </w:rPr>
        <w:t xml:space="preserve">, bem como a remuneração do Agente Fiduciário na hipótese de a Emissora permanecer em inadimplência com relação ao pagamento desta por um período superior a 30 (trinta) dias, podendo o Agente Fiduciário solicitar garantia dos </w:t>
      </w:r>
      <w:r w:rsidR="00FC1B5E" w:rsidRPr="009D122F">
        <w:rPr>
          <w:rFonts w:ascii="Verdana" w:hAnsi="Verdana"/>
          <w:i/>
        </w:rPr>
        <w:t>Debenturista</w:t>
      </w:r>
      <w:r w:rsidR="00E40B63" w:rsidRPr="009D122F">
        <w:rPr>
          <w:rFonts w:ascii="Verdana" w:hAnsi="Verdana"/>
          <w:i/>
        </w:rPr>
        <w:t xml:space="preserve"> para cobertura do risco de sucumbência.</w:t>
      </w:r>
      <w:r w:rsidRPr="009D122F">
        <w:rPr>
          <w:rFonts w:ascii="Verdana" w:hAnsi="Verdana"/>
          <w:i/>
        </w:rPr>
        <w:t>”</w:t>
      </w:r>
    </w:p>
    <w:p w14:paraId="14028B0C" w14:textId="77777777" w:rsidR="00E40B63" w:rsidRPr="009D122F" w:rsidRDefault="00E40B63" w:rsidP="009D122F">
      <w:pPr>
        <w:pStyle w:val="ListParagraph"/>
        <w:widowControl w:val="0"/>
        <w:spacing w:line="280" w:lineRule="exact"/>
        <w:ind w:left="0"/>
        <w:jc w:val="both"/>
        <w:rPr>
          <w:rFonts w:ascii="Verdana" w:hAnsi="Verdana"/>
        </w:rPr>
      </w:pPr>
    </w:p>
    <w:p w14:paraId="409D1025" w14:textId="6FB79C12" w:rsidR="001C5AE0" w:rsidRPr="009D122F" w:rsidRDefault="001C5AE0" w:rsidP="009D122F">
      <w:pPr>
        <w:pStyle w:val="ListParagraph"/>
        <w:widowControl w:val="0"/>
        <w:spacing w:line="280" w:lineRule="exact"/>
        <w:ind w:left="0"/>
        <w:jc w:val="both"/>
        <w:rPr>
          <w:rFonts w:ascii="Verdana" w:hAnsi="Verdana"/>
        </w:rPr>
      </w:pPr>
      <w:r w:rsidRPr="009D122F">
        <w:rPr>
          <w:rFonts w:ascii="Verdana" w:hAnsi="Verdana"/>
          <w:b/>
          <w:bCs/>
          <w:rPrChange w:id="39" w:author="Rinaldo Rabello" w:date="2020-03-19T11:58:00Z">
            <w:rPr>
              <w:rFonts w:ascii="Verdana" w:hAnsi="Verdana"/>
            </w:rPr>
          </w:rPrChange>
        </w:rPr>
        <w:t>3.4.</w:t>
      </w:r>
      <w:r w:rsidRPr="009D122F">
        <w:rPr>
          <w:rFonts w:ascii="Verdana" w:hAnsi="Verdana"/>
        </w:rPr>
        <w:tab/>
      </w:r>
      <w:del w:id="40" w:author="Rinaldo Rabello" w:date="2020-03-19T11:58:00Z">
        <w:r w:rsidRPr="009D122F" w:rsidDel="001F5210">
          <w:rPr>
            <w:rFonts w:ascii="Verdana" w:hAnsi="Verdana"/>
          </w:rPr>
          <w:delText xml:space="preserve">As Partes concordam com a </w:delText>
        </w:r>
      </w:del>
      <w:r w:rsidRPr="009D122F">
        <w:rPr>
          <w:rFonts w:ascii="Verdana" w:hAnsi="Verdana"/>
        </w:rPr>
        <w:t>altera</w:t>
      </w:r>
      <w:ins w:id="41" w:author="Rinaldo Rabello" w:date="2020-03-19T11:58:00Z">
        <w:r w:rsidR="001F5210" w:rsidRPr="009D122F">
          <w:rPr>
            <w:rFonts w:ascii="Verdana" w:hAnsi="Verdana"/>
          </w:rPr>
          <w:t xml:space="preserve">r </w:t>
        </w:r>
      </w:ins>
      <w:del w:id="42" w:author="Rinaldo Rabello" w:date="2020-03-19T11:58:00Z">
        <w:r w:rsidRPr="009D122F" w:rsidDel="001F5210">
          <w:rPr>
            <w:rFonts w:ascii="Verdana" w:hAnsi="Verdana"/>
          </w:rPr>
          <w:delText>ção d</w:delText>
        </w:r>
      </w:del>
      <w:r w:rsidRPr="009D122F">
        <w:rPr>
          <w:rFonts w:ascii="Verdana" w:hAnsi="Verdana"/>
        </w:rPr>
        <w:t>o Anexo II da Escritura de Emissão, que passa a vigorar na forma prevista no Anexo A ao presente Sexto Aditamento à Escritura de Emissão (“</w:t>
      </w:r>
      <w:r w:rsidRPr="009D122F">
        <w:rPr>
          <w:rFonts w:ascii="Verdana" w:hAnsi="Verdana"/>
          <w:u w:val="single"/>
        </w:rPr>
        <w:t>Anexo A</w:t>
      </w:r>
      <w:r w:rsidRPr="009D122F">
        <w:rPr>
          <w:rFonts w:ascii="Verdana" w:hAnsi="Verdana"/>
        </w:rPr>
        <w:t>”).</w:t>
      </w:r>
    </w:p>
    <w:p w14:paraId="64812B8A" w14:textId="77777777" w:rsidR="001C5AE0" w:rsidRPr="009D122F" w:rsidRDefault="001C5AE0" w:rsidP="009D122F">
      <w:pPr>
        <w:pStyle w:val="ListParagraph"/>
        <w:widowControl w:val="0"/>
        <w:spacing w:line="280" w:lineRule="exact"/>
        <w:ind w:left="0"/>
        <w:jc w:val="both"/>
        <w:rPr>
          <w:rFonts w:ascii="Verdana" w:hAnsi="Verdana"/>
        </w:rPr>
      </w:pPr>
    </w:p>
    <w:p w14:paraId="4A702DA4" w14:textId="58F0BFCA" w:rsidR="00CD7DCF" w:rsidRPr="009D122F" w:rsidRDefault="00FA6143" w:rsidP="009D122F">
      <w:pPr>
        <w:pStyle w:val="ListParagraph"/>
        <w:widowControl w:val="0"/>
        <w:spacing w:line="280" w:lineRule="exact"/>
        <w:ind w:left="0"/>
        <w:jc w:val="both"/>
        <w:rPr>
          <w:rFonts w:ascii="Verdana" w:hAnsi="Verdana"/>
        </w:rPr>
      </w:pPr>
      <w:r w:rsidRPr="009D122F">
        <w:rPr>
          <w:rFonts w:ascii="Verdana" w:hAnsi="Verdana"/>
          <w:b/>
          <w:bCs/>
          <w:rPrChange w:id="43" w:author="Rinaldo Rabello" w:date="2020-03-19T11:58:00Z">
            <w:rPr>
              <w:rFonts w:ascii="Verdana" w:hAnsi="Verdana"/>
            </w:rPr>
          </w:rPrChange>
        </w:rPr>
        <w:t>3.5</w:t>
      </w:r>
      <w:r w:rsidR="00CD7DCF" w:rsidRPr="009D122F">
        <w:rPr>
          <w:rFonts w:ascii="Verdana" w:hAnsi="Verdana"/>
          <w:b/>
          <w:bCs/>
          <w:rPrChange w:id="44" w:author="Rinaldo Rabello" w:date="2020-03-19T11:58:00Z">
            <w:rPr>
              <w:rFonts w:ascii="Verdana" w:hAnsi="Verdana"/>
            </w:rPr>
          </w:rPrChange>
        </w:rPr>
        <w:t>.</w:t>
      </w:r>
      <w:r w:rsidR="00CD7DCF" w:rsidRPr="009D122F">
        <w:rPr>
          <w:rFonts w:ascii="Verdana" w:hAnsi="Verdana"/>
        </w:rPr>
        <w:tab/>
      </w:r>
      <w:del w:id="45" w:author="Rinaldo Rabello" w:date="2020-03-19T11:58:00Z">
        <w:r w:rsidR="008067BD" w:rsidRPr="009D122F" w:rsidDel="001F5210">
          <w:rPr>
            <w:rFonts w:ascii="Verdana" w:hAnsi="Verdana"/>
          </w:rPr>
          <w:delText>A</w:delText>
        </w:r>
        <w:r w:rsidR="00CD7DCF" w:rsidRPr="009D122F" w:rsidDel="001F5210">
          <w:rPr>
            <w:rFonts w:ascii="Verdana" w:hAnsi="Verdana"/>
          </w:rPr>
          <w:delText>s Partes concord</w:delText>
        </w:r>
      </w:del>
      <w:del w:id="46" w:author="Rinaldo Rabello" w:date="2020-03-19T11:59:00Z">
        <w:r w:rsidR="00CD7DCF" w:rsidRPr="009D122F" w:rsidDel="001F5210">
          <w:rPr>
            <w:rFonts w:ascii="Verdana" w:hAnsi="Verdana"/>
          </w:rPr>
          <w:delText>am com a s</w:delText>
        </w:r>
      </w:del>
      <w:ins w:id="47" w:author="Rinaldo Rabello" w:date="2020-03-19T11:59:00Z">
        <w:r w:rsidR="001F5210" w:rsidRPr="009D122F">
          <w:rPr>
            <w:rFonts w:ascii="Verdana" w:hAnsi="Verdana"/>
          </w:rPr>
          <w:t>S</w:t>
        </w:r>
      </w:ins>
      <w:r w:rsidR="00CD7DCF" w:rsidRPr="009D122F">
        <w:rPr>
          <w:rFonts w:ascii="Verdana" w:hAnsi="Verdana"/>
        </w:rPr>
        <w:t>ubstitui</w:t>
      </w:r>
      <w:ins w:id="48" w:author="Rinaldo Rabello" w:date="2020-03-19T11:59:00Z">
        <w:r w:rsidR="001F5210" w:rsidRPr="009D122F">
          <w:rPr>
            <w:rFonts w:ascii="Verdana" w:hAnsi="Verdana"/>
          </w:rPr>
          <w:t xml:space="preserve">r </w:t>
        </w:r>
      </w:ins>
      <w:del w:id="49" w:author="Rinaldo Rabello" w:date="2020-03-19T11:59:00Z">
        <w:r w:rsidR="00CD7DCF" w:rsidRPr="009D122F" w:rsidDel="001F5210">
          <w:rPr>
            <w:rFonts w:ascii="Verdana" w:hAnsi="Verdana"/>
          </w:rPr>
          <w:delText>ção d</w:delText>
        </w:r>
      </w:del>
      <w:r w:rsidR="00CD7DCF" w:rsidRPr="009D122F">
        <w:rPr>
          <w:rFonts w:ascii="Verdana" w:hAnsi="Verdana"/>
        </w:rPr>
        <w:t xml:space="preserve">a nomenclatura “quirografária” por “com garantia real” no corpo da Escritura </w:t>
      </w:r>
      <w:r w:rsidR="005063EA" w:rsidRPr="009D122F">
        <w:rPr>
          <w:rFonts w:ascii="Verdana" w:hAnsi="Verdana"/>
        </w:rPr>
        <w:t>de Emissão, conforme aplicável.</w:t>
      </w:r>
    </w:p>
    <w:p w14:paraId="3D8FABD0" w14:textId="77777777" w:rsidR="008067BD" w:rsidRPr="009D122F" w:rsidRDefault="008067BD" w:rsidP="009D122F">
      <w:pPr>
        <w:pStyle w:val="ListParagraph"/>
        <w:widowControl w:val="0"/>
        <w:spacing w:line="280" w:lineRule="exact"/>
        <w:ind w:left="0"/>
        <w:jc w:val="both"/>
        <w:rPr>
          <w:rFonts w:ascii="Verdana" w:hAnsi="Verdana"/>
        </w:rPr>
      </w:pPr>
    </w:p>
    <w:p w14:paraId="071D2ED4" w14:textId="49DBF050" w:rsidR="00724A53" w:rsidRPr="009D122F" w:rsidRDefault="008067BD" w:rsidP="009D122F">
      <w:pPr>
        <w:pStyle w:val="ListParagraph"/>
        <w:widowControl w:val="0"/>
        <w:spacing w:line="280" w:lineRule="exact"/>
        <w:ind w:left="0"/>
        <w:jc w:val="both"/>
        <w:rPr>
          <w:rFonts w:ascii="Verdana" w:hAnsi="Verdana"/>
        </w:rPr>
      </w:pPr>
      <w:r w:rsidRPr="009D122F">
        <w:rPr>
          <w:rFonts w:ascii="Verdana" w:hAnsi="Verdana"/>
          <w:b/>
          <w:bCs/>
          <w:rPrChange w:id="50" w:author="Rinaldo Rabello" w:date="2020-03-19T11:59:00Z">
            <w:rPr>
              <w:rFonts w:ascii="Verdana" w:hAnsi="Verdana"/>
            </w:rPr>
          </w:rPrChange>
        </w:rPr>
        <w:t>3</w:t>
      </w:r>
      <w:r w:rsidR="00724A53" w:rsidRPr="009D122F">
        <w:rPr>
          <w:rFonts w:ascii="Verdana" w:hAnsi="Verdana"/>
          <w:b/>
          <w:bCs/>
          <w:rPrChange w:id="51" w:author="Rinaldo Rabello" w:date="2020-03-19T11:59:00Z">
            <w:rPr>
              <w:rFonts w:ascii="Verdana" w:hAnsi="Verdana"/>
            </w:rPr>
          </w:rPrChange>
        </w:rPr>
        <w:t>.</w:t>
      </w:r>
      <w:r w:rsidRPr="009D122F">
        <w:rPr>
          <w:rFonts w:ascii="Verdana" w:hAnsi="Verdana"/>
          <w:b/>
          <w:bCs/>
          <w:rPrChange w:id="52" w:author="Rinaldo Rabello" w:date="2020-03-19T11:59:00Z">
            <w:rPr>
              <w:rFonts w:ascii="Verdana" w:hAnsi="Verdana"/>
            </w:rPr>
          </w:rPrChange>
        </w:rPr>
        <w:t>6</w:t>
      </w:r>
      <w:r w:rsidR="00724A53" w:rsidRPr="009D122F">
        <w:rPr>
          <w:rFonts w:ascii="Verdana" w:hAnsi="Verdana"/>
          <w:b/>
          <w:bCs/>
          <w:rPrChange w:id="53" w:author="Rinaldo Rabello" w:date="2020-03-19T11:59:00Z">
            <w:rPr>
              <w:rFonts w:ascii="Verdana" w:hAnsi="Verdana"/>
            </w:rPr>
          </w:rPrChange>
        </w:rPr>
        <w:t>.</w:t>
      </w:r>
      <w:r w:rsidR="00724A53" w:rsidRPr="009D122F">
        <w:rPr>
          <w:rFonts w:ascii="Verdana" w:hAnsi="Verdana"/>
        </w:rPr>
        <w:t xml:space="preserve"> </w:t>
      </w:r>
      <w:del w:id="54" w:author="Rinaldo Rabello" w:date="2020-03-19T11:59:00Z">
        <w:r w:rsidR="00D22391" w:rsidRPr="009D122F" w:rsidDel="001F5210">
          <w:rPr>
            <w:rFonts w:ascii="Verdana" w:hAnsi="Verdana"/>
          </w:rPr>
          <w:delText>A</w:delText>
        </w:r>
        <w:r w:rsidR="00724A53" w:rsidRPr="009D122F" w:rsidDel="001F5210">
          <w:rPr>
            <w:rFonts w:ascii="Verdana" w:hAnsi="Verdana"/>
          </w:rPr>
          <w:delText>s Partes concordam em i</w:delText>
        </w:r>
      </w:del>
      <w:ins w:id="55" w:author="Rinaldo Rabello" w:date="2020-03-19T11:59:00Z">
        <w:r w:rsidR="001F5210" w:rsidRPr="009D122F">
          <w:rPr>
            <w:rFonts w:ascii="Verdana" w:hAnsi="Verdana"/>
          </w:rPr>
          <w:t>I</w:t>
        </w:r>
      </w:ins>
      <w:r w:rsidR="00724A53" w:rsidRPr="009D122F">
        <w:rPr>
          <w:rFonts w:ascii="Verdana" w:hAnsi="Verdana"/>
        </w:rPr>
        <w:t xml:space="preserve">ncluir o item “4.15” na Escritura de Emissão, tendo em vista que as Debêntures serão convoladas </w:t>
      </w:r>
      <w:r w:rsidRPr="009D122F">
        <w:rPr>
          <w:rFonts w:ascii="Verdana" w:hAnsi="Verdana"/>
        </w:rPr>
        <w:t>na</w:t>
      </w:r>
      <w:r w:rsidR="00724A53" w:rsidRPr="009D122F">
        <w:rPr>
          <w:rFonts w:ascii="Verdana" w:hAnsi="Verdana"/>
        </w:rPr>
        <w:t xml:space="preserve"> </w:t>
      </w:r>
      <w:r w:rsidRPr="009D122F">
        <w:rPr>
          <w:rFonts w:ascii="Verdana" w:hAnsi="Verdana"/>
        </w:rPr>
        <w:t>E</w:t>
      </w:r>
      <w:r w:rsidR="00724A53" w:rsidRPr="009D122F">
        <w:rPr>
          <w:rFonts w:ascii="Verdana" w:hAnsi="Verdana"/>
        </w:rPr>
        <w:t xml:space="preserve">spécie com </w:t>
      </w:r>
      <w:r w:rsidRPr="009D122F">
        <w:rPr>
          <w:rFonts w:ascii="Verdana" w:hAnsi="Verdana"/>
        </w:rPr>
        <w:t>Garantia Real</w:t>
      </w:r>
      <w:r w:rsidR="00724A53" w:rsidRPr="009D122F">
        <w:rPr>
          <w:rFonts w:ascii="Verdana" w:hAnsi="Verdana"/>
        </w:rPr>
        <w:t>, conforme previsto acima. Dessa forma, o item 4.15</w:t>
      </w:r>
      <w:r w:rsidR="00CF6380" w:rsidRPr="009D122F">
        <w:rPr>
          <w:rFonts w:ascii="Verdana" w:hAnsi="Verdana"/>
        </w:rPr>
        <w:t xml:space="preserve"> e seguintes da Escritura de Emissão passa</w:t>
      </w:r>
      <w:r w:rsidRPr="009D122F">
        <w:rPr>
          <w:rFonts w:ascii="Verdana" w:hAnsi="Verdana"/>
        </w:rPr>
        <w:t xml:space="preserve"> </w:t>
      </w:r>
      <w:r w:rsidR="00724A53" w:rsidRPr="009D122F">
        <w:rPr>
          <w:rFonts w:ascii="Verdana" w:hAnsi="Verdana"/>
        </w:rPr>
        <w:t>a vigorar com a seguinte redação:</w:t>
      </w:r>
    </w:p>
    <w:p w14:paraId="059A2834" w14:textId="77777777" w:rsidR="00724A53" w:rsidRPr="009D122F" w:rsidRDefault="00724A53" w:rsidP="009D122F">
      <w:pPr>
        <w:pStyle w:val="ListParagraph"/>
        <w:widowControl w:val="0"/>
        <w:spacing w:line="280" w:lineRule="exact"/>
        <w:ind w:left="0"/>
        <w:jc w:val="both"/>
        <w:rPr>
          <w:rFonts w:ascii="Verdana" w:hAnsi="Verdana"/>
        </w:rPr>
      </w:pPr>
    </w:p>
    <w:p w14:paraId="0604F450" w14:textId="77777777" w:rsidR="00D22391" w:rsidRPr="009D122F" w:rsidRDefault="00724A53" w:rsidP="009D122F">
      <w:pPr>
        <w:widowControl w:val="0"/>
        <w:spacing w:line="280" w:lineRule="exact"/>
        <w:jc w:val="both"/>
        <w:rPr>
          <w:rFonts w:ascii="Verdana" w:hAnsi="Verdana"/>
          <w:b/>
          <w:i/>
          <w:color w:val="000000" w:themeColor="text1"/>
          <w:w w:val="0"/>
        </w:rPr>
      </w:pPr>
      <w:r w:rsidRPr="009D122F">
        <w:rPr>
          <w:rFonts w:ascii="Verdana" w:hAnsi="Verdana"/>
          <w:i/>
        </w:rPr>
        <w:t>“</w:t>
      </w:r>
      <w:r w:rsidR="00D22391" w:rsidRPr="009D122F">
        <w:rPr>
          <w:rFonts w:ascii="Verdana" w:hAnsi="Verdana"/>
          <w:b/>
          <w:i/>
          <w:color w:val="000000" w:themeColor="text1"/>
          <w:w w:val="0"/>
        </w:rPr>
        <w:t>4.15</w:t>
      </w:r>
      <w:r w:rsidR="00D22391" w:rsidRPr="009D122F">
        <w:rPr>
          <w:rFonts w:ascii="Verdana" w:hAnsi="Verdana"/>
          <w:b/>
          <w:i/>
          <w:color w:val="000000" w:themeColor="text1"/>
          <w:w w:val="0"/>
        </w:rPr>
        <w:tab/>
        <w:t>Garantia Real</w:t>
      </w:r>
    </w:p>
    <w:p w14:paraId="071D54FE" w14:textId="77777777" w:rsidR="00D22391" w:rsidRPr="009D122F" w:rsidRDefault="00D22391" w:rsidP="009D122F">
      <w:pPr>
        <w:widowControl w:val="0"/>
        <w:spacing w:line="280" w:lineRule="exact"/>
        <w:jc w:val="both"/>
        <w:rPr>
          <w:rFonts w:ascii="Verdana" w:hAnsi="Verdana"/>
          <w:i/>
          <w:color w:val="000000" w:themeColor="text1"/>
        </w:rPr>
      </w:pPr>
    </w:p>
    <w:p w14:paraId="0B524308" w14:textId="77777777" w:rsidR="00D22391" w:rsidRPr="009D122F" w:rsidRDefault="00D22391" w:rsidP="009D122F">
      <w:pPr>
        <w:widowControl w:val="0"/>
        <w:spacing w:line="280" w:lineRule="exact"/>
        <w:jc w:val="both"/>
        <w:rPr>
          <w:rFonts w:ascii="Verdana" w:hAnsi="Verdana"/>
          <w:i/>
          <w:color w:val="000000" w:themeColor="text1"/>
        </w:rPr>
      </w:pPr>
      <w:r w:rsidRPr="009D122F">
        <w:rPr>
          <w:rFonts w:ascii="Verdana" w:hAnsi="Verdana"/>
          <w:i/>
          <w:color w:val="000000" w:themeColor="text1"/>
        </w:rPr>
        <w:t>4.15.1. P</w:t>
      </w:r>
      <w:r w:rsidRPr="009D122F">
        <w:rPr>
          <w:rFonts w:ascii="Verdana" w:hAnsi="Verdana"/>
          <w:i/>
        </w:rPr>
        <w:t xml:space="preserve">ara assegurar o fiel, integral e pontual cumprimento de quaisquer das </w:t>
      </w:r>
      <w:r w:rsidRPr="009D122F">
        <w:rPr>
          <w:rFonts w:ascii="Verdana" w:hAnsi="Verdana"/>
          <w:i/>
          <w:color w:val="000000" w:themeColor="text1"/>
        </w:rPr>
        <w:t>obrigações principais, acessórias e/ou moratórias, presentes e/ou futuras, assumidas ou que venham a sê-lo, perante o Debenturista no âmbito da Emissão, nos termos desta Escritura, o que inclui, mas não se limita, o pagamento das Debêntures, abrangendo o Valor Nominal Unitário e Remuneração, bem como o ressarcimento de todo e qualquer custo, encargo, despesa ou importância que o Debenturista venha a desembolsar por conta da constituição e/ou aperfeiçoamento das Garantias (conforme abaixo definido),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 Debenturista em decorrência de processos, procedimentos e/ou outras medidas judiciais ou extrajudiciais necessários à salvaguarda dos direitos e prerrogativas do Debenturista, decorrentes desta Escritura, devidamente comprovados (“</w:t>
      </w:r>
      <w:r w:rsidRPr="009D122F">
        <w:rPr>
          <w:rFonts w:ascii="Verdana" w:hAnsi="Verdana"/>
          <w:i/>
          <w:u w:val="single"/>
        </w:rPr>
        <w:t>Obrigações Garantidas</w:t>
      </w:r>
      <w:r w:rsidRPr="009D122F">
        <w:rPr>
          <w:rFonts w:ascii="Verdana" w:hAnsi="Verdana"/>
          <w:i/>
        </w:rPr>
        <w:t>”), as Debêntures contarão com a cessão fiduciária de direitos creditórios, principais e acessórios, atuais e futuros da totalidade dos direitos creditórios de titularidade</w:t>
      </w:r>
      <w:r w:rsidRPr="009D122F">
        <w:rPr>
          <w:rFonts w:ascii="Verdana" w:hAnsi="Verdana"/>
          <w:i/>
          <w:color w:val="FF0000"/>
        </w:rPr>
        <w:t xml:space="preserve"> </w:t>
      </w:r>
      <w:r w:rsidRPr="009D122F">
        <w:rPr>
          <w:rFonts w:ascii="Verdana" w:hAnsi="Verdana"/>
          <w:i/>
          <w:color w:val="000000" w:themeColor="text1"/>
        </w:rPr>
        <w:t xml:space="preserve">da Emissora decorrentes </w:t>
      </w:r>
      <w:r w:rsidRPr="009D122F">
        <w:rPr>
          <w:rFonts w:ascii="Verdana" w:hAnsi="Verdana"/>
          <w:bCs/>
          <w:i/>
          <w:color w:val="000000" w:themeColor="text1"/>
        </w:rPr>
        <w:t>d</w:t>
      </w:r>
      <w:r w:rsidR="00216B5A" w:rsidRPr="009D122F">
        <w:rPr>
          <w:rFonts w:ascii="Verdana" w:hAnsi="Verdana"/>
          <w:bCs/>
          <w:i/>
          <w:color w:val="000000" w:themeColor="text1"/>
        </w:rPr>
        <w:t>o</w:t>
      </w:r>
      <w:r w:rsidR="00830A04" w:rsidRPr="009D122F">
        <w:rPr>
          <w:rFonts w:ascii="Verdana" w:hAnsi="Verdana"/>
          <w:bCs/>
          <w:i/>
          <w:color w:val="000000" w:themeColor="text1"/>
        </w:rPr>
        <w:t>s seguintes contratos</w:t>
      </w:r>
      <w:r w:rsidRPr="009D122F">
        <w:rPr>
          <w:rFonts w:ascii="Verdana" w:hAnsi="Verdana"/>
          <w:bCs/>
          <w:i/>
          <w:color w:val="000000" w:themeColor="text1"/>
        </w:rPr>
        <w:t xml:space="preserve"> “</w:t>
      </w:r>
      <w:r w:rsidR="00216B5A" w:rsidRPr="009D122F">
        <w:rPr>
          <w:rFonts w:ascii="Verdana" w:hAnsi="Verdana"/>
          <w:bCs/>
          <w:i/>
          <w:color w:val="000000" w:themeColor="text1"/>
        </w:rPr>
        <w:t>Instrumento Particular de Cessão Fiduciária de Direitos C</w:t>
      </w:r>
      <w:r w:rsidR="00830A04" w:rsidRPr="009D122F">
        <w:rPr>
          <w:rFonts w:ascii="Verdana" w:hAnsi="Verdana"/>
          <w:bCs/>
          <w:i/>
          <w:color w:val="000000" w:themeColor="text1"/>
        </w:rPr>
        <w:t>reditórios e Outras Avenças (Comviva</w:t>
      </w:r>
      <w:r w:rsidR="00216B5A" w:rsidRPr="009D122F">
        <w:rPr>
          <w:rFonts w:ascii="Verdana" w:hAnsi="Verdana"/>
          <w:bCs/>
          <w:i/>
          <w:color w:val="000000" w:themeColor="text1"/>
        </w:rPr>
        <w:t>)</w:t>
      </w:r>
      <w:r w:rsidRPr="009D122F">
        <w:rPr>
          <w:rFonts w:ascii="Verdana" w:hAnsi="Verdana"/>
          <w:bCs/>
          <w:i/>
          <w:color w:val="000000" w:themeColor="text1"/>
        </w:rPr>
        <w:t>”</w:t>
      </w:r>
      <w:r w:rsidR="00830A04" w:rsidRPr="009D122F">
        <w:rPr>
          <w:rFonts w:ascii="Verdana" w:hAnsi="Verdana"/>
          <w:bCs/>
          <w:i/>
          <w:color w:val="000000" w:themeColor="text1"/>
        </w:rPr>
        <w:t xml:space="preserve"> e “Instrumento Particular de Cessão Fiduciária de Direitos Creditórios e Outras Avenças (Una)”</w:t>
      </w:r>
      <w:r w:rsidR="00216B5A" w:rsidRPr="009D122F">
        <w:rPr>
          <w:rFonts w:ascii="Verdana" w:hAnsi="Verdana"/>
          <w:bCs/>
          <w:i/>
          <w:color w:val="000000" w:themeColor="text1"/>
        </w:rPr>
        <w:t xml:space="preserve"> </w:t>
      </w:r>
      <w:r w:rsidR="00042B4F" w:rsidRPr="009D122F">
        <w:rPr>
          <w:rFonts w:ascii="Verdana" w:hAnsi="Verdana"/>
          <w:i/>
          <w:color w:val="000000" w:themeColor="text1"/>
        </w:rPr>
        <w:t>(“</w:t>
      </w:r>
      <w:r w:rsidR="00042B4F" w:rsidRPr="009D122F">
        <w:rPr>
          <w:rFonts w:ascii="Verdana" w:hAnsi="Verdana"/>
          <w:i/>
          <w:color w:val="000000" w:themeColor="text1"/>
          <w:u w:val="single"/>
        </w:rPr>
        <w:t>Garantia Real</w:t>
      </w:r>
      <w:r w:rsidR="00042B4F" w:rsidRPr="009D122F">
        <w:rPr>
          <w:rFonts w:ascii="Verdana" w:hAnsi="Verdana"/>
          <w:i/>
          <w:color w:val="000000" w:themeColor="text1"/>
        </w:rPr>
        <w:t>” e, em conjunto com a Fiança, as “</w:t>
      </w:r>
      <w:r w:rsidR="00042B4F" w:rsidRPr="009D122F">
        <w:rPr>
          <w:rFonts w:ascii="Verdana" w:hAnsi="Verdana"/>
          <w:i/>
          <w:color w:val="000000" w:themeColor="text1"/>
          <w:u w:val="single"/>
        </w:rPr>
        <w:t>Garantias</w:t>
      </w:r>
      <w:r w:rsidR="00042B4F" w:rsidRPr="009D122F">
        <w:rPr>
          <w:rFonts w:ascii="Verdana" w:hAnsi="Verdana"/>
          <w:i/>
          <w:color w:val="000000" w:themeColor="text1"/>
        </w:rPr>
        <w:t>”), que será formalizado por meio do “Instrumento Particular de Cessão Fiduciária de Direitos Creditórios e Outras Avenças</w:t>
      </w:r>
      <w:r w:rsidR="00211AAB" w:rsidRPr="009D122F">
        <w:rPr>
          <w:rFonts w:ascii="Verdana" w:hAnsi="Verdana"/>
          <w:i/>
          <w:color w:val="000000" w:themeColor="text1"/>
        </w:rPr>
        <w:t xml:space="preserve"> (Comviva)</w:t>
      </w:r>
      <w:r w:rsidR="00042B4F" w:rsidRPr="009D122F">
        <w:rPr>
          <w:rFonts w:ascii="Verdana" w:hAnsi="Verdana"/>
          <w:i/>
          <w:color w:val="000000" w:themeColor="text1"/>
        </w:rPr>
        <w:t>”</w:t>
      </w:r>
      <w:r w:rsidR="00211AAB" w:rsidRPr="009D122F">
        <w:rPr>
          <w:rFonts w:ascii="Verdana" w:hAnsi="Verdana"/>
          <w:i/>
          <w:color w:val="000000" w:themeColor="text1"/>
        </w:rPr>
        <w:t xml:space="preserve"> e do “Instrumento Particular de Cessão Fiduciária de Direitos Creditórios e Outras Avenças (Una) celebrados entre a Emissora e o Agente Fiduciário em</w:t>
      </w:r>
      <w:r w:rsidR="00520DC6" w:rsidRPr="009D122F">
        <w:rPr>
          <w:rFonts w:ascii="Verdana" w:hAnsi="Verdana"/>
          <w:i/>
          <w:color w:val="000000" w:themeColor="text1"/>
        </w:rPr>
        <w:t xml:space="preserve"> 17 de março </w:t>
      </w:r>
      <w:r w:rsidR="00211AAB" w:rsidRPr="009D122F">
        <w:rPr>
          <w:rFonts w:ascii="Verdana" w:hAnsi="Verdana"/>
          <w:i/>
          <w:color w:val="000000" w:themeColor="text1"/>
        </w:rPr>
        <w:t>de 2020”</w:t>
      </w:r>
    </w:p>
    <w:p w14:paraId="6DE24A91" w14:textId="77777777" w:rsidR="00D22391" w:rsidRPr="009D122F" w:rsidRDefault="00D22391" w:rsidP="009D122F">
      <w:pPr>
        <w:widowControl w:val="0"/>
        <w:spacing w:line="280" w:lineRule="exact"/>
        <w:jc w:val="both"/>
        <w:rPr>
          <w:rFonts w:ascii="Verdana" w:hAnsi="Verdana"/>
          <w:i/>
          <w:color w:val="000000" w:themeColor="text1"/>
        </w:rPr>
      </w:pPr>
    </w:p>
    <w:p w14:paraId="1D539384" w14:textId="77777777" w:rsidR="00D22391" w:rsidRPr="009D122F" w:rsidRDefault="00D22391" w:rsidP="009D122F">
      <w:pPr>
        <w:widowControl w:val="0"/>
        <w:spacing w:line="280" w:lineRule="exact"/>
        <w:jc w:val="both"/>
        <w:rPr>
          <w:rFonts w:ascii="Verdana" w:hAnsi="Verdana"/>
          <w:i/>
          <w:color w:val="000000" w:themeColor="text1"/>
        </w:rPr>
      </w:pPr>
      <w:r w:rsidRPr="009D122F">
        <w:rPr>
          <w:rFonts w:ascii="Verdana" w:hAnsi="Verdana"/>
          <w:i/>
          <w:color w:val="000000" w:themeColor="text1"/>
        </w:rPr>
        <w:t>4.15.</w:t>
      </w:r>
      <w:r w:rsidR="00042B4F" w:rsidRPr="009D122F">
        <w:rPr>
          <w:rFonts w:ascii="Verdana" w:hAnsi="Verdana"/>
          <w:i/>
          <w:color w:val="000000" w:themeColor="text1"/>
        </w:rPr>
        <w:t>2</w:t>
      </w:r>
      <w:r w:rsidRPr="009D122F">
        <w:rPr>
          <w:rFonts w:ascii="Verdana" w:hAnsi="Verdana"/>
          <w:i/>
          <w:color w:val="000000" w:themeColor="text1"/>
        </w:rPr>
        <w:t xml:space="preserve">. </w:t>
      </w:r>
      <w:r w:rsidR="00042B4F" w:rsidRPr="009D122F">
        <w:rPr>
          <w:rFonts w:ascii="Verdana" w:hAnsi="Verdana"/>
          <w:i/>
          <w:color w:val="000000" w:themeColor="text1"/>
        </w:rPr>
        <w:t xml:space="preserve">O Contrato de </w:t>
      </w:r>
      <w:r w:rsidR="00490058" w:rsidRPr="009D122F">
        <w:rPr>
          <w:rFonts w:ascii="Verdana" w:hAnsi="Verdana"/>
          <w:i/>
          <w:color w:val="000000" w:themeColor="text1"/>
        </w:rPr>
        <w:t xml:space="preserve">Cessão </w:t>
      </w:r>
      <w:r w:rsidR="00042B4F" w:rsidRPr="009D122F">
        <w:rPr>
          <w:rFonts w:ascii="Verdana" w:hAnsi="Verdana"/>
          <w:i/>
          <w:color w:val="000000" w:themeColor="text1"/>
        </w:rPr>
        <w:t>Fiduciária, bem como seus</w:t>
      </w:r>
      <w:r w:rsidRPr="009D122F">
        <w:rPr>
          <w:rFonts w:ascii="Verdana" w:hAnsi="Verdana"/>
          <w:i/>
          <w:color w:val="000000" w:themeColor="text1"/>
        </w:rPr>
        <w:t xml:space="preserve"> eventuais aditamentos, deverão ser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9D122F">
        <w:rPr>
          <w:rFonts w:ascii="Verdana" w:hAnsi="Verdana"/>
          <w:i/>
          <w:color w:val="000000" w:themeColor="text1"/>
          <w:u w:val="single"/>
        </w:rPr>
        <w:t>Lei de Registros Públicos</w:t>
      </w:r>
      <w:r w:rsidRPr="009D122F">
        <w:rPr>
          <w:rFonts w:ascii="Verdana" w:hAnsi="Verdana"/>
          <w:i/>
          <w:color w:val="000000" w:themeColor="text1"/>
        </w:rPr>
        <w:t xml:space="preserve">”), em até </w:t>
      </w:r>
      <w:r w:rsidR="00D62B4E" w:rsidRPr="009D122F">
        <w:rPr>
          <w:rFonts w:ascii="Verdana" w:hAnsi="Verdana"/>
          <w:i/>
          <w:color w:val="000000" w:themeColor="text1"/>
        </w:rPr>
        <w:t xml:space="preserve">20 </w:t>
      </w:r>
      <w:r w:rsidRPr="009D122F">
        <w:rPr>
          <w:rFonts w:ascii="Verdana" w:hAnsi="Verdana"/>
          <w:i/>
          <w:color w:val="000000" w:themeColor="text1"/>
        </w:rPr>
        <w:t>(</w:t>
      </w:r>
      <w:r w:rsidR="00D62B4E" w:rsidRPr="009D122F">
        <w:rPr>
          <w:rFonts w:ascii="Verdana" w:hAnsi="Verdana"/>
          <w:i/>
          <w:color w:val="000000" w:themeColor="text1"/>
        </w:rPr>
        <w:t>vinte</w:t>
      </w:r>
      <w:r w:rsidRPr="009D122F">
        <w:rPr>
          <w:rFonts w:ascii="Verdana" w:hAnsi="Verdana"/>
          <w:i/>
          <w:color w:val="000000" w:themeColor="text1"/>
        </w:rPr>
        <w:t xml:space="preserve">) </w:t>
      </w:r>
      <w:r w:rsidR="00D62B4E" w:rsidRPr="009D122F">
        <w:rPr>
          <w:rFonts w:ascii="Verdana" w:hAnsi="Verdana"/>
          <w:i/>
          <w:color w:val="000000" w:themeColor="text1"/>
        </w:rPr>
        <w:t xml:space="preserve">dias </w:t>
      </w:r>
      <w:r w:rsidRPr="009D122F">
        <w:rPr>
          <w:rFonts w:ascii="Verdana" w:hAnsi="Verdana"/>
          <w:i/>
          <w:color w:val="000000" w:themeColor="text1"/>
        </w:rPr>
        <w:t>contados da</w:t>
      </w:r>
      <w:r w:rsidR="00D62B4E" w:rsidRPr="009D122F">
        <w:rPr>
          <w:rFonts w:ascii="Verdana" w:hAnsi="Verdana"/>
          <w:i/>
          <w:color w:val="000000" w:themeColor="text1"/>
        </w:rPr>
        <w:t xml:space="preserve"> data de celebração do respectivo instrumento</w:t>
      </w:r>
      <w:r w:rsidRPr="009D122F">
        <w:rPr>
          <w:rFonts w:ascii="Verdana" w:hAnsi="Verdana"/>
          <w:i/>
          <w:color w:val="000000" w:themeColor="text1"/>
        </w:rPr>
        <w:t>, conforme aplicável.</w:t>
      </w:r>
      <w:r w:rsidR="00CF6380" w:rsidRPr="009D122F">
        <w:rPr>
          <w:rFonts w:ascii="Verdana" w:hAnsi="Verdana"/>
          <w:i/>
          <w:color w:val="000000" w:themeColor="text1"/>
        </w:rPr>
        <w:t>”</w:t>
      </w:r>
      <w:r w:rsidRPr="009D122F">
        <w:rPr>
          <w:rFonts w:ascii="Verdana" w:hAnsi="Verdana"/>
          <w:i/>
          <w:color w:val="000000" w:themeColor="text1"/>
        </w:rPr>
        <w:t xml:space="preserve"> </w:t>
      </w:r>
    </w:p>
    <w:p w14:paraId="2A4EE5BA" w14:textId="77777777" w:rsidR="00CF6380" w:rsidRPr="009D122F" w:rsidRDefault="00CF6380" w:rsidP="009D122F">
      <w:pPr>
        <w:widowControl w:val="0"/>
        <w:spacing w:line="280" w:lineRule="exact"/>
        <w:jc w:val="both"/>
        <w:rPr>
          <w:rFonts w:ascii="Verdana" w:hAnsi="Verdana"/>
          <w:color w:val="000000" w:themeColor="text1"/>
        </w:rPr>
      </w:pPr>
    </w:p>
    <w:p w14:paraId="153ADF8A" w14:textId="77777777" w:rsidR="008067BD" w:rsidRPr="009D122F" w:rsidRDefault="008067BD" w:rsidP="009D122F">
      <w:pPr>
        <w:widowControl w:val="0"/>
        <w:spacing w:line="280" w:lineRule="exact"/>
        <w:jc w:val="both"/>
        <w:rPr>
          <w:rFonts w:ascii="Verdana" w:hAnsi="Verdana"/>
          <w:b/>
          <w:color w:val="000000" w:themeColor="text1"/>
        </w:rPr>
      </w:pPr>
      <w:r w:rsidRPr="009D122F">
        <w:rPr>
          <w:rFonts w:ascii="Verdana" w:hAnsi="Verdana"/>
          <w:b/>
          <w:bCs/>
          <w:color w:val="000000" w:themeColor="text1"/>
          <w:rPrChange w:id="56" w:author="Rinaldo Rabello" w:date="2020-03-19T11:59:00Z">
            <w:rPr>
              <w:rFonts w:ascii="Verdana" w:hAnsi="Verdana"/>
              <w:color w:val="000000" w:themeColor="text1"/>
            </w:rPr>
          </w:rPrChange>
        </w:rPr>
        <w:t>3.7.</w:t>
      </w:r>
      <w:r w:rsidRPr="009D122F">
        <w:rPr>
          <w:rFonts w:ascii="Verdana" w:hAnsi="Verdana"/>
          <w:color w:val="000000" w:themeColor="text1"/>
        </w:rPr>
        <w:t xml:space="preserve"> </w:t>
      </w:r>
      <w:r w:rsidRPr="009D122F">
        <w:rPr>
          <w:rFonts w:ascii="Verdana" w:hAnsi="Verdana"/>
          <w:bCs/>
        </w:rPr>
        <w:t>Em virtude das alterações na Escritura de Emissão, as Partes resolvem aditar e consolidar</w:t>
      </w:r>
      <w:r w:rsidRPr="009D122F">
        <w:rPr>
          <w:rFonts w:ascii="Verdana" w:hAnsi="Verdana"/>
        </w:rPr>
        <w:t xml:space="preserve"> a Escritura de Emissão, que passa a vigorar na forma do Anexo B, ao presente Sexto Aditamento à Escritura de Emissão (“</w:t>
      </w:r>
      <w:r w:rsidRPr="009D122F">
        <w:rPr>
          <w:rFonts w:ascii="Verdana" w:hAnsi="Verdana"/>
          <w:u w:val="single"/>
        </w:rPr>
        <w:t>Anexo B</w:t>
      </w:r>
      <w:r w:rsidRPr="009D122F">
        <w:rPr>
          <w:rFonts w:ascii="Verdana" w:hAnsi="Verdana"/>
        </w:rPr>
        <w:t>”).</w:t>
      </w:r>
    </w:p>
    <w:p w14:paraId="4B1239A9" w14:textId="77777777" w:rsidR="008067BD" w:rsidRPr="009D122F" w:rsidRDefault="008067BD" w:rsidP="009D122F">
      <w:pPr>
        <w:widowControl w:val="0"/>
        <w:spacing w:line="280" w:lineRule="exact"/>
        <w:jc w:val="both"/>
        <w:rPr>
          <w:rFonts w:ascii="Verdana" w:hAnsi="Verdana"/>
          <w:color w:val="000000" w:themeColor="text1"/>
        </w:rPr>
      </w:pPr>
    </w:p>
    <w:p w14:paraId="2FCFE1F2" w14:textId="430E76A0" w:rsidR="00895E0A" w:rsidRPr="009D122F" w:rsidRDefault="008067BD"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4</w:t>
      </w:r>
      <w:r w:rsidR="00895E0A" w:rsidRPr="009D122F">
        <w:rPr>
          <w:rFonts w:ascii="Verdana" w:hAnsi="Verdana"/>
          <w:b/>
          <w:color w:val="000000" w:themeColor="text1"/>
        </w:rPr>
        <w:t>. DECLARAÇÕES</w:t>
      </w:r>
    </w:p>
    <w:p w14:paraId="551BBE6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1CE9B20B" w:rsidR="00895E0A" w:rsidRPr="009D122F" w:rsidRDefault="008067BD"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.1.</w:t>
      </w:r>
      <w:r w:rsidR="00895E0A" w:rsidRPr="009D122F">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como se aqui estivessem transcritas.</w:t>
      </w:r>
    </w:p>
    <w:p w14:paraId="603A70B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4C600246" w:rsidR="00895E0A"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.2.</w:t>
      </w:r>
      <w:r w:rsidR="00895E0A" w:rsidRPr="009D122F">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58378BC8" w14:textId="77777777" w:rsidR="005334C1" w:rsidRPr="009D122F" w:rsidRDefault="005334C1"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1A440CB3" w:rsidR="005334C1"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5334C1" w:rsidRPr="009D122F">
        <w:rPr>
          <w:rFonts w:ascii="Verdana" w:hAnsi="Verdana"/>
          <w:color w:val="000000" w:themeColor="text1"/>
        </w:rPr>
        <w:t>.3.</w:t>
      </w:r>
      <w:r w:rsidR="005334C1" w:rsidRPr="009D122F">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14:paraId="52E97AB5"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3FA7FDA1"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5</w:t>
      </w:r>
      <w:r w:rsidR="00895E0A" w:rsidRPr="009D122F">
        <w:rPr>
          <w:rFonts w:ascii="Verdana" w:hAnsi="Verdana"/>
          <w:b/>
          <w:color w:val="000000" w:themeColor="text1"/>
        </w:rPr>
        <w:t>. RATIFICAÇÃO DA ESCRITURA DE EMISSÃO</w:t>
      </w:r>
    </w:p>
    <w:p w14:paraId="680FE03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2AB9D1B9"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5</w:t>
      </w:r>
      <w:r w:rsidR="00895E0A" w:rsidRPr="009D122F">
        <w:rPr>
          <w:rFonts w:ascii="Verdana" w:hAnsi="Verdana"/>
          <w:color w:val="000000" w:themeColor="text1"/>
        </w:rPr>
        <w:t>.1.</w:t>
      </w:r>
      <w:r w:rsidR="00895E0A" w:rsidRPr="009D122F">
        <w:rPr>
          <w:rFonts w:ascii="Verdana" w:hAnsi="Verdana"/>
          <w:color w:val="000000" w:themeColor="text1"/>
        </w:rPr>
        <w:tab/>
        <w:t xml:space="preserve">As alterações feitas na Escritura de Emissão por meio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2D7BCAA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35AF5D94"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6</w:t>
      </w:r>
      <w:r w:rsidR="00895E0A" w:rsidRPr="009D122F">
        <w:rPr>
          <w:rFonts w:ascii="Verdana" w:hAnsi="Verdana"/>
          <w:b/>
          <w:color w:val="000000" w:themeColor="text1"/>
        </w:rPr>
        <w:t>. DISPOSIÇÕES GERAIS</w:t>
      </w:r>
    </w:p>
    <w:p w14:paraId="0900649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23A5D98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.1.</w:t>
      </w:r>
      <w:r w:rsidR="00895E0A" w:rsidRPr="009D122F">
        <w:rPr>
          <w:rFonts w:ascii="Verdana" w:hAnsi="Verdana"/>
          <w:color w:val="000000" w:themeColor="text1"/>
        </w:rPr>
        <w:tab/>
        <w:t xml:space="preserve">Não se presume a renúncia a qualquer dos direitos decorrentes da Escritura de Emissão por meio das alterações previstas neste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Desta forma, nenhum atraso, omissão ou liberalidade no exercício de qualquer di</w:t>
      </w:r>
      <w:r w:rsidR="00433AB0" w:rsidRPr="009D122F">
        <w:rPr>
          <w:rFonts w:ascii="Verdana" w:hAnsi="Verdana"/>
          <w:color w:val="000000" w:themeColor="text1"/>
        </w:rPr>
        <w:t>reito ou faculdade que caiba ao</w:t>
      </w:r>
      <w:r w:rsidR="00895E0A" w:rsidRPr="009D122F">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2C96AC98"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.2.</w:t>
      </w:r>
      <w:r w:rsidR="00895E0A" w:rsidRPr="009D122F">
        <w:rPr>
          <w:rFonts w:ascii="Verdana" w:hAnsi="Verdana"/>
          <w:color w:val="000000" w:themeColor="text1"/>
        </w:rPr>
        <w:tab/>
        <w:t xml:space="preserve">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firmado em caráter irrevogável e irretratável, obrigando as Partes por si e seus sucessores. </w:t>
      </w:r>
    </w:p>
    <w:p w14:paraId="424A76E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2B67FE90"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.3.</w:t>
      </w:r>
      <w:r w:rsidR="00895E0A" w:rsidRPr="009D122F">
        <w:rPr>
          <w:rFonts w:ascii="Verdana" w:hAnsi="Verdana"/>
          <w:color w:val="000000" w:themeColor="text1"/>
        </w:rPr>
        <w:tab/>
        <w:t xml:space="preserve">Caso qualquer das disposições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E804D3"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4F9DAEC2"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.4.</w:t>
      </w:r>
      <w:r w:rsidR="00895E0A" w:rsidRPr="009D122F">
        <w:rPr>
          <w:rFonts w:ascii="Verdana" w:hAnsi="Verdana"/>
          <w:color w:val="000000" w:themeColor="text1"/>
        </w:rPr>
        <w:tab/>
        <w:t xml:space="preserve">O presente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6F46172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.5.</w:t>
      </w:r>
      <w:r w:rsidR="00895E0A" w:rsidRPr="009D122F">
        <w:rPr>
          <w:rFonts w:ascii="Verdana" w:hAnsi="Verdana"/>
          <w:color w:val="000000" w:themeColor="text1"/>
        </w:rPr>
        <w:tab/>
        <w:t xml:space="preserve">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regido pelas Leis da República Federativa do Brasil.</w:t>
      </w:r>
    </w:p>
    <w:p w14:paraId="5AFBD22C"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6EF3025D"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7</w:t>
      </w:r>
      <w:r w:rsidR="00895E0A" w:rsidRPr="009D122F">
        <w:rPr>
          <w:rFonts w:ascii="Verdana" w:hAnsi="Verdana"/>
          <w:b/>
          <w:color w:val="000000" w:themeColor="text1"/>
        </w:rPr>
        <w:t>. DO FORO</w:t>
      </w:r>
    </w:p>
    <w:p w14:paraId="5B8AE1E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BAEA9D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7</w:t>
      </w:r>
      <w:r w:rsidR="00895E0A" w:rsidRPr="009D122F">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w:t>
      </w:r>
    </w:p>
    <w:p w14:paraId="5A827AAA" w14:textId="77777777" w:rsidR="00895E0A" w:rsidRPr="009D122F" w:rsidRDefault="00895E0A" w:rsidP="009D122F">
      <w:pPr>
        <w:widowControl w:val="0"/>
        <w:spacing w:line="280" w:lineRule="exact"/>
        <w:jc w:val="both"/>
        <w:rPr>
          <w:rFonts w:ascii="Verdana" w:hAnsi="Verdana"/>
          <w:color w:val="000000" w:themeColor="text1"/>
          <w:w w:val="0"/>
        </w:rPr>
      </w:pPr>
    </w:p>
    <w:p w14:paraId="5AA8B794" w14:textId="777777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9D122F" w:rsidRDefault="00895E0A" w:rsidP="009D122F">
      <w:pPr>
        <w:widowControl w:val="0"/>
        <w:spacing w:line="280" w:lineRule="exact"/>
        <w:jc w:val="both"/>
        <w:rPr>
          <w:rFonts w:ascii="Verdana" w:hAnsi="Verdana"/>
          <w:color w:val="000000" w:themeColor="text1"/>
          <w:w w:val="0"/>
        </w:rPr>
      </w:pPr>
    </w:p>
    <w:p w14:paraId="72AACCC2" w14:textId="77777777"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 xml:space="preserve">São Paulo, </w:t>
      </w:r>
      <w:r w:rsidR="00520DC6" w:rsidRPr="009D122F">
        <w:rPr>
          <w:rFonts w:ascii="Verdana" w:hAnsi="Verdana"/>
          <w:color w:val="000000" w:themeColor="text1"/>
          <w:w w:val="0"/>
        </w:rPr>
        <w:t xml:space="preserve">17 </w:t>
      </w:r>
      <w:r w:rsidR="00B15C57" w:rsidRPr="009D122F">
        <w:rPr>
          <w:rFonts w:ascii="Verdana" w:hAnsi="Verdana"/>
          <w:color w:val="000000" w:themeColor="text1"/>
          <w:w w:val="0"/>
        </w:rPr>
        <w:t>de</w:t>
      </w:r>
      <w:r w:rsidR="00520DC6" w:rsidRPr="009D122F">
        <w:rPr>
          <w:rFonts w:ascii="Verdana" w:hAnsi="Verdana"/>
          <w:color w:val="000000" w:themeColor="text1"/>
          <w:w w:val="0"/>
        </w:rPr>
        <w:t xml:space="preserve"> março</w:t>
      </w:r>
      <w:r w:rsidR="00B15C57" w:rsidRPr="009D122F">
        <w:rPr>
          <w:rFonts w:ascii="Verdana" w:hAnsi="Verdana"/>
          <w:color w:val="000000" w:themeColor="text1"/>
          <w:w w:val="0"/>
        </w:rPr>
        <w:t xml:space="preserve"> de 2020</w:t>
      </w:r>
      <w:r w:rsidRPr="009D122F">
        <w:rPr>
          <w:rFonts w:ascii="Verdana" w:hAnsi="Verdana"/>
          <w:color w:val="000000" w:themeColor="text1"/>
          <w:w w:val="0"/>
        </w:rPr>
        <w:t>.</w:t>
      </w:r>
    </w:p>
    <w:p w14:paraId="1D7E3041" w14:textId="77777777" w:rsidR="00895E0A" w:rsidRPr="009D122F" w:rsidRDefault="00895E0A" w:rsidP="009D122F">
      <w:pPr>
        <w:widowControl w:val="0"/>
        <w:spacing w:line="280" w:lineRule="exact"/>
        <w:rPr>
          <w:rFonts w:ascii="Verdana" w:hAnsi="Verdana"/>
          <w:color w:val="000000" w:themeColor="text1"/>
          <w:w w:val="0"/>
        </w:rPr>
      </w:pPr>
    </w:p>
    <w:p w14:paraId="0D0DF82C" w14:textId="77777777"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i/>
          <w:color w:val="000000" w:themeColor="text1"/>
          <w:w w:val="0"/>
        </w:rPr>
        <w:t>(As assinaturas seguem nas páginas seguintes.)</w:t>
      </w:r>
      <w:r w:rsidRPr="009D122F">
        <w:rPr>
          <w:rFonts w:ascii="Verdana" w:hAnsi="Verdana"/>
          <w:i/>
          <w:color w:val="000000" w:themeColor="text1"/>
          <w:w w:val="0"/>
        </w:rPr>
        <w:br w:type="page"/>
      </w:r>
    </w:p>
    <w:p w14:paraId="6BF65931" w14:textId="777777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9D122F">
        <w:rPr>
          <w:rFonts w:ascii="Verdana" w:hAnsi="Verdana"/>
          <w:i/>
          <w:color w:val="000000" w:themeColor="text1"/>
        </w:rPr>
        <w:t>Lote 5 Desenvolvimento Urbano S.A.</w:t>
      </w:r>
    </w:p>
    <w:p w14:paraId="64C8A941" w14:textId="77777777" w:rsidR="00895E0A" w:rsidRPr="009D122F" w:rsidRDefault="00895E0A" w:rsidP="009D122F">
      <w:pPr>
        <w:widowControl w:val="0"/>
        <w:spacing w:line="280" w:lineRule="exact"/>
        <w:jc w:val="center"/>
        <w:rPr>
          <w:rFonts w:ascii="Verdana" w:hAnsi="Verdana"/>
          <w:color w:val="000000" w:themeColor="text1"/>
          <w:w w:val="0"/>
        </w:rPr>
      </w:pPr>
    </w:p>
    <w:p w14:paraId="01121795"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FC499" w14:textId="77777777" w:rsidTr="00CC3053">
        <w:trPr>
          <w:cantSplit/>
        </w:trPr>
        <w:tc>
          <w:tcPr>
            <w:tcW w:w="8978" w:type="dxa"/>
            <w:gridSpan w:val="2"/>
          </w:tcPr>
          <w:p w14:paraId="2E1F50FF" w14:textId="77777777" w:rsidR="00D04F0C" w:rsidRPr="009D122F" w:rsidRDefault="00D04F0C" w:rsidP="009D122F">
            <w:pPr>
              <w:widowControl w:val="0"/>
              <w:spacing w:line="280" w:lineRule="exact"/>
              <w:jc w:val="center"/>
              <w:rPr>
                <w:rFonts w:ascii="Verdana" w:hAnsi="Verdana"/>
                <w:b/>
                <w:color w:val="000000" w:themeColor="text1"/>
              </w:rPr>
            </w:pPr>
            <w:r w:rsidRPr="009D122F">
              <w:rPr>
                <w:rFonts w:ascii="Verdana" w:hAnsi="Verdana"/>
                <w:b/>
                <w:color w:val="000000" w:themeColor="text1"/>
              </w:rPr>
              <w:t>LOTE 5 DESENVOLVIMENTO URBANO S.A.</w:t>
            </w:r>
          </w:p>
          <w:p w14:paraId="02732461" w14:textId="77777777" w:rsidR="00895E0A" w:rsidRPr="009D122F" w:rsidRDefault="00895E0A" w:rsidP="009D122F">
            <w:pPr>
              <w:widowControl w:val="0"/>
              <w:spacing w:line="280" w:lineRule="exact"/>
              <w:jc w:val="center"/>
              <w:rPr>
                <w:rFonts w:ascii="Verdana" w:hAnsi="Verdana"/>
                <w:color w:val="000000" w:themeColor="text1"/>
              </w:rPr>
            </w:pPr>
          </w:p>
          <w:p w14:paraId="16473EC6" w14:textId="77777777" w:rsidR="00895E0A" w:rsidRPr="009D122F" w:rsidRDefault="00895E0A" w:rsidP="009D122F">
            <w:pPr>
              <w:widowControl w:val="0"/>
              <w:spacing w:line="280" w:lineRule="exact"/>
              <w:jc w:val="center"/>
              <w:rPr>
                <w:rFonts w:ascii="Verdana" w:hAnsi="Verdana"/>
                <w:color w:val="000000" w:themeColor="text1"/>
              </w:rPr>
            </w:pPr>
          </w:p>
          <w:p w14:paraId="463FDD21" w14:textId="77777777" w:rsidR="00895E0A" w:rsidRPr="009D122F" w:rsidRDefault="00895E0A" w:rsidP="009D122F">
            <w:pPr>
              <w:widowControl w:val="0"/>
              <w:spacing w:line="280" w:lineRule="exact"/>
              <w:jc w:val="center"/>
              <w:rPr>
                <w:rFonts w:ascii="Verdana" w:hAnsi="Verdana"/>
                <w:color w:val="000000" w:themeColor="text1"/>
              </w:rPr>
            </w:pPr>
          </w:p>
          <w:p w14:paraId="1B130DC0" w14:textId="77777777" w:rsidR="00895E0A" w:rsidRPr="009D122F" w:rsidRDefault="00895E0A" w:rsidP="009D122F">
            <w:pPr>
              <w:widowControl w:val="0"/>
              <w:spacing w:line="280" w:lineRule="exact"/>
              <w:rPr>
                <w:rFonts w:ascii="Verdana" w:hAnsi="Verdana"/>
                <w:color w:val="000000" w:themeColor="text1"/>
              </w:rPr>
            </w:pPr>
          </w:p>
          <w:p w14:paraId="450336F2"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0274D82B" w14:textId="77777777" w:rsidTr="00CC3053">
        <w:tc>
          <w:tcPr>
            <w:tcW w:w="4489" w:type="dxa"/>
          </w:tcPr>
          <w:p w14:paraId="2005DD8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104382"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36FAA64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48CA83C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2F59A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8EC051"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57959CF2" w14:textId="77777777" w:rsidR="00895E0A" w:rsidRPr="009D122F" w:rsidRDefault="00895E0A" w:rsidP="009D122F">
      <w:pPr>
        <w:widowControl w:val="0"/>
        <w:spacing w:line="280" w:lineRule="exact"/>
        <w:jc w:val="both"/>
        <w:rPr>
          <w:rFonts w:ascii="Verdana" w:hAnsi="Verdana"/>
          <w:color w:val="000000" w:themeColor="text1"/>
        </w:rPr>
      </w:pPr>
    </w:p>
    <w:p w14:paraId="21B2DA04" w14:textId="77777777" w:rsidR="00895E0A" w:rsidRPr="009D122F" w:rsidRDefault="00895E0A" w:rsidP="009D122F">
      <w:pPr>
        <w:widowControl w:val="0"/>
        <w:spacing w:line="280" w:lineRule="exact"/>
        <w:jc w:val="both"/>
        <w:rPr>
          <w:rFonts w:ascii="Verdana" w:hAnsi="Verdana" w:cs="Arial"/>
          <w:color w:val="000000" w:themeColor="text1"/>
        </w:rPr>
      </w:pPr>
      <w:r w:rsidRPr="009D122F">
        <w:rPr>
          <w:rFonts w:ascii="Verdana" w:hAnsi="Verdana"/>
          <w:color w:val="000000" w:themeColor="text1"/>
        </w:rPr>
        <w:br w:type="page"/>
      </w: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9D122F">
        <w:rPr>
          <w:rFonts w:ascii="Verdana" w:hAnsi="Verdana"/>
          <w:i/>
          <w:color w:val="000000" w:themeColor="text1"/>
        </w:rPr>
        <w:t>Lote 5 Desenvolvimento Urbano S.A.</w:t>
      </w:r>
    </w:p>
    <w:p w14:paraId="65629DB9" w14:textId="77777777" w:rsidR="00895E0A" w:rsidRPr="009D122F" w:rsidRDefault="00895E0A" w:rsidP="009D122F">
      <w:pPr>
        <w:widowControl w:val="0"/>
        <w:spacing w:line="280" w:lineRule="exact"/>
        <w:rPr>
          <w:rFonts w:ascii="Verdana" w:hAnsi="Verdana"/>
          <w:color w:val="000000" w:themeColor="text1"/>
          <w:w w:val="0"/>
        </w:rPr>
      </w:pPr>
    </w:p>
    <w:p w14:paraId="1349ACFC"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AA854" w14:textId="77777777" w:rsidTr="00CC3053">
        <w:trPr>
          <w:cantSplit/>
        </w:trPr>
        <w:tc>
          <w:tcPr>
            <w:tcW w:w="8978" w:type="dxa"/>
            <w:gridSpan w:val="2"/>
          </w:tcPr>
          <w:p w14:paraId="0C7DECCF" w14:textId="77777777" w:rsidR="00895E0A" w:rsidRPr="009D122F" w:rsidRDefault="00C4059A"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VERMILLION I FUNDO DE INVESTIMENTO EM DIREITOS CREDITORIOS</w:t>
            </w:r>
          </w:p>
          <w:p w14:paraId="55F26996" w14:textId="77777777" w:rsidR="00C4059A" w:rsidRPr="009D122F" w:rsidRDefault="00C4059A" w:rsidP="009D122F">
            <w:pPr>
              <w:widowControl w:val="0"/>
              <w:spacing w:line="280" w:lineRule="exact"/>
              <w:rPr>
                <w:rFonts w:ascii="Verdana" w:hAnsi="Verdana"/>
                <w:color w:val="000000" w:themeColor="text1"/>
              </w:rPr>
            </w:pPr>
          </w:p>
          <w:p w14:paraId="4FC975A9" w14:textId="77777777" w:rsidR="002952BF" w:rsidRPr="009D122F" w:rsidRDefault="002952BF" w:rsidP="009D122F">
            <w:pPr>
              <w:widowControl w:val="0"/>
              <w:spacing w:line="280" w:lineRule="exact"/>
              <w:rPr>
                <w:rFonts w:ascii="Verdana" w:hAnsi="Verdana"/>
                <w:color w:val="000000" w:themeColor="text1"/>
              </w:rPr>
            </w:pPr>
          </w:p>
          <w:p w14:paraId="7EB3A9E2" w14:textId="77777777" w:rsidR="00895E0A" w:rsidRPr="009D122F" w:rsidRDefault="00895E0A" w:rsidP="009D122F">
            <w:pPr>
              <w:widowControl w:val="0"/>
              <w:spacing w:line="280" w:lineRule="exact"/>
              <w:jc w:val="center"/>
              <w:rPr>
                <w:rFonts w:ascii="Verdana" w:hAnsi="Verdana"/>
                <w:color w:val="000000" w:themeColor="text1"/>
              </w:rPr>
            </w:pPr>
          </w:p>
          <w:p w14:paraId="4D894CF8"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211B7424" w14:textId="77777777" w:rsidTr="00CC3053">
        <w:tc>
          <w:tcPr>
            <w:tcW w:w="4489" w:type="dxa"/>
          </w:tcPr>
          <w:p w14:paraId="5BF85703"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12EE64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4529F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7B68432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9E4CEC9"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09DDE80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35435EDF" w14:textId="77777777" w:rsidR="00895E0A" w:rsidRPr="009D122F" w:rsidRDefault="00895E0A" w:rsidP="009D122F">
      <w:pPr>
        <w:widowControl w:val="0"/>
        <w:spacing w:line="280" w:lineRule="exact"/>
        <w:jc w:val="both"/>
        <w:rPr>
          <w:rFonts w:ascii="Verdana" w:hAnsi="Verdana"/>
          <w:color w:val="000000" w:themeColor="text1"/>
        </w:rPr>
      </w:pPr>
    </w:p>
    <w:p w14:paraId="749B6A06" w14:textId="77777777" w:rsidR="00E752EE"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br w:type="page"/>
      </w:r>
    </w:p>
    <w:p w14:paraId="093F604B" w14:textId="77777777" w:rsidR="00E752EE" w:rsidRPr="009D122F" w:rsidRDefault="00E752EE"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Pr="009D122F">
        <w:rPr>
          <w:rFonts w:ascii="Verdana" w:hAnsi="Verdana"/>
          <w:i/>
          <w:color w:val="000000" w:themeColor="text1"/>
        </w:rPr>
        <w:t xml:space="preserve">Sexto Aditamento ao Instrumento Particular de Escritura da </w:t>
      </w:r>
      <w:r w:rsidRPr="009D122F">
        <w:rPr>
          <w:rFonts w:ascii="Verdana" w:hAnsi="Verdana"/>
          <w:bCs/>
          <w:i/>
          <w:color w:val="000000" w:themeColor="text1"/>
        </w:rPr>
        <w:t xml:space="preserve">Primeira Emissão Privada de Debêntures Simples, não Conversíveis em Ações, da Espécie com Garantia Real e Garantia Adicional Fidejussória, da </w:t>
      </w:r>
      <w:r w:rsidRPr="009D122F">
        <w:rPr>
          <w:rFonts w:ascii="Verdana" w:hAnsi="Verdana"/>
          <w:i/>
          <w:color w:val="000000" w:themeColor="text1"/>
        </w:rPr>
        <w:t>Lote 5 Desenvolvimento Urbano S.A.</w:t>
      </w:r>
    </w:p>
    <w:p w14:paraId="5F5DD750" w14:textId="77777777" w:rsidR="00E752EE" w:rsidRPr="009D122F" w:rsidRDefault="00E752EE" w:rsidP="009D122F">
      <w:pPr>
        <w:widowControl w:val="0"/>
        <w:spacing w:line="280" w:lineRule="exact"/>
        <w:jc w:val="center"/>
        <w:rPr>
          <w:rFonts w:ascii="Verdana" w:hAnsi="Verdana"/>
          <w:color w:val="000000" w:themeColor="text1"/>
          <w:w w:val="0"/>
        </w:rPr>
      </w:pPr>
    </w:p>
    <w:p w14:paraId="2E1A0F80" w14:textId="77777777" w:rsidR="00E752EE" w:rsidRPr="009D122F" w:rsidRDefault="00E752EE"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9D122F" w14:paraId="6AEED4D0" w14:textId="77777777" w:rsidTr="00262EB1">
        <w:trPr>
          <w:cantSplit/>
        </w:trPr>
        <w:tc>
          <w:tcPr>
            <w:tcW w:w="8978" w:type="dxa"/>
            <w:gridSpan w:val="2"/>
          </w:tcPr>
          <w:p w14:paraId="38D16982" w14:textId="77777777" w:rsidR="00E752EE" w:rsidRPr="009D122F" w:rsidRDefault="002952BF"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SIMPLIFIC PAVARINI DISTRIBUIDORA DE TÍTULOS E VALORES MOBILIÁRIOS LTDA.</w:t>
            </w:r>
          </w:p>
          <w:p w14:paraId="54C9690E" w14:textId="77777777" w:rsidR="00E752EE" w:rsidRPr="009D122F" w:rsidRDefault="00E752EE" w:rsidP="009D122F">
            <w:pPr>
              <w:widowControl w:val="0"/>
              <w:spacing w:line="280" w:lineRule="exact"/>
              <w:jc w:val="center"/>
              <w:rPr>
                <w:rFonts w:ascii="Verdana" w:hAnsi="Verdana"/>
                <w:color w:val="000000" w:themeColor="text1"/>
              </w:rPr>
            </w:pPr>
          </w:p>
          <w:p w14:paraId="4DD02D34" w14:textId="77777777" w:rsidR="00E752EE" w:rsidRPr="009D122F" w:rsidRDefault="00E752EE" w:rsidP="009D122F">
            <w:pPr>
              <w:widowControl w:val="0"/>
              <w:spacing w:line="280" w:lineRule="exact"/>
              <w:jc w:val="center"/>
              <w:rPr>
                <w:rFonts w:ascii="Verdana" w:hAnsi="Verdana"/>
                <w:color w:val="000000" w:themeColor="text1"/>
              </w:rPr>
            </w:pPr>
          </w:p>
          <w:p w14:paraId="46630C0A" w14:textId="77777777" w:rsidR="00E752EE" w:rsidRPr="009D122F" w:rsidRDefault="00E752EE" w:rsidP="009D122F">
            <w:pPr>
              <w:widowControl w:val="0"/>
              <w:spacing w:line="280" w:lineRule="exact"/>
              <w:rPr>
                <w:rFonts w:ascii="Verdana" w:hAnsi="Verdana"/>
                <w:color w:val="000000" w:themeColor="text1"/>
              </w:rPr>
            </w:pPr>
          </w:p>
          <w:p w14:paraId="60D1C7E7" w14:textId="77777777" w:rsidR="00E752EE" w:rsidRPr="009D122F" w:rsidRDefault="00E752EE" w:rsidP="009D122F">
            <w:pPr>
              <w:widowControl w:val="0"/>
              <w:spacing w:line="280" w:lineRule="exact"/>
              <w:jc w:val="center"/>
              <w:rPr>
                <w:rFonts w:ascii="Verdana" w:hAnsi="Verdana"/>
                <w:color w:val="000000" w:themeColor="text1"/>
              </w:rPr>
            </w:pPr>
          </w:p>
        </w:tc>
      </w:tr>
      <w:tr w:rsidR="00E752EE" w:rsidRPr="009D122F" w14:paraId="3960B31A" w14:textId="77777777" w:rsidTr="00262EB1">
        <w:tc>
          <w:tcPr>
            <w:tcW w:w="4489" w:type="dxa"/>
          </w:tcPr>
          <w:p w14:paraId="67671EFB"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7A1C60EA"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DBEFA2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128E870D"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00DFC702"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3E23D9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4DC3C01A" w14:textId="77777777" w:rsidR="00E752EE" w:rsidRPr="009D122F" w:rsidRDefault="00E752EE" w:rsidP="009D122F">
      <w:pPr>
        <w:widowControl w:val="0"/>
        <w:spacing w:line="280" w:lineRule="exact"/>
        <w:jc w:val="both"/>
        <w:rPr>
          <w:rFonts w:ascii="Verdana" w:hAnsi="Verdana"/>
          <w:color w:val="000000" w:themeColor="text1"/>
        </w:rPr>
      </w:pPr>
    </w:p>
    <w:p w14:paraId="69AD8AE5" w14:textId="77777777" w:rsidR="00E752EE" w:rsidRPr="009D122F" w:rsidRDefault="00E752EE" w:rsidP="009D122F">
      <w:pPr>
        <w:widowControl w:val="0"/>
        <w:spacing w:line="280" w:lineRule="exact"/>
        <w:jc w:val="both"/>
        <w:rPr>
          <w:rFonts w:ascii="Verdana" w:hAnsi="Verdana"/>
          <w:color w:val="000000" w:themeColor="text1"/>
        </w:rPr>
      </w:pPr>
    </w:p>
    <w:p w14:paraId="41B67125" w14:textId="77777777" w:rsidR="00E752EE" w:rsidRPr="009D122F" w:rsidRDefault="00E752EE" w:rsidP="009D122F">
      <w:pPr>
        <w:spacing w:line="280" w:lineRule="exact"/>
        <w:rPr>
          <w:rFonts w:ascii="Verdana" w:hAnsi="Verdana"/>
          <w:color w:val="000000" w:themeColor="text1"/>
        </w:rPr>
      </w:pPr>
      <w:r w:rsidRPr="009D122F">
        <w:rPr>
          <w:rFonts w:ascii="Verdana" w:hAnsi="Verdana"/>
          <w:color w:val="000000" w:themeColor="text1"/>
        </w:rPr>
        <w:br w:type="page"/>
      </w:r>
    </w:p>
    <w:p w14:paraId="0F1F7F3F" w14:textId="77777777" w:rsidR="00895E0A" w:rsidRPr="009D122F" w:rsidRDefault="00895E0A" w:rsidP="009D122F">
      <w:pPr>
        <w:widowControl w:val="0"/>
        <w:spacing w:line="280" w:lineRule="exact"/>
        <w:jc w:val="both"/>
        <w:rPr>
          <w:rFonts w:ascii="Verdana" w:hAnsi="Verdana"/>
          <w:i/>
          <w:color w:val="000000" w:themeColor="text1"/>
        </w:rPr>
      </w:pPr>
      <w:r w:rsidRPr="009D122F">
        <w:rPr>
          <w:rFonts w:ascii="Verdana" w:hAnsi="Verdana"/>
          <w:i/>
          <w:color w:val="000000" w:themeColor="text1"/>
          <w:w w:val="0"/>
        </w:rPr>
        <w:t xml:space="preserve">Página de assinatura </w:t>
      </w:r>
      <w:r w:rsidR="00B15C57" w:rsidRPr="009D122F">
        <w:rPr>
          <w:rFonts w:ascii="Verdana" w:hAnsi="Verdana"/>
          <w:i/>
          <w:color w:val="000000" w:themeColor="text1"/>
          <w:w w:val="0"/>
        </w:rPr>
        <w:t xml:space="preserve">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9D122F">
        <w:rPr>
          <w:rFonts w:ascii="Verdana" w:hAnsi="Verdana"/>
          <w:i/>
          <w:color w:val="000000" w:themeColor="text1"/>
        </w:rPr>
        <w:t>Lote 5 Desenvolvimento Urbano S.A.</w:t>
      </w:r>
    </w:p>
    <w:p w14:paraId="46614F74" w14:textId="77777777" w:rsidR="004E7510" w:rsidRPr="009D122F" w:rsidRDefault="004E7510" w:rsidP="009D122F">
      <w:pPr>
        <w:widowControl w:val="0"/>
        <w:spacing w:line="280" w:lineRule="exact"/>
        <w:jc w:val="both"/>
        <w:rPr>
          <w:rFonts w:ascii="Verdana" w:hAnsi="Verdana"/>
          <w:i/>
          <w:color w:val="000000" w:themeColor="text1"/>
        </w:rPr>
      </w:pPr>
    </w:p>
    <w:p w14:paraId="1E31FE7E" w14:textId="77777777" w:rsidR="004E7510" w:rsidRPr="009D122F" w:rsidRDefault="004E7510" w:rsidP="009D122F">
      <w:pPr>
        <w:widowControl w:val="0"/>
        <w:spacing w:line="280" w:lineRule="exact"/>
        <w:jc w:val="both"/>
        <w:rPr>
          <w:rFonts w:ascii="Verdana" w:hAnsi="Verdana"/>
          <w:i/>
          <w:color w:val="000000" w:themeColor="text1"/>
        </w:rPr>
      </w:pPr>
    </w:p>
    <w:p w14:paraId="7EFCEA15" w14:textId="77777777" w:rsidR="004E7510" w:rsidRPr="009D122F" w:rsidRDefault="004E7510" w:rsidP="009D122F">
      <w:pPr>
        <w:widowControl w:val="0"/>
        <w:spacing w:line="280" w:lineRule="exact"/>
        <w:jc w:val="both"/>
        <w:rPr>
          <w:rFonts w:ascii="Verdana" w:hAnsi="Verdana"/>
          <w:i/>
          <w:color w:val="000000" w:themeColor="text1"/>
        </w:rPr>
      </w:pPr>
    </w:p>
    <w:p w14:paraId="47AD1E51" w14:textId="77777777" w:rsidR="004E7510" w:rsidRPr="009D122F" w:rsidRDefault="004E7510" w:rsidP="009D122F">
      <w:pPr>
        <w:widowControl w:val="0"/>
        <w:spacing w:line="280" w:lineRule="exact"/>
        <w:jc w:val="both"/>
        <w:rPr>
          <w:rFonts w:ascii="Verdana" w:hAnsi="Verdana"/>
          <w:i/>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752863A4" w14:textId="77777777" w:rsidTr="004E7510">
        <w:tc>
          <w:tcPr>
            <w:tcW w:w="4243" w:type="dxa"/>
          </w:tcPr>
          <w:p w14:paraId="5770D879"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1F2D8C00"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LUIZ ROBERTO HORST SILVEIRA PINTO</w:t>
            </w:r>
          </w:p>
          <w:p w14:paraId="3160A103" w14:textId="77777777" w:rsidR="004E7510" w:rsidRPr="009D122F" w:rsidRDefault="004E7510" w:rsidP="009D122F">
            <w:pPr>
              <w:widowControl w:val="0"/>
              <w:spacing w:line="280" w:lineRule="exact"/>
              <w:jc w:val="both"/>
              <w:rPr>
                <w:rFonts w:ascii="Verdana" w:hAnsi="Verdana" w:cs="Arial"/>
                <w:color w:val="000000" w:themeColor="text1"/>
              </w:rPr>
            </w:pPr>
          </w:p>
        </w:tc>
        <w:tc>
          <w:tcPr>
            <w:tcW w:w="4830" w:type="dxa"/>
          </w:tcPr>
          <w:p w14:paraId="630DAEB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1EF51015"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ADRIANA DE CASTRO SILVEIRA PINTO</w:t>
            </w:r>
          </w:p>
          <w:p w14:paraId="3A76A86E" w14:textId="77777777" w:rsidR="004E7510" w:rsidRPr="009D122F" w:rsidRDefault="004E7510" w:rsidP="009D122F">
            <w:pPr>
              <w:widowControl w:val="0"/>
              <w:spacing w:line="280" w:lineRule="exact"/>
              <w:jc w:val="both"/>
              <w:rPr>
                <w:rFonts w:ascii="Verdana" w:hAnsi="Verdana" w:cs="Arial"/>
                <w:color w:val="000000" w:themeColor="text1"/>
              </w:rPr>
            </w:pPr>
          </w:p>
        </w:tc>
      </w:tr>
    </w:tbl>
    <w:p w14:paraId="2983890F" w14:textId="77777777" w:rsidR="004E7510" w:rsidRPr="009D122F" w:rsidRDefault="004E7510" w:rsidP="009D122F">
      <w:pPr>
        <w:widowControl w:val="0"/>
        <w:spacing w:line="280" w:lineRule="exact"/>
        <w:jc w:val="both"/>
        <w:rPr>
          <w:rFonts w:ascii="Verdana" w:hAnsi="Verdana" w:cs="Arial"/>
          <w:color w:val="000000" w:themeColor="text1"/>
        </w:rPr>
      </w:pPr>
    </w:p>
    <w:p w14:paraId="362DCF4E" w14:textId="77777777" w:rsidR="004E7510" w:rsidRPr="009D122F" w:rsidRDefault="004E7510" w:rsidP="009D122F">
      <w:pPr>
        <w:widowControl w:val="0"/>
        <w:spacing w:line="280" w:lineRule="exact"/>
        <w:jc w:val="both"/>
        <w:rPr>
          <w:rFonts w:ascii="Verdana" w:hAnsi="Verdana" w:cs="Arial"/>
          <w:color w:val="000000" w:themeColor="text1"/>
        </w:rPr>
      </w:pPr>
    </w:p>
    <w:p w14:paraId="1676A86C" w14:textId="77777777" w:rsidR="00895E0A" w:rsidRPr="009D122F" w:rsidRDefault="00895E0A" w:rsidP="009D122F">
      <w:pPr>
        <w:widowControl w:val="0"/>
        <w:spacing w:line="280" w:lineRule="exact"/>
        <w:jc w:val="both"/>
        <w:rPr>
          <w:rFonts w:ascii="Verdana" w:hAnsi="Verdana"/>
          <w:color w:val="000000" w:themeColor="text1"/>
        </w:rPr>
      </w:pPr>
    </w:p>
    <w:p w14:paraId="6127FCD7" w14:textId="77777777" w:rsidR="004E7510" w:rsidRPr="009D122F" w:rsidRDefault="004E7510" w:rsidP="009D122F">
      <w:pPr>
        <w:widowControl w:val="0"/>
        <w:spacing w:line="280" w:lineRule="exact"/>
        <w:jc w:val="both"/>
        <w:rPr>
          <w:rFonts w:ascii="Verdana" w:hAnsi="Verdana"/>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6B51878E" w14:textId="77777777" w:rsidTr="004E7510">
        <w:tc>
          <w:tcPr>
            <w:tcW w:w="4243" w:type="dxa"/>
          </w:tcPr>
          <w:p w14:paraId="561BBA7E"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00CE4D51"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ASTÉRIO VAZ SAFATLE</w:t>
            </w:r>
          </w:p>
        </w:tc>
        <w:tc>
          <w:tcPr>
            <w:tcW w:w="4830" w:type="dxa"/>
          </w:tcPr>
          <w:p w14:paraId="0578D23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0725BE96"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SIMEI DE BRITTO GOMES SAFATLE</w:t>
            </w:r>
          </w:p>
          <w:p w14:paraId="4E0D325A"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31CA5556" w14:textId="77777777" w:rsidR="004E7510" w:rsidRPr="009D122F" w:rsidRDefault="004E7510" w:rsidP="009D122F">
      <w:pPr>
        <w:widowControl w:val="0"/>
        <w:spacing w:line="280" w:lineRule="exact"/>
        <w:jc w:val="both"/>
        <w:rPr>
          <w:rFonts w:ascii="Verdana" w:hAnsi="Verdana"/>
          <w:color w:val="000000" w:themeColor="text1"/>
        </w:rPr>
      </w:pPr>
    </w:p>
    <w:p w14:paraId="3A389CBC" w14:textId="77777777" w:rsidR="004E7510" w:rsidRPr="009D122F" w:rsidRDefault="004E7510" w:rsidP="009D122F">
      <w:pPr>
        <w:widowControl w:val="0"/>
        <w:spacing w:line="280" w:lineRule="exact"/>
        <w:jc w:val="both"/>
        <w:rPr>
          <w:rFonts w:ascii="Verdana" w:hAnsi="Verdana"/>
          <w:color w:val="000000" w:themeColor="text1"/>
        </w:rPr>
      </w:pPr>
    </w:p>
    <w:p w14:paraId="28E19FA1" w14:textId="77777777" w:rsidR="004E7510" w:rsidRPr="009D122F" w:rsidRDefault="004E7510" w:rsidP="009D122F">
      <w:pPr>
        <w:widowControl w:val="0"/>
        <w:spacing w:line="280" w:lineRule="exact"/>
        <w:jc w:val="both"/>
        <w:rPr>
          <w:rFonts w:ascii="Verdana" w:hAnsi="Verdana"/>
          <w:color w:val="000000" w:themeColor="text1"/>
        </w:rPr>
      </w:pPr>
    </w:p>
    <w:p w14:paraId="72B5BA54" w14:textId="77777777" w:rsidR="00895E0A" w:rsidRPr="009D122F" w:rsidRDefault="00895E0A" w:rsidP="009D122F">
      <w:pPr>
        <w:widowControl w:val="0"/>
        <w:spacing w:line="280" w:lineRule="exact"/>
        <w:rPr>
          <w:rFonts w:ascii="Verdana" w:hAnsi="Verdana"/>
          <w:color w:val="000000" w:themeColor="text1"/>
          <w:w w:val="0"/>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280E6E03" w14:textId="77777777" w:rsidTr="004E7510">
        <w:tc>
          <w:tcPr>
            <w:tcW w:w="4243" w:type="dxa"/>
          </w:tcPr>
          <w:p w14:paraId="40BA165C"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3DF8AC5A"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ARTHUR MATARAZZO BRAGA</w:t>
            </w:r>
          </w:p>
        </w:tc>
        <w:tc>
          <w:tcPr>
            <w:tcW w:w="4830" w:type="dxa"/>
          </w:tcPr>
          <w:p w14:paraId="07F8C5E0"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6DCBD94C"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JUANA MARIA RICO LÓPEZ MATARAZZO BRAGA</w:t>
            </w:r>
          </w:p>
          <w:p w14:paraId="405C17EB"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4C9F222F" w14:textId="77777777" w:rsidR="004E7510" w:rsidRPr="009D122F" w:rsidRDefault="004E7510" w:rsidP="009D122F">
      <w:pPr>
        <w:widowControl w:val="0"/>
        <w:spacing w:line="280" w:lineRule="exact"/>
        <w:rPr>
          <w:rFonts w:ascii="Verdana" w:hAnsi="Verdana"/>
          <w:color w:val="000000" w:themeColor="text1"/>
          <w:w w:val="0"/>
        </w:rPr>
      </w:pPr>
    </w:p>
    <w:p w14:paraId="0FEF4EA7" w14:textId="77777777" w:rsidR="004E7510" w:rsidRPr="009D122F" w:rsidRDefault="004E7510" w:rsidP="009D122F">
      <w:pPr>
        <w:widowControl w:val="0"/>
        <w:spacing w:line="280" w:lineRule="exact"/>
        <w:rPr>
          <w:rFonts w:ascii="Verdana" w:hAnsi="Verdana"/>
          <w:color w:val="000000" w:themeColor="text1"/>
          <w:w w:val="0"/>
        </w:rPr>
      </w:pPr>
    </w:p>
    <w:p w14:paraId="6AA90D85" w14:textId="77777777" w:rsidR="004E7510" w:rsidRPr="009D122F" w:rsidRDefault="004E7510" w:rsidP="009D122F">
      <w:pPr>
        <w:widowControl w:val="0"/>
        <w:spacing w:line="280" w:lineRule="exact"/>
        <w:rPr>
          <w:rFonts w:ascii="Verdana" w:hAnsi="Verdana"/>
          <w:color w:val="000000" w:themeColor="text1"/>
          <w:w w:val="0"/>
        </w:rPr>
      </w:pPr>
    </w:p>
    <w:p w14:paraId="727891A3" w14:textId="77777777" w:rsidR="004E7510" w:rsidRPr="009D122F" w:rsidRDefault="004E7510" w:rsidP="009D122F">
      <w:pPr>
        <w:widowControl w:val="0"/>
        <w:spacing w:line="280" w:lineRule="exact"/>
        <w:rPr>
          <w:rFonts w:ascii="Verdana" w:hAnsi="Verdana"/>
          <w:color w:val="000000" w:themeColor="text1"/>
          <w:w w:val="0"/>
        </w:rPr>
      </w:pPr>
    </w:p>
    <w:p w14:paraId="167810C1" w14:textId="77777777" w:rsidR="004E7510" w:rsidRPr="009D122F" w:rsidRDefault="004E7510"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_______________________________</w:t>
      </w:r>
    </w:p>
    <w:p w14:paraId="17277D61"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FERNANDO BRUNO DE ALBUQUERQUE</w:t>
      </w:r>
    </w:p>
    <w:p w14:paraId="6101ADBB" w14:textId="77777777" w:rsidR="004E7510" w:rsidRPr="009D122F" w:rsidRDefault="004E7510" w:rsidP="009D122F">
      <w:pPr>
        <w:widowControl w:val="0"/>
        <w:spacing w:line="280" w:lineRule="exact"/>
        <w:jc w:val="both"/>
        <w:rPr>
          <w:rFonts w:ascii="Verdana" w:hAnsi="Verdana"/>
          <w:i/>
          <w:color w:val="000000" w:themeColor="text1"/>
          <w:w w:val="0"/>
        </w:rPr>
      </w:pPr>
    </w:p>
    <w:p w14:paraId="1872C151" w14:textId="77777777" w:rsidR="00895E0A" w:rsidRPr="009D122F" w:rsidRDefault="00895E0A" w:rsidP="009D122F">
      <w:pPr>
        <w:spacing w:line="280" w:lineRule="exact"/>
        <w:rPr>
          <w:rFonts w:ascii="Verdana" w:hAnsi="Verdana"/>
          <w:i/>
          <w:color w:val="000000" w:themeColor="text1"/>
          <w:w w:val="0"/>
        </w:rPr>
      </w:pPr>
    </w:p>
    <w:p w14:paraId="056F06DD" w14:textId="77777777" w:rsidR="00895E0A" w:rsidRPr="009D122F" w:rsidRDefault="00895E0A" w:rsidP="009D122F">
      <w:pPr>
        <w:widowControl w:val="0"/>
        <w:spacing w:line="280" w:lineRule="exact"/>
        <w:jc w:val="both"/>
        <w:rPr>
          <w:rFonts w:ascii="Verdana" w:hAnsi="Verdana"/>
          <w:color w:val="000000" w:themeColor="text1"/>
        </w:rPr>
      </w:pPr>
    </w:p>
    <w:p w14:paraId="0F66F5E0"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lang w:val="pt-PT"/>
        </w:rPr>
        <w:br w:type="page"/>
      </w:r>
      <w:r w:rsidR="00B15C57"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9D122F">
        <w:rPr>
          <w:rFonts w:ascii="Verdana" w:hAnsi="Verdana"/>
          <w:i/>
          <w:color w:val="000000" w:themeColor="text1"/>
        </w:rPr>
        <w:t>Lote 5 Desenvolvimento Urbano S.A.</w:t>
      </w:r>
    </w:p>
    <w:p w14:paraId="7BF33E94" w14:textId="77777777" w:rsidR="00895E0A" w:rsidRPr="009D122F" w:rsidRDefault="00895E0A" w:rsidP="009D122F">
      <w:pPr>
        <w:widowControl w:val="0"/>
        <w:spacing w:line="280" w:lineRule="exact"/>
        <w:jc w:val="both"/>
        <w:rPr>
          <w:rFonts w:ascii="Verdana" w:hAnsi="Verdana"/>
          <w:i/>
          <w:color w:val="000000" w:themeColor="text1"/>
          <w:w w:val="0"/>
        </w:rPr>
      </w:pPr>
    </w:p>
    <w:p w14:paraId="3DB4BA6A" w14:textId="77777777" w:rsidR="00895E0A" w:rsidRPr="009D122F" w:rsidRDefault="00895E0A" w:rsidP="009D122F">
      <w:pPr>
        <w:widowControl w:val="0"/>
        <w:spacing w:line="280" w:lineRule="exact"/>
        <w:jc w:val="center"/>
        <w:rPr>
          <w:rFonts w:ascii="Verdana" w:hAnsi="Verdana"/>
          <w:b/>
          <w:smallCaps/>
          <w:color w:val="000000" w:themeColor="text1"/>
        </w:rPr>
      </w:pPr>
    </w:p>
    <w:p w14:paraId="596037B8" w14:textId="77777777" w:rsidR="00895E0A" w:rsidRPr="009D122F" w:rsidRDefault="00895E0A" w:rsidP="009D122F">
      <w:pPr>
        <w:widowControl w:val="0"/>
        <w:spacing w:line="280" w:lineRule="exact"/>
        <w:jc w:val="center"/>
        <w:rPr>
          <w:rFonts w:ascii="Verdana" w:hAnsi="Verdana"/>
          <w:b/>
          <w:smallCaps/>
          <w:color w:val="000000" w:themeColor="text1"/>
        </w:rPr>
      </w:pPr>
    </w:p>
    <w:p w14:paraId="5B46650F" w14:textId="77777777" w:rsidR="00895E0A" w:rsidRPr="009D122F" w:rsidRDefault="00895E0A" w:rsidP="009D122F">
      <w:pPr>
        <w:widowControl w:val="0"/>
        <w:spacing w:line="280" w:lineRule="exact"/>
        <w:rPr>
          <w:rFonts w:ascii="Verdana" w:hAnsi="Verdana"/>
          <w:b/>
          <w:smallCaps/>
          <w:color w:val="000000" w:themeColor="text1"/>
        </w:rPr>
      </w:pPr>
      <w:r w:rsidRPr="009D122F">
        <w:rPr>
          <w:rFonts w:ascii="Verdana" w:hAnsi="Verdana"/>
          <w:b/>
          <w:smallCaps/>
          <w:color w:val="000000" w:themeColor="text1"/>
        </w:rPr>
        <w:t>Testemunhas:</w:t>
      </w:r>
    </w:p>
    <w:p w14:paraId="369FDAC6" w14:textId="77777777" w:rsidR="00895E0A" w:rsidRPr="009D122F" w:rsidRDefault="00895E0A" w:rsidP="009D122F">
      <w:pPr>
        <w:widowControl w:val="0"/>
        <w:spacing w:line="280" w:lineRule="exact"/>
        <w:jc w:val="center"/>
        <w:rPr>
          <w:rFonts w:ascii="Verdana" w:hAnsi="Verdana"/>
          <w:b/>
          <w:smallCaps/>
          <w:color w:val="000000" w:themeColor="text1"/>
        </w:rPr>
      </w:pPr>
    </w:p>
    <w:p w14:paraId="2D98AE1B" w14:textId="77777777" w:rsidR="00895E0A" w:rsidRPr="009D122F" w:rsidRDefault="00895E0A" w:rsidP="009D122F">
      <w:pPr>
        <w:widowControl w:val="0"/>
        <w:spacing w:line="280" w:lineRule="exact"/>
        <w:jc w:val="center"/>
        <w:rPr>
          <w:rFonts w:ascii="Verdana" w:hAnsi="Verdana"/>
          <w:b/>
          <w:smallCaps/>
          <w:color w:val="000000" w:themeColor="text1"/>
        </w:rPr>
      </w:pPr>
    </w:p>
    <w:p w14:paraId="555C02EC" w14:textId="77777777" w:rsidR="00895E0A" w:rsidRPr="009D122F" w:rsidRDefault="00895E0A" w:rsidP="009D122F">
      <w:pPr>
        <w:widowControl w:val="0"/>
        <w:spacing w:line="280" w:lineRule="exact"/>
        <w:jc w:val="center"/>
        <w:rPr>
          <w:rFonts w:ascii="Verdana" w:hAnsi="Verdana"/>
          <w:b/>
          <w:smallCaps/>
          <w:color w:val="000000" w:themeColor="text1"/>
        </w:rPr>
      </w:pPr>
    </w:p>
    <w:p w14:paraId="45E8EBA7" w14:textId="77777777" w:rsidR="00895E0A" w:rsidRPr="009D122F" w:rsidRDefault="00895E0A" w:rsidP="009D122F">
      <w:pPr>
        <w:widowControl w:val="0"/>
        <w:spacing w:line="280" w:lineRule="exact"/>
        <w:jc w:val="center"/>
        <w:rPr>
          <w:rFonts w:ascii="Verdana" w:hAnsi="Verdana"/>
          <w:b/>
          <w:smallCaps/>
          <w:color w:val="000000" w:themeColor="text1"/>
        </w:rPr>
      </w:pPr>
    </w:p>
    <w:p w14:paraId="13A5504B" w14:textId="77777777" w:rsidR="00895E0A" w:rsidRPr="009D122F" w:rsidRDefault="00895E0A" w:rsidP="009D122F">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02FF8595" w14:textId="77777777" w:rsidTr="00CC3053">
        <w:tc>
          <w:tcPr>
            <w:tcW w:w="4489" w:type="dxa"/>
          </w:tcPr>
          <w:p w14:paraId="480612E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2C110B7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4F13690"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54C6E87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6DD1C365" w14:textId="77777777" w:rsidR="00895E0A" w:rsidRPr="009D122F" w:rsidRDefault="00895E0A" w:rsidP="009D122F">
            <w:pPr>
              <w:widowControl w:val="0"/>
              <w:spacing w:line="280" w:lineRule="exact"/>
              <w:jc w:val="both"/>
              <w:rPr>
                <w:rFonts w:ascii="Verdana" w:hAnsi="Verdana"/>
                <w:color w:val="000000" w:themeColor="text1"/>
              </w:rPr>
            </w:pPr>
          </w:p>
        </w:tc>
        <w:tc>
          <w:tcPr>
            <w:tcW w:w="4489" w:type="dxa"/>
          </w:tcPr>
          <w:p w14:paraId="2341FE8B"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35CECFE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A0B57C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0032DB8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3A1CEEBC" w14:textId="77777777" w:rsidR="00895E0A" w:rsidRPr="009D122F" w:rsidRDefault="00895E0A" w:rsidP="009D122F">
            <w:pPr>
              <w:widowControl w:val="0"/>
              <w:spacing w:line="280" w:lineRule="exact"/>
              <w:jc w:val="both"/>
              <w:rPr>
                <w:rFonts w:ascii="Verdana" w:hAnsi="Verdana"/>
                <w:color w:val="000000" w:themeColor="text1"/>
              </w:rPr>
            </w:pPr>
          </w:p>
        </w:tc>
      </w:tr>
    </w:tbl>
    <w:p w14:paraId="1FB45A7B" w14:textId="77777777" w:rsidR="00DE654F" w:rsidRPr="009D122F" w:rsidRDefault="00DE654F" w:rsidP="009D122F">
      <w:pPr>
        <w:spacing w:line="280" w:lineRule="exact"/>
        <w:rPr>
          <w:rFonts w:ascii="Verdana" w:hAnsi="Verdana"/>
        </w:rPr>
      </w:pPr>
    </w:p>
    <w:p w14:paraId="64FFE0BF" w14:textId="77777777" w:rsidR="00E274C4" w:rsidRPr="009D122F" w:rsidRDefault="00E274C4" w:rsidP="009D122F">
      <w:pPr>
        <w:spacing w:line="280" w:lineRule="exact"/>
        <w:rPr>
          <w:rFonts w:ascii="Verdana" w:hAnsi="Verdana"/>
        </w:rPr>
      </w:pPr>
    </w:p>
    <w:p w14:paraId="475DFBD8" w14:textId="77777777" w:rsidR="00E274C4" w:rsidRPr="009D122F" w:rsidRDefault="00E274C4" w:rsidP="009D122F">
      <w:pPr>
        <w:spacing w:line="280" w:lineRule="exact"/>
        <w:rPr>
          <w:rFonts w:ascii="Verdana" w:hAnsi="Verdana"/>
        </w:rPr>
      </w:pPr>
    </w:p>
    <w:p w14:paraId="7B935BFE" w14:textId="77777777" w:rsidR="00E274C4" w:rsidRPr="009D122F" w:rsidRDefault="00E274C4" w:rsidP="009D122F">
      <w:pPr>
        <w:spacing w:line="280" w:lineRule="exact"/>
        <w:rPr>
          <w:rFonts w:ascii="Verdana" w:hAnsi="Verdana"/>
        </w:rPr>
      </w:pPr>
      <w:r w:rsidRPr="009D122F">
        <w:rPr>
          <w:rFonts w:ascii="Verdana" w:hAnsi="Verdana"/>
        </w:rPr>
        <w:br w:type="page"/>
      </w:r>
    </w:p>
    <w:p w14:paraId="5F3D06E6" w14:textId="77777777" w:rsidR="00E274C4" w:rsidRPr="009D122F" w:rsidRDefault="00E274C4" w:rsidP="009D122F">
      <w:pPr>
        <w:spacing w:line="280" w:lineRule="exact"/>
        <w:jc w:val="center"/>
        <w:rPr>
          <w:rFonts w:ascii="Verdana" w:hAnsi="Verdana" w:cstheme="minorHAnsi"/>
          <w:b/>
          <w:bCs/>
          <w:smallCaps/>
        </w:rPr>
      </w:pPr>
      <w:r w:rsidRPr="009D122F">
        <w:rPr>
          <w:rFonts w:ascii="Verdana" w:hAnsi="Verdana" w:cstheme="minorHAnsi"/>
          <w:b/>
          <w:bCs/>
          <w:smallCaps/>
        </w:rPr>
        <w:t>ANEXO A</w:t>
      </w:r>
    </w:p>
    <w:p w14:paraId="433E877C" w14:textId="77777777" w:rsidR="00E274C4" w:rsidRPr="009D122F" w:rsidRDefault="00E274C4" w:rsidP="009D122F">
      <w:pPr>
        <w:spacing w:line="280" w:lineRule="exact"/>
        <w:jc w:val="center"/>
        <w:rPr>
          <w:rFonts w:ascii="Verdana" w:hAnsi="Verdana" w:cstheme="minorHAnsi"/>
          <w:b/>
          <w:bCs/>
          <w:smallCaps/>
        </w:rPr>
      </w:pPr>
    </w:p>
    <w:p w14:paraId="50E08965" w14:textId="77777777" w:rsidR="00E274C4" w:rsidRPr="009D122F" w:rsidRDefault="00E274C4" w:rsidP="009D122F">
      <w:pPr>
        <w:spacing w:line="280" w:lineRule="exact"/>
        <w:jc w:val="center"/>
        <w:rPr>
          <w:rFonts w:ascii="Verdana" w:hAnsi="Verdana" w:cstheme="minorHAnsi"/>
          <w:highlight w:val="yellow"/>
        </w:rPr>
      </w:pPr>
      <w:r w:rsidRPr="009D122F">
        <w:rPr>
          <w:rFonts w:ascii="Verdana" w:hAnsi="Verdana" w:cstheme="minorHAnsi"/>
          <w:b/>
          <w:bCs/>
          <w:smallCaps/>
        </w:rPr>
        <w:t>Pagamento da Remuneração</w:t>
      </w:r>
    </w:p>
    <w:p w14:paraId="5103D05E" w14:textId="77777777" w:rsidR="00E274C4" w:rsidRPr="009D122F" w:rsidRDefault="00E274C4" w:rsidP="009D122F">
      <w:pPr>
        <w:spacing w:line="280" w:lineRule="exact"/>
        <w:jc w:val="both"/>
        <w:rPr>
          <w:rFonts w:ascii="Verdana" w:hAnsi="Verdana" w:cstheme="minorHAnsi"/>
        </w:rPr>
      </w:pPr>
    </w:p>
    <w:p w14:paraId="1A5D7679" w14:textId="77777777" w:rsidR="00E274C4" w:rsidRPr="009D122F" w:rsidRDefault="00CD4BC5" w:rsidP="009D122F">
      <w:pPr>
        <w:pStyle w:val="DeltaViewTableBody"/>
        <w:spacing w:line="280" w:lineRule="exact"/>
        <w:jc w:val="both"/>
        <w:rPr>
          <w:rFonts w:ascii="Verdana" w:hAnsi="Verdana" w:cstheme="minorHAnsi"/>
          <w:sz w:val="20"/>
          <w:szCs w:val="20"/>
          <w:lang w:val="pt-BR"/>
        </w:rPr>
      </w:pPr>
      <w:r w:rsidRPr="009D122F">
        <w:rPr>
          <w:rFonts w:ascii="Verdana" w:hAnsi="Verdana" w:cstheme="minorHAnsi"/>
          <w:sz w:val="20"/>
          <w:szCs w:val="20"/>
          <w:lang w:val="pt-BR"/>
        </w:rPr>
        <w:t xml:space="preserve">O pagamento da Remuneração das Debêntures será realizado </w:t>
      </w:r>
      <w:r w:rsidR="001B6C76" w:rsidRPr="009D122F">
        <w:rPr>
          <w:rFonts w:ascii="Verdana" w:hAnsi="Verdana" w:cstheme="minorHAnsi"/>
          <w:sz w:val="20"/>
          <w:szCs w:val="20"/>
          <w:lang w:val="pt-BR"/>
        </w:rPr>
        <w:t xml:space="preserve">mensalmente, todo dia </w:t>
      </w:r>
      <w:r w:rsidR="00BA76EF" w:rsidRPr="009D122F">
        <w:rPr>
          <w:rFonts w:ascii="Verdana" w:hAnsi="Verdana" w:cstheme="minorHAnsi"/>
          <w:sz w:val="20"/>
          <w:szCs w:val="20"/>
          <w:lang w:val="pt-BR"/>
        </w:rPr>
        <w:t>30 de cada mês, exceto o primeiro pagamento que será realizado em até 05 (cinco) Dias Úteis após a celebração do Sexto Aditamento à Escritura de Emissão</w:t>
      </w:r>
      <w:r w:rsidR="001B6C76" w:rsidRPr="009D122F">
        <w:rPr>
          <w:rFonts w:ascii="Verdana" w:hAnsi="Verdana" w:cstheme="minorHAnsi"/>
          <w:sz w:val="20"/>
          <w:szCs w:val="20"/>
          <w:lang w:val="pt-BR"/>
        </w:rPr>
        <w:t xml:space="preserve">, na Data de Amortização das Debêntures, </w:t>
      </w:r>
      <w:r w:rsidRPr="009D122F">
        <w:rPr>
          <w:rFonts w:ascii="Verdana" w:hAnsi="Verdana" w:cstheme="minorHAnsi"/>
          <w:sz w:val="20"/>
          <w:szCs w:val="20"/>
          <w:lang w:val="pt-BR"/>
        </w:rPr>
        <w:t>até a data de vencimento das Debêntures.</w:t>
      </w:r>
    </w:p>
    <w:p w14:paraId="0E96CF02" w14:textId="77777777" w:rsidR="00E274C4" w:rsidRPr="009D122F" w:rsidRDefault="00E274C4" w:rsidP="009D122F">
      <w:pPr>
        <w:spacing w:line="280" w:lineRule="exact"/>
        <w:rPr>
          <w:rFonts w:ascii="Verdana" w:hAnsi="Verdana" w:cstheme="minorHAnsi"/>
          <w:b/>
          <w:bCs/>
          <w:smallCaps/>
        </w:rPr>
      </w:pPr>
    </w:p>
    <w:p w14:paraId="4A904B67" w14:textId="77777777" w:rsidR="00E274C4" w:rsidRPr="009D122F" w:rsidRDefault="00E274C4" w:rsidP="009D122F">
      <w:pPr>
        <w:spacing w:line="280" w:lineRule="exact"/>
        <w:jc w:val="center"/>
        <w:rPr>
          <w:rFonts w:ascii="Verdana" w:hAnsi="Verdana" w:cstheme="minorHAnsi"/>
        </w:rPr>
      </w:pPr>
      <w:r w:rsidRPr="009D122F">
        <w:rPr>
          <w:rFonts w:ascii="Verdana" w:hAnsi="Verdana" w:cstheme="minorHAnsi"/>
          <w:b/>
          <w:bCs/>
          <w:smallCaps/>
        </w:rPr>
        <w:t>Pagamento da Amortização</w:t>
      </w:r>
    </w:p>
    <w:p w14:paraId="1CA999CB" w14:textId="77777777" w:rsidR="00E274C4" w:rsidRPr="009D122F" w:rsidRDefault="00E274C4" w:rsidP="009D122F">
      <w:pPr>
        <w:spacing w:line="280" w:lineRule="exact"/>
        <w:jc w:val="both"/>
        <w:rPr>
          <w:rFonts w:ascii="Verdana" w:hAnsi="Verdana" w:cstheme="minorHAnsi"/>
        </w:rPr>
      </w:pPr>
    </w:p>
    <w:p w14:paraId="317DBF63" w14:textId="0D543B92" w:rsidR="00E274C4" w:rsidRPr="009D122F" w:rsidRDefault="00CD4BC5" w:rsidP="009D122F">
      <w:pPr>
        <w:spacing w:line="280" w:lineRule="exact"/>
        <w:jc w:val="both"/>
        <w:rPr>
          <w:rFonts w:ascii="Verdana" w:hAnsi="Verdana" w:cstheme="minorHAnsi"/>
        </w:rPr>
      </w:pPr>
      <w:r w:rsidRPr="009D122F">
        <w:rPr>
          <w:rFonts w:ascii="Verdana" w:hAnsi="Verdana" w:cstheme="minorHAnsi"/>
        </w:rPr>
        <w:t xml:space="preserve">O pagamento do saldo do </w:t>
      </w:r>
      <w:r w:rsidR="0021067A" w:rsidRPr="009D122F">
        <w:rPr>
          <w:rFonts w:ascii="Verdana" w:hAnsi="Verdana" w:cstheme="minorHAnsi"/>
        </w:rPr>
        <w:t>Valor Nominal Unitário das Debêntures ser</w:t>
      </w:r>
      <w:ins w:id="57" w:author="Rinaldo Rabello" w:date="2020-03-19T12:01:00Z">
        <w:r w:rsidR="001F5210" w:rsidRPr="009D122F">
          <w:rPr>
            <w:rFonts w:ascii="Verdana" w:hAnsi="Verdana" w:cstheme="minorHAnsi"/>
          </w:rPr>
          <w:t>á</w:t>
        </w:r>
      </w:ins>
      <w:del w:id="58" w:author="Rinaldo Rabello" w:date="2020-03-19T12:01:00Z">
        <w:r w:rsidR="0021067A" w:rsidRPr="009D122F" w:rsidDel="001F5210">
          <w:rPr>
            <w:rFonts w:ascii="Verdana" w:hAnsi="Verdana" w:cstheme="minorHAnsi"/>
          </w:rPr>
          <w:delText>ão</w:delText>
        </w:r>
      </w:del>
      <w:ins w:id="59" w:author="Rinaldo Rabello" w:date="2020-03-19T12:01:00Z">
        <w:r w:rsidR="001F5210" w:rsidRPr="009D122F">
          <w:rPr>
            <w:rFonts w:ascii="Verdana" w:hAnsi="Verdana" w:cstheme="minorHAnsi"/>
          </w:rPr>
          <w:t xml:space="preserve"> </w:t>
        </w:r>
      </w:ins>
      <w:ins w:id="60" w:author="Rinaldo Rabello" w:date="2020-03-19T12:02:00Z">
        <w:r w:rsidR="001F5210" w:rsidRPr="009D122F">
          <w:rPr>
            <w:rFonts w:ascii="Verdana" w:hAnsi="Verdana" w:cstheme="minorHAnsi"/>
          </w:rPr>
          <w:t>realizado</w:t>
        </w:r>
      </w:ins>
      <w:del w:id="61" w:author="Rinaldo Rabello" w:date="2020-03-19T12:02:00Z">
        <w:r w:rsidR="0021067A" w:rsidRPr="009D122F" w:rsidDel="001F5210">
          <w:rPr>
            <w:rFonts w:ascii="Verdana" w:hAnsi="Verdana" w:cstheme="minorHAnsi"/>
          </w:rPr>
          <w:delText xml:space="preserve"> pagos</w:delText>
        </w:r>
      </w:del>
      <w:r w:rsidR="0021067A" w:rsidRPr="009D122F">
        <w:rPr>
          <w:rFonts w:ascii="Verdana" w:hAnsi="Verdana" w:cstheme="minorHAnsi"/>
        </w:rPr>
        <w:t>, mensalmente, em 48 (q</w:t>
      </w:r>
      <w:r w:rsidR="0084489D" w:rsidRPr="009D122F">
        <w:rPr>
          <w:rFonts w:ascii="Verdana" w:hAnsi="Verdana" w:cstheme="minorHAnsi"/>
        </w:rPr>
        <w:t xml:space="preserve">uarenta e oito) parcelas iguais, </w:t>
      </w:r>
      <w:r w:rsidR="005334C1" w:rsidRPr="009D122F">
        <w:rPr>
          <w:rFonts w:ascii="Verdana" w:hAnsi="Verdana" w:cstheme="minorHAnsi"/>
        </w:rPr>
        <w:t>conforme cronograma de amortização abaixo:</w:t>
      </w:r>
    </w:p>
    <w:p w14:paraId="40240D1C" w14:textId="77777777" w:rsidR="005334C1" w:rsidRPr="009D122F" w:rsidRDefault="005334C1" w:rsidP="009D122F">
      <w:pPr>
        <w:spacing w:line="280" w:lineRule="exact"/>
        <w:jc w:val="both"/>
        <w:rPr>
          <w:rFonts w:ascii="Verdana" w:hAnsi="Verdana"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tblGrid>
      <w:tr w:rsidR="00175F2B" w:rsidRPr="009D122F" w14:paraId="72B4BA36"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4217C456" w14:textId="77777777" w:rsidR="00175F2B" w:rsidRPr="009D122F" w:rsidRDefault="00175F2B" w:rsidP="009D122F">
            <w:pPr>
              <w:spacing w:line="280" w:lineRule="exact"/>
              <w:jc w:val="center"/>
              <w:rPr>
                <w:rFonts w:ascii="Verdana" w:hAnsi="Verdana"/>
                <w:b/>
              </w:rPr>
            </w:pPr>
            <w:r w:rsidRPr="009D122F">
              <w:rPr>
                <w:rFonts w:ascii="Verdana" w:hAnsi="Verdana"/>
                <w:b/>
              </w:rPr>
              <w:t>Datas de Amortização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D3F6ED" w14:textId="77777777" w:rsidR="00175F2B" w:rsidRPr="009D122F" w:rsidRDefault="00175F2B" w:rsidP="009D122F">
            <w:pPr>
              <w:spacing w:line="280" w:lineRule="exact"/>
              <w:jc w:val="center"/>
              <w:rPr>
                <w:rFonts w:ascii="Verdana" w:hAnsi="Verdana"/>
                <w:b/>
              </w:rPr>
            </w:pPr>
            <w:r w:rsidRPr="009D122F">
              <w:rPr>
                <w:rFonts w:ascii="Verdana" w:hAnsi="Verdana"/>
                <w:b/>
              </w:rPr>
              <w:t>Percentual do Saldo do Valor Nominal Unitário a ser amortizado</w:t>
            </w:r>
          </w:p>
        </w:tc>
      </w:tr>
      <w:tr w:rsidR="00175F2B" w:rsidRPr="009D122F" w14:paraId="2180127F"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589AD6" w14:textId="77777777" w:rsidR="00175F2B" w:rsidRPr="009D122F" w:rsidRDefault="00175F2B" w:rsidP="009D122F">
            <w:pPr>
              <w:spacing w:line="280" w:lineRule="exact"/>
              <w:jc w:val="center"/>
              <w:rPr>
                <w:rFonts w:ascii="Verdana" w:hAnsi="Verdana"/>
              </w:rPr>
            </w:pPr>
            <w:r w:rsidRPr="009D122F">
              <w:rPr>
                <w:rFonts w:ascii="Verdana" w:hAnsi="Verdana"/>
              </w:rPr>
              <w:t>[•]/04/2020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38C8E6"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39FF68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525E0A" w14:textId="77777777" w:rsidR="00175F2B" w:rsidRPr="009D122F" w:rsidRDefault="00175F2B" w:rsidP="009D122F">
            <w:pPr>
              <w:spacing w:line="280" w:lineRule="exact"/>
              <w:jc w:val="center"/>
              <w:rPr>
                <w:rFonts w:ascii="Verdana" w:hAnsi="Verdana"/>
              </w:rPr>
            </w:pPr>
            <w:r w:rsidRPr="009D122F">
              <w:rPr>
                <w:rFonts w:ascii="Verdana" w:hAnsi="Verdana"/>
              </w:rPr>
              <w:t>[•]/05/2020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7EE7F8B"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77DB50E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C061D7" w14:textId="77777777" w:rsidR="00175F2B" w:rsidRPr="009D122F" w:rsidRDefault="00175F2B" w:rsidP="009D122F">
            <w:pPr>
              <w:spacing w:line="280" w:lineRule="exact"/>
              <w:jc w:val="center"/>
              <w:rPr>
                <w:rFonts w:ascii="Verdana" w:hAnsi="Verdana"/>
              </w:rPr>
            </w:pPr>
            <w:r w:rsidRPr="009D122F">
              <w:rPr>
                <w:rFonts w:ascii="Verdana" w:hAnsi="Verdana"/>
              </w:rPr>
              <w:t>[•]/06/2020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76710A"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16B495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BB26E0" w14:textId="77777777" w:rsidR="00175F2B" w:rsidRPr="009D122F" w:rsidRDefault="00175F2B" w:rsidP="009D122F">
            <w:pPr>
              <w:spacing w:line="280" w:lineRule="exact"/>
              <w:jc w:val="center"/>
              <w:rPr>
                <w:rFonts w:ascii="Verdana" w:hAnsi="Verdana"/>
              </w:rPr>
            </w:pPr>
            <w:r w:rsidRPr="009D122F">
              <w:rPr>
                <w:rFonts w:ascii="Verdana" w:hAnsi="Verdana"/>
              </w:rPr>
              <w:t>[•]/07/2020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CF3685"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6248E7D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E82FFF" w14:textId="77777777" w:rsidR="00175F2B" w:rsidRPr="009D122F" w:rsidRDefault="00175F2B" w:rsidP="009D122F">
            <w:pPr>
              <w:spacing w:line="280" w:lineRule="exact"/>
              <w:jc w:val="center"/>
              <w:rPr>
                <w:rFonts w:ascii="Verdana" w:hAnsi="Verdana"/>
              </w:rPr>
            </w:pPr>
            <w:r w:rsidRPr="009D122F">
              <w:rPr>
                <w:rFonts w:ascii="Verdana" w:hAnsi="Verdana"/>
              </w:rPr>
              <w:t>[•]/08/2020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860A60"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5C48D2C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F2247B" w14:textId="77777777" w:rsidR="00175F2B" w:rsidRPr="009D122F" w:rsidRDefault="00175F2B" w:rsidP="009D122F">
            <w:pPr>
              <w:spacing w:line="280" w:lineRule="exact"/>
              <w:jc w:val="center"/>
              <w:rPr>
                <w:rFonts w:ascii="Verdana" w:hAnsi="Verdana"/>
              </w:rPr>
            </w:pPr>
            <w:r w:rsidRPr="009D122F">
              <w:rPr>
                <w:rFonts w:ascii="Verdana" w:hAnsi="Verdana"/>
              </w:rPr>
              <w:t>[•]/09/2020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6E3735"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184CC7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CA2288" w14:textId="77777777" w:rsidR="00175F2B" w:rsidRPr="009D122F" w:rsidRDefault="00175F2B" w:rsidP="009D122F">
            <w:pPr>
              <w:spacing w:line="280" w:lineRule="exact"/>
              <w:jc w:val="center"/>
              <w:rPr>
                <w:rFonts w:ascii="Verdana" w:hAnsi="Verdana"/>
              </w:rPr>
            </w:pPr>
            <w:r w:rsidRPr="009D122F">
              <w:rPr>
                <w:rFonts w:ascii="Verdana" w:hAnsi="Verdana"/>
              </w:rPr>
              <w:t>[•]/10/2020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9BB53E"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21A55B1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A59D65" w14:textId="77777777" w:rsidR="00175F2B" w:rsidRPr="009D122F" w:rsidRDefault="00175F2B" w:rsidP="009D122F">
            <w:pPr>
              <w:spacing w:line="280" w:lineRule="exact"/>
              <w:jc w:val="center"/>
              <w:rPr>
                <w:rFonts w:ascii="Verdana" w:hAnsi="Verdana"/>
              </w:rPr>
            </w:pPr>
            <w:r w:rsidRPr="009D122F">
              <w:rPr>
                <w:rFonts w:ascii="Verdana" w:hAnsi="Verdana"/>
              </w:rPr>
              <w:t>[•]/11/2020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93F832"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290CB0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A4AC1E" w14:textId="77777777" w:rsidR="00175F2B" w:rsidRPr="009D122F" w:rsidRDefault="00175F2B" w:rsidP="009D122F">
            <w:pPr>
              <w:spacing w:line="280" w:lineRule="exact"/>
              <w:jc w:val="center"/>
              <w:rPr>
                <w:rFonts w:ascii="Verdana" w:hAnsi="Verdana"/>
              </w:rPr>
            </w:pPr>
            <w:r w:rsidRPr="009D122F">
              <w:rPr>
                <w:rFonts w:ascii="Verdana" w:hAnsi="Verdana"/>
              </w:rPr>
              <w:t>[•]/12/2020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6BD32A"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38E3743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CA6E91" w14:textId="77777777" w:rsidR="00175F2B" w:rsidRPr="009D122F" w:rsidRDefault="00175F2B" w:rsidP="009D122F">
            <w:pPr>
              <w:spacing w:line="280" w:lineRule="exact"/>
              <w:jc w:val="center"/>
              <w:rPr>
                <w:rFonts w:ascii="Verdana" w:hAnsi="Verdana"/>
              </w:rPr>
            </w:pPr>
            <w:r w:rsidRPr="009D122F">
              <w:rPr>
                <w:rFonts w:ascii="Verdana" w:hAnsi="Verdana"/>
              </w:rPr>
              <w:t>[•]/01/2021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007708"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34AC6AE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EF534E" w14:textId="77777777" w:rsidR="00175F2B" w:rsidRPr="009D122F" w:rsidRDefault="00175F2B" w:rsidP="009D122F">
            <w:pPr>
              <w:spacing w:line="280" w:lineRule="exact"/>
              <w:jc w:val="center"/>
              <w:rPr>
                <w:rFonts w:ascii="Verdana" w:hAnsi="Verdana"/>
              </w:rPr>
            </w:pPr>
            <w:r w:rsidRPr="009D122F">
              <w:rPr>
                <w:rFonts w:ascii="Verdana" w:hAnsi="Verdana"/>
              </w:rPr>
              <w:t>[•]/02/2021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5B9693"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728E677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8F0B05" w14:textId="77777777" w:rsidR="00175F2B" w:rsidRPr="009D122F" w:rsidRDefault="00175F2B" w:rsidP="009D122F">
            <w:pPr>
              <w:spacing w:line="280" w:lineRule="exact"/>
              <w:jc w:val="center"/>
              <w:rPr>
                <w:rFonts w:ascii="Verdana" w:hAnsi="Verdana"/>
              </w:rPr>
            </w:pPr>
            <w:r w:rsidRPr="009D122F">
              <w:rPr>
                <w:rFonts w:ascii="Verdana" w:hAnsi="Verdana"/>
              </w:rPr>
              <w:t>[•]/03/2021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A6A17F"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1E8AD4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233FE0" w14:textId="77777777" w:rsidR="00175F2B" w:rsidRPr="009D122F" w:rsidRDefault="00175F2B" w:rsidP="009D122F">
            <w:pPr>
              <w:spacing w:line="280" w:lineRule="exact"/>
              <w:jc w:val="center"/>
              <w:rPr>
                <w:rFonts w:ascii="Verdana" w:hAnsi="Verdana"/>
              </w:rPr>
            </w:pPr>
            <w:r w:rsidRPr="009D122F">
              <w:rPr>
                <w:rFonts w:ascii="Verdana" w:hAnsi="Verdana"/>
              </w:rPr>
              <w:t>[•]/04/2021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566EE2"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7391177B"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4BE964" w14:textId="77777777" w:rsidR="00175F2B" w:rsidRPr="009D122F" w:rsidRDefault="00175F2B" w:rsidP="009D122F">
            <w:pPr>
              <w:spacing w:line="280" w:lineRule="exact"/>
              <w:jc w:val="center"/>
              <w:rPr>
                <w:rFonts w:ascii="Verdana" w:hAnsi="Verdana"/>
              </w:rPr>
            </w:pPr>
            <w:r w:rsidRPr="009D122F">
              <w:rPr>
                <w:rFonts w:ascii="Verdana" w:hAnsi="Verdana"/>
              </w:rPr>
              <w:t>[•]/05/2021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455314"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2DA35D2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3EB535" w14:textId="77777777" w:rsidR="00175F2B" w:rsidRPr="009D122F" w:rsidRDefault="00175F2B" w:rsidP="009D122F">
            <w:pPr>
              <w:spacing w:line="280" w:lineRule="exact"/>
              <w:jc w:val="center"/>
              <w:rPr>
                <w:rFonts w:ascii="Verdana" w:hAnsi="Verdana"/>
              </w:rPr>
            </w:pPr>
            <w:r w:rsidRPr="009D122F">
              <w:rPr>
                <w:rFonts w:ascii="Verdana" w:hAnsi="Verdana"/>
              </w:rPr>
              <w:t>[•]/06/2021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BA7EE8"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276A455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3976F5" w14:textId="77777777" w:rsidR="00175F2B" w:rsidRPr="009D122F" w:rsidRDefault="00175F2B" w:rsidP="009D122F">
            <w:pPr>
              <w:spacing w:line="280" w:lineRule="exact"/>
              <w:jc w:val="center"/>
              <w:rPr>
                <w:rFonts w:ascii="Verdana" w:hAnsi="Verdana"/>
              </w:rPr>
            </w:pPr>
            <w:r w:rsidRPr="009D122F">
              <w:rPr>
                <w:rFonts w:ascii="Verdana" w:hAnsi="Verdana"/>
              </w:rPr>
              <w:t>[•]/07/2021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959463"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63B230E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F347B1" w14:textId="77777777" w:rsidR="00175F2B" w:rsidRPr="009D122F" w:rsidRDefault="00175F2B" w:rsidP="009D122F">
            <w:pPr>
              <w:spacing w:line="280" w:lineRule="exact"/>
              <w:jc w:val="center"/>
              <w:rPr>
                <w:rFonts w:ascii="Verdana" w:hAnsi="Verdana"/>
              </w:rPr>
            </w:pPr>
            <w:r w:rsidRPr="009D122F">
              <w:rPr>
                <w:rFonts w:ascii="Verdana" w:hAnsi="Verdana"/>
              </w:rPr>
              <w:t>[•]/08/2021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121B68"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3F14579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0B231A" w14:textId="77777777" w:rsidR="00175F2B" w:rsidRPr="009D122F" w:rsidRDefault="00175F2B" w:rsidP="009D122F">
            <w:pPr>
              <w:spacing w:line="280" w:lineRule="exact"/>
              <w:jc w:val="center"/>
              <w:rPr>
                <w:rFonts w:ascii="Verdana" w:hAnsi="Verdana"/>
              </w:rPr>
            </w:pPr>
            <w:r w:rsidRPr="009D122F">
              <w:rPr>
                <w:rFonts w:ascii="Verdana" w:hAnsi="Verdana"/>
              </w:rPr>
              <w:t>[•]/09/2021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4E68B9"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7BE1F98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7172FC" w14:textId="77777777" w:rsidR="00175F2B" w:rsidRPr="009D122F" w:rsidRDefault="00175F2B" w:rsidP="009D122F">
            <w:pPr>
              <w:spacing w:line="280" w:lineRule="exact"/>
              <w:jc w:val="center"/>
              <w:rPr>
                <w:rFonts w:ascii="Verdana" w:hAnsi="Verdana"/>
              </w:rPr>
            </w:pPr>
            <w:r w:rsidRPr="009D122F">
              <w:rPr>
                <w:rFonts w:ascii="Verdana" w:hAnsi="Verdana"/>
              </w:rPr>
              <w:t>[•]/10/2021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54DE53"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E4E052F"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2DC486" w14:textId="77777777" w:rsidR="00175F2B" w:rsidRPr="009D122F" w:rsidRDefault="00175F2B" w:rsidP="009D122F">
            <w:pPr>
              <w:spacing w:line="280" w:lineRule="exact"/>
              <w:jc w:val="center"/>
              <w:rPr>
                <w:rFonts w:ascii="Verdana" w:hAnsi="Verdana"/>
              </w:rPr>
            </w:pPr>
            <w:r w:rsidRPr="009D122F">
              <w:rPr>
                <w:rFonts w:ascii="Verdana" w:hAnsi="Verdana"/>
              </w:rPr>
              <w:t>[•]/11/2021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D9097F"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4C4030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29B0D2" w14:textId="77777777" w:rsidR="00175F2B" w:rsidRPr="009D122F" w:rsidRDefault="00175F2B" w:rsidP="009D122F">
            <w:pPr>
              <w:spacing w:line="280" w:lineRule="exact"/>
              <w:jc w:val="center"/>
              <w:rPr>
                <w:rFonts w:ascii="Verdana" w:hAnsi="Verdana"/>
              </w:rPr>
            </w:pPr>
            <w:r w:rsidRPr="009D122F">
              <w:rPr>
                <w:rFonts w:ascii="Verdana" w:hAnsi="Verdana"/>
              </w:rPr>
              <w:t>[•]/12/2021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712C7A"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3737113"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B54B61" w14:textId="77777777" w:rsidR="00175F2B" w:rsidRPr="009D122F" w:rsidRDefault="00175F2B" w:rsidP="009D122F">
            <w:pPr>
              <w:spacing w:line="280" w:lineRule="exact"/>
              <w:jc w:val="center"/>
              <w:rPr>
                <w:rFonts w:ascii="Verdana" w:hAnsi="Verdana"/>
              </w:rPr>
            </w:pPr>
            <w:r w:rsidRPr="009D122F">
              <w:rPr>
                <w:rFonts w:ascii="Verdana" w:hAnsi="Verdana"/>
              </w:rPr>
              <w:t>[•]/01/2022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19C3A5"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ABCE28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C5C177" w14:textId="77777777" w:rsidR="00175F2B" w:rsidRPr="009D122F" w:rsidRDefault="00175F2B" w:rsidP="009D122F">
            <w:pPr>
              <w:spacing w:line="280" w:lineRule="exact"/>
              <w:jc w:val="center"/>
              <w:rPr>
                <w:rFonts w:ascii="Verdana" w:hAnsi="Verdana"/>
              </w:rPr>
            </w:pPr>
            <w:r w:rsidRPr="009D122F">
              <w:rPr>
                <w:rFonts w:ascii="Verdana" w:hAnsi="Verdana"/>
              </w:rPr>
              <w:t>[•]/02/2022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9BCAB9"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59202C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4B9EF9" w14:textId="77777777" w:rsidR="00175F2B" w:rsidRPr="009D122F" w:rsidRDefault="00175F2B" w:rsidP="009D122F">
            <w:pPr>
              <w:spacing w:line="280" w:lineRule="exact"/>
              <w:jc w:val="center"/>
              <w:rPr>
                <w:rFonts w:ascii="Verdana" w:hAnsi="Verdana"/>
              </w:rPr>
            </w:pPr>
            <w:r w:rsidRPr="009D122F">
              <w:rPr>
                <w:rFonts w:ascii="Verdana" w:hAnsi="Verdana"/>
              </w:rPr>
              <w:t>[•]/03/2022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1EA44E"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D97504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80655B" w14:textId="77777777" w:rsidR="00175F2B" w:rsidRPr="009D122F" w:rsidRDefault="00175F2B" w:rsidP="009D122F">
            <w:pPr>
              <w:spacing w:line="280" w:lineRule="exact"/>
              <w:jc w:val="center"/>
              <w:rPr>
                <w:rFonts w:ascii="Verdana" w:hAnsi="Verdana"/>
              </w:rPr>
            </w:pPr>
            <w:r w:rsidRPr="009D122F">
              <w:rPr>
                <w:rFonts w:ascii="Verdana" w:hAnsi="Verdana"/>
              </w:rPr>
              <w:t>[•]/04/2022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1BD133A"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152D21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EF2362" w14:textId="77777777" w:rsidR="00175F2B" w:rsidRPr="009D122F" w:rsidRDefault="00175F2B" w:rsidP="009D122F">
            <w:pPr>
              <w:spacing w:line="280" w:lineRule="exact"/>
              <w:jc w:val="center"/>
              <w:rPr>
                <w:rFonts w:ascii="Verdana" w:hAnsi="Verdana"/>
              </w:rPr>
            </w:pPr>
            <w:r w:rsidRPr="009D122F">
              <w:rPr>
                <w:rFonts w:ascii="Verdana" w:hAnsi="Verdana"/>
              </w:rPr>
              <w:t>[•]/05/2022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2D48E9"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88A3ED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53503F" w14:textId="77777777" w:rsidR="00175F2B" w:rsidRPr="009D122F" w:rsidRDefault="00175F2B" w:rsidP="009D122F">
            <w:pPr>
              <w:spacing w:line="280" w:lineRule="exact"/>
              <w:jc w:val="center"/>
              <w:rPr>
                <w:rFonts w:ascii="Verdana" w:hAnsi="Verdana"/>
              </w:rPr>
            </w:pPr>
            <w:r w:rsidRPr="009D122F">
              <w:rPr>
                <w:rFonts w:ascii="Verdana" w:hAnsi="Verdana"/>
              </w:rPr>
              <w:t>[•]/06/2022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43A3830"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5315617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9A6B52" w14:textId="77777777" w:rsidR="00175F2B" w:rsidRPr="009D122F" w:rsidRDefault="00175F2B" w:rsidP="009D122F">
            <w:pPr>
              <w:spacing w:line="280" w:lineRule="exact"/>
              <w:jc w:val="center"/>
              <w:rPr>
                <w:rFonts w:ascii="Verdana" w:hAnsi="Verdana"/>
              </w:rPr>
            </w:pPr>
            <w:r w:rsidRPr="009D122F">
              <w:rPr>
                <w:rFonts w:ascii="Verdana" w:hAnsi="Verdana"/>
              </w:rPr>
              <w:t>[•]/07/2022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13E3C2"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07E9F1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480F54" w14:textId="77777777" w:rsidR="00175F2B" w:rsidRPr="009D122F" w:rsidRDefault="00175F2B" w:rsidP="009D122F">
            <w:pPr>
              <w:spacing w:line="280" w:lineRule="exact"/>
              <w:jc w:val="center"/>
              <w:rPr>
                <w:rFonts w:ascii="Verdana" w:hAnsi="Verdana"/>
              </w:rPr>
            </w:pPr>
            <w:r w:rsidRPr="009D122F">
              <w:rPr>
                <w:rFonts w:ascii="Verdana" w:hAnsi="Verdana"/>
              </w:rPr>
              <w:t>[•]/08/2022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80FD34"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9A9D2C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AAF29B" w14:textId="77777777" w:rsidR="00175F2B" w:rsidRPr="009D122F" w:rsidRDefault="00175F2B" w:rsidP="009D122F">
            <w:pPr>
              <w:spacing w:line="280" w:lineRule="exact"/>
              <w:jc w:val="center"/>
              <w:rPr>
                <w:rFonts w:ascii="Verdana" w:hAnsi="Verdana"/>
              </w:rPr>
            </w:pPr>
            <w:r w:rsidRPr="009D122F">
              <w:rPr>
                <w:rFonts w:ascii="Verdana" w:hAnsi="Verdana"/>
              </w:rPr>
              <w:t>[•]/09/2022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29DA54"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2DB13F6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08AB29" w14:textId="77777777" w:rsidR="00175F2B" w:rsidRPr="009D122F" w:rsidRDefault="00175F2B" w:rsidP="009D122F">
            <w:pPr>
              <w:spacing w:line="280" w:lineRule="exact"/>
              <w:jc w:val="center"/>
              <w:rPr>
                <w:rFonts w:ascii="Verdana" w:hAnsi="Verdana"/>
              </w:rPr>
            </w:pPr>
            <w:r w:rsidRPr="009D122F">
              <w:rPr>
                <w:rFonts w:ascii="Verdana" w:hAnsi="Verdana"/>
              </w:rPr>
              <w:t>[•]/10/2022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9B0F92"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6AF3872"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DA8427" w14:textId="77777777" w:rsidR="00175F2B" w:rsidRPr="009D122F" w:rsidRDefault="00175F2B" w:rsidP="009D122F">
            <w:pPr>
              <w:spacing w:line="280" w:lineRule="exact"/>
              <w:jc w:val="center"/>
              <w:rPr>
                <w:rFonts w:ascii="Verdana" w:hAnsi="Verdana"/>
              </w:rPr>
            </w:pPr>
            <w:r w:rsidRPr="009D122F">
              <w:rPr>
                <w:rFonts w:ascii="Verdana" w:hAnsi="Verdana"/>
              </w:rPr>
              <w:t>[•]/11/2022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0C79F2"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6D0CB2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1526E3" w14:textId="77777777" w:rsidR="00175F2B" w:rsidRPr="009D122F" w:rsidRDefault="00175F2B" w:rsidP="009D122F">
            <w:pPr>
              <w:spacing w:line="280" w:lineRule="exact"/>
              <w:jc w:val="center"/>
              <w:rPr>
                <w:rFonts w:ascii="Verdana" w:hAnsi="Verdana"/>
              </w:rPr>
            </w:pPr>
            <w:r w:rsidRPr="009D122F">
              <w:rPr>
                <w:rFonts w:ascii="Verdana" w:hAnsi="Verdana"/>
              </w:rPr>
              <w:t>[•]/12/2022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819227"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2FFC09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0E1046" w14:textId="77777777" w:rsidR="00175F2B" w:rsidRPr="009D122F" w:rsidRDefault="00175F2B" w:rsidP="009D122F">
            <w:pPr>
              <w:spacing w:line="280" w:lineRule="exact"/>
              <w:jc w:val="center"/>
              <w:rPr>
                <w:rFonts w:ascii="Verdana" w:hAnsi="Verdana"/>
              </w:rPr>
            </w:pPr>
            <w:r w:rsidRPr="009D122F">
              <w:rPr>
                <w:rFonts w:ascii="Verdana" w:hAnsi="Verdana"/>
              </w:rPr>
              <w:t>[•]/01/2023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93325C"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6260BAA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8C8ADF" w14:textId="77777777" w:rsidR="00175F2B" w:rsidRPr="009D122F" w:rsidRDefault="00175F2B" w:rsidP="009D122F">
            <w:pPr>
              <w:spacing w:line="280" w:lineRule="exact"/>
              <w:jc w:val="center"/>
              <w:rPr>
                <w:rFonts w:ascii="Verdana" w:hAnsi="Verdana"/>
              </w:rPr>
            </w:pPr>
            <w:r w:rsidRPr="009D122F">
              <w:rPr>
                <w:rFonts w:ascii="Verdana" w:hAnsi="Verdana"/>
              </w:rPr>
              <w:t>[•]/02/2023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B845F6"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934D7F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E52256" w14:textId="77777777" w:rsidR="00175F2B" w:rsidRPr="009D122F" w:rsidRDefault="00175F2B" w:rsidP="009D122F">
            <w:pPr>
              <w:spacing w:line="280" w:lineRule="exact"/>
              <w:jc w:val="center"/>
              <w:rPr>
                <w:rFonts w:ascii="Verdana" w:hAnsi="Verdana"/>
              </w:rPr>
            </w:pPr>
            <w:r w:rsidRPr="009D122F">
              <w:rPr>
                <w:rFonts w:ascii="Verdana" w:hAnsi="Verdana"/>
              </w:rPr>
              <w:t>[•]/03/2023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8630146"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215335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4CCF41" w14:textId="77777777" w:rsidR="00175F2B" w:rsidRPr="009D122F" w:rsidRDefault="00175F2B" w:rsidP="009D122F">
            <w:pPr>
              <w:spacing w:line="280" w:lineRule="exact"/>
              <w:jc w:val="center"/>
              <w:rPr>
                <w:rFonts w:ascii="Verdana" w:hAnsi="Verdana"/>
              </w:rPr>
            </w:pPr>
            <w:r w:rsidRPr="009D122F">
              <w:rPr>
                <w:rFonts w:ascii="Verdana" w:hAnsi="Verdana"/>
              </w:rPr>
              <w:t>[•]/04/2023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B7CBE0"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2B453F6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6001E0" w14:textId="77777777" w:rsidR="00175F2B" w:rsidRPr="009D122F" w:rsidRDefault="00175F2B" w:rsidP="009D122F">
            <w:pPr>
              <w:spacing w:line="280" w:lineRule="exact"/>
              <w:jc w:val="center"/>
              <w:rPr>
                <w:rFonts w:ascii="Verdana" w:hAnsi="Verdana"/>
              </w:rPr>
            </w:pPr>
            <w:r w:rsidRPr="009D122F">
              <w:rPr>
                <w:rFonts w:ascii="Verdana" w:hAnsi="Verdana"/>
              </w:rPr>
              <w:t>[•]/05/2023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34C3B8"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0CA76A7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9E899F" w14:textId="77777777" w:rsidR="00175F2B" w:rsidRPr="009D122F" w:rsidRDefault="00175F2B" w:rsidP="009D122F">
            <w:pPr>
              <w:spacing w:line="280" w:lineRule="exact"/>
              <w:jc w:val="center"/>
              <w:rPr>
                <w:rFonts w:ascii="Verdana" w:hAnsi="Verdana"/>
              </w:rPr>
            </w:pPr>
            <w:r w:rsidRPr="009D122F">
              <w:rPr>
                <w:rFonts w:ascii="Verdana" w:hAnsi="Verdana"/>
              </w:rPr>
              <w:t>[•]/06/2023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125082"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62E10B8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AC058A" w14:textId="77777777" w:rsidR="00175F2B" w:rsidRPr="009D122F" w:rsidRDefault="00175F2B" w:rsidP="009D122F">
            <w:pPr>
              <w:spacing w:line="280" w:lineRule="exact"/>
              <w:jc w:val="center"/>
              <w:rPr>
                <w:rFonts w:ascii="Verdana" w:hAnsi="Verdana"/>
              </w:rPr>
            </w:pPr>
            <w:r w:rsidRPr="009D122F">
              <w:rPr>
                <w:rFonts w:ascii="Verdana" w:hAnsi="Verdana"/>
              </w:rPr>
              <w:t>[•]/07/2023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5D3C5A"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15F4C22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843B24" w14:textId="77777777" w:rsidR="00175F2B" w:rsidRPr="009D122F" w:rsidRDefault="00175F2B" w:rsidP="009D122F">
            <w:pPr>
              <w:spacing w:line="280" w:lineRule="exact"/>
              <w:jc w:val="center"/>
              <w:rPr>
                <w:rFonts w:ascii="Verdana" w:hAnsi="Verdana"/>
              </w:rPr>
            </w:pPr>
            <w:r w:rsidRPr="009D122F">
              <w:rPr>
                <w:rFonts w:ascii="Verdana" w:hAnsi="Verdana"/>
              </w:rPr>
              <w:t>[•]/08/2023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DDD301"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9C1E89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CA1901" w14:textId="77777777" w:rsidR="00175F2B" w:rsidRPr="009D122F" w:rsidRDefault="00175F2B" w:rsidP="009D122F">
            <w:pPr>
              <w:spacing w:line="280" w:lineRule="exact"/>
              <w:jc w:val="center"/>
              <w:rPr>
                <w:rFonts w:ascii="Verdana" w:hAnsi="Verdana"/>
              </w:rPr>
            </w:pPr>
            <w:r w:rsidRPr="009D122F">
              <w:rPr>
                <w:rFonts w:ascii="Verdana" w:hAnsi="Verdana"/>
              </w:rPr>
              <w:t>[•]/09/2023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2E2158"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7BC3D3E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0598FE" w14:textId="77777777" w:rsidR="00175F2B" w:rsidRPr="009D122F" w:rsidRDefault="00175F2B" w:rsidP="009D122F">
            <w:pPr>
              <w:spacing w:line="280" w:lineRule="exact"/>
              <w:jc w:val="center"/>
              <w:rPr>
                <w:rFonts w:ascii="Verdana" w:hAnsi="Verdana"/>
              </w:rPr>
            </w:pPr>
            <w:r w:rsidRPr="009D122F">
              <w:rPr>
                <w:rFonts w:ascii="Verdana" w:hAnsi="Verdana"/>
              </w:rPr>
              <w:t>[•]/10/2023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CB0678"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12E643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A61CFE" w14:textId="77777777" w:rsidR="00175F2B" w:rsidRPr="009D122F" w:rsidRDefault="00175F2B" w:rsidP="009D122F">
            <w:pPr>
              <w:spacing w:line="280" w:lineRule="exact"/>
              <w:jc w:val="center"/>
              <w:rPr>
                <w:rFonts w:ascii="Verdana" w:hAnsi="Verdana"/>
              </w:rPr>
            </w:pPr>
            <w:r w:rsidRPr="009D122F">
              <w:rPr>
                <w:rFonts w:ascii="Verdana" w:hAnsi="Verdana"/>
              </w:rPr>
              <w:t>[•]/11/2023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B2F358"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7008AC2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C76561" w14:textId="77777777" w:rsidR="00175F2B" w:rsidRPr="009D122F" w:rsidRDefault="00175F2B" w:rsidP="009D122F">
            <w:pPr>
              <w:spacing w:line="280" w:lineRule="exact"/>
              <w:jc w:val="center"/>
              <w:rPr>
                <w:rFonts w:ascii="Verdana" w:hAnsi="Verdana"/>
              </w:rPr>
            </w:pPr>
            <w:r w:rsidRPr="009D122F">
              <w:rPr>
                <w:rFonts w:ascii="Verdana" w:hAnsi="Verdana"/>
              </w:rPr>
              <w:t>[•]/12/2023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88F416"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2090443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C17544" w14:textId="77777777" w:rsidR="00175F2B" w:rsidRPr="009D122F" w:rsidRDefault="00175F2B" w:rsidP="009D122F">
            <w:pPr>
              <w:spacing w:line="280" w:lineRule="exact"/>
              <w:jc w:val="center"/>
              <w:rPr>
                <w:rFonts w:ascii="Verdana" w:hAnsi="Verdana"/>
              </w:rPr>
            </w:pPr>
            <w:r w:rsidRPr="009D122F">
              <w:rPr>
                <w:rFonts w:ascii="Verdana" w:hAnsi="Verdana"/>
              </w:rPr>
              <w:t>[•]/01/2024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BC798E"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5E0A1366"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957666" w14:textId="77777777" w:rsidR="00175F2B" w:rsidRPr="009D122F" w:rsidRDefault="00175F2B" w:rsidP="009D122F">
            <w:pPr>
              <w:spacing w:line="280" w:lineRule="exact"/>
              <w:jc w:val="center"/>
              <w:rPr>
                <w:rFonts w:ascii="Verdana" w:hAnsi="Verdana"/>
              </w:rPr>
            </w:pPr>
            <w:r w:rsidRPr="009D122F">
              <w:rPr>
                <w:rFonts w:ascii="Verdana" w:hAnsi="Verdana"/>
              </w:rPr>
              <w:t>[•]/02/2024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EC1C64" w14:textId="77777777" w:rsidR="00175F2B" w:rsidRPr="009D122F" w:rsidRDefault="00175F2B" w:rsidP="009D122F">
            <w:pPr>
              <w:spacing w:line="280" w:lineRule="exact"/>
              <w:jc w:val="center"/>
              <w:rPr>
                <w:rFonts w:ascii="Verdana" w:hAnsi="Verdana"/>
              </w:rPr>
            </w:pPr>
            <w:r w:rsidRPr="009D122F">
              <w:rPr>
                <w:rFonts w:ascii="Verdana" w:hAnsi="Verdana"/>
              </w:rPr>
              <w:t>[•]</w:t>
            </w:r>
          </w:p>
        </w:tc>
      </w:tr>
      <w:tr w:rsidR="00175F2B" w:rsidRPr="009D122F" w14:paraId="4211ED1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971F8C" w14:textId="77777777" w:rsidR="00175F2B" w:rsidRPr="009D122F" w:rsidRDefault="00175F2B" w:rsidP="009D122F">
            <w:pPr>
              <w:spacing w:line="280" w:lineRule="exact"/>
              <w:jc w:val="center"/>
              <w:rPr>
                <w:rFonts w:ascii="Verdana" w:hAnsi="Verdana"/>
              </w:rPr>
            </w:pPr>
            <w:r w:rsidRPr="009D122F">
              <w:rPr>
                <w:rFonts w:ascii="Verdana" w:hAnsi="Verdana"/>
              </w:rPr>
              <w:t>Data de Vencimento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7A2227E" w14:textId="77777777" w:rsidR="00175F2B" w:rsidRPr="009D122F" w:rsidRDefault="00175F2B" w:rsidP="009D122F">
            <w:pPr>
              <w:spacing w:line="280" w:lineRule="exact"/>
              <w:jc w:val="center"/>
              <w:rPr>
                <w:rFonts w:ascii="Verdana" w:hAnsi="Verdana"/>
              </w:rPr>
            </w:pPr>
            <w:r w:rsidRPr="009D122F">
              <w:rPr>
                <w:rFonts w:ascii="Verdana" w:hAnsi="Verdana"/>
              </w:rPr>
              <w:t xml:space="preserve">100,0000% do Saldo Devedor </w:t>
            </w:r>
          </w:p>
        </w:tc>
      </w:tr>
    </w:tbl>
    <w:p w14:paraId="44C0DFAC" w14:textId="77777777" w:rsidR="00175F2B" w:rsidRPr="009D122F" w:rsidRDefault="00175F2B" w:rsidP="009D122F">
      <w:pPr>
        <w:spacing w:line="280" w:lineRule="exact"/>
        <w:jc w:val="both"/>
        <w:rPr>
          <w:rFonts w:ascii="Verdana" w:hAnsi="Verdana" w:cstheme="minorHAnsi"/>
        </w:rPr>
      </w:pPr>
    </w:p>
    <w:p w14:paraId="3651A74C" w14:textId="77777777" w:rsidR="005334C1" w:rsidRPr="009D122F" w:rsidRDefault="005334C1" w:rsidP="009D122F">
      <w:pPr>
        <w:spacing w:line="280" w:lineRule="exact"/>
        <w:jc w:val="both"/>
        <w:rPr>
          <w:rFonts w:ascii="Verdana" w:hAnsi="Verdana" w:cstheme="minorHAnsi"/>
        </w:rPr>
      </w:pPr>
    </w:p>
    <w:p w14:paraId="758BD1F8" w14:textId="045F46D9" w:rsidR="00DB286A" w:rsidRPr="009D122F" w:rsidRDefault="00DB286A" w:rsidP="009D122F">
      <w:pPr>
        <w:spacing w:line="280" w:lineRule="exact"/>
        <w:rPr>
          <w:rFonts w:ascii="Verdana" w:hAnsi="Verdana"/>
        </w:rPr>
      </w:pPr>
    </w:p>
    <w:p w14:paraId="562D94EC" w14:textId="77777777" w:rsidR="00DB286A" w:rsidRPr="009D122F" w:rsidRDefault="00DB286A" w:rsidP="009D122F">
      <w:pPr>
        <w:spacing w:line="280" w:lineRule="exact"/>
        <w:rPr>
          <w:rFonts w:ascii="Verdana" w:hAnsi="Verdana"/>
        </w:rPr>
      </w:pPr>
      <w:r w:rsidRPr="009D122F">
        <w:rPr>
          <w:rFonts w:ascii="Verdana" w:hAnsi="Verdana"/>
        </w:rPr>
        <w:br w:type="page"/>
      </w:r>
    </w:p>
    <w:p w14:paraId="2DB71460" w14:textId="27C64DED" w:rsidR="00DB286A" w:rsidRPr="009D122F" w:rsidRDefault="00DB286A" w:rsidP="009D122F">
      <w:pPr>
        <w:spacing w:line="280" w:lineRule="exact"/>
        <w:jc w:val="center"/>
        <w:rPr>
          <w:rFonts w:ascii="Verdana" w:hAnsi="Verdana" w:cstheme="minorHAnsi"/>
          <w:b/>
          <w:bCs/>
          <w:smallCaps/>
        </w:rPr>
      </w:pPr>
      <w:r w:rsidRPr="009D122F">
        <w:rPr>
          <w:rFonts w:ascii="Verdana" w:hAnsi="Verdana" w:cstheme="minorHAnsi"/>
          <w:b/>
          <w:bCs/>
          <w:smallCaps/>
        </w:rPr>
        <w:t>ANEXO B</w:t>
      </w:r>
    </w:p>
    <w:p w14:paraId="63957D44" w14:textId="77777777" w:rsidR="00DB286A" w:rsidRPr="009D122F" w:rsidRDefault="00DB286A" w:rsidP="009D122F">
      <w:pPr>
        <w:spacing w:line="280" w:lineRule="exact"/>
        <w:jc w:val="center"/>
        <w:rPr>
          <w:rFonts w:ascii="Verdana" w:hAnsi="Verdana" w:cstheme="minorHAnsi"/>
          <w:b/>
          <w:bCs/>
          <w:smallCaps/>
        </w:rPr>
      </w:pPr>
    </w:p>
    <w:p w14:paraId="78F38419" w14:textId="1D72F625" w:rsidR="00DB286A" w:rsidRPr="009D122F" w:rsidRDefault="00DB286A" w:rsidP="009D122F">
      <w:pPr>
        <w:spacing w:line="280" w:lineRule="exact"/>
        <w:jc w:val="center"/>
        <w:rPr>
          <w:rFonts w:ascii="Verdana" w:hAnsi="Verdana" w:cstheme="minorHAnsi"/>
          <w:highlight w:val="yellow"/>
        </w:rPr>
      </w:pPr>
      <w:r w:rsidRPr="009D122F">
        <w:rPr>
          <w:rFonts w:ascii="Verdana" w:hAnsi="Verdana" w:cstheme="minorHAnsi"/>
          <w:b/>
          <w:bCs/>
          <w:smallCaps/>
        </w:rPr>
        <w:t>Escritura de Emissão Consolidada</w:t>
      </w:r>
    </w:p>
    <w:p w14:paraId="2FB66C23" w14:textId="77777777" w:rsidR="00E274C4" w:rsidRPr="009D122F" w:rsidRDefault="00E274C4" w:rsidP="009D122F">
      <w:pPr>
        <w:spacing w:line="280" w:lineRule="exact"/>
        <w:rPr>
          <w:ins w:id="62" w:author="Aguiar, Fernando" w:date="2020-03-19T21:45:00Z"/>
          <w:rFonts w:ascii="Verdana" w:hAnsi="Verdana"/>
        </w:rPr>
      </w:pPr>
    </w:p>
    <w:p w14:paraId="7D4AB3BE" w14:textId="77777777" w:rsidR="009D122F" w:rsidRPr="009D122F" w:rsidRDefault="009D122F" w:rsidP="009D122F">
      <w:pPr>
        <w:spacing w:line="280" w:lineRule="exact"/>
        <w:rPr>
          <w:ins w:id="63" w:author="Aguiar, Fernando" w:date="2020-03-19T21:45:00Z"/>
          <w:rFonts w:ascii="Verdana" w:hAnsi="Verdana"/>
        </w:rPr>
      </w:pPr>
    </w:p>
    <w:p w14:paraId="5F397A75" w14:textId="77777777" w:rsidR="009D122F" w:rsidRPr="009D122F" w:rsidRDefault="009D122F" w:rsidP="009D122F">
      <w:pPr>
        <w:spacing w:line="280" w:lineRule="exact"/>
        <w:jc w:val="both"/>
        <w:rPr>
          <w:ins w:id="64" w:author="Aguiar, Fernando" w:date="2020-03-19T21:45:00Z"/>
          <w:rFonts w:ascii="Verdana" w:hAnsi="Verdana" w:cs="Arial"/>
          <w:b/>
          <w:bCs/>
        </w:rPr>
      </w:pPr>
    </w:p>
    <w:p w14:paraId="56BCF339" w14:textId="77777777" w:rsidR="0034508A" w:rsidRDefault="0034508A" w:rsidP="009D122F">
      <w:pPr>
        <w:spacing w:line="280" w:lineRule="exact"/>
        <w:jc w:val="both"/>
        <w:rPr>
          <w:rFonts w:ascii="Verdana" w:hAnsi="Verdana"/>
          <w:b/>
          <w:color w:val="000000" w:themeColor="text1"/>
        </w:rPr>
      </w:pPr>
      <w:bookmarkStart w:id="65" w:name="_DV_M0"/>
      <w:bookmarkStart w:id="66" w:name="_DV_M1"/>
      <w:bookmarkEnd w:id="65"/>
      <w:bookmarkEnd w:id="66"/>
      <w:r w:rsidRPr="009D122F">
        <w:rPr>
          <w:rFonts w:ascii="Verdana" w:hAnsi="Verdana"/>
          <w:b/>
          <w:color w:val="000000" w:themeColor="text1"/>
        </w:rPr>
        <w:t xml:space="preserve">INSTRUMENTO PARTICULAR DE </w:t>
      </w:r>
      <w:r w:rsidRPr="009D122F">
        <w:rPr>
          <w:rFonts w:ascii="Verdana" w:hAnsi="Verdana"/>
          <w:b/>
          <w:bCs/>
          <w:color w:val="000000" w:themeColor="text1"/>
        </w:rPr>
        <w:t>ESCRITURA DA PRIMEIRA EMISSÃO PRIVADA DE DEBÊNTURES SIMPLES, NÃO CONVERSÍVEIS EM AÇÕES, DA ESPÉCIE COM GARANTIA REAL E GARANTIA ADICIONAL FIDEJUSSÓRIA,</w:t>
      </w:r>
      <w:r w:rsidRPr="009D122F">
        <w:rPr>
          <w:rFonts w:ascii="Verdana" w:hAnsi="Verdana"/>
          <w:b/>
          <w:color w:val="000000" w:themeColor="text1"/>
        </w:rPr>
        <w:t xml:space="preserve"> DA LOTE 5 DESENVOLVIMENTO URBANO S.A.</w:t>
      </w:r>
    </w:p>
    <w:p w14:paraId="08C565E7" w14:textId="77777777" w:rsidR="0034508A" w:rsidRDefault="0034508A" w:rsidP="009D122F">
      <w:pPr>
        <w:spacing w:line="280" w:lineRule="exact"/>
        <w:jc w:val="both"/>
        <w:rPr>
          <w:rFonts w:ascii="Verdana" w:hAnsi="Verdana"/>
          <w:b/>
          <w:color w:val="000000" w:themeColor="text1"/>
        </w:rPr>
      </w:pPr>
    </w:p>
    <w:p w14:paraId="50C3D24D" w14:textId="29CBC15A" w:rsidR="009D122F" w:rsidRPr="009D122F" w:rsidRDefault="009D122F" w:rsidP="009D122F">
      <w:pPr>
        <w:spacing w:line="280" w:lineRule="exact"/>
        <w:jc w:val="both"/>
        <w:rPr>
          <w:ins w:id="67" w:author="Aguiar, Fernando" w:date="2020-03-19T21:45:00Z"/>
          <w:rFonts w:ascii="Verdana" w:hAnsi="Verdana" w:cs="Arial"/>
        </w:rPr>
      </w:pPr>
      <w:ins w:id="68" w:author="Aguiar, Fernando" w:date="2020-03-19T21:45:00Z">
        <w:r w:rsidRPr="009D122F">
          <w:rPr>
            <w:rFonts w:ascii="Verdana" w:hAnsi="Verdana" w:cs="Arial"/>
          </w:rPr>
          <w:t xml:space="preserve">Pelo presente instrumento, </w:t>
        </w:r>
      </w:ins>
    </w:p>
    <w:p w14:paraId="0367AAAB" w14:textId="77777777" w:rsidR="009D122F" w:rsidRPr="009D122F" w:rsidRDefault="009D122F" w:rsidP="009D122F">
      <w:pPr>
        <w:spacing w:line="280" w:lineRule="exact"/>
        <w:jc w:val="both"/>
        <w:rPr>
          <w:ins w:id="69" w:author="Aguiar, Fernando" w:date="2020-03-19T21:45:00Z"/>
          <w:rFonts w:ascii="Verdana" w:hAnsi="Verdana" w:cs="Arial"/>
        </w:rPr>
      </w:pPr>
    </w:p>
    <w:p w14:paraId="3B0B1BAB" w14:textId="77777777" w:rsidR="009D122F" w:rsidRPr="009D122F" w:rsidRDefault="009D122F" w:rsidP="009D122F">
      <w:pPr>
        <w:spacing w:line="280" w:lineRule="exact"/>
        <w:jc w:val="both"/>
        <w:rPr>
          <w:ins w:id="70" w:author="Aguiar, Fernando" w:date="2020-03-19T21:45:00Z"/>
          <w:rFonts w:ascii="Verdana" w:hAnsi="Verdana" w:cs="Arial"/>
        </w:rPr>
      </w:pPr>
      <w:bookmarkStart w:id="71" w:name="_DV_M2"/>
      <w:bookmarkEnd w:id="71"/>
      <w:ins w:id="72" w:author="Aguiar, Fernando" w:date="2020-03-19T21:45:00Z">
        <w:r w:rsidRPr="009D122F">
          <w:rPr>
            <w:rFonts w:ascii="Verdana" w:hAnsi="Verdana" w:cs="Arial"/>
            <w:b/>
          </w:rPr>
          <w:t>LOTE 5 DESENVOLVIMENTO URBANO S.A.</w:t>
        </w:r>
        <w:r w:rsidRPr="009D122F">
          <w:rPr>
            <w:rFonts w:ascii="Verdana" w:hAnsi="Verdana" w:cs="Arial"/>
          </w:rPr>
          <w:t>,</w:t>
        </w:r>
        <w:r w:rsidRPr="009D122F">
          <w:rPr>
            <w:rFonts w:ascii="Verdana" w:hAnsi="Verdana" w:cs="Arial"/>
            <w:b/>
          </w:rPr>
          <w:t xml:space="preserve"> </w:t>
        </w:r>
        <w:r w:rsidRPr="009D122F">
          <w:rPr>
            <w:rFonts w:ascii="Verdana" w:hAnsi="Verdana" w:cs="Arial"/>
          </w:rPr>
          <w:t xml:space="preserve">na Cidade de São Paulo, Estado de São Paulo, na Rua Amauri, nº 286, 4º andar, Jardim Europa, CEP 01448-000 inscrita no CNPJ/MF sob o n.º 17.118.230/0001-52, neste ato representada na forma de seu Estatuto Social, doravante denominada “Emissora” ou “Companhia”; </w:t>
        </w:r>
      </w:ins>
    </w:p>
    <w:p w14:paraId="343135C8" w14:textId="77777777" w:rsidR="009D122F" w:rsidRPr="009D122F" w:rsidRDefault="009D122F" w:rsidP="009D122F">
      <w:pPr>
        <w:pStyle w:val="BodyText"/>
        <w:tabs>
          <w:tab w:val="left" w:pos="709"/>
        </w:tabs>
        <w:spacing w:line="280" w:lineRule="exact"/>
        <w:ind w:right="-23"/>
        <w:rPr>
          <w:ins w:id="73" w:author="Aguiar, Fernando" w:date="2020-03-19T21:45:00Z"/>
          <w:rFonts w:ascii="Verdana" w:hAnsi="Verdana" w:cs="Arial"/>
          <w:sz w:val="20"/>
          <w:lang w:val="pt-BR"/>
        </w:rPr>
      </w:pPr>
      <w:bookmarkStart w:id="74" w:name="_DV_M3"/>
      <w:bookmarkEnd w:id="74"/>
    </w:p>
    <w:p w14:paraId="5EE8F825" w14:textId="77777777" w:rsidR="009D122F" w:rsidRPr="009D122F" w:rsidRDefault="009D122F" w:rsidP="009D122F">
      <w:pPr>
        <w:pStyle w:val="BodyText"/>
        <w:tabs>
          <w:tab w:val="left" w:pos="709"/>
        </w:tabs>
        <w:spacing w:line="280" w:lineRule="exact"/>
        <w:ind w:right="-23"/>
        <w:rPr>
          <w:ins w:id="75" w:author="Aguiar, Fernando" w:date="2020-03-19T21:45:00Z"/>
          <w:rFonts w:ascii="Verdana" w:hAnsi="Verdana" w:cs="Arial"/>
          <w:b/>
          <w:sz w:val="20"/>
          <w:lang w:val="pt-BR"/>
        </w:rPr>
      </w:pPr>
      <w:ins w:id="76" w:author="Aguiar, Fernando" w:date="2020-03-19T21:45:00Z">
        <w:r w:rsidRPr="009D122F">
          <w:rPr>
            <w:rFonts w:ascii="Verdana" w:hAnsi="Verdana" w:cs="Arial"/>
            <w:b/>
            <w:sz w:val="20"/>
            <w:lang w:val="pt-BR"/>
          </w:rPr>
          <w:t>ARTHUR MATARAZZO BRAGA</w:t>
        </w:r>
        <w:r w:rsidRPr="009D122F">
          <w:rPr>
            <w:rFonts w:ascii="Verdana" w:hAnsi="Verdana" w:cs="Arial"/>
            <w:sz w:val="20"/>
            <w:lang w:val="pt-BR"/>
          </w:rPr>
          <w:t xml:space="preserve">, brasileiro, administrador, portador da cédula de identidade RG nº 5.887.766 SSP/SP, devidamente inscrito perante o CPF/MF sob o nº 765.993.378-72, casado com </w:t>
        </w:r>
        <w:r w:rsidRPr="009D122F">
          <w:rPr>
            <w:rFonts w:ascii="Verdana" w:hAnsi="Verdana" w:cs="Arial"/>
            <w:b/>
            <w:sz w:val="20"/>
            <w:lang w:val="pt-BR"/>
          </w:rPr>
          <w:t>Juana Maria Rico López Matarazzo Braga</w:t>
        </w:r>
        <w:r w:rsidRPr="009D122F">
          <w:rPr>
            <w:rFonts w:ascii="Verdana" w:hAnsi="Verdana" w:cs="Arial"/>
            <w:sz w:val="20"/>
            <w:lang w:val="pt-BR"/>
          </w:rPr>
          <w:t xml:space="preserve">, escultora,  espanhola, portadora da cédula de identidade RG W638714-C, inscrita perante o CPF/MF sob o nº 527.559.088-15; </w:t>
        </w:r>
        <w:r w:rsidRPr="009D122F">
          <w:rPr>
            <w:rFonts w:ascii="Verdana" w:hAnsi="Verdana" w:cs="Arial"/>
            <w:b/>
            <w:sz w:val="20"/>
            <w:lang w:val="pt-BR"/>
          </w:rPr>
          <w:t>ASTÉRIO VAZ SAFATLE</w:t>
        </w:r>
        <w:r w:rsidRPr="009D122F">
          <w:rPr>
            <w:rFonts w:ascii="Verdana" w:hAnsi="Verdana" w:cs="Arial"/>
            <w:sz w:val="20"/>
            <w:lang w:val="pt-BR"/>
          </w:rPr>
          <w:t xml:space="preserve">, brasileiro, engenheiro, portador da cédula de identidade RG nº 12.113.383-7 SSP/SP, devidamente inscrito perante o CPF/MF sob o nº 087.493.368-43, casado com </w:t>
        </w:r>
        <w:r w:rsidRPr="009D122F">
          <w:rPr>
            <w:rFonts w:ascii="Verdana" w:hAnsi="Verdana" w:cs="Arial"/>
            <w:b/>
            <w:sz w:val="20"/>
            <w:lang w:val="pt-BR"/>
          </w:rPr>
          <w:t>Simei de Britto Gomes Safatle</w:t>
        </w:r>
        <w:r w:rsidRPr="009D122F">
          <w:rPr>
            <w:rFonts w:ascii="Verdana" w:hAnsi="Verdana" w:cs="Arial"/>
            <w:sz w:val="20"/>
            <w:lang w:val="pt-BR"/>
          </w:rPr>
          <w:t xml:space="preserve">, brasileira, professora, portadora da cédula de identidade RG. nº 13.160.036, inscrita perante o CPF/MF sob o nº 066.447.798-40; </w:t>
        </w:r>
        <w:r w:rsidRPr="009D122F">
          <w:rPr>
            <w:rFonts w:ascii="Verdana" w:hAnsi="Verdana" w:cs="Arial"/>
            <w:b/>
            <w:sz w:val="20"/>
            <w:lang w:val="pt-BR"/>
          </w:rPr>
          <w:t>LUIZ ROBERTO HORST SILVEIRA PINTO</w:t>
        </w:r>
        <w:r w:rsidRPr="009D122F">
          <w:rPr>
            <w:rFonts w:ascii="Verdana" w:hAnsi="Verdana" w:cs="Arial"/>
            <w:sz w:val="20"/>
            <w:lang w:val="pt-BR"/>
          </w:rPr>
          <w:t xml:space="preserve">, brasileiro, administrador, portador da cédula de identidade RG nº 15.187.306 SSP/SP, devidamente inscrito perante o CPF/MF sob o nº 064.006.118-43, casado com </w:t>
        </w:r>
        <w:r w:rsidRPr="009D122F">
          <w:rPr>
            <w:rFonts w:ascii="Verdana" w:hAnsi="Verdana" w:cs="Arial"/>
            <w:b/>
            <w:sz w:val="20"/>
            <w:lang w:val="pt-BR"/>
          </w:rPr>
          <w:t>Adriana de Castro Silveira Pinto</w:t>
        </w:r>
        <w:r w:rsidRPr="009D122F">
          <w:rPr>
            <w:rFonts w:ascii="Verdana" w:hAnsi="Verdana" w:cs="Arial"/>
            <w:sz w:val="20"/>
            <w:lang w:val="pt-BR"/>
          </w:rPr>
          <w:t>, do lar, portadora da cédula de identidade RG. 11334927-0, inscrita perante o CPF/MF sob o nº. 130340708-61;</w:t>
        </w:r>
        <w:r w:rsidRPr="009D122F">
          <w:rPr>
            <w:rFonts w:ascii="Verdana" w:hAnsi="Verdana" w:cs="Arial"/>
            <w:b/>
            <w:sz w:val="20"/>
            <w:lang w:val="pt-BR"/>
          </w:rPr>
          <w:t xml:space="preserve"> FERNANDO BRUNO DE ALBUQUERQUE</w:t>
        </w:r>
        <w:r w:rsidRPr="009D122F">
          <w:rPr>
            <w:rFonts w:ascii="Verdana" w:hAnsi="Verdana" w:cs="Arial"/>
            <w:sz w:val="20"/>
            <w:lang w:val="pt-BR"/>
          </w:rPr>
          <w:t xml:space="preserve">, brasileiro, divorciado, engenheiro civil, portador da cédula de identidade RG nº 4.689.002-6 SSP/SP, devidamente inscrito perante o CPF/MF sob o nº 010.549.728-26; e </w:t>
        </w:r>
        <w:r w:rsidRPr="009D122F">
          <w:rPr>
            <w:rFonts w:ascii="Verdana" w:hAnsi="Verdana" w:cs="Arial"/>
            <w:b/>
            <w:sz w:val="20"/>
            <w:lang w:val="pt-BR"/>
          </w:rPr>
          <w:t>RICARDO SETTON</w:t>
        </w:r>
        <w:r w:rsidRPr="009D122F">
          <w:rPr>
            <w:rFonts w:ascii="Verdana" w:hAnsi="Verdana" w:cs="Arial"/>
            <w:sz w:val="20"/>
            <w:lang w:val="pt-BR"/>
          </w:rPr>
          <w:t xml:space="preserve">, brasileiro, engenheiro, portador da cédula de identidade RG nº 10.557.715 SSP/SP, devidamente inscrito perante o CPF/MF sob o nº 089.560.948-70, casado com </w:t>
        </w:r>
        <w:r w:rsidRPr="009D122F">
          <w:rPr>
            <w:rFonts w:ascii="Verdana" w:hAnsi="Verdana" w:cs="Arial"/>
            <w:b/>
            <w:sz w:val="20"/>
            <w:lang w:val="pt-BR"/>
          </w:rPr>
          <w:t>Andrea Nasser Setton</w:t>
        </w:r>
        <w:r w:rsidRPr="009D122F">
          <w:rPr>
            <w:rFonts w:ascii="Verdana" w:hAnsi="Verdana" w:cs="Arial"/>
            <w:sz w:val="20"/>
            <w:lang w:val="pt-BR"/>
          </w:rPr>
          <w:t>, brasileira, administradora de empresa, portadora da cédula de identidade RG. nº 8.895.037-2, inscrita perante o CPF/MF sob o nº 277.613.938-18, todos com endereço comercial na Rua Amauri, nº 286, unidade E4, bairro Jardim Europa, Cidade de São Paulo, Estado de São Paulo, CEP 01448-000, em conjunto denominados “Fiador”; e</w:t>
        </w:r>
      </w:ins>
    </w:p>
    <w:p w14:paraId="2A849004" w14:textId="77777777" w:rsidR="009D122F" w:rsidRPr="009D122F" w:rsidRDefault="009D122F" w:rsidP="009D122F">
      <w:pPr>
        <w:spacing w:line="280" w:lineRule="exact"/>
        <w:jc w:val="both"/>
        <w:rPr>
          <w:ins w:id="77" w:author="Aguiar, Fernando" w:date="2020-03-19T21:45:00Z"/>
          <w:rFonts w:ascii="Verdana" w:hAnsi="Verdana" w:cs="Arial"/>
        </w:rPr>
      </w:pPr>
    </w:p>
    <w:p w14:paraId="3A95A47F" w14:textId="77777777" w:rsidR="009D122F" w:rsidRPr="009D122F" w:rsidRDefault="009D122F" w:rsidP="009D122F">
      <w:pPr>
        <w:spacing w:line="280" w:lineRule="exact"/>
        <w:jc w:val="both"/>
        <w:rPr>
          <w:ins w:id="78" w:author="Aguiar, Fernando" w:date="2020-03-19T21:45:00Z"/>
          <w:rFonts w:ascii="Verdana" w:hAnsi="Verdana" w:cs="Arial"/>
        </w:rPr>
      </w:pPr>
      <w:ins w:id="79" w:author="Aguiar, Fernando" w:date="2020-03-19T21:45:00Z">
        <w:r w:rsidRPr="009D122F">
          <w:rPr>
            <w:rFonts w:ascii="Verdana" w:hAnsi="Verdana" w:cs="Arial"/>
            <w:b/>
          </w:rPr>
          <w:t xml:space="preserve">MAGENTA – FUNDO DE INVESTIMENTO MULTIMERCADO INVESTIMENTO NO EXTERIOR – CRÉDITO PRIVADO, </w:t>
        </w:r>
        <w:r w:rsidRPr="009D122F">
          <w:rPr>
            <w:rFonts w:ascii="Verdana" w:hAnsi="Verdana" w:cs="Arial"/>
          </w:rPr>
          <w:t xml:space="preserve">fundo de investimento inscrito no CNPJ/MF sob n. </w:t>
        </w:r>
        <w:r w:rsidRPr="009D122F">
          <w:rPr>
            <w:rFonts w:ascii="Verdana" w:hAnsi="Verdana" w:cs="Arial"/>
            <w:color w:val="000000"/>
          </w:rPr>
          <w:t>13.804.852/0001-83</w:t>
        </w:r>
        <w:r w:rsidRPr="009D122F">
          <w:rPr>
            <w:rFonts w:ascii="Verdana" w:hAnsi="Verdana" w:cs="Arial"/>
          </w:rPr>
          <w:t>, com sede na Avenida Brigadeiro Faria Lima, n. 1355, 3. Andar, Jardim Paulistano, 01452-002, São Paulo – SP, devidamente representado por sua administradora SOCOPA – Sociedade Corretora Paulista S.A., instituição financeira devidamente autorizada e habilitada pela Comissão de Valores Mobiliários (“CVM”) à administração de fundos de investimento por meio do Ato Declaratório n. 1.498, de 28 de agosto de 1990, com sede na cidade de São Paulo, Estado de São Paulo, na Avenida Brigadeiro Faria Lima, n. 1355, 3. Andar, Jardim Paulistano, 01452-002, inscrita no CNPJ/MF sob n. 62.285.390/0001-40, neste ato devidamente representada nos termos de seu Estatuto Social, doravante denominado “Debenturista”;</w:t>
        </w:r>
      </w:ins>
    </w:p>
    <w:p w14:paraId="19D47B13" w14:textId="77777777" w:rsidR="009D122F" w:rsidRPr="009D122F" w:rsidRDefault="009D122F" w:rsidP="009D122F">
      <w:pPr>
        <w:spacing w:line="280" w:lineRule="exact"/>
        <w:jc w:val="both"/>
        <w:rPr>
          <w:ins w:id="80" w:author="Aguiar, Fernando" w:date="2020-03-19T21:45:00Z"/>
          <w:rFonts w:ascii="Verdana" w:hAnsi="Verdana" w:cs="Arial"/>
        </w:rPr>
      </w:pPr>
    </w:p>
    <w:p w14:paraId="078240B4" w14:textId="5360D78A" w:rsidR="009D122F" w:rsidRPr="009D122F" w:rsidRDefault="009D122F" w:rsidP="009D122F">
      <w:pPr>
        <w:spacing w:line="280" w:lineRule="exact"/>
        <w:jc w:val="both"/>
        <w:rPr>
          <w:ins w:id="81" w:author="Aguiar, Fernando" w:date="2020-03-19T21:45:00Z"/>
          <w:rFonts w:ascii="Verdana" w:hAnsi="Verdana" w:cs="Arial"/>
        </w:rPr>
      </w:pPr>
      <w:bookmarkStart w:id="82" w:name="_DV_M4"/>
      <w:bookmarkEnd w:id="82"/>
      <w:ins w:id="83" w:author="Aguiar, Fernando" w:date="2020-03-19T21:45:00Z">
        <w:r w:rsidRPr="009D122F">
          <w:rPr>
            <w:rFonts w:ascii="Verdana" w:hAnsi="Verdana" w:cs="Arial"/>
          </w:rPr>
          <w:t>vêm, por meio desta e na melhor forma de direito, firmar o presente “</w:t>
        </w:r>
      </w:ins>
      <w:r w:rsidR="00C85BFD" w:rsidRPr="00C85BFD">
        <w:rPr>
          <w:rFonts w:ascii="Verdana" w:hAnsi="Verdana" w:cs="Arial"/>
          <w:i/>
        </w:rPr>
        <w:t xml:space="preserve">Instrumento Particular de </w:t>
      </w:r>
      <w:r w:rsidR="00C85BFD" w:rsidRPr="00C85BFD">
        <w:rPr>
          <w:rFonts w:ascii="Verdana" w:hAnsi="Verdana" w:cs="Arial"/>
          <w:bCs/>
          <w:i/>
        </w:rPr>
        <w:t>Escritura da Primeira Emissão Privada de Debêntures Simples, Não Conversíveis em Ações, da Espécie com Garantia Real e Garantia Adicional Fidejussória,</w:t>
      </w:r>
      <w:r w:rsidR="00C85BFD" w:rsidRPr="00C85BFD">
        <w:rPr>
          <w:rFonts w:ascii="Verdana" w:hAnsi="Verdana" w:cs="Arial"/>
          <w:i/>
        </w:rPr>
        <w:t xml:space="preserve"> da Lote 5 Desenvolvimento Urbano S.A</w:t>
      </w:r>
      <w:r w:rsidR="00C85BFD" w:rsidRPr="00C85BFD">
        <w:rPr>
          <w:rFonts w:ascii="Verdana" w:hAnsi="Verdana" w:cs="Arial"/>
          <w:b/>
          <w:i/>
        </w:rPr>
        <w:t>.</w:t>
      </w:r>
      <w:ins w:id="84" w:author="Aguiar, Fernando" w:date="2020-03-19T21:45:00Z">
        <w:r w:rsidRPr="00C85BFD">
          <w:rPr>
            <w:rFonts w:ascii="Verdana" w:hAnsi="Verdana" w:cs="Arial"/>
            <w:i/>
          </w:rPr>
          <w:t>”</w:t>
        </w:r>
        <w:r w:rsidRPr="009D122F">
          <w:rPr>
            <w:rFonts w:ascii="Verdana" w:hAnsi="Verdana" w:cs="Arial"/>
          </w:rPr>
          <w:t xml:space="preserve"> (“Escritura”), mediante as cláusulas e condições a seguir indicadas.</w:t>
        </w:r>
      </w:ins>
    </w:p>
    <w:p w14:paraId="2AF8E0BB" w14:textId="77777777" w:rsidR="009D122F" w:rsidRPr="009D122F" w:rsidRDefault="009D122F" w:rsidP="009D122F">
      <w:pPr>
        <w:spacing w:line="280" w:lineRule="exact"/>
        <w:jc w:val="both"/>
        <w:rPr>
          <w:ins w:id="85" w:author="Aguiar, Fernando" w:date="2020-03-19T21:45:00Z"/>
          <w:rFonts w:ascii="Verdana" w:hAnsi="Verdana" w:cs="Arial"/>
        </w:rPr>
      </w:pPr>
    </w:p>
    <w:p w14:paraId="28D22746" w14:textId="77777777" w:rsidR="009D122F" w:rsidRPr="009D122F" w:rsidRDefault="009D122F" w:rsidP="009D122F">
      <w:pPr>
        <w:spacing w:line="280" w:lineRule="exact"/>
        <w:jc w:val="both"/>
        <w:rPr>
          <w:ins w:id="86" w:author="Aguiar, Fernando" w:date="2020-03-19T21:45:00Z"/>
          <w:rFonts w:ascii="Verdana" w:hAnsi="Verdana" w:cs="Arial"/>
          <w:b/>
          <w:bCs/>
        </w:rPr>
      </w:pPr>
      <w:bookmarkStart w:id="87" w:name="_DV_M5"/>
      <w:bookmarkEnd w:id="87"/>
      <w:ins w:id="88" w:author="Aguiar, Fernando" w:date="2020-03-19T21:45:00Z">
        <w:r w:rsidRPr="009D122F">
          <w:rPr>
            <w:rFonts w:ascii="Verdana" w:hAnsi="Verdana" w:cs="Arial"/>
            <w:b/>
            <w:bCs/>
          </w:rPr>
          <w:t>Cláusula I - Autorização</w:t>
        </w:r>
      </w:ins>
    </w:p>
    <w:p w14:paraId="21396AE5" w14:textId="77777777" w:rsidR="009D122F" w:rsidRPr="009D122F" w:rsidRDefault="009D122F" w:rsidP="009D122F">
      <w:pPr>
        <w:spacing w:line="280" w:lineRule="exact"/>
        <w:jc w:val="both"/>
        <w:rPr>
          <w:ins w:id="89" w:author="Aguiar, Fernando" w:date="2020-03-19T21:45:00Z"/>
          <w:rFonts w:ascii="Verdana" w:hAnsi="Verdana" w:cs="Arial"/>
        </w:rPr>
      </w:pPr>
    </w:p>
    <w:p w14:paraId="32C68B17" w14:textId="77777777" w:rsidR="009D122F" w:rsidRPr="009D122F" w:rsidRDefault="009D122F" w:rsidP="009D122F">
      <w:pPr>
        <w:spacing w:line="280" w:lineRule="exact"/>
        <w:jc w:val="both"/>
        <w:rPr>
          <w:ins w:id="90" w:author="Aguiar, Fernando" w:date="2020-03-19T21:45:00Z"/>
          <w:rFonts w:ascii="Verdana" w:hAnsi="Verdana" w:cs="Arial"/>
          <w:b/>
          <w:bCs/>
        </w:rPr>
      </w:pPr>
      <w:bookmarkStart w:id="91" w:name="_DV_M6"/>
      <w:bookmarkEnd w:id="91"/>
      <w:ins w:id="92" w:author="Aguiar, Fernando" w:date="2020-03-19T21:45:00Z">
        <w:r w:rsidRPr="009D122F">
          <w:rPr>
            <w:rFonts w:ascii="Verdana" w:hAnsi="Verdana" w:cs="Arial"/>
            <w:b/>
            <w:bCs/>
          </w:rPr>
          <w:t>1.1. Autorização da Emissora</w:t>
        </w:r>
      </w:ins>
    </w:p>
    <w:p w14:paraId="05D2B82B" w14:textId="77777777" w:rsidR="009D122F" w:rsidRPr="009D122F" w:rsidRDefault="009D122F" w:rsidP="009D122F">
      <w:pPr>
        <w:spacing w:line="280" w:lineRule="exact"/>
        <w:jc w:val="both"/>
        <w:rPr>
          <w:ins w:id="93" w:author="Aguiar, Fernando" w:date="2020-03-19T21:45:00Z"/>
          <w:rFonts w:ascii="Verdana" w:hAnsi="Verdana" w:cs="Arial"/>
        </w:rPr>
      </w:pPr>
    </w:p>
    <w:p w14:paraId="7FEFEFAE" w14:textId="215F299F" w:rsidR="009D122F" w:rsidRPr="009D122F" w:rsidRDefault="009D122F" w:rsidP="009D122F">
      <w:pPr>
        <w:spacing w:line="280" w:lineRule="exact"/>
        <w:jc w:val="both"/>
        <w:rPr>
          <w:ins w:id="94" w:author="Aguiar, Fernando" w:date="2020-03-19T21:45:00Z"/>
          <w:rFonts w:ascii="Verdana" w:hAnsi="Verdana" w:cs="Arial"/>
        </w:rPr>
      </w:pPr>
      <w:bookmarkStart w:id="95" w:name="_DV_M7"/>
      <w:bookmarkEnd w:id="95"/>
      <w:ins w:id="96" w:author="Aguiar, Fernando" w:date="2020-03-19T21:45:00Z">
        <w:r w:rsidRPr="009D122F">
          <w:rPr>
            <w:rFonts w:ascii="Verdana" w:hAnsi="Verdana" w:cs="Arial"/>
          </w:rPr>
          <w:t>1.1.1. A presente Escritura é firmada com base nas deliberações da</w:t>
        </w:r>
        <w:r w:rsidRPr="009D122F">
          <w:rPr>
            <w:rFonts w:ascii="Verdana" w:hAnsi="Verdana" w:cs="Arial"/>
            <w:color w:val="0000FF"/>
          </w:rPr>
          <w:t xml:space="preserve"> </w:t>
        </w:r>
        <w:r w:rsidRPr="009D122F">
          <w:rPr>
            <w:rFonts w:ascii="Verdana" w:hAnsi="Verdana" w:cs="Arial"/>
          </w:rPr>
          <w:t xml:space="preserve">Assembleia Geral Extraordinária da Companhia realizada em 03 de julho de 2017, cuja ata será arquivada na Junta Comercial do Estado de São Paulo (“JUCESP”), e publicada nos termos da Lei nº 6.404, de 15 de dezembro de 1976, conforme alterada (“Lei das Sociedades por Ações”), na qual foi aprovada a emissão de debêntures simples, não conversíveis em ações, da espécie </w:t>
        </w:r>
      </w:ins>
      <w:r w:rsidR="00C85BFD">
        <w:rPr>
          <w:rFonts w:ascii="Verdana" w:hAnsi="Verdana" w:cs="Arial"/>
        </w:rPr>
        <w:t>com garantia real,</w:t>
      </w:r>
      <w:ins w:id="97" w:author="Aguiar, Fernando" w:date="2020-03-19T21:45:00Z">
        <w:r w:rsidRPr="009D122F">
          <w:rPr>
            <w:rFonts w:ascii="Verdana" w:hAnsi="Verdana" w:cs="Arial"/>
          </w:rPr>
          <w:t xml:space="preserve"> com garantia fidejussória da Companhia ("Debêntures") e suas condições, tudo conforme o disposto no art. 59 da Lei das Sociedades por Ações.</w:t>
        </w:r>
      </w:ins>
    </w:p>
    <w:p w14:paraId="32CAF0E8" w14:textId="77777777" w:rsidR="009D122F" w:rsidRPr="009D122F" w:rsidRDefault="009D122F" w:rsidP="009D122F">
      <w:pPr>
        <w:spacing w:line="280" w:lineRule="exact"/>
        <w:jc w:val="both"/>
        <w:rPr>
          <w:ins w:id="98" w:author="Aguiar, Fernando" w:date="2020-03-19T21:45:00Z"/>
          <w:rFonts w:ascii="Verdana" w:hAnsi="Verdana" w:cs="Arial"/>
          <w:b/>
          <w:bCs/>
        </w:rPr>
      </w:pPr>
      <w:bookmarkStart w:id="99" w:name="_DV_M9"/>
      <w:bookmarkStart w:id="100" w:name="_DV_M10"/>
      <w:bookmarkEnd w:id="99"/>
      <w:bookmarkEnd w:id="100"/>
    </w:p>
    <w:p w14:paraId="2E88B026" w14:textId="77777777" w:rsidR="009D122F" w:rsidRPr="009D122F" w:rsidRDefault="009D122F" w:rsidP="009D122F">
      <w:pPr>
        <w:spacing w:line="280" w:lineRule="exact"/>
        <w:jc w:val="both"/>
        <w:rPr>
          <w:ins w:id="101" w:author="Aguiar, Fernando" w:date="2020-03-19T21:45:00Z"/>
          <w:rFonts w:ascii="Verdana" w:hAnsi="Verdana" w:cs="Arial"/>
        </w:rPr>
      </w:pPr>
      <w:ins w:id="102" w:author="Aguiar, Fernando" w:date="2020-03-19T21:45:00Z">
        <w:r w:rsidRPr="009D122F">
          <w:rPr>
            <w:rFonts w:ascii="Verdana" w:hAnsi="Verdana" w:cs="Arial"/>
            <w:b/>
            <w:bCs/>
          </w:rPr>
          <w:t>Cláusula II - Requisitos</w:t>
        </w:r>
      </w:ins>
    </w:p>
    <w:p w14:paraId="4CDA80AA" w14:textId="77777777" w:rsidR="009D122F" w:rsidRPr="009D122F" w:rsidRDefault="009D122F" w:rsidP="009D122F">
      <w:pPr>
        <w:spacing w:line="280" w:lineRule="exact"/>
        <w:jc w:val="both"/>
        <w:rPr>
          <w:ins w:id="103" w:author="Aguiar, Fernando" w:date="2020-03-19T21:45:00Z"/>
          <w:rFonts w:ascii="Verdana" w:hAnsi="Verdana" w:cs="Arial"/>
        </w:rPr>
      </w:pPr>
    </w:p>
    <w:p w14:paraId="7586D1F2" w14:textId="77777777" w:rsidR="009D122F" w:rsidRPr="009D122F" w:rsidRDefault="009D122F" w:rsidP="009D122F">
      <w:pPr>
        <w:spacing w:line="280" w:lineRule="exact"/>
        <w:jc w:val="both"/>
        <w:rPr>
          <w:ins w:id="104" w:author="Aguiar, Fernando" w:date="2020-03-19T21:45:00Z"/>
          <w:rFonts w:ascii="Verdana" w:hAnsi="Verdana" w:cs="Arial"/>
        </w:rPr>
      </w:pPr>
      <w:bookmarkStart w:id="105" w:name="_DV_M11"/>
      <w:bookmarkEnd w:id="105"/>
      <w:ins w:id="106" w:author="Aguiar, Fernando" w:date="2020-03-19T21:45:00Z">
        <w:r w:rsidRPr="009D122F">
          <w:rPr>
            <w:rFonts w:ascii="Verdana" w:hAnsi="Verdana" w:cs="Arial"/>
          </w:rPr>
          <w:t>A primeira emissão privada das Debêntures pela Emissora (“Emissão”) será realizada com observância do seguinte:</w:t>
        </w:r>
      </w:ins>
    </w:p>
    <w:p w14:paraId="50312919" w14:textId="77777777" w:rsidR="009D122F" w:rsidRPr="009D122F" w:rsidRDefault="009D122F" w:rsidP="009D122F">
      <w:pPr>
        <w:spacing w:line="280" w:lineRule="exact"/>
        <w:jc w:val="both"/>
        <w:rPr>
          <w:ins w:id="107" w:author="Aguiar, Fernando" w:date="2020-03-19T21:45:00Z"/>
          <w:rFonts w:ascii="Verdana" w:hAnsi="Verdana" w:cs="Arial"/>
        </w:rPr>
      </w:pPr>
    </w:p>
    <w:p w14:paraId="09028B69" w14:textId="77777777" w:rsidR="009D122F" w:rsidRPr="009D122F" w:rsidRDefault="009D122F" w:rsidP="009D122F">
      <w:pPr>
        <w:widowControl w:val="0"/>
        <w:numPr>
          <w:ilvl w:val="1"/>
          <w:numId w:val="4"/>
        </w:numPr>
        <w:autoSpaceDE w:val="0"/>
        <w:autoSpaceDN w:val="0"/>
        <w:adjustRightInd w:val="0"/>
        <w:spacing w:line="280" w:lineRule="exact"/>
        <w:jc w:val="both"/>
        <w:rPr>
          <w:ins w:id="108" w:author="Aguiar, Fernando" w:date="2020-03-19T21:45:00Z"/>
          <w:rFonts w:ascii="Verdana" w:hAnsi="Verdana" w:cs="Arial"/>
          <w:b/>
          <w:bCs/>
        </w:rPr>
      </w:pPr>
      <w:bookmarkStart w:id="109" w:name="_DV_M12"/>
      <w:bookmarkEnd w:id="109"/>
      <w:ins w:id="110" w:author="Aguiar, Fernando" w:date="2020-03-19T21:45:00Z">
        <w:r w:rsidRPr="009D122F">
          <w:rPr>
            <w:rFonts w:ascii="Verdana" w:hAnsi="Verdana" w:cs="Arial"/>
            <w:b/>
            <w:bCs/>
          </w:rPr>
          <w:t>Ausência de Registro na Comissão de Valores Mobiliários</w:t>
        </w:r>
      </w:ins>
    </w:p>
    <w:p w14:paraId="41AB0121" w14:textId="77777777" w:rsidR="009D122F" w:rsidRPr="009D122F" w:rsidRDefault="009D122F" w:rsidP="009D122F">
      <w:pPr>
        <w:spacing w:line="280" w:lineRule="exact"/>
        <w:rPr>
          <w:ins w:id="111" w:author="Aguiar, Fernando" w:date="2020-03-19T21:45:00Z"/>
          <w:rFonts w:ascii="Verdana" w:hAnsi="Verdana" w:cs="Arial"/>
        </w:rPr>
      </w:pPr>
    </w:p>
    <w:p w14:paraId="58571B7D" w14:textId="77777777" w:rsidR="009D122F" w:rsidRPr="009D122F" w:rsidRDefault="009D122F" w:rsidP="009D122F">
      <w:pPr>
        <w:spacing w:line="280" w:lineRule="exact"/>
        <w:jc w:val="both"/>
        <w:rPr>
          <w:ins w:id="112" w:author="Aguiar, Fernando" w:date="2020-03-19T21:45:00Z"/>
          <w:rFonts w:ascii="Verdana" w:hAnsi="Verdana" w:cs="Arial"/>
        </w:rPr>
      </w:pPr>
      <w:ins w:id="113" w:author="Aguiar, Fernando" w:date="2020-03-19T21:45:00Z">
        <w:r w:rsidRPr="009D122F">
          <w:rPr>
            <w:rFonts w:ascii="Verdana" w:hAnsi="Verdana" w:cs="Arial"/>
          </w:rPr>
          <w:t xml:space="preserve">2.1.1. A Emissão não será objeto de registro perante a Comissão de Valores Mobiliários (“CVM”), tendo em vista que as Debêntures ora emitidas serão objeto de colocação privada, sem qualquer intermediação ou esforço de venda perante investidores realizado por instituições integrantes do sistema de distribuição. </w:t>
        </w:r>
      </w:ins>
    </w:p>
    <w:p w14:paraId="20C675B6" w14:textId="77777777" w:rsidR="009D122F" w:rsidRPr="009D122F" w:rsidRDefault="009D122F" w:rsidP="009D122F">
      <w:pPr>
        <w:spacing w:line="280" w:lineRule="exact"/>
        <w:rPr>
          <w:ins w:id="114" w:author="Aguiar, Fernando" w:date="2020-03-19T21:45:00Z"/>
          <w:rFonts w:ascii="Verdana" w:hAnsi="Verdana" w:cs="Arial"/>
        </w:rPr>
      </w:pPr>
    </w:p>
    <w:p w14:paraId="789E7EC9" w14:textId="77777777" w:rsidR="009D122F" w:rsidRPr="009D122F" w:rsidRDefault="009D122F" w:rsidP="009D122F">
      <w:pPr>
        <w:spacing w:line="280" w:lineRule="exact"/>
        <w:jc w:val="both"/>
        <w:rPr>
          <w:ins w:id="115" w:author="Aguiar, Fernando" w:date="2020-03-19T21:45:00Z"/>
          <w:rFonts w:ascii="Verdana" w:hAnsi="Verdana" w:cs="Arial"/>
          <w:b/>
          <w:bCs/>
        </w:rPr>
      </w:pPr>
      <w:ins w:id="116" w:author="Aguiar, Fernando" w:date="2020-03-19T21:45:00Z">
        <w:r w:rsidRPr="009D122F">
          <w:rPr>
            <w:rFonts w:ascii="Verdana" w:hAnsi="Verdana" w:cs="Arial"/>
            <w:b/>
            <w:bCs/>
          </w:rPr>
          <w:t xml:space="preserve">2.2. Arquivamento e Publicação da Ata da Assembleia Geral Extraordinária </w:t>
        </w:r>
      </w:ins>
    </w:p>
    <w:p w14:paraId="7372E3A5" w14:textId="77777777" w:rsidR="009D122F" w:rsidRPr="009D122F" w:rsidRDefault="009D122F" w:rsidP="009D122F">
      <w:pPr>
        <w:spacing w:line="280" w:lineRule="exact"/>
        <w:rPr>
          <w:ins w:id="117" w:author="Aguiar, Fernando" w:date="2020-03-19T21:45:00Z"/>
          <w:rFonts w:ascii="Verdana" w:hAnsi="Verdana" w:cs="Arial"/>
        </w:rPr>
      </w:pPr>
    </w:p>
    <w:p w14:paraId="1994303F" w14:textId="77777777" w:rsidR="009D122F" w:rsidRPr="009D122F" w:rsidRDefault="009D122F" w:rsidP="009D122F">
      <w:pPr>
        <w:spacing w:line="280" w:lineRule="exact"/>
        <w:jc w:val="both"/>
        <w:rPr>
          <w:ins w:id="118" w:author="Aguiar, Fernando" w:date="2020-03-19T21:45:00Z"/>
          <w:rFonts w:ascii="Verdana" w:hAnsi="Verdana" w:cs="Arial"/>
        </w:rPr>
      </w:pPr>
      <w:ins w:id="119" w:author="Aguiar, Fernando" w:date="2020-03-19T21:45:00Z">
        <w:r w:rsidRPr="009D122F">
          <w:rPr>
            <w:rFonts w:ascii="Verdana" w:hAnsi="Verdana" w:cs="Arial"/>
          </w:rPr>
          <w:t>2.2.1. A ata da Assembleia Geral Extraordinária da Emissora será arquivada na Junta Comercial do Estado de São Paulo (“JUCESP”) e publicada no “Diário Oficial do Estado de São Paulo” e na “Folha de São Paulo”, nos termos do inciso I, do artigo 62, da Lei das Sociedades por Ações.</w:t>
        </w:r>
      </w:ins>
    </w:p>
    <w:p w14:paraId="650BABBD" w14:textId="77777777" w:rsidR="009D122F" w:rsidRPr="009D122F" w:rsidRDefault="009D122F" w:rsidP="009D122F">
      <w:pPr>
        <w:spacing w:line="280" w:lineRule="exact"/>
        <w:rPr>
          <w:ins w:id="120" w:author="Aguiar, Fernando" w:date="2020-03-19T21:45:00Z"/>
          <w:rFonts w:ascii="Verdana" w:hAnsi="Verdana" w:cs="Arial"/>
        </w:rPr>
      </w:pPr>
    </w:p>
    <w:p w14:paraId="0BC85D1C" w14:textId="77777777" w:rsidR="009D122F" w:rsidRPr="009D122F" w:rsidRDefault="009D122F" w:rsidP="009D122F">
      <w:pPr>
        <w:widowControl w:val="0"/>
        <w:numPr>
          <w:ilvl w:val="1"/>
          <w:numId w:val="5"/>
        </w:numPr>
        <w:autoSpaceDE w:val="0"/>
        <w:autoSpaceDN w:val="0"/>
        <w:adjustRightInd w:val="0"/>
        <w:spacing w:line="280" w:lineRule="exact"/>
        <w:jc w:val="both"/>
        <w:rPr>
          <w:ins w:id="121" w:author="Aguiar, Fernando" w:date="2020-03-19T21:45:00Z"/>
          <w:rFonts w:ascii="Verdana" w:hAnsi="Verdana" w:cs="Arial"/>
          <w:b/>
          <w:bCs/>
        </w:rPr>
      </w:pPr>
      <w:ins w:id="122" w:author="Aguiar, Fernando" w:date="2020-03-19T21:45:00Z">
        <w:r w:rsidRPr="009D122F">
          <w:rPr>
            <w:rFonts w:ascii="Verdana" w:hAnsi="Verdana" w:cs="Arial"/>
            <w:b/>
            <w:bCs/>
          </w:rPr>
          <w:t>Registro da Escritura de Emissão</w:t>
        </w:r>
      </w:ins>
    </w:p>
    <w:p w14:paraId="20A8C0C8" w14:textId="77777777" w:rsidR="009D122F" w:rsidRPr="009D122F" w:rsidRDefault="009D122F" w:rsidP="009D122F">
      <w:pPr>
        <w:spacing w:line="280" w:lineRule="exact"/>
        <w:rPr>
          <w:ins w:id="123" w:author="Aguiar, Fernando" w:date="2020-03-19T21:45:00Z"/>
          <w:rFonts w:ascii="Verdana" w:hAnsi="Verdana" w:cs="Arial"/>
        </w:rPr>
      </w:pPr>
    </w:p>
    <w:p w14:paraId="04F888AF" w14:textId="77777777" w:rsidR="009D122F" w:rsidRPr="009D122F" w:rsidRDefault="009D122F" w:rsidP="009D122F">
      <w:pPr>
        <w:spacing w:line="280" w:lineRule="exact"/>
        <w:jc w:val="both"/>
        <w:rPr>
          <w:ins w:id="124" w:author="Aguiar, Fernando" w:date="2020-03-19T21:45:00Z"/>
          <w:rFonts w:ascii="Verdana" w:hAnsi="Verdana" w:cs="Arial"/>
        </w:rPr>
      </w:pPr>
      <w:ins w:id="125" w:author="Aguiar, Fernando" w:date="2020-03-19T21:45:00Z">
        <w:r w:rsidRPr="009D122F">
          <w:rPr>
            <w:rFonts w:ascii="Verdana" w:hAnsi="Verdana" w:cs="Arial"/>
          </w:rPr>
          <w:t>2.3.1. A Escritura de Emissão e seus eventuais aditamentos serão registrados pela Emissora na JUCESP, de acordo com o artigo 62, inciso II, da Lei das Sociedades por Ações e legislação pertinente.</w:t>
        </w:r>
      </w:ins>
    </w:p>
    <w:p w14:paraId="4DA054C0" w14:textId="77777777" w:rsidR="009D122F" w:rsidRPr="009D122F" w:rsidRDefault="009D122F" w:rsidP="009D122F">
      <w:pPr>
        <w:spacing w:line="280" w:lineRule="exact"/>
        <w:rPr>
          <w:ins w:id="126" w:author="Aguiar, Fernando" w:date="2020-03-19T21:45:00Z"/>
          <w:rFonts w:ascii="Verdana" w:hAnsi="Verdana" w:cs="Arial"/>
        </w:rPr>
      </w:pPr>
    </w:p>
    <w:p w14:paraId="1AE025EA" w14:textId="77777777" w:rsidR="009D122F" w:rsidRPr="009D122F" w:rsidRDefault="009D122F" w:rsidP="009D122F">
      <w:pPr>
        <w:numPr>
          <w:ilvl w:val="1"/>
          <w:numId w:val="5"/>
        </w:numPr>
        <w:spacing w:line="280" w:lineRule="exact"/>
        <w:jc w:val="both"/>
        <w:rPr>
          <w:ins w:id="127" w:author="Aguiar, Fernando" w:date="2020-03-19T21:45:00Z"/>
          <w:rFonts w:ascii="Verdana" w:hAnsi="Verdana" w:cs="Arial"/>
          <w:b/>
          <w:bCs/>
        </w:rPr>
      </w:pPr>
      <w:ins w:id="128" w:author="Aguiar, Fernando" w:date="2020-03-19T21:45:00Z">
        <w:r w:rsidRPr="009D122F">
          <w:rPr>
            <w:rFonts w:ascii="Verdana" w:hAnsi="Verdana" w:cs="Arial"/>
            <w:b/>
            <w:bCs/>
          </w:rPr>
          <w:t>Registro para Negociação</w:t>
        </w:r>
      </w:ins>
    </w:p>
    <w:p w14:paraId="241B4585" w14:textId="77777777" w:rsidR="009D122F" w:rsidRPr="009D122F" w:rsidRDefault="009D122F" w:rsidP="009D122F">
      <w:pPr>
        <w:spacing w:line="280" w:lineRule="exact"/>
        <w:rPr>
          <w:ins w:id="129" w:author="Aguiar, Fernando" w:date="2020-03-19T21:45:00Z"/>
          <w:rFonts w:ascii="Verdana" w:hAnsi="Verdana" w:cs="Arial"/>
        </w:rPr>
      </w:pPr>
    </w:p>
    <w:p w14:paraId="4546CC0B" w14:textId="77777777" w:rsidR="009D122F" w:rsidRPr="009D122F" w:rsidRDefault="009D122F" w:rsidP="009D122F">
      <w:pPr>
        <w:spacing w:line="280" w:lineRule="exact"/>
        <w:jc w:val="both"/>
        <w:rPr>
          <w:ins w:id="130" w:author="Aguiar, Fernando" w:date="2020-03-19T21:45:00Z"/>
          <w:rFonts w:ascii="Verdana" w:hAnsi="Verdana" w:cs="Arial"/>
        </w:rPr>
      </w:pPr>
      <w:ins w:id="131" w:author="Aguiar, Fernando" w:date="2020-03-19T21:45:00Z">
        <w:r w:rsidRPr="009D122F">
          <w:rPr>
            <w:rFonts w:ascii="Verdana" w:hAnsi="Verdana" w:cs="Arial"/>
          </w:rPr>
          <w:t xml:space="preserve">2.4.1 As Debêntures não serão registradas para negociação em mercados regulamentados de valores mobiliários. </w:t>
        </w:r>
      </w:ins>
    </w:p>
    <w:p w14:paraId="4AB78247" w14:textId="77777777" w:rsidR="009D122F" w:rsidRPr="009D122F" w:rsidRDefault="009D122F" w:rsidP="009D122F">
      <w:pPr>
        <w:spacing w:line="280" w:lineRule="exact"/>
        <w:rPr>
          <w:ins w:id="132" w:author="Aguiar, Fernando" w:date="2020-03-19T21:45:00Z"/>
          <w:rFonts w:ascii="Verdana" w:hAnsi="Verdana" w:cs="Arial"/>
        </w:rPr>
      </w:pPr>
      <w:bookmarkStart w:id="133" w:name="_DV_M17"/>
      <w:bookmarkStart w:id="134" w:name="_DV_M19"/>
      <w:bookmarkEnd w:id="133"/>
      <w:bookmarkEnd w:id="134"/>
    </w:p>
    <w:p w14:paraId="7D0DCC02" w14:textId="77777777" w:rsidR="009D122F" w:rsidRPr="009D122F" w:rsidRDefault="009D122F" w:rsidP="009D122F">
      <w:pPr>
        <w:spacing w:line="280" w:lineRule="exact"/>
        <w:jc w:val="both"/>
        <w:rPr>
          <w:ins w:id="135" w:author="Aguiar, Fernando" w:date="2020-03-19T21:45:00Z"/>
          <w:rFonts w:ascii="Verdana" w:hAnsi="Verdana" w:cs="Arial"/>
          <w:b/>
          <w:bCs/>
        </w:rPr>
      </w:pPr>
      <w:bookmarkStart w:id="136" w:name="_DV_M20"/>
      <w:bookmarkEnd w:id="136"/>
      <w:ins w:id="137" w:author="Aguiar, Fernando" w:date="2020-03-19T21:45:00Z">
        <w:r w:rsidRPr="009D122F">
          <w:rPr>
            <w:rFonts w:ascii="Verdana" w:hAnsi="Verdana" w:cs="Arial"/>
            <w:b/>
            <w:bCs/>
          </w:rPr>
          <w:t>Cláusula III - Características da Emissão</w:t>
        </w:r>
      </w:ins>
    </w:p>
    <w:p w14:paraId="1558705A" w14:textId="77777777" w:rsidR="009D122F" w:rsidRPr="009D122F" w:rsidRDefault="009D122F" w:rsidP="009D122F">
      <w:pPr>
        <w:spacing w:line="280" w:lineRule="exact"/>
        <w:jc w:val="both"/>
        <w:rPr>
          <w:ins w:id="138" w:author="Aguiar, Fernando" w:date="2020-03-19T21:45:00Z"/>
          <w:rFonts w:ascii="Verdana" w:hAnsi="Verdana" w:cs="Arial"/>
        </w:rPr>
      </w:pPr>
    </w:p>
    <w:p w14:paraId="7CDAD77A" w14:textId="77777777" w:rsidR="009D122F" w:rsidRPr="009D122F" w:rsidRDefault="009D122F" w:rsidP="009D122F">
      <w:pPr>
        <w:widowControl w:val="0"/>
        <w:numPr>
          <w:ilvl w:val="1"/>
          <w:numId w:val="6"/>
        </w:numPr>
        <w:autoSpaceDE w:val="0"/>
        <w:autoSpaceDN w:val="0"/>
        <w:adjustRightInd w:val="0"/>
        <w:spacing w:line="280" w:lineRule="exact"/>
        <w:jc w:val="both"/>
        <w:rPr>
          <w:ins w:id="139" w:author="Aguiar, Fernando" w:date="2020-03-19T21:45:00Z"/>
          <w:rFonts w:ascii="Verdana" w:hAnsi="Verdana" w:cs="Arial"/>
          <w:b/>
          <w:bCs/>
        </w:rPr>
      </w:pPr>
      <w:bookmarkStart w:id="140" w:name="_DV_M21"/>
      <w:bookmarkEnd w:id="140"/>
      <w:ins w:id="141" w:author="Aguiar, Fernando" w:date="2020-03-19T21:45:00Z">
        <w:r w:rsidRPr="009D122F">
          <w:rPr>
            <w:rFonts w:ascii="Verdana" w:hAnsi="Verdana" w:cs="Arial"/>
            <w:b/>
            <w:bCs/>
          </w:rPr>
          <w:t>Número da Emissão</w:t>
        </w:r>
      </w:ins>
    </w:p>
    <w:p w14:paraId="728958A8" w14:textId="77777777" w:rsidR="009D122F" w:rsidRPr="009D122F" w:rsidRDefault="009D122F" w:rsidP="009D122F">
      <w:pPr>
        <w:spacing w:line="280" w:lineRule="exact"/>
        <w:jc w:val="both"/>
        <w:rPr>
          <w:ins w:id="142" w:author="Aguiar, Fernando" w:date="2020-03-19T21:45:00Z"/>
          <w:rFonts w:ascii="Verdana" w:hAnsi="Verdana" w:cs="Arial"/>
        </w:rPr>
      </w:pPr>
    </w:p>
    <w:p w14:paraId="1A1B1042" w14:textId="77777777" w:rsidR="009D122F" w:rsidRPr="009D122F" w:rsidRDefault="009D122F" w:rsidP="009D122F">
      <w:pPr>
        <w:numPr>
          <w:ilvl w:val="2"/>
          <w:numId w:val="6"/>
        </w:numPr>
        <w:autoSpaceDE w:val="0"/>
        <w:autoSpaceDN w:val="0"/>
        <w:adjustRightInd w:val="0"/>
        <w:spacing w:line="280" w:lineRule="exact"/>
        <w:ind w:left="0" w:firstLine="0"/>
        <w:jc w:val="both"/>
        <w:rPr>
          <w:ins w:id="143" w:author="Aguiar, Fernando" w:date="2020-03-19T21:45:00Z"/>
          <w:rFonts w:ascii="Verdana" w:hAnsi="Verdana" w:cs="Arial"/>
        </w:rPr>
      </w:pPr>
      <w:bookmarkStart w:id="144" w:name="_DV_M22"/>
      <w:bookmarkEnd w:id="144"/>
      <w:ins w:id="145" w:author="Aguiar, Fernando" w:date="2020-03-19T21:45:00Z">
        <w:r w:rsidRPr="009D122F">
          <w:rPr>
            <w:rFonts w:ascii="Verdana" w:hAnsi="Verdana" w:cs="Arial"/>
          </w:rPr>
          <w:t>A presente Escritura contempla os termos e condições para a realização da primeira emissão privada de Debêntures da Emissora.</w:t>
        </w:r>
      </w:ins>
    </w:p>
    <w:p w14:paraId="1B4B64C2" w14:textId="77777777" w:rsidR="009D122F" w:rsidRPr="009D122F" w:rsidRDefault="009D122F" w:rsidP="009D122F">
      <w:pPr>
        <w:spacing w:line="280" w:lineRule="exact"/>
        <w:jc w:val="both"/>
        <w:rPr>
          <w:ins w:id="146" w:author="Aguiar, Fernando" w:date="2020-03-19T21:45:00Z"/>
          <w:rFonts w:ascii="Verdana" w:hAnsi="Verdana" w:cs="Arial"/>
        </w:rPr>
      </w:pPr>
    </w:p>
    <w:p w14:paraId="36652378" w14:textId="77777777" w:rsidR="009D122F" w:rsidRPr="009D122F" w:rsidRDefault="009D122F" w:rsidP="009D122F">
      <w:pPr>
        <w:numPr>
          <w:ilvl w:val="1"/>
          <w:numId w:val="6"/>
        </w:numPr>
        <w:autoSpaceDE w:val="0"/>
        <w:autoSpaceDN w:val="0"/>
        <w:adjustRightInd w:val="0"/>
        <w:spacing w:line="280" w:lineRule="exact"/>
        <w:jc w:val="both"/>
        <w:rPr>
          <w:ins w:id="147" w:author="Aguiar, Fernando" w:date="2020-03-19T21:45:00Z"/>
          <w:rFonts w:ascii="Verdana" w:hAnsi="Verdana" w:cs="Arial"/>
          <w:b/>
        </w:rPr>
      </w:pPr>
      <w:ins w:id="148" w:author="Aguiar, Fernando" w:date="2020-03-19T21:45:00Z">
        <w:r w:rsidRPr="009D122F">
          <w:rPr>
            <w:rFonts w:ascii="Verdana" w:hAnsi="Verdana" w:cs="Arial"/>
            <w:b/>
          </w:rPr>
          <w:t>Série</w:t>
        </w:r>
      </w:ins>
    </w:p>
    <w:p w14:paraId="610E86E3" w14:textId="77777777" w:rsidR="009D122F" w:rsidRPr="009D122F" w:rsidRDefault="009D122F" w:rsidP="009D122F">
      <w:pPr>
        <w:spacing w:line="280" w:lineRule="exact"/>
        <w:jc w:val="both"/>
        <w:rPr>
          <w:ins w:id="149" w:author="Aguiar, Fernando" w:date="2020-03-19T21:45:00Z"/>
          <w:rFonts w:ascii="Verdana" w:hAnsi="Verdana" w:cs="Arial"/>
        </w:rPr>
      </w:pPr>
    </w:p>
    <w:p w14:paraId="05599992" w14:textId="77777777" w:rsidR="009D122F" w:rsidRPr="009D122F" w:rsidRDefault="009D122F" w:rsidP="009D122F">
      <w:pPr>
        <w:spacing w:line="280" w:lineRule="exact"/>
        <w:jc w:val="both"/>
        <w:rPr>
          <w:ins w:id="150" w:author="Aguiar, Fernando" w:date="2020-03-19T21:45:00Z"/>
          <w:rFonts w:ascii="Verdana" w:hAnsi="Verdana" w:cs="Arial"/>
        </w:rPr>
      </w:pPr>
      <w:ins w:id="151" w:author="Aguiar, Fernando" w:date="2020-03-19T21:45:00Z">
        <w:r w:rsidRPr="009D122F">
          <w:rPr>
            <w:rFonts w:ascii="Verdana" w:hAnsi="Verdana" w:cs="Arial"/>
          </w:rPr>
          <w:t xml:space="preserve">3.2.1 </w:t>
        </w:r>
        <w:r w:rsidRPr="009D122F">
          <w:rPr>
            <w:rFonts w:ascii="Verdana" w:hAnsi="Verdana" w:cs="Arial"/>
          </w:rPr>
          <w:tab/>
          <w:t>A Emissão será realizada em 8 (oito) séries, sendo a primeira série no valor de R$ 3.000.000,00 (três milhões de reais), e as demais no valor de R$ 1.000.000,00 (hum milhão de reais), de acordo com o cronograma abaixo:</w:t>
        </w:r>
      </w:ins>
    </w:p>
    <w:p w14:paraId="5965271E" w14:textId="77777777" w:rsidR="009D122F" w:rsidRPr="009D122F" w:rsidRDefault="009D122F" w:rsidP="009D122F">
      <w:pPr>
        <w:spacing w:line="280" w:lineRule="exact"/>
        <w:jc w:val="both"/>
        <w:rPr>
          <w:ins w:id="152" w:author="Aguiar, Fernando" w:date="2020-03-19T21:45:00Z"/>
          <w:rFonts w:ascii="Verdana" w:hAnsi="Verdana" w:cs="Arial"/>
        </w:rPr>
      </w:pPr>
    </w:p>
    <w:p w14:paraId="189A82C4" w14:textId="77777777" w:rsidR="009D122F" w:rsidRPr="009D122F" w:rsidRDefault="009D122F" w:rsidP="009D122F">
      <w:pPr>
        <w:spacing w:line="280" w:lineRule="exact"/>
        <w:jc w:val="both"/>
        <w:rPr>
          <w:ins w:id="153" w:author="Aguiar, Fernando" w:date="2020-03-19T21:45:00Z"/>
          <w:rFonts w:ascii="Verdana" w:hAnsi="Verdana" w:cs="Arial"/>
        </w:rPr>
      </w:pPr>
      <w:ins w:id="154" w:author="Aguiar, Fernando" w:date="2020-03-19T21:45:00Z">
        <w:r w:rsidRPr="009D122F">
          <w:rPr>
            <w:rFonts w:ascii="Verdana" w:hAnsi="Verdana" w:cs="Arial"/>
          </w:rPr>
          <w:t xml:space="preserve">30/07/2017   </w:t>
        </w:r>
        <w:r w:rsidRPr="009D122F">
          <w:rPr>
            <w:rFonts w:ascii="Verdana" w:hAnsi="Verdana" w:cs="Arial"/>
          </w:rPr>
          <w:tab/>
          <w:t>R$ 3.000.000,00</w:t>
        </w:r>
      </w:ins>
    </w:p>
    <w:p w14:paraId="7A975D03" w14:textId="77777777" w:rsidR="009D122F" w:rsidRPr="009D122F" w:rsidRDefault="009D122F" w:rsidP="009D122F">
      <w:pPr>
        <w:spacing w:line="280" w:lineRule="exact"/>
        <w:jc w:val="both"/>
        <w:rPr>
          <w:ins w:id="155" w:author="Aguiar, Fernando" w:date="2020-03-19T21:45:00Z"/>
          <w:rFonts w:ascii="Verdana" w:hAnsi="Verdana" w:cs="Arial"/>
        </w:rPr>
      </w:pPr>
      <w:ins w:id="156" w:author="Aguiar, Fernando" w:date="2020-03-19T21:45:00Z">
        <w:r w:rsidRPr="009D122F">
          <w:rPr>
            <w:rFonts w:ascii="Verdana" w:hAnsi="Verdana" w:cs="Arial"/>
          </w:rPr>
          <w:t>30/08/2017</w:t>
        </w:r>
        <w:r w:rsidRPr="009D122F">
          <w:rPr>
            <w:rFonts w:ascii="Verdana" w:hAnsi="Verdana" w:cs="Arial"/>
          </w:rPr>
          <w:tab/>
          <w:t>R$ 1.000.000,00</w:t>
        </w:r>
      </w:ins>
    </w:p>
    <w:p w14:paraId="1BD824B1" w14:textId="77777777" w:rsidR="009D122F" w:rsidRPr="009D122F" w:rsidRDefault="009D122F" w:rsidP="009D122F">
      <w:pPr>
        <w:spacing w:line="280" w:lineRule="exact"/>
        <w:jc w:val="both"/>
        <w:rPr>
          <w:ins w:id="157" w:author="Aguiar, Fernando" w:date="2020-03-19T21:45:00Z"/>
          <w:rFonts w:ascii="Verdana" w:hAnsi="Verdana" w:cs="Arial"/>
        </w:rPr>
      </w:pPr>
      <w:ins w:id="158" w:author="Aguiar, Fernando" w:date="2020-03-19T21:45:00Z">
        <w:r w:rsidRPr="009D122F">
          <w:rPr>
            <w:rFonts w:ascii="Verdana" w:hAnsi="Verdana" w:cs="Arial"/>
          </w:rPr>
          <w:t>25/11/2017</w:t>
        </w:r>
        <w:r w:rsidRPr="009D122F">
          <w:rPr>
            <w:rFonts w:ascii="Verdana" w:hAnsi="Verdana" w:cs="Arial"/>
          </w:rPr>
          <w:tab/>
          <w:t>R$ 1.500.000,00</w:t>
        </w:r>
      </w:ins>
    </w:p>
    <w:p w14:paraId="4E0463A8" w14:textId="77777777" w:rsidR="009D122F" w:rsidRPr="009D122F" w:rsidRDefault="009D122F" w:rsidP="009D122F">
      <w:pPr>
        <w:spacing w:line="280" w:lineRule="exact"/>
        <w:jc w:val="both"/>
        <w:rPr>
          <w:ins w:id="159" w:author="Aguiar, Fernando" w:date="2020-03-19T21:45:00Z"/>
          <w:rFonts w:ascii="Verdana" w:hAnsi="Verdana" w:cs="Arial"/>
        </w:rPr>
      </w:pPr>
      <w:ins w:id="160" w:author="Aguiar, Fernando" w:date="2020-03-19T21:45:00Z">
        <w:r w:rsidRPr="009D122F">
          <w:rPr>
            <w:rFonts w:ascii="Verdana" w:hAnsi="Verdana" w:cs="Arial"/>
          </w:rPr>
          <w:t>20/12/2017</w:t>
        </w:r>
        <w:r w:rsidRPr="009D122F">
          <w:rPr>
            <w:rFonts w:ascii="Verdana" w:hAnsi="Verdana" w:cs="Arial"/>
          </w:rPr>
          <w:tab/>
          <w:t>R$ 1.000.000,00</w:t>
        </w:r>
      </w:ins>
    </w:p>
    <w:p w14:paraId="196FF734" w14:textId="77777777" w:rsidR="009D122F" w:rsidRPr="009D122F" w:rsidRDefault="009D122F" w:rsidP="009D122F">
      <w:pPr>
        <w:spacing w:line="280" w:lineRule="exact"/>
        <w:jc w:val="both"/>
        <w:rPr>
          <w:ins w:id="161" w:author="Aguiar, Fernando" w:date="2020-03-19T21:45:00Z"/>
          <w:rFonts w:ascii="Verdana" w:hAnsi="Verdana" w:cs="Arial"/>
        </w:rPr>
      </w:pPr>
      <w:ins w:id="162" w:author="Aguiar, Fernando" w:date="2020-03-19T21:45:00Z">
        <w:r w:rsidRPr="009D122F">
          <w:rPr>
            <w:rFonts w:ascii="Verdana" w:hAnsi="Verdana" w:cs="Arial"/>
          </w:rPr>
          <w:t xml:space="preserve">14/05/2018 </w:t>
        </w:r>
        <w:r w:rsidRPr="009D122F">
          <w:rPr>
            <w:rFonts w:ascii="Verdana" w:hAnsi="Verdana" w:cs="Arial"/>
          </w:rPr>
          <w:tab/>
          <w:t>R$ 1.500.000,00</w:t>
        </w:r>
      </w:ins>
    </w:p>
    <w:p w14:paraId="776B5131" w14:textId="77777777" w:rsidR="009D122F" w:rsidRPr="009D122F" w:rsidRDefault="009D122F" w:rsidP="009D122F">
      <w:pPr>
        <w:spacing w:line="280" w:lineRule="exact"/>
        <w:jc w:val="both"/>
        <w:rPr>
          <w:ins w:id="163" w:author="Aguiar, Fernando" w:date="2020-03-19T21:45:00Z"/>
          <w:rFonts w:ascii="Verdana" w:hAnsi="Verdana" w:cs="Arial"/>
        </w:rPr>
      </w:pPr>
      <w:ins w:id="164" w:author="Aguiar, Fernando" w:date="2020-03-19T21:45:00Z">
        <w:r w:rsidRPr="009D122F">
          <w:rPr>
            <w:rFonts w:ascii="Verdana" w:hAnsi="Verdana" w:cs="Arial"/>
          </w:rPr>
          <w:t>14/06/2018</w:t>
        </w:r>
        <w:r w:rsidRPr="009D122F">
          <w:rPr>
            <w:rFonts w:ascii="Verdana" w:hAnsi="Verdana" w:cs="Arial"/>
          </w:rPr>
          <w:tab/>
          <w:t>R$ 1.000.000,00</w:t>
        </w:r>
      </w:ins>
    </w:p>
    <w:p w14:paraId="6B16B3B1" w14:textId="77777777" w:rsidR="009D122F" w:rsidRPr="009D122F" w:rsidRDefault="009D122F" w:rsidP="009D122F">
      <w:pPr>
        <w:spacing w:line="280" w:lineRule="exact"/>
        <w:jc w:val="both"/>
        <w:rPr>
          <w:ins w:id="165" w:author="Aguiar, Fernando" w:date="2020-03-19T21:45:00Z"/>
          <w:rFonts w:ascii="Verdana" w:hAnsi="Verdana" w:cs="Arial"/>
        </w:rPr>
      </w:pPr>
      <w:ins w:id="166" w:author="Aguiar, Fernando" w:date="2020-03-19T21:45:00Z">
        <w:r w:rsidRPr="009D122F">
          <w:rPr>
            <w:rFonts w:ascii="Verdana" w:hAnsi="Verdana" w:cs="Arial"/>
          </w:rPr>
          <w:t xml:space="preserve">14/12/2018 </w:t>
        </w:r>
        <w:r w:rsidRPr="009D122F">
          <w:rPr>
            <w:rFonts w:ascii="Verdana" w:hAnsi="Verdana" w:cs="Arial"/>
          </w:rPr>
          <w:tab/>
          <w:t>R$ 1.000.000,00</w:t>
        </w:r>
      </w:ins>
    </w:p>
    <w:p w14:paraId="60F886E8" w14:textId="77777777" w:rsidR="009D122F" w:rsidRPr="009D122F" w:rsidRDefault="009D122F" w:rsidP="009D122F">
      <w:pPr>
        <w:spacing w:line="280" w:lineRule="exact"/>
        <w:jc w:val="both"/>
        <w:rPr>
          <w:ins w:id="167" w:author="Aguiar, Fernando" w:date="2020-03-19T21:45:00Z"/>
          <w:rFonts w:ascii="Verdana" w:hAnsi="Verdana" w:cs="Arial"/>
        </w:rPr>
      </w:pPr>
      <w:ins w:id="168" w:author="Aguiar, Fernando" w:date="2020-03-19T21:45:00Z">
        <w:r w:rsidRPr="009D122F">
          <w:rPr>
            <w:rFonts w:ascii="Verdana" w:hAnsi="Verdana" w:cs="Arial"/>
          </w:rPr>
          <w:t xml:space="preserve">14/01/2019 </w:t>
        </w:r>
        <w:r w:rsidRPr="009D122F">
          <w:rPr>
            <w:rFonts w:ascii="Verdana" w:hAnsi="Verdana" w:cs="Arial"/>
          </w:rPr>
          <w:tab/>
          <w:t>R$ 1.000.000,00</w:t>
        </w:r>
      </w:ins>
    </w:p>
    <w:p w14:paraId="395C6AFE" w14:textId="77777777" w:rsidR="009D122F" w:rsidRPr="009D122F" w:rsidRDefault="009D122F" w:rsidP="009D122F">
      <w:pPr>
        <w:spacing w:line="280" w:lineRule="exact"/>
        <w:jc w:val="both"/>
        <w:rPr>
          <w:ins w:id="169" w:author="Aguiar, Fernando" w:date="2020-03-19T21:45:00Z"/>
          <w:rFonts w:ascii="Verdana" w:hAnsi="Verdana" w:cs="Arial"/>
        </w:rPr>
      </w:pPr>
    </w:p>
    <w:p w14:paraId="29815DA7" w14:textId="77777777" w:rsidR="009D122F" w:rsidRPr="009D122F" w:rsidRDefault="009D122F" w:rsidP="009D122F">
      <w:pPr>
        <w:numPr>
          <w:ilvl w:val="1"/>
          <w:numId w:val="6"/>
        </w:numPr>
        <w:autoSpaceDE w:val="0"/>
        <w:autoSpaceDN w:val="0"/>
        <w:adjustRightInd w:val="0"/>
        <w:spacing w:line="280" w:lineRule="exact"/>
        <w:jc w:val="both"/>
        <w:rPr>
          <w:ins w:id="170" w:author="Aguiar, Fernando" w:date="2020-03-19T21:45:00Z"/>
          <w:rFonts w:ascii="Verdana" w:hAnsi="Verdana" w:cs="Arial"/>
          <w:b/>
        </w:rPr>
      </w:pPr>
      <w:ins w:id="171" w:author="Aguiar, Fernando" w:date="2020-03-19T21:45:00Z">
        <w:r w:rsidRPr="009D122F">
          <w:rPr>
            <w:rFonts w:ascii="Verdana" w:hAnsi="Verdana" w:cs="Arial"/>
            <w:b/>
          </w:rPr>
          <w:t>Data da Emissão</w:t>
        </w:r>
      </w:ins>
    </w:p>
    <w:p w14:paraId="62F29F2A" w14:textId="77777777" w:rsidR="009D122F" w:rsidRPr="009D122F" w:rsidRDefault="009D122F" w:rsidP="009D122F">
      <w:pPr>
        <w:spacing w:line="280" w:lineRule="exact"/>
        <w:jc w:val="both"/>
        <w:rPr>
          <w:ins w:id="172" w:author="Aguiar, Fernando" w:date="2020-03-19T21:45:00Z"/>
          <w:rFonts w:ascii="Verdana" w:hAnsi="Verdana" w:cs="Arial"/>
        </w:rPr>
      </w:pPr>
    </w:p>
    <w:p w14:paraId="10D103C0" w14:textId="77777777" w:rsidR="009D122F" w:rsidRPr="009D122F" w:rsidRDefault="009D122F" w:rsidP="009D122F">
      <w:pPr>
        <w:spacing w:line="280" w:lineRule="exact"/>
        <w:jc w:val="both"/>
        <w:rPr>
          <w:ins w:id="173" w:author="Aguiar, Fernando" w:date="2020-03-19T21:45:00Z"/>
          <w:rFonts w:ascii="Verdana" w:hAnsi="Verdana" w:cs="Arial"/>
        </w:rPr>
      </w:pPr>
      <w:ins w:id="174" w:author="Aguiar, Fernando" w:date="2020-03-19T21:45:00Z">
        <w:r w:rsidRPr="009D122F">
          <w:rPr>
            <w:rFonts w:ascii="Verdana" w:hAnsi="Verdana" w:cs="Arial"/>
          </w:rPr>
          <w:t>3.3.1   Para todos os efeitos desta Escritura, a data de Emissão de cada série das Debêntures  respeitará o cronograma abaixo:</w:t>
        </w:r>
      </w:ins>
    </w:p>
    <w:p w14:paraId="3D898908" w14:textId="77777777" w:rsidR="009D122F" w:rsidRPr="009D122F" w:rsidRDefault="009D122F" w:rsidP="009D122F">
      <w:pPr>
        <w:spacing w:line="280" w:lineRule="exact"/>
        <w:jc w:val="both"/>
        <w:rPr>
          <w:ins w:id="175" w:author="Aguiar, Fernando" w:date="2020-03-19T21:45:00Z"/>
          <w:rFonts w:ascii="Verdana" w:hAnsi="Verdana" w:cs="Arial"/>
        </w:rPr>
      </w:pPr>
    </w:p>
    <w:p w14:paraId="605ADF28" w14:textId="77777777" w:rsidR="009D122F" w:rsidRPr="009D122F" w:rsidRDefault="009D122F" w:rsidP="009D122F">
      <w:pPr>
        <w:spacing w:line="280" w:lineRule="exact"/>
        <w:jc w:val="both"/>
        <w:rPr>
          <w:ins w:id="176" w:author="Aguiar, Fernando" w:date="2020-03-19T21:45:00Z"/>
          <w:rFonts w:ascii="Verdana" w:hAnsi="Verdana" w:cs="Arial"/>
        </w:rPr>
      </w:pPr>
      <w:ins w:id="177" w:author="Aguiar, Fernando" w:date="2020-03-19T21:45:00Z">
        <w:r w:rsidRPr="009D122F">
          <w:rPr>
            <w:rFonts w:ascii="Verdana" w:hAnsi="Verdana" w:cs="Arial"/>
          </w:rPr>
          <w:t xml:space="preserve">30/07/2017   </w:t>
        </w:r>
        <w:r w:rsidRPr="009D122F">
          <w:rPr>
            <w:rFonts w:ascii="Verdana" w:hAnsi="Verdana" w:cs="Arial"/>
          </w:rPr>
          <w:tab/>
          <w:t>1</w:t>
        </w:r>
        <w:r w:rsidRPr="009D122F">
          <w:rPr>
            <w:rFonts w:ascii="Verdana" w:hAnsi="Verdana" w:cs="Arial"/>
            <w:vertAlign w:val="superscript"/>
          </w:rPr>
          <w:t>a</w:t>
        </w:r>
        <w:r w:rsidRPr="009D122F">
          <w:rPr>
            <w:rFonts w:ascii="Verdana" w:hAnsi="Verdana" w:cs="Arial"/>
          </w:rPr>
          <w:t xml:space="preserve"> Série</w:t>
        </w:r>
      </w:ins>
    </w:p>
    <w:p w14:paraId="192FE6E9" w14:textId="77777777" w:rsidR="009D122F" w:rsidRPr="009D122F" w:rsidRDefault="009D122F" w:rsidP="009D122F">
      <w:pPr>
        <w:spacing w:line="280" w:lineRule="exact"/>
        <w:jc w:val="both"/>
        <w:rPr>
          <w:ins w:id="178" w:author="Aguiar, Fernando" w:date="2020-03-19T21:45:00Z"/>
          <w:rFonts w:ascii="Verdana" w:hAnsi="Verdana" w:cs="Arial"/>
        </w:rPr>
      </w:pPr>
      <w:ins w:id="179" w:author="Aguiar, Fernando" w:date="2020-03-19T21:45:00Z">
        <w:r w:rsidRPr="009D122F">
          <w:rPr>
            <w:rFonts w:ascii="Verdana" w:hAnsi="Verdana" w:cs="Arial"/>
          </w:rPr>
          <w:t>30/08/2017</w:t>
        </w:r>
        <w:r w:rsidRPr="009D122F">
          <w:rPr>
            <w:rFonts w:ascii="Verdana" w:hAnsi="Verdana" w:cs="Arial"/>
          </w:rPr>
          <w:tab/>
          <w:t>2</w:t>
        </w:r>
        <w:r w:rsidRPr="009D122F">
          <w:rPr>
            <w:rFonts w:ascii="Verdana" w:hAnsi="Verdana" w:cs="Arial"/>
            <w:vertAlign w:val="superscript"/>
          </w:rPr>
          <w:t>a</w:t>
        </w:r>
        <w:r w:rsidRPr="009D122F">
          <w:rPr>
            <w:rFonts w:ascii="Verdana" w:hAnsi="Verdana" w:cs="Arial"/>
          </w:rPr>
          <w:t xml:space="preserve"> Série</w:t>
        </w:r>
      </w:ins>
    </w:p>
    <w:p w14:paraId="5DBA4944" w14:textId="77777777" w:rsidR="009D122F" w:rsidRPr="009D122F" w:rsidRDefault="009D122F" w:rsidP="009D122F">
      <w:pPr>
        <w:spacing w:line="280" w:lineRule="exact"/>
        <w:jc w:val="both"/>
        <w:rPr>
          <w:ins w:id="180" w:author="Aguiar, Fernando" w:date="2020-03-19T21:45:00Z"/>
          <w:rFonts w:ascii="Verdana" w:hAnsi="Verdana" w:cs="Arial"/>
        </w:rPr>
      </w:pPr>
      <w:ins w:id="181" w:author="Aguiar, Fernando" w:date="2020-03-19T21:45:00Z">
        <w:r w:rsidRPr="009D122F">
          <w:rPr>
            <w:rFonts w:ascii="Verdana" w:hAnsi="Verdana" w:cs="Arial"/>
          </w:rPr>
          <w:t>25/11/2017</w:t>
        </w:r>
        <w:r w:rsidRPr="009D122F">
          <w:rPr>
            <w:rFonts w:ascii="Verdana" w:hAnsi="Verdana" w:cs="Arial"/>
          </w:rPr>
          <w:tab/>
          <w:t>3</w:t>
        </w:r>
        <w:r w:rsidRPr="009D122F">
          <w:rPr>
            <w:rFonts w:ascii="Verdana" w:hAnsi="Verdana" w:cs="Arial"/>
            <w:vertAlign w:val="superscript"/>
          </w:rPr>
          <w:t>a</w:t>
        </w:r>
        <w:r w:rsidRPr="009D122F">
          <w:rPr>
            <w:rFonts w:ascii="Verdana" w:hAnsi="Verdana" w:cs="Arial"/>
          </w:rPr>
          <w:t xml:space="preserve"> Série</w:t>
        </w:r>
      </w:ins>
    </w:p>
    <w:p w14:paraId="4E99A0A0" w14:textId="77777777" w:rsidR="009D122F" w:rsidRPr="009D122F" w:rsidRDefault="009D122F" w:rsidP="009D122F">
      <w:pPr>
        <w:spacing w:line="280" w:lineRule="exact"/>
        <w:jc w:val="both"/>
        <w:rPr>
          <w:ins w:id="182" w:author="Aguiar, Fernando" w:date="2020-03-19T21:45:00Z"/>
          <w:rFonts w:ascii="Verdana" w:hAnsi="Verdana" w:cs="Arial"/>
        </w:rPr>
      </w:pPr>
      <w:ins w:id="183" w:author="Aguiar, Fernando" w:date="2020-03-19T21:45:00Z">
        <w:r w:rsidRPr="009D122F">
          <w:rPr>
            <w:rFonts w:ascii="Verdana" w:hAnsi="Verdana" w:cs="Arial"/>
          </w:rPr>
          <w:t>20/12/2017</w:t>
        </w:r>
        <w:r w:rsidRPr="009D122F">
          <w:rPr>
            <w:rFonts w:ascii="Verdana" w:hAnsi="Verdana" w:cs="Arial"/>
          </w:rPr>
          <w:tab/>
          <w:t>4</w:t>
        </w:r>
        <w:r w:rsidRPr="009D122F">
          <w:rPr>
            <w:rFonts w:ascii="Verdana" w:hAnsi="Verdana" w:cs="Arial"/>
            <w:vertAlign w:val="superscript"/>
          </w:rPr>
          <w:t>a</w:t>
        </w:r>
        <w:r w:rsidRPr="009D122F">
          <w:rPr>
            <w:rFonts w:ascii="Verdana" w:hAnsi="Verdana" w:cs="Arial"/>
          </w:rPr>
          <w:t xml:space="preserve"> Série</w:t>
        </w:r>
      </w:ins>
    </w:p>
    <w:p w14:paraId="76B3FBAE" w14:textId="77777777" w:rsidR="009D122F" w:rsidRPr="009D122F" w:rsidRDefault="009D122F" w:rsidP="009D122F">
      <w:pPr>
        <w:spacing w:line="280" w:lineRule="exact"/>
        <w:jc w:val="both"/>
        <w:rPr>
          <w:ins w:id="184" w:author="Aguiar, Fernando" w:date="2020-03-19T21:45:00Z"/>
          <w:rFonts w:ascii="Verdana" w:hAnsi="Verdana" w:cs="Arial"/>
        </w:rPr>
      </w:pPr>
      <w:ins w:id="185" w:author="Aguiar, Fernando" w:date="2020-03-19T21:45:00Z">
        <w:r w:rsidRPr="009D122F">
          <w:rPr>
            <w:rFonts w:ascii="Verdana" w:hAnsi="Verdana" w:cs="Arial"/>
          </w:rPr>
          <w:t>14/05/2018</w:t>
        </w:r>
        <w:r w:rsidRPr="009D122F">
          <w:rPr>
            <w:rFonts w:ascii="Verdana" w:hAnsi="Verdana" w:cs="Arial"/>
          </w:rPr>
          <w:tab/>
          <w:t>5</w:t>
        </w:r>
        <w:r w:rsidRPr="009D122F">
          <w:rPr>
            <w:rFonts w:ascii="Verdana" w:hAnsi="Verdana" w:cs="Arial"/>
            <w:vertAlign w:val="superscript"/>
          </w:rPr>
          <w:t>a</w:t>
        </w:r>
        <w:r w:rsidRPr="009D122F">
          <w:rPr>
            <w:rFonts w:ascii="Verdana" w:hAnsi="Verdana" w:cs="Arial"/>
          </w:rPr>
          <w:t xml:space="preserve"> Série</w:t>
        </w:r>
      </w:ins>
    </w:p>
    <w:p w14:paraId="71CB2F14" w14:textId="77777777" w:rsidR="009D122F" w:rsidRPr="009D122F" w:rsidRDefault="009D122F" w:rsidP="009D122F">
      <w:pPr>
        <w:spacing w:line="280" w:lineRule="exact"/>
        <w:jc w:val="both"/>
        <w:rPr>
          <w:ins w:id="186" w:author="Aguiar, Fernando" w:date="2020-03-19T21:45:00Z"/>
          <w:rFonts w:ascii="Verdana" w:hAnsi="Verdana" w:cs="Arial"/>
        </w:rPr>
      </w:pPr>
      <w:ins w:id="187" w:author="Aguiar, Fernando" w:date="2020-03-19T21:45:00Z">
        <w:r w:rsidRPr="009D122F">
          <w:rPr>
            <w:rFonts w:ascii="Verdana" w:hAnsi="Verdana" w:cs="Arial"/>
          </w:rPr>
          <w:t>14/06/2018</w:t>
        </w:r>
        <w:r w:rsidRPr="009D122F">
          <w:rPr>
            <w:rFonts w:ascii="Verdana" w:hAnsi="Verdana" w:cs="Arial"/>
          </w:rPr>
          <w:tab/>
          <w:t>6</w:t>
        </w:r>
        <w:r w:rsidRPr="009D122F">
          <w:rPr>
            <w:rFonts w:ascii="Verdana" w:hAnsi="Verdana" w:cs="Arial"/>
            <w:vertAlign w:val="superscript"/>
          </w:rPr>
          <w:t>a</w:t>
        </w:r>
        <w:r w:rsidRPr="009D122F">
          <w:rPr>
            <w:rFonts w:ascii="Verdana" w:hAnsi="Verdana" w:cs="Arial"/>
          </w:rPr>
          <w:t xml:space="preserve"> Série</w:t>
        </w:r>
      </w:ins>
    </w:p>
    <w:p w14:paraId="1ADA0FA0" w14:textId="77777777" w:rsidR="009D122F" w:rsidRPr="009D122F" w:rsidRDefault="009D122F" w:rsidP="009D122F">
      <w:pPr>
        <w:spacing w:line="280" w:lineRule="exact"/>
        <w:jc w:val="both"/>
        <w:rPr>
          <w:ins w:id="188" w:author="Aguiar, Fernando" w:date="2020-03-19T21:45:00Z"/>
          <w:rFonts w:ascii="Verdana" w:hAnsi="Verdana" w:cs="Arial"/>
        </w:rPr>
      </w:pPr>
      <w:ins w:id="189" w:author="Aguiar, Fernando" w:date="2020-03-19T21:45:00Z">
        <w:r w:rsidRPr="009D122F">
          <w:rPr>
            <w:rFonts w:ascii="Verdana" w:hAnsi="Verdana" w:cs="Arial"/>
          </w:rPr>
          <w:t xml:space="preserve">14/12/2018  </w:t>
        </w:r>
        <w:r w:rsidRPr="009D122F">
          <w:rPr>
            <w:rFonts w:ascii="Verdana" w:hAnsi="Verdana" w:cs="Arial"/>
          </w:rPr>
          <w:tab/>
          <w:t>7</w:t>
        </w:r>
        <w:r w:rsidRPr="009D122F">
          <w:rPr>
            <w:rFonts w:ascii="Verdana" w:hAnsi="Verdana" w:cs="Arial"/>
            <w:vertAlign w:val="superscript"/>
          </w:rPr>
          <w:t>a</w:t>
        </w:r>
        <w:r w:rsidRPr="009D122F">
          <w:rPr>
            <w:rFonts w:ascii="Verdana" w:hAnsi="Verdana" w:cs="Arial"/>
          </w:rPr>
          <w:t xml:space="preserve"> Série</w:t>
        </w:r>
      </w:ins>
    </w:p>
    <w:p w14:paraId="3A961C41" w14:textId="77777777" w:rsidR="009D122F" w:rsidRPr="009D122F" w:rsidRDefault="009D122F" w:rsidP="009D122F">
      <w:pPr>
        <w:spacing w:line="280" w:lineRule="exact"/>
        <w:jc w:val="both"/>
        <w:rPr>
          <w:ins w:id="190" w:author="Aguiar, Fernando" w:date="2020-03-19T21:45:00Z"/>
          <w:rFonts w:ascii="Verdana" w:hAnsi="Verdana" w:cs="Arial"/>
        </w:rPr>
      </w:pPr>
      <w:ins w:id="191" w:author="Aguiar, Fernando" w:date="2020-03-19T21:45:00Z">
        <w:r w:rsidRPr="009D122F">
          <w:rPr>
            <w:rFonts w:ascii="Verdana" w:hAnsi="Verdana" w:cs="Arial"/>
          </w:rPr>
          <w:t>14/01/2019</w:t>
        </w:r>
        <w:r w:rsidRPr="009D122F">
          <w:rPr>
            <w:rFonts w:ascii="Verdana" w:hAnsi="Verdana" w:cs="Arial"/>
          </w:rPr>
          <w:tab/>
          <w:t>8</w:t>
        </w:r>
        <w:r w:rsidRPr="009D122F">
          <w:rPr>
            <w:rFonts w:ascii="Verdana" w:hAnsi="Verdana" w:cs="Arial"/>
            <w:vertAlign w:val="superscript"/>
          </w:rPr>
          <w:t>a</w:t>
        </w:r>
        <w:r w:rsidRPr="009D122F">
          <w:rPr>
            <w:rFonts w:ascii="Verdana" w:hAnsi="Verdana" w:cs="Arial"/>
          </w:rPr>
          <w:t xml:space="preserve"> Série</w:t>
        </w:r>
      </w:ins>
    </w:p>
    <w:p w14:paraId="2BC6CD1F" w14:textId="77777777" w:rsidR="009D122F" w:rsidRPr="009D122F" w:rsidRDefault="009D122F" w:rsidP="009D122F">
      <w:pPr>
        <w:spacing w:line="280" w:lineRule="exact"/>
        <w:jc w:val="both"/>
        <w:rPr>
          <w:ins w:id="192" w:author="Aguiar, Fernando" w:date="2020-03-19T21:45:00Z"/>
          <w:rFonts w:ascii="Verdana" w:hAnsi="Verdana" w:cs="Arial"/>
        </w:rPr>
      </w:pPr>
    </w:p>
    <w:p w14:paraId="04B7DA22" w14:textId="77777777" w:rsidR="009D122F" w:rsidRPr="009D122F" w:rsidRDefault="009D122F" w:rsidP="009D122F">
      <w:pPr>
        <w:numPr>
          <w:ilvl w:val="1"/>
          <w:numId w:val="6"/>
        </w:numPr>
        <w:autoSpaceDE w:val="0"/>
        <w:autoSpaceDN w:val="0"/>
        <w:adjustRightInd w:val="0"/>
        <w:spacing w:line="280" w:lineRule="exact"/>
        <w:ind w:left="709" w:hanging="709"/>
        <w:jc w:val="both"/>
        <w:rPr>
          <w:ins w:id="193" w:author="Aguiar, Fernando" w:date="2020-03-19T21:45:00Z"/>
          <w:rFonts w:ascii="Verdana" w:hAnsi="Verdana" w:cs="Arial"/>
          <w:b/>
          <w:bCs/>
        </w:rPr>
      </w:pPr>
      <w:bookmarkStart w:id="194" w:name="_DV_M23"/>
      <w:bookmarkEnd w:id="194"/>
      <w:ins w:id="195" w:author="Aguiar, Fernando" w:date="2020-03-19T21:45:00Z">
        <w:r w:rsidRPr="009D122F">
          <w:rPr>
            <w:rFonts w:ascii="Verdana" w:hAnsi="Verdana" w:cs="Arial"/>
            <w:b/>
            <w:bCs/>
          </w:rPr>
          <w:t>Valor Total da Emissão</w:t>
        </w:r>
      </w:ins>
    </w:p>
    <w:p w14:paraId="1C3802DA" w14:textId="77777777" w:rsidR="009D122F" w:rsidRPr="009D122F" w:rsidRDefault="009D122F" w:rsidP="009D122F">
      <w:pPr>
        <w:spacing w:line="280" w:lineRule="exact"/>
        <w:jc w:val="both"/>
        <w:rPr>
          <w:ins w:id="196" w:author="Aguiar, Fernando" w:date="2020-03-19T21:45:00Z"/>
          <w:rFonts w:ascii="Verdana" w:hAnsi="Verdana" w:cs="Arial"/>
        </w:rPr>
      </w:pPr>
    </w:p>
    <w:p w14:paraId="2BD21706" w14:textId="77777777" w:rsidR="009D122F" w:rsidRPr="009D122F" w:rsidRDefault="009D122F" w:rsidP="009D122F">
      <w:pPr>
        <w:numPr>
          <w:ilvl w:val="2"/>
          <w:numId w:val="6"/>
        </w:numPr>
        <w:autoSpaceDE w:val="0"/>
        <w:autoSpaceDN w:val="0"/>
        <w:adjustRightInd w:val="0"/>
        <w:spacing w:line="280" w:lineRule="exact"/>
        <w:ind w:left="0" w:firstLine="0"/>
        <w:jc w:val="both"/>
        <w:rPr>
          <w:ins w:id="197" w:author="Aguiar, Fernando" w:date="2020-03-19T21:45:00Z"/>
          <w:rFonts w:ascii="Verdana" w:hAnsi="Verdana" w:cs="Arial"/>
        </w:rPr>
      </w:pPr>
      <w:bookmarkStart w:id="198" w:name="_DV_M24"/>
      <w:bookmarkEnd w:id="198"/>
      <w:ins w:id="199" w:author="Aguiar, Fernando" w:date="2020-03-19T21:45:00Z">
        <w:r w:rsidRPr="009D122F">
          <w:rPr>
            <w:rFonts w:ascii="Verdana" w:hAnsi="Verdana" w:cs="Arial"/>
            <w:color w:val="000000"/>
          </w:rPr>
          <w:t xml:space="preserve">Sujeito ao cumprimento das regras contempladas nesta Escritura, </w:t>
        </w:r>
        <w:r w:rsidRPr="009D122F">
          <w:rPr>
            <w:rFonts w:ascii="Verdana" w:hAnsi="Verdana" w:cs="Arial"/>
          </w:rPr>
          <w:t xml:space="preserve">o valor total da Emissão será de até R$ 11.000.000,00 (onze milhões de reais) (“Valor Total da Emissão”), conforme disposto na cláusula 3.5. abaixo. </w:t>
        </w:r>
      </w:ins>
    </w:p>
    <w:p w14:paraId="35CA1301" w14:textId="77777777" w:rsidR="009D122F" w:rsidRPr="009D122F" w:rsidRDefault="009D122F" w:rsidP="009D122F">
      <w:pPr>
        <w:spacing w:line="280" w:lineRule="exact"/>
        <w:ind w:left="1080"/>
        <w:jc w:val="both"/>
        <w:rPr>
          <w:ins w:id="200" w:author="Aguiar, Fernando" w:date="2020-03-19T21:45:00Z"/>
          <w:rFonts w:ascii="Verdana" w:hAnsi="Verdana" w:cs="Arial"/>
        </w:rPr>
      </w:pPr>
    </w:p>
    <w:p w14:paraId="2447CE54" w14:textId="77777777" w:rsidR="009D122F" w:rsidRPr="009D122F" w:rsidRDefault="009D122F" w:rsidP="009D122F">
      <w:pPr>
        <w:numPr>
          <w:ilvl w:val="1"/>
          <w:numId w:val="6"/>
        </w:numPr>
        <w:autoSpaceDE w:val="0"/>
        <w:autoSpaceDN w:val="0"/>
        <w:adjustRightInd w:val="0"/>
        <w:spacing w:line="280" w:lineRule="exact"/>
        <w:ind w:left="709" w:hanging="709"/>
        <w:jc w:val="both"/>
        <w:rPr>
          <w:ins w:id="201" w:author="Aguiar, Fernando" w:date="2020-03-19T21:45:00Z"/>
          <w:rFonts w:ascii="Verdana" w:hAnsi="Verdana" w:cs="Arial"/>
          <w:b/>
          <w:bCs/>
        </w:rPr>
      </w:pPr>
      <w:bookmarkStart w:id="202" w:name="_DV_M25"/>
      <w:bookmarkEnd w:id="202"/>
      <w:ins w:id="203" w:author="Aguiar, Fernando" w:date="2020-03-19T21:45:00Z">
        <w:r w:rsidRPr="009D122F">
          <w:rPr>
            <w:rFonts w:ascii="Verdana" w:hAnsi="Verdana" w:cs="Arial"/>
            <w:b/>
            <w:bCs/>
          </w:rPr>
          <w:t xml:space="preserve">Valor Nominal Unitário </w:t>
        </w:r>
      </w:ins>
    </w:p>
    <w:p w14:paraId="71C3327F" w14:textId="77777777" w:rsidR="009D122F" w:rsidRPr="009D122F" w:rsidRDefault="009D122F" w:rsidP="009D122F">
      <w:pPr>
        <w:spacing w:line="280" w:lineRule="exact"/>
        <w:jc w:val="both"/>
        <w:rPr>
          <w:ins w:id="204" w:author="Aguiar, Fernando" w:date="2020-03-19T21:45:00Z"/>
          <w:rFonts w:ascii="Verdana" w:hAnsi="Verdana" w:cs="Arial"/>
        </w:rPr>
      </w:pPr>
    </w:p>
    <w:p w14:paraId="68752500" w14:textId="77777777" w:rsidR="009D122F" w:rsidRPr="009D122F" w:rsidRDefault="009D122F" w:rsidP="009D122F">
      <w:pPr>
        <w:numPr>
          <w:ilvl w:val="2"/>
          <w:numId w:val="6"/>
        </w:numPr>
        <w:autoSpaceDE w:val="0"/>
        <w:autoSpaceDN w:val="0"/>
        <w:adjustRightInd w:val="0"/>
        <w:spacing w:line="280" w:lineRule="exact"/>
        <w:ind w:left="0" w:firstLine="0"/>
        <w:jc w:val="both"/>
        <w:rPr>
          <w:ins w:id="205" w:author="Aguiar, Fernando" w:date="2020-03-19T21:45:00Z"/>
          <w:rFonts w:ascii="Verdana" w:hAnsi="Verdana" w:cs="Arial"/>
        </w:rPr>
      </w:pPr>
      <w:bookmarkStart w:id="206" w:name="_DV_M26"/>
      <w:bookmarkEnd w:id="206"/>
      <w:ins w:id="207" w:author="Aguiar, Fernando" w:date="2020-03-19T21:45:00Z">
        <w:r w:rsidRPr="009D122F">
          <w:rPr>
            <w:rFonts w:ascii="Verdana" w:hAnsi="Verdana" w:cs="Arial"/>
          </w:rPr>
          <w:t>As Debêntures terão valor nominal unitário de R$ 1.000,00 (mil reais), na respectiva Data de Emissão (“Valor Nominal Unitário”), e serão emitidas até 11.000 (onze mil) unidades.</w:t>
        </w:r>
        <w:bookmarkStart w:id="208" w:name="_DV_M27"/>
        <w:bookmarkEnd w:id="208"/>
      </w:ins>
    </w:p>
    <w:p w14:paraId="71195C5F" w14:textId="77777777" w:rsidR="009D122F" w:rsidRPr="009D122F" w:rsidRDefault="009D122F" w:rsidP="009D122F">
      <w:pPr>
        <w:spacing w:line="280" w:lineRule="exact"/>
        <w:rPr>
          <w:ins w:id="209" w:author="Aguiar, Fernando" w:date="2020-03-19T21:45:00Z"/>
          <w:rFonts w:ascii="Verdana" w:hAnsi="Verdana" w:cs="Arial"/>
        </w:rPr>
      </w:pPr>
    </w:p>
    <w:p w14:paraId="74F98D83" w14:textId="77777777" w:rsidR="009D122F" w:rsidRPr="009D122F" w:rsidRDefault="009D122F" w:rsidP="009D122F">
      <w:pPr>
        <w:numPr>
          <w:ilvl w:val="1"/>
          <w:numId w:val="6"/>
        </w:numPr>
        <w:autoSpaceDE w:val="0"/>
        <w:autoSpaceDN w:val="0"/>
        <w:adjustRightInd w:val="0"/>
        <w:spacing w:line="280" w:lineRule="exact"/>
        <w:ind w:left="709" w:hanging="709"/>
        <w:jc w:val="both"/>
        <w:rPr>
          <w:ins w:id="210" w:author="Aguiar, Fernando" w:date="2020-03-19T21:45:00Z"/>
          <w:rFonts w:ascii="Verdana" w:hAnsi="Verdana" w:cs="Arial"/>
          <w:b/>
          <w:bCs/>
        </w:rPr>
      </w:pPr>
      <w:ins w:id="211" w:author="Aguiar, Fernando" w:date="2020-03-19T21:45:00Z">
        <w:r w:rsidRPr="009D122F">
          <w:rPr>
            <w:rFonts w:ascii="Verdana" w:hAnsi="Verdana" w:cs="Arial"/>
            <w:b/>
            <w:bCs/>
          </w:rPr>
          <w:t>Quantidade de Debêntures</w:t>
        </w:r>
      </w:ins>
    </w:p>
    <w:p w14:paraId="24B6D519" w14:textId="77777777" w:rsidR="009D122F" w:rsidRPr="009D122F" w:rsidRDefault="009D122F" w:rsidP="009D122F">
      <w:pPr>
        <w:spacing w:line="280" w:lineRule="exact"/>
        <w:rPr>
          <w:ins w:id="212" w:author="Aguiar, Fernando" w:date="2020-03-19T21:45:00Z"/>
          <w:rFonts w:ascii="Verdana" w:hAnsi="Verdana" w:cs="Arial"/>
        </w:rPr>
      </w:pPr>
    </w:p>
    <w:p w14:paraId="1519F953" w14:textId="77777777" w:rsidR="009D122F" w:rsidRPr="009D122F" w:rsidRDefault="009D122F" w:rsidP="009D122F">
      <w:pPr>
        <w:spacing w:line="280" w:lineRule="exact"/>
        <w:rPr>
          <w:ins w:id="213" w:author="Aguiar, Fernando" w:date="2020-03-19T21:45:00Z"/>
          <w:rFonts w:ascii="Verdana" w:hAnsi="Verdana" w:cs="Arial"/>
        </w:rPr>
      </w:pPr>
      <w:ins w:id="214" w:author="Aguiar, Fernando" w:date="2020-03-19T21:45:00Z">
        <w:r w:rsidRPr="009D122F">
          <w:rPr>
            <w:rFonts w:ascii="Verdana" w:hAnsi="Verdana" w:cs="Arial"/>
          </w:rPr>
          <w:t xml:space="preserve">3.6.1. Serão emitidas até 11.000 (onze mil) Debêntures. </w:t>
        </w:r>
      </w:ins>
    </w:p>
    <w:p w14:paraId="207EA571" w14:textId="77777777" w:rsidR="009D122F" w:rsidRPr="009D122F" w:rsidRDefault="009D122F" w:rsidP="009D122F">
      <w:pPr>
        <w:spacing w:line="280" w:lineRule="exact"/>
        <w:jc w:val="both"/>
        <w:rPr>
          <w:ins w:id="215" w:author="Aguiar, Fernando" w:date="2020-03-19T21:45:00Z"/>
          <w:rFonts w:ascii="Verdana" w:hAnsi="Verdana" w:cs="Arial"/>
        </w:rPr>
      </w:pPr>
      <w:bookmarkStart w:id="216" w:name="_DV_M39"/>
      <w:bookmarkEnd w:id="216"/>
    </w:p>
    <w:p w14:paraId="359DB40C" w14:textId="77777777" w:rsidR="009D122F" w:rsidRPr="009D122F" w:rsidRDefault="009D122F" w:rsidP="009D122F">
      <w:pPr>
        <w:numPr>
          <w:ilvl w:val="1"/>
          <w:numId w:val="6"/>
        </w:numPr>
        <w:autoSpaceDE w:val="0"/>
        <w:autoSpaceDN w:val="0"/>
        <w:adjustRightInd w:val="0"/>
        <w:spacing w:line="280" w:lineRule="exact"/>
        <w:ind w:left="709" w:hanging="709"/>
        <w:jc w:val="both"/>
        <w:rPr>
          <w:ins w:id="217" w:author="Aguiar, Fernando" w:date="2020-03-19T21:45:00Z"/>
          <w:rFonts w:ascii="Verdana" w:hAnsi="Verdana" w:cs="Arial"/>
          <w:b/>
          <w:bCs/>
        </w:rPr>
      </w:pPr>
      <w:bookmarkStart w:id="218" w:name="_DV_M40"/>
      <w:bookmarkEnd w:id="218"/>
      <w:ins w:id="219" w:author="Aguiar, Fernando" w:date="2020-03-19T21:45:00Z">
        <w:r w:rsidRPr="009D122F">
          <w:rPr>
            <w:rFonts w:ascii="Verdana" w:hAnsi="Verdana" w:cs="Arial"/>
            <w:b/>
            <w:bCs/>
          </w:rPr>
          <w:t>Destinação dos Recursos</w:t>
        </w:r>
      </w:ins>
    </w:p>
    <w:p w14:paraId="7E10FB95" w14:textId="77777777" w:rsidR="009D122F" w:rsidRPr="009D122F" w:rsidRDefault="009D122F" w:rsidP="009D122F">
      <w:pPr>
        <w:spacing w:line="280" w:lineRule="exact"/>
        <w:jc w:val="both"/>
        <w:rPr>
          <w:ins w:id="220" w:author="Aguiar, Fernando" w:date="2020-03-19T21:45:00Z"/>
          <w:rFonts w:ascii="Verdana" w:hAnsi="Verdana" w:cs="Arial"/>
        </w:rPr>
      </w:pPr>
    </w:p>
    <w:p w14:paraId="6C90916A" w14:textId="77777777" w:rsidR="009D122F" w:rsidRPr="009D122F" w:rsidRDefault="009D122F" w:rsidP="009D122F">
      <w:pPr>
        <w:numPr>
          <w:ilvl w:val="2"/>
          <w:numId w:val="6"/>
        </w:numPr>
        <w:autoSpaceDE w:val="0"/>
        <w:autoSpaceDN w:val="0"/>
        <w:adjustRightInd w:val="0"/>
        <w:spacing w:line="280" w:lineRule="exact"/>
        <w:ind w:left="0" w:firstLine="0"/>
        <w:jc w:val="both"/>
        <w:rPr>
          <w:ins w:id="221" w:author="Aguiar, Fernando" w:date="2020-03-19T21:45:00Z"/>
          <w:rFonts w:ascii="Verdana" w:hAnsi="Verdana" w:cs="Arial"/>
        </w:rPr>
      </w:pPr>
      <w:bookmarkStart w:id="222" w:name="_DV_M41"/>
      <w:bookmarkEnd w:id="222"/>
      <w:ins w:id="223" w:author="Aguiar, Fernando" w:date="2020-03-19T21:45:00Z">
        <w:r w:rsidRPr="009D122F">
          <w:rPr>
            <w:rFonts w:ascii="Verdana" w:hAnsi="Verdana" w:cs="Arial"/>
          </w:rPr>
          <w:t>Os recursos obtidos pela Emissora por meio da integralização das Debêntures serão destinados, exclusivamente, à implantação e desenvolvimento dos empreendimentos imobiliários denominados COMVIVA e LA DOLCE VITA, localizados nos municípios de Piracicaba e Paulínia, ambos no Estado de São Paulo.</w:t>
        </w:r>
      </w:ins>
    </w:p>
    <w:p w14:paraId="01278D51" w14:textId="77777777" w:rsidR="009D122F" w:rsidRPr="009D122F" w:rsidRDefault="009D122F" w:rsidP="009D122F">
      <w:pPr>
        <w:spacing w:line="280" w:lineRule="exact"/>
        <w:rPr>
          <w:ins w:id="224" w:author="Aguiar, Fernando" w:date="2020-03-19T21:45:00Z"/>
          <w:rFonts w:ascii="Verdana" w:hAnsi="Verdana" w:cs="Arial"/>
        </w:rPr>
      </w:pPr>
    </w:p>
    <w:p w14:paraId="65650F00" w14:textId="77777777" w:rsidR="009D122F" w:rsidRPr="009D122F" w:rsidRDefault="009D122F" w:rsidP="009D122F">
      <w:pPr>
        <w:numPr>
          <w:ilvl w:val="1"/>
          <w:numId w:val="6"/>
        </w:numPr>
        <w:autoSpaceDE w:val="0"/>
        <w:autoSpaceDN w:val="0"/>
        <w:adjustRightInd w:val="0"/>
        <w:spacing w:line="280" w:lineRule="exact"/>
        <w:ind w:left="709" w:hanging="709"/>
        <w:jc w:val="both"/>
        <w:rPr>
          <w:ins w:id="225" w:author="Aguiar, Fernando" w:date="2020-03-19T21:45:00Z"/>
          <w:rFonts w:ascii="Verdana" w:hAnsi="Verdana" w:cs="Arial"/>
          <w:b/>
          <w:bCs/>
        </w:rPr>
      </w:pPr>
      <w:ins w:id="226" w:author="Aguiar, Fernando" w:date="2020-03-19T21:45:00Z">
        <w:r w:rsidRPr="009D122F">
          <w:rPr>
            <w:rFonts w:ascii="Verdana" w:hAnsi="Verdana" w:cs="Arial"/>
            <w:b/>
            <w:bCs/>
          </w:rPr>
          <w:t>Número da Emissão</w:t>
        </w:r>
      </w:ins>
    </w:p>
    <w:p w14:paraId="70FD6424" w14:textId="77777777" w:rsidR="009D122F" w:rsidRPr="009D122F" w:rsidRDefault="009D122F" w:rsidP="009D122F">
      <w:pPr>
        <w:spacing w:line="280" w:lineRule="exact"/>
        <w:ind w:left="709"/>
        <w:jc w:val="both"/>
        <w:rPr>
          <w:ins w:id="227" w:author="Aguiar, Fernando" w:date="2020-03-19T21:45:00Z"/>
          <w:rFonts w:ascii="Verdana" w:hAnsi="Verdana" w:cs="Arial"/>
          <w:b/>
          <w:bCs/>
        </w:rPr>
      </w:pPr>
    </w:p>
    <w:p w14:paraId="43F7A905" w14:textId="77777777" w:rsidR="009D122F" w:rsidRPr="009D122F" w:rsidRDefault="009D122F" w:rsidP="009D122F">
      <w:pPr>
        <w:spacing w:line="280" w:lineRule="exact"/>
        <w:jc w:val="both"/>
        <w:rPr>
          <w:ins w:id="228" w:author="Aguiar, Fernando" w:date="2020-03-19T21:45:00Z"/>
          <w:rFonts w:ascii="Verdana" w:hAnsi="Verdana" w:cs="Arial"/>
        </w:rPr>
      </w:pPr>
      <w:ins w:id="229" w:author="Aguiar, Fernando" w:date="2020-03-19T21:45:00Z">
        <w:r w:rsidRPr="009D122F">
          <w:rPr>
            <w:rFonts w:ascii="Verdana" w:hAnsi="Verdana" w:cs="Arial"/>
          </w:rPr>
          <w:t>3.6.1. A presente Escritura de Emissão contempla os termos e condições para a realização da 1ª (primeira) emissão de colocação privada de debêntures da Emissora.</w:t>
        </w:r>
      </w:ins>
    </w:p>
    <w:p w14:paraId="0F1C0D0C" w14:textId="77777777" w:rsidR="009D122F" w:rsidRPr="009D122F" w:rsidRDefault="009D122F" w:rsidP="009D122F">
      <w:pPr>
        <w:tabs>
          <w:tab w:val="left" w:pos="3375"/>
        </w:tabs>
        <w:spacing w:line="280" w:lineRule="exact"/>
        <w:rPr>
          <w:ins w:id="230" w:author="Aguiar, Fernando" w:date="2020-03-19T21:45:00Z"/>
          <w:rFonts w:ascii="Verdana" w:hAnsi="Verdana" w:cs="Arial"/>
          <w:b/>
        </w:rPr>
      </w:pPr>
    </w:p>
    <w:p w14:paraId="422D2BDF" w14:textId="77777777" w:rsidR="009D122F" w:rsidRPr="009D122F" w:rsidRDefault="009D122F" w:rsidP="009D122F">
      <w:pPr>
        <w:numPr>
          <w:ilvl w:val="1"/>
          <w:numId w:val="6"/>
        </w:numPr>
        <w:autoSpaceDE w:val="0"/>
        <w:autoSpaceDN w:val="0"/>
        <w:adjustRightInd w:val="0"/>
        <w:spacing w:line="280" w:lineRule="exact"/>
        <w:ind w:left="709" w:hanging="709"/>
        <w:jc w:val="both"/>
        <w:rPr>
          <w:ins w:id="231" w:author="Aguiar, Fernando" w:date="2020-03-19T21:45:00Z"/>
          <w:rFonts w:ascii="Verdana" w:hAnsi="Verdana" w:cs="Arial"/>
          <w:b/>
          <w:bCs/>
        </w:rPr>
      </w:pPr>
      <w:ins w:id="232" w:author="Aguiar, Fernando" w:date="2020-03-19T21:45:00Z">
        <w:r w:rsidRPr="009D122F">
          <w:rPr>
            <w:rFonts w:ascii="Verdana" w:hAnsi="Verdana" w:cs="Arial"/>
            <w:b/>
            <w:bCs/>
          </w:rPr>
          <w:t xml:space="preserve">Banco Liquidante e Escriturador </w:t>
        </w:r>
      </w:ins>
    </w:p>
    <w:p w14:paraId="59F8F1C9" w14:textId="77777777" w:rsidR="009D122F" w:rsidRPr="009D122F" w:rsidRDefault="009D122F" w:rsidP="009D122F">
      <w:pPr>
        <w:spacing w:line="280" w:lineRule="exact"/>
        <w:rPr>
          <w:ins w:id="233" w:author="Aguiar, Fernando" w:date="2020-03-19T21:45:00Z"/>
          <w:rFonts w:ascii="Verdana" w:hAnsi="Verdana" w:cs="Arial"/>
        </w:rPr>
      </w:pPr>
    </w:p>
    <w:p w14:paraId="3E609BD0" w14:textId="77777777" w:rsidR="009D122F" w:rsidRPr="009D122F" w:rsidRDefault="009D122F" w:rsidP="009D122F">
      <w:pPr>
        <w:spacing w:line="280" w:lineRule="exact"/>
        <w:jc w:val="both"/>
        <w:rPr>
          <w:ins w:id="234" w:author="Aguiar, Fernando" w:date="2020-03-19T21:45:00Z"/>
          <w:rFonts w:ascii="Verdana" w:hAnsi="Verdana" w:cs="Arial"/>
        </w:rPr>
      </w:pPr>
      <w:ins w:id="235" w:author="Aguiar, Fernando" w:date="2020-03-19T21:45:00Z">
        <w:r w:rsidRPr="009D122F">
          <w:rPr>
            <w:rFonts w:ascii="Verdana" w:hAnsi="Verdana" w:cs="Arial"/>
          </w:rPr>
          <w:t>3.7.1.</w:t>
        </w:r>
        <w:r w:rsidRPr="009D122F">
          <w:rPr>
            <w:rFonts w:ascii="Verdana" w:hAnsi="Verdana" w:cs="Arial"/>
          </w:rPr>
          <w:tab/>
          <w:t>O banco liquidante e o escriturador da Emissão é o Banco Bradesco (“Banco Liquidante” e “Escriturador”), sendo que estas definições incluem qualquer outra instituição financeira que venha a ser o Banco Liquidante ou o Escriturador na prestação dos serviços relativos às Debêntures.</w:t>
        </w:r>
      </w:ins>
    </w:p>
    <w:p w14:paraId="1B4654B4" w14:textId="77777777" w:rsidR="009D122F" w:rsidRPr="009D122F" w:rsidRDefault="009D122F" w:rsidP="009D122F">
      <w:pPr>
        <w:spacing w:line="280" w:lineRule="exact"/>
        <w:ind w:left="357"/>
        <w:jc w:val="both"/>
        <w:rPr>
          <w:ins w:id="236" w:author="Aguiar, Fernando" w:date="2020-03-19T21:45:00Z"/>
          <w:rFonts w:ascii="Verdana" w:hAnsi="Verdana" w:cs="Arial"/>
          <w:color w:val="000000"/>
        </w:rPr>
      </w:pPr>
      <w:bookmarkStart w:id="237" w:name="_DV_M42"/>
      <w:bookmarkEnd w:id="237"/>
    </w:p>
    <w:p w14:paraId="742C4492" w14:textId="77777777" w:rsidR="009D122F" w:rsidRPr="009D122F" w:rsidRDefault="009D122F" w:rsidP="009D122F">
      <w:pPr>
        <w:spacing w:line="280" w:lineRule="exact"/>
        <w:jc w:val="both"/>
        <w:rPr>
          <w:ins w:id="238" w:author="Aguiar, Fernando" w:date="2020-03-19T21:45:00Z"/>
          <w:rFonts w:ascii="Verdana" w:hAnsi="Verdana" w:cs="Arial"/>
          <w:b/>
          <w:bCs/>
        </w:rPr>
      </w:pPr>
      <w:bookmarkStart w:id="239" w:name="_DV_M49"/>
      <w:bookmarkEnd w:id="239"/>
      <w:ins w:id="240" w:author="Aguiar, Fernando" w:date="2020-03-19T21:45:00Z">
        <w:r w:rsidRPr="009D122F">
          <w:rPr>
            <w:rFonts w:ascii="Verdana" w:hAnsi="Verdana" w:cs="Arial"/>
            <w:b/>
            <w:bCs/>
            <w:color w:val="000000"/>
          </w:rPr>
          <w:t>Cláusula IV - Características das Debêntures</w:t>
        </w:r>
      </w:ins>
    </w:p>
    <w:p w14:paraId="614F844E" w14:textId="77777777" w:rsidR="009D122F" w:rsidRPr="009D122F" w:rsidRDefault="009D122F" w:rsidP="009D122F">
      <w:pPr>
        <w:spacing w:line="280" w:lineRule="exact"/>
        <w:jc w:val="both"/>
        <w:rPr>
          <w:ins w:id="241" w:author="Aguiar, Fernando" w:date="2020-03-19T21:45:00Z"/>
          <w:rFonts w:ascii="Verdana" w:hAnsi="Verdana" w:cs="Arial"/>
          <w:b/>
          <w:bCs/>
          <w:color w:val="000000"/>
        </w:rPr>
      </w:pPr>
    </w:p>
    <w:p w14:paraId="42939A7F" w14:textId="77777777" w:rsidR="009D122F" w:rsidRPr="00827DC8" w:rsidRDefault="009D122F" w:rsidP="009D122F">
      <w:pPr>
        <w:widowControl w:val="0"/>
        <w:numPr>
          <w:ilvl w:val="1"/>
          <w:numId w:val="7"/>
        </w:numPr>
        <w:autoSpaceDE w:val="0"/>
        <w:autoSpaceDN w:val="0"/>
        <w:adjustRightInd w:val="0"/>
        <w:spacing w:line="280" w:lineRule="exact"/>
        <w:jc w:val="both"/>
        <w:rPr>
          <w:rFonts w:ascii="Verdana" w:hAnsi="Verdana" w:cs="Arial"/>
        </w:rPr>
      </w:pPr>
      <w:bookmarkStart w:id="242" w:name="_DV_M50"/>
      <w:bookmarkEnd w:id="242"/>
      <w:ins w:id="243" w:author="Aguiar, Fernando" w:date="2020-03-19T21:45:00Z">
        <w:r w:rsidRPr="009D122F">
          <w:rPr>
            <w:rFonts w:ascii="Verdana" w:hAnsi="Verdana" w:cs="Arial"/>
            <w:b/>
            <w:bCs/>
          </w:rPr>
          <w:t>Procedimentos de Colocação</w:t>
        </w:r>
      </w:ins>
    </w:p>
    <w:p w14:paraId="3258CA1A" w14:textId="77777777" w:rsidR="00827DC8" w:rsidRPr="009D122F" w:rsidRDefault="00827DC8" w:rsidP="00827DC8">
      <w:pPr>
        <w:widowControl w:val="0"/>
        <w:autoSpaceDE w:val="0"/>
        <w:autoSpaceDN w:val="0"/>
        <w:adjustRightInd w:val="0"/>
        <w:spacing w:line="280" w:lineRule="exact"/>
        <w:ind w:left="720"/>
        <w:jc w:val="both"/>
        <w:rPr>
          <w:ins w:id="244" w:author="Aguiar, Fernando" w:date="2020-03-19T21:45:00Z"/>
          <w:rFonts w:ascii="Verdana" w:hAnsi="Verdana" w:cs="Arial"/>
        </w:rPr>
      </w:pPr>
    </w:p>
    <w:p w14:paraId="339AE523" w14:textId="77777777" w:rsidR="009D122F" w:rsidRPr="009D122F" w:rsidRDefault="009D122F" w:rsidP="009D122F">
      <w:pPr>
        <w:spacing w:line="280" w:lineRule="exact"/>
        <w:jc w:val="both"/>
        <w:rPr>
          <w:ins w:id="245" w:author="Aguiar, Fernando" w:date="2020-03-19T21:45:00Z"/>
          <w:rFonts w:ascii="Verdana" w:hAnsi="Verdana" w:cs="Arial"/>
        </w:rPr>
      </w:pPr>
      <w:ins w:id="246" w:author="Aguiar, Fernando" w:date="2020-03-19T21:45:00Z">
        <w:r w:rsidRPr="009D122F">
          <w:rPr>
            <w:rFonts w:ascii="Verdana" w:hAnsi="Verdana" w:cs="Arial"/>
          </w:rPr>
          <w:t xml:space="preserve">4.1.1. A colocação das Debêntures será feita de forma privada e sem a interveniência de instituições integrantes do sistema de distribuição de valores mobiliários, não estando sujeita, portanto, ao registro de emissão perante a CVM de que trata o artigo 19 da Lei nº 6.385, de 7 de dezembro de 1976, conforme alterada. </w:t>
        </w:r>
      </w:ins>
    </w:p>
    <w:p w14:paraId="585531E0" w14:textId="77777777" w:rsidR="009D122F" w:rsidRPr="009D122F" w:rsidRDefault="009D122F" w:rsidP="009D122F">
      <w:pPr>
        <w:spacing w:line="280" w:lineRule="exact"/>
        <w:rPr>
          <w:ins w:id="247" w:author="Aguiar, Fernando" w:date="2020-03-19T21:45:00Z"/>
          <w:rFonts w:ascii="Verdana" w:hAnsi="Verdana" w:cs="Arial"/>
        </w:rPr>
      </w:pPr>
    </w:p>
    <w:p w14:paraId="57674720" w14:textId="77777777" w:rsidR="009D122F" w:rsidRPr="009D122F" w:rsidRDefault="009D122F" w:rsidP="009D122F">
      <w:pPr>
        <w:numPr>
          <w:ilvl w:val="1"/>
          <w:numId w:val="7"/>
        </w:numPr>
        <w:autoSpaceDE w:val="0"/>
        <w:autoSpaceDN w:val="0"/>
        <w:adjustRightInd w:val="0"/>
        <w:spacing w:line="280" w:lineRule="exact"/>
        <w:ind w:left="709" w:hanging="709"/>
        <w:jc w:val="both"/>
        <w:rPr>
          <w:ins w:id="248" w:author="Aguiar, Fernando" w:date="2020-03-19T21:45:00Z"/>
          <w:rFonts w:ascii="Verdana" w:hAnsi="Verdana" w:cs="Arial"/>
          <w:b/>
          <w:bCs/>
        </w:rPr>
      </w:pPr>
      <w:ins w:id="249" w:author="Aguiar, Fernando" w:date="2020-03-19T21:45:00Z">
        <w:r w:rsidRPr="009D122F">
          <w:rPr>
            <w:rFonts w:ascii="Verdana" w:hAnsi="Verdana" w:cs="Arial"/>
            <w:b/>
            <w:bCs/>
          </w:rPr>
          <w:t xml:space="preserve">Forma </w:t>
        </w:r>
      </w:ins>
    </w:p>
    <w:p w14:paraId="30206DEB" w14:textId="77777777" w:rsidR="009D122F" w:rsidRPr="009D122F" w:rsidRDefault="009D122F" w:rsidP="009D122F">
      <w:pPr>
        <w:spacing w:line="280" w:lineRule="exact"/>
        <w:jc w:val="both"/>
        <w:rPr>
          <w:ins w:id="250" w:author="Aguiar, Fernando" w:date="2020-03-19T21:45:00Z"/>
          <w:rFonts w:ascii="Verdana" w:hAnsi="Verdana" w:cs="Arial"/>
        </w:rPr>
      </w:pPr>
      <w:ins w:id="251" w:author="Aguiar, Fernando" w:date="2020-03-19T21:45:00Z">
        <w:r w:rsidRPr="009D122F">
          <w:rPr>
            <w:rFonts w:ascii="Verdana" w:hAnsi="Verdana" w:cs="Arial"/>
          </w:rPr>
          <w:t>4.2.1. As Debêntures serão da forma nominativa, escritural, sem a emissão de certificados. Para todos os fins e efeitos, a titularidade das Debêntures será comprovada pelo extrato emitido pelo Escriturador em nome do Debenturista.</w:t>
        </w:r>
      </w:ins>
    </w:p>
    <w:p w14:paraId="67259B4C" w14:textId="77777777" w:rsidR="009D122F" w:rsidRPr="009D122F" w:rsidRDefault="009D122F" w:rsidP="009D122F">
      <w:pPr>
        <w:spacing w:line="280" w:lineRule="exact"/>
        <w:ind w:left="709"/>
        <w:jc w:val="both"/>
        <w:rPr>
          <w:ins w:id="252" w:author="Aguiar, Fernando" w:date="2020-03-19T21:45:00Z"/>
          <w:rFonts w:ascii="Verdana" w:hAnsi="Verdana" w:cs="Arial"/>
          <w:b/>
          <w:bCs/>
        </w:rPr>
      </w:pPr>
    </w:p>
    <w:p w14:paraId="28C3A507" w14:textId="77777777" w:rsidR="009D122F" w:rsidRPr="009D122F" w:rsidRDefault="009D122F" w:rsidP="009D122F">
      <w:pPr>
        <w:numPr>
          <w:ilvl w:val="1"/>
          <w:numId w:val="7"/>
        </w:numPr>
        <w:autoSpaceDE w:val="0"/>
        <w:autoSpaceDN w:val="0"/>
        <w:adjustRightInd w:val="0"/>
        <w:spacing w:line="280" w:lineRule="exact"/>
        <w:ind w:left="709" w:hanging="709"/>
        <w:jc w:val="both"/>
        <w:rPr>
          <w:ins w:id="253" w:author="Aguiar, Fernando" w:date="2020-03-19T21:45:00Z"/>
          <w:rFonts w:ascii="Verdana" w:hAnsi="Verdana" w:cs="Arial"/>
          <w:b/>
          <w:bCs/>
        </w:rPr>
      </w:pPr>
      <w:ins w:id="254" w:author="Aguiar, Fernando" w:date="2020-03-19T21:45:00Z">
        <w:r w:rsidRPr="009D122F">
          <w:rPr>
            <w:rFonts w:ascii="Verdana" w:hAnsi="Verdana" w:cs="Arial"/>
            <w:b/>
            <w:bCs/>
          </w:rPr>
          <w:t>Espécie</w:t>
        </w:r>
      </w:ins>
    </w:p>
    <w:p w14:paraId="749EBF07" w14:textId="77777777" w:rsidR="009D122F" w:rsidRPr="009D122F" w:rsidRDefault="009D122F" w:rsidP="009D122F">
      <w:pPr>
        <w:numPr>
          <w:ilvl w:val="2"/>
          <w:numId w:val="7"/>
        </w:numPr>
        <w:autoSpaceDE w:val="0"/>
        <w:autoSpaceDN w:val="0"/>
        <w:adjustRightInd w:val="0"/>
        <w:spacing w:line="280" w:lineRule="exact"/>
        <w:ind w:left="0" w:firstLine="0"/>
        <w:jc w:val="both"/>
        <w:rPr>
          <w:ins w:id="255" w:author="Aguiar, Fernando" w:date="2020-03-19T21:45:00Z"/>
          <w:rFonts w:ascii="Verdana" w:hAnsi="Verdana" w:cs="Arial"/>
          <w:color w:val="000000"/>
        </w:rPr>
      </w:pPr>
      <w:ins w:id="256" w:author="Aguiar, Fernando" w:date="2020-03-19T21:45:00Z">
        <w:r w:rsidRPr="009D122F">
          <w:rPr>
            <w:rFonts w:ascii="Verdana" w:hAnsi="Verdana" w:cs="Arial"/>
            <w:color w:val="000000"/>
          </w:rPr>
          <w:t>As Debêntures serão da espécie com garantia real, nos termos do artigo 58 da Lei das Sociedades por Ações.</w:t>
        </w:r>
      </w:ins>
    </w:p>
    <w:p w14:paraId="0913664F" w14:textId="77777777" w:rsidR="009D122F" w:rsidRPr="009D122F" w:rsidRDefault="009D122F" w:rsidP="009D122F">
      <w:pPr>
        <w:spacing w:line="280" w:lineRule="exact"/>
        <w:rPr>
          <w:ins w:id="257" w:author="Aguiar, Fernando" w:date="2020-03-19T21:45:00Z"/>
          <w:rFonts w:ascii="Verdana" w:hAnsi="Verdana" w:cs="Arial"/>
        </w:rPr>
      </w:pPr>
    </w:p>
    <w:p w14:paraId="4848946E"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ins w:id="258" w:author="Aguiar, Fernando" w:date="2020-03-19T21:45:00Z">
        <w:r w:rsidRPr="009D122F">
          <w:rPr>
            <w:rFonts w:ascii="Verdana" w:hAnsi="Verdana" w:cs="Arial"/>
            <w:b/>
            <w:bCs/>
          </w:rPr>
          <w:t>Preço e Forma de Subscrição e Integralização</w:t>
        </w:r>
      </w:ins>
    </w:p>
    <w:p w14:paraId="29014FA2" w14:textId="77777777" w:rsidR="00827DC8" w:rsidRPr="009D122F" w:rsidRDefault="00827DC8" w:rsidP="00827DC8">
      <w:pPr>
        <w:autoSpaceDE w:val="0"/>
        <w:autoSpaceDN w:val="0"/>
        <w:adjustRightInd w:val="0"/>
        <w:spacing w:line="280" w:lineRule="exact"/>
        <w:ind w:left="709"/>
        <w:jc w:val="both"/>
        <w:rPr>
          <w:ins w:id="259" w:author="Aguiar, Fernando" w:date="2020-03-19T21:45:00Z"/>
          <w:rFonts w:ascii="Verdana" w:hAnsi="Verdana" w:cs="Arial"/>
          <w:b/>
          <w:bCs/>
        </w:rPr>
      </w:pPr>
    </w:p>
    <w:p w14:paraId="23730E7D" w14:textId="77777777" w:rsidR="009D122F" w:rsidRPr="009D122F" w:rsidRDefault="009D122F" w:rsidP="009D122F">
      <w:pPr>
        <w:spacing w:line="280" w:lineRule="exact"/>
        <w:jc w:val="both"/>
        <w:rPr>
          <w:ins w:id="260" w:author="Aguiar, Fernando" w:date="2020-03-19T21:45:00Z"/>
          <w:rFonts w:ascii="Verdana" w:hAnsi="Verdana" w:cs="Arial"/>
        </w:rPr>
      </w:pPr>
      <w:ins w:id="261" w:author="Aguiar, Fernando" w:date="2020-03-19T21:45:00Z">
        <w:r w:rsidRPr="009D122F">
          <w:rPr>
            <w:rFonts w:ascii="Verdana" w:hAnsi="Verdana" w:cs="Arial"/>
          </w:rPr>
          <w:t xml:space="preserve">4.4.1. As Debêntures serão subscritas e integralizadas pelo seu Valor Nominal Unitário, em moeda corrente nacional, fora do âmbito CETIP, observado o cronograma das Séries disposto na cláusula 3.2.1., acima.  </w:t>
        </w:r>
      </w:ins>
    </w:p>
    <w:p w14:paraId="5AAAB257" w14:textId="46201E44" w:rsidR="009D122F" w:rsidRPr="009D122F" w:rsidRDefault="009D122F" w:rsidP="009D122F">
      <w:pPr>
        <w:spacing w:line="280" w:lineRule="exact"/>
        <w:jc w:val="both"/>
        <w:rPr>
          <w:ins w:id="262" w:author="Aguiar, Fernando" w:date="2020-03-19T21:45:00Z"/>
          <w:rFonts w:ascii="Verdana" w:hAnsi="Verdana" w:cs="Arial"/>
        </w:rPr>
      </w:pPr>
      <w:ins w:id="263" w:author="Aguiar, Fernando" w:date="2020-03-19T21:45:00Z">
        <w:r w:rsidRPr="009D122F">
          <w:rPr>
            <w:rFonts w:ascii="Verdana" w:hAnsi="Verdana" w:cs="Arial"/>
          </w:rPr>
          <w:t xml:space="preserve"> </w:t>
        </w:r>
      </w:ins>
    </w:p>
    <w:p w14:paraId="618895FC" w14:textId="77777777" w:rsidR="009D122F" w:rsidRPr="009D122F" w:rsidRDefault="009D122F" w:rsidP="009D122F">
      <w:pPr>
        <w:spacing w:line="280" w:lineRule="exact"/>
        <w:jc w:val="both"/>
        <w:rPr>
          <w:ins w:id="264" w:author="Aguiar, Fernando" w:date="2020-03-19T21:45:00Z"/>
          <w:rFonts w:ascii="Verdana" w:hAnsi="Verdana" w:cs="Arial"/>
        </w:rPr>
      </w:pPr>
      <w:ins w:id="265" w:author="Aguiar, Fernando" w:date="2020-03-19T21:45:00Z">
        <w:r w:rsidRPr="009D122F">
          <w:rPr>
            <w:rFonts w:ascii="Verdana" w:hAnsi="Verdana" w:cs="Arial"/>
          </w:rPr>
          <w:t>4.4.2. A subscrição da totalidade das Debêntures deverá ocorrer mediante assinatura, pelo Debenturista, do Boletim de Subscrição das Debêntures, anexo.</w:t>
        </w:r>
      </w:ins>
    </w:p>
    <w:p w14:paraId="4FEED158" w14:textId="77777777" w:rsidR="009D122F" w:rsidRPr="009D122F" w:rsidRDefault="009D122F" w:rsidP="009D122F">
      <w:pPr>
        <w:spacing w:line="280" w:lineRule="exact"/>
        <w:jc w:val="both"/>
        <w:rPr>
          <w:ins w:id="266" w:author="Aguiar, Fernando" w:date="2020-03-19T21:45:00Z"/>
          <w:rFonts w:ascii="Verdana" w:hAnsi="Verdana" w:cs="Arial"/>
        </w:rPr>
      </w:pPr>
    </w:p>
    <w:p w14:paraId="17E1ECEC" w14:textId="77777777" w:rsidR="009D122F" w:rsidRPr="009D122F" w:rsidRDefault="009D122F" w:rsidP="009D122F">
      <w:pPr>
        <w:spacing w:line="280" w:lineRule="exact"/>
        <w:jc w:val="both"/>
        <w:rPr>
          <w:ins w:id="267" w:author="Aguiar, Fernando" w:date="2020-03-19T21:45:00Z"/>
          <w:rFonts w:ascii="Verdana" w:hAnsi="Verdana" w:cs="Arial"/>
        </w:rPr>
      </w:pPr>
      <w:ins w:id="268" w:author="Aguiar, Fernando" w:date="2020-03-19T21:45:00Z">
        <w:r w:rsidRPr="009D122F">
          <w:rPr>
            <w:rFonts w:ascii="Verdana" w:hAnsi="Verdana" w:cs="Arial"/>
          </w:rPr>
          <w:t>4.4.3. A Emissora enviará uma notificação ao Debenturista com 10 (dez) dias corridos de antecedência ao vencimento disposto na respectiva série, confirmando a data, ou indicando a data posterior em que deverá ser integralizada. A integralização da primeira série se dará aos 30 de julho de 2017.</w:t>
        </w:r>
      </w:ins>
    </w:p>
    <w:p w14:paraId="514AC5F1" w14:textId="77777777" w:rsidR="009D122F" w:rsidRPr="009D122F" w:rsidRDefault="009D122F" w:rsidP="009D122F">
      <w:pPr>
        <w:tabs>
          <w:tab w:val="left" w:pos="1008"/>
        </w:tabs>
        <w:spacing w:line="280" w:lineRule="exact"/>
        <w:rPr>
          <w:ins w:id="269" w:author="Aguiar, Fernando" w:date="2020-03-19T21:45:00Z"/>
          <w:rFonts w:ascii="Verdana" w:hAnsi="Verdana" w:cs="Arial"/>
        </w:rPr>
      </w:pPr>
    </w:p>
    <w:p w14:paraId="3C988ED6" w14:textId="77777777" w:rsidR="009D122F" w:rsidRPr="009D122F" w:rsidRDefault="009D122F" w:rsidP="009D122F">
      <w:pPr>
        <w:numPr>
          <w:ilvl w:val="1"/>
          <w:numId w:val="7"/>
        </w:numPr>
        <w:autoSpaceDE w:val="0"/>
        <w:autoSpaceDN w:val="0"/>
        <w:adjustRightInd w:val="0"/>
        <w:spacing w:line="280" w:lineRule="exact"/>
        <w:ind w:left="709" w:hanging="709"/>
        <w:jc w:val="both"/>
        <w:rPr>
          <w:ins w:id="270" w:author="Aguiar, Fernando" w:date="2020-03-19T21:45:00Z"/>
          <w:rFonts w:ascii="Verdana" w:hAnsi="Verdana" w:cs="Arial"/>
          <w:b/>
          <w:bCs/>
        </w:rPr>
      </w:pPr>
      <w:ins w:id="271" w:author="Aguiar, Fernando" w:date="2020-03-19T21:45:00Z">
        <w:r w:rsidRPr="009D122F">
          <w:rPr>
            <w:rFonts w:ascii="Verdana" w:hAnsi="Verdana" w:cs="Arial"/>
            <w:b/>
            <w:bCs/>
          </w:rPr>
          <w:t>Data de Vencimento</w:t>
        </w:r>
      </w:ins>
    </w:p>
    <w:p w14:paraId="43AC6AE1" w14:textId="77777777" w:rsidR="009D122F" w:rsidRPr="009D122F" w:rsidRDefault="009D122F" w:rsidP="009D122F">
      <w:pPr>
        <w:spacing w:line="280" w:lineRule="exact"/>
        <w:ind w:left="709"/>
        <w:jc w:val="both"/>
        <w:rPr>
          <w:ins w:id="272" w:author="Aguiar, Fernando" w:date="2020-03-19T21:45:00Z"/>
          <w:rFonts w:ascii="Verdana" w:hAnsi="Verdana" w:cs="Arial"/>
          <w:b/>
          <w:bCs/>
        </w:rPr>
      </w:pPr>
    </w:p>
    <w:p w14:paraId="488D09FC" w14:textId="77777777" w:rsidR="009D122F" w:rsidRPr="009D122F" w:rsidRDefault="009D122F" w:rsidP="009D122F">
      <w:pPr>
        <w:spacing w:line="280" w:lineRule="exact"/>
        <w:jc w:val="both"/>
        <w:rPr>
          <w:ins w:id="273" w:author="Aguiar, Fernando" w:date="2020-03-19T21:45:00Z"/>
          <w:rFonts w:ascii="Verdana" w:hAnsi="Verdana" w:cs="Arial"/>
        </w:rPr>
      </w:pPr>
      <w:ins w:id="274" w:author="Aguiar, Fernando" w:date="2020-03-19T21:45:00Z">
        <w:r w:rsidRPr="009D122F">
          <w:rPr>
            <w:rFonts w:ascii="Verdana" w:hAnsi="Verdana" w:cs="Arial"/>
          </w:rPr>
          <w:t>4.5.1. O vencimento das Debêntures ocorrerá no prazo de 80 (oitenta) meses contados a partir da primeira Data de Integralização, ou seja, em 30 de março de 2024 (“Data de Vencimento”), data em que as Debêntures emitidas serão obrigatoriamente pagas.</w:t>
        </w:r>
      </w:ins>
    </w:p>
    <w:p w14:paraId="65C4F6FD" w14:textId="77777777" w:rsidR="009D122F" w:rsidRPr="009D122F" w:rsidRDefault="009D122F" w:rsidP="009D122F">
      <w:pPr>
        <w:spacing w:line="280" w:lineRule="exact"/>
        <w:jc w:val="both"/>
        <w:rPr>
          <w:ins w:id="275" w:author="Aguiar, Fernando" w:date="2020-03-19T21:45:00Z"/>
          <w:rFonts w:ascii="Verdana" w:hAnsi="Verdana" w:cs="Arial"/>
        </w:rPr>
      </w:pPr>
      <w:ins w:id="276" w:author="Aguiar, Fernando" w:date="2020-03-19T21:45:00Z">
        <w:r w:rsidRPr="009D122F">
          <w:rPr>
            <w:rFonts w:ascii="Verdana" w:hAnsi="Verdana" w:cs="Arial"/>
          </w:rPr>
          <w:t xml:space="preserve">4.5.2. As Debêntures que não tenham sido subscritas até a Data de Vencimento serão canceladas pela Emissora. </w:t>
        </w:r>
      </w:ins>
    </w:p>
    <w:p w14:paraId="50443E12" w14:textId="77777777" w:rsidR="009D122F" w:rsidRPr="009D122F" w:rsidRDefault="009D122F" w:rsidP="009D122F">
      <w:pPr>
        <w:spacing w:line="280" w:lineRule="exact"/>
        <w:rPr>
          <w:ins w:id="277" w:author="Aguiar, Fernando" w:date="2020-03-19T21:45:00Z"/>
          <w:rFonts w:ascii="Verdana" w:hAnsi="Verdana" w:cs="Arial"/>
        </w:rPr>
      </w:pPr>
    </w:p>
    <w:p w14:paraId="650E2389" w14:textId="77777777" w:rsidR="009D122F" w:rsidRPr="009D122F" w:rsidRDefault="009D122F" w:rsidP="009D122F">
      <w:pPr>
        <w:numPr>
          <w:ilvl w:val="1"/>
          <w:numId w:val="7"/>
        </w:numPr>
        <w:autoSpaceDE w:val="0"/>
        <w:autoSpaceDN w:val="0"/>
        <w:adjustRightInd w:val="0"/>
        <w:spacing w:line="280" w:lineRule="exact"/>
        <w:ind w:left="709" w:hanging="709"/>
        <w:jc w:val="both"/>
        <w:rPr>
          <w:ins w:id="278" w:author="Aguiar, Fernando" w:date="2020-03-19T21:45:00Z"/>
          <w:rFonts w:ascii="Verdana" w:hAnsi="Verdana" w:cs="Arial"/>
          <w:b/>
          <w:bCs/>
        </w:rPr>
      </w:pPr>
      <w:ins w:id="279" w:author="Aguiar, Fernando" w:date="2020-03-19T21:45:00Z">
        <w:r w:rsidRPr="009D122F">
          <w:rPr>
            <w:rFonts w:ascii="Verdana" w:hAnsi="Verdana" w:cs="Arial"/>
            <w:b/>
            <w:bCs/>
          </w:rPr>
          <w:t xml:space="preserve">Valor Unitário Atualizado e Remuneração </w:t>
        </w:r>
      </w:ins>
    </w:p>
    <w:p w14:paraId="6A76274B" w14:textId="77777777" w:rsidR="009D122F" w:rsidRPr="009D122F" w:rsidRDefault="009D122F" w:rsidP="009D122F">
      <w:pPr>
        <w:spacing w:line="280" w:lineRule="exact"/>
        <w:ind w:left="709"/>
        <w:jc w:val="both"/>
        <w:rPr>
          <w:ins w:id="280" w:author="Aguiar, Fernando" w:date="2020-03-19T21:45:00Z"/>
          <w:rFonts w:ascii="Verdana" w:hAnsi="Verdana" w:cs="Arial"/>
          <w:b/>
          <w:bCs/>
        </w:rPr>
      </w:pPr>
    </w:p>
    <w:p w14:paraId="51CE50FF" w14:textId="77777777" w:rsidR="009D122F" w:rsidRPr="009D122F" w:rsidRDefault="009D122F" w:rsidP="009D122F">
      <w:pPr>
        <w:spacing w:line="280" w:lineRule="exact"/>
        <w:jc w:val="both"/>
        <w:rPr>
          <w:ins w:id="281" w:author="Aguiar, Fernando" w:date="2020-03-19T21:45:00Z"/>
          <w:rFonts w:ascii="Verdana" w:hAnsi="Verdana" w:cs="Arial"/>
        </w:rPr>
      </w:pPr>
      <w:ins w:id="282" w:author="Aguiar, Fernando" w:date="2020-03-19T21:45:00Z">
        <w:r w:rsidRPr="009D122F">
          <w:rPr>
            <w:rFonts w:ascii="Verdana" w:hAnsi="Verdana" w:cs="Arial"/>
          </w:rPr>
          <w:t xml:space="preserve">4.6.1. O Valor Nominal Unitário será atualizado monetariamente pela variação mensal do IPCA – Índice de Preços do Consumidor, divulgado pelo Instituto Brasileiro de Geografia e Estatística - IBGE  (“Valor Unitário Atualizado”). </w:t>
        </w:r>
      </w:ins>
    </w:p>
    <w:p w14:paraId="73061DED" w14:textId="77777777" w:rsidR="009D122F" w:rsidRPr="009D122F" w:rsidRDefault="009D122F" w:rsidP="009D122F">
      <w:pPr>
        <w:spacing w:line="280" w:lineRule="exact"/>
        <w:jc w:val="both"/>
        <w:rPr>
          <w:ins w:id="283" w:author="Aguiar, Fernando" w:date="2020-03-19T21:45:00Z"/>
          <w:rFonts w:ascii="Verdana" w:hAnsi="Verdana" w:cs="Arial"/>
        </w:rPr>
      </w:pPr>
      <w:ins w:id="284" w:author="Aguiar, Fernando" w:date="2020-03-19T21:45:00Z">
        <w:r w:rsidRPr="009D122F">
          <w:rPr>
            <w:rFonts w:ascii="Verdana" w:hAnsi="Verdana" w:cs="Arial"/>
            <w:spacing w:val="2"/>
          </w:rPr>
          <w:t xml:space="preserve">4.6.2 A remuneração das Debêntures, incidente sobre o Valor Nominal Unitário desde a primeira Data de Emissão, é composta pela atualização monetária (“Valor Nominal Atualizado”) da variação percentual acumulada do IPCA/IBGE, que ocorrerá mensalmente a partir da Data de Aniversário imediatamente anterior, inclusive, até a Data de Aniversário seguinte, exclusive, sendo a data de aniversário todo dia 30 de cada mês (“Data de Aniversário”) acrescido de juros remuneratórios equivalentes a 12% (doze por cento) ao ano (“Juros” e, em conjunto com a Atualização Monetária, a “Remuneração”),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a presente Escritura de Emissão. </w:t>
        </w:r>
      </w:ins>
    </w:p>
    <w:p w14:paraId="4CB6FE64" w14:textId="77777777" w:rsidR="009D122F" w:rsidRPr="009D122F" w:rsidRDefault="009D122F" w:rsidP="009D122F">
      <w:pPr>
        <w:spacing w:line="280" w:lineRule="exact"/>
        <w:jc w:val="both"/>
        <w:rPr>
          <w:ins w:id="285" w:author="Aguiar, Fernando" w:date="2020-03-19T21:45:00Z"/>
          <w:rFonts w:ascii="Verdana" w:hAnsi="Verdana" w:cs="Arial"/>
        </w:rPr>
      </w:pPr>
    </w:p>
    <w:p w14:paraId="234A0E62" w14:textId="77777777" w:rsidR="009D122F" w:rsidRPr="009D122F" w:rsidRDefault="009D122F" w:rsidP="009D122F">
      <w:pPr>
        <w:spacing w:line="280" w:lineRule="exact"/>
        <w:jc w:val="both"/>
        <w:rPr>
          <w:ins w:id="286" w:author="Aguiar, Fernando" w:date="2020-03-19T21:45:00Z"/>
          <w:rFonts w:ascii="Verdana" w:hAnsi="Verdana" w:cs="Arial"/>
        </w:rPr>
      </w:pPr>
      <w:ins w:id="287" w:author="Aguiar, Fernando" w:date="2020-03-19T21:45:00Z">
        <w:r w:rsidRPr="009D122F">
          <w:rPr>
            <w:rFonts w:ascii="Verdana" w:hAnsi="Verdana" w:cs="Arial"/>
          </w:rPr>
          <w:t>4.6.3.</w:t>
        </w:r>
        <w:r w:rsidRPr="009D122F">
          <w:rPr>
            <w:rFonts w:ascii="Verdana" w:hAnsi="Verdana" w:cs="Arial"/>
          </w:rPr>
          <w:tab/>
          <w:t>Farão jus à Remuneração aqueles que sejam titulares de Debêntures ao final do dia útil anterior a Data de Pagamento da Remuneração ou da conversão, conforme o caso.</w:t>
        </w:r>
      </w:ins>
    </w:p>
    <w:p w14:paraId="6B168716" w14:textId="77777777" w:rsidR="009D122F" w:rsidRPr="009D122F" w:rsidRDefault="009D122F" w:rsidP="009D122F">
      <w:pPr>
        <w:spacing w:line="280" w:lineRule="exact"/>
        <w:jc w:val="both"/>
        <w:rPr>
          <w:ins w:id="288" w:author="Aguiar, Fernando" w:date="2020-03-19T21:45:00Z"/>
          <w:rFonts w:ascii="Verdana" w:hAnsi="Verdana" w:cs="Arial"/>
        </w:rPr>
      </w:pPr>
    </w:p>
    <w:p w14:paraId="5A494DC1" w14:textId="77777777" w:rsidR="009D122F" w:rsidRPr="009D122F" w:rsidRDefault="009D122F" w:rsidP="009D122F">
      <w:pPr>
        <w:pStyle w:val="Heading2"/>
        <w:spacing w:line="280" w:lineRule="exact"/>
        <w:jc w:val="both"/>
        <w:rPr>
          <w:ins w:id="289" w:author="Aguiar, Fernando" w:date="2020-03-19T21:45:00Z"/>
          <w:rFonts w:ascii="Verdana" w:hAnsi="Verdana" w:cs="Arial"/>
          <w:sz w:val="20"/>
          <w:szCs w:val="20"/>
          <w:lang w:val="pt-BR"/>
        </w:rPr>
      </w:pPr>
      <w:bookmarkStart w:id="290" w:name="_Toc399265734"/>
      <w:ins w:id="291" w:author="Aguiar, Fernando" w:date="2020-03-19T21:45:00Z">
        <w:r w:rsidRPr="009D122F">
          <w:rPr>
            <w:rFonts w:ascii="Verdana" w:hAnsi="Verdana" w:cs="Arial"/>
            <w:sz w:val="20"/>
            <w:szCs w:val="20"/>
            <w:lang w:val="pt-BR"/>
          </w:rPr>
          <w:t xml:space="preserve">4.7. </w:t>
        </w:r>
        <w:r w:rsidRPr="009D122F">
          <w:rPr>
            <w:rFonts w:ascii="Verdana" w:hAnsi="Verdana" w:cs="Arial"/>
            <w:sz w:val="20"/>
            <w:szCs w:val="20"/>
            <w:lang w:val="pt-BR"/>
          </w:rPr>
          <w:tab/>
          <w:t xml:space="preserve">Cálculo do Valor Unitário </w:t>
        </w:r>
        <w:bookmarkEnd w:id="290"/>
        <w:r w:rsidRPr="009D122F">
          <w:rPr>
            <w:rFonts w:ascii="Verdana" w:hAnsi="Verdana" w:cs="Arial"/>
            <w:sz w:val="20"/>
            <w:szCs w:val="20"/>
            <w:lang w:val="pt-BR"/>
          </w:rPr>
          <w:t xml:space="preserve">Atualizado </w:t>
        </w:r>
      </w:ins>
    </w:p>
    <w:p w14:paraId="4938BB35" w14:textId="77777777" w:rsidR="009D122F" w:rsidRPr="009D122F" w:rsidRDefault="009D122F" w:rsidP="009D122F">
      <w:pPr>
        <w:pStyle w:val="BodyText21"/>
        <w:spacing w:line="280" w:lineRule="exact"/>
        <w:rPr>
          <w:ins w:id="292" w:author="Aguiar, Fernando" w:date="2020-03-19T21:45:00Z"/>
          <w:rFonts w:ascii="Verdana" w:hAnsi="Verdana" w:cs="Arial"/>
          <w:sz w:val="20"/>
          <w:szCs w:val="20"/>
        </w:rPr>
      </w:pPr>
    </w:p>
    <w:p w14:paraId="2072AEC8" w14:textId="77777777" w:rsidR="009D122F" w:rsidRPr="009D122F" w:rsidRDefault="009D122F" w:rsidP="009D122F">
      <w:pPr>
        <w:pStyle w:val="BodyText21"/>
        <w:spacing w:line="280" w:lineRule="exact"/>
        <w:rPr>
          <w:ins w:id="293" w:author="Aguiar, Fernando" w:date="2020-03-19T21:45:00Z"/>
          <w:rFonts w:ascii="Verdana" w:hAnsi="Verdana" w:cs="Arial"/>
          <w:sz w:val="20"/>
          <w:szCs w:val="20"/>
        </w:rPr>
      </w:pPr>
      <w:ins w:id="294" w:author="Aguiar, Fernando" w:date="2020-03-19T21:45:00Z">
        <w:r w:rsidRPr="009D122F">
          <w:rPr>
            <w:rFonts w:ascii="Verdana" w:hAnsi="Verdana" w:cs="Arial"/>
            <w:sz w:val="20"/>
            <w:szCs w:val="20"/>
          </w:rPr>
          <w:t xml:space="preserve">4.7.1. </w:t>
        </w:r>
        <w:r w:rsidRPr="009D122F">
          <w:rPr>
            <w:rFonts w:ascii="Verdana" w:hAnsi="Verdana" w:cs="Arial"/>
            <w:sz w:val="20"/>
            <w:szCs w:val="20"/>
          </w:rPr>
          <w:tab/>
          <w:t xml:space="preserve">Cálculo do Valor  Unitário Atualizado (VNa): </w:t>
        </w:r>
      </w:ins>
    </w:p>
    <w:p w14:paraId="6AA7EFEB" w14:textId="77777777" w:rsidR="009D122F" w:rsidRPr="009D122F" w:rsidRDefault="009D122F" w:rsidP="009D122F">
      <w:pPr>
        <w:pStyle w:val="BodyText21"/>
        <w:spacing w:line="280" w:lineRule="exact"/>
        <w:rPr>
          <w:ins w:id="295" w:author="Aguiar, Fernando" w:date="2020-03-19T21:45:00Z"/>
          <w:rFonts w:ascii="Verdana" w:hAnsi="Verdana" w:cs="Arial"/>
          <w:sz w:val="20"/>
          <w:szCs w:val="20"/>
        </w:rPr>
      </w:pPr>
    </w:p>
    <w:p w14:paraId="47ABEC3A" w14:textId="77777777" w:rsidR="009D122F" w:rsidRPr="009D122F" w:rsidRDefault="009D122F" w:rsidP="009D122F">
      <w:pPr>
        <w:pStyle w:val="BodyText21"/>
        <w:spacing w:line="280" w:lineRule="exact"/>
        <w:jc w:val="center"/>
        <w:rPr>
          <w:ins w:id="296" w:author="Aguiar, Fernando" w:date="2020-03-19T21:45:00Z"/>
          <w:rFonts w:ascii="Verdana" w:hAnsi="Verdana" w:cs="Arial"/>
          <w:sz w:val="20"/>
          <w:szCs w:val="20"/>
        </w:rPr>
      </w:pPr>
      <w:ins w:id="297" w:author="Aguiar, Fernando" w:date="2020-03-19T21:45:00Z">
        <w:r w:rsidRPr="009D122F">
          <w:rPr>
            <w:rFonts w:ascii="Verdana" w:hAnsi="Verdana" w:cs="Arial"/>
            <w:sz w:val="20"/>
            <w:szCs w:val="20"/>
          </w:rPr>
          <w:t>VNa = VN x C x J, onde:</w:t>
        </w:r>
      </w:ins>
    </w:p>
    <w:p w14:paraId="29924F74" w14:textId="77777777" w:rsidR="009D122F" w:rsidRPr="009D122F" w:rsidRDefault="009D122F" w:rsidP="009D122F">
      <w:pPr>
        <w:pStyle w:val="BodyText21"/>
        <w:spacing w:line="280" w:lineRule="exact"/>
        <w:rPr>
          <w:ins w:id="298" w:author="Aguiar, Fernando" w:date="2020-03-19T21:45:00Z"/>
          <w:rFonts w:ascii="Verdana" w:hAnsi="Verdana" w:cs="Arial"/>
          <w:sz w:val="20"/>
          <w:szCs w:val="20"/>
        </w:rPr>
      </w:pPr>
    </w:p>
    <w:p w14:paraId="6CFEDB92" w14:textId="77777777" w:rsidR="009D122F" w:rsidRPr="009D122F" w:rsidRDefault="009D122F" w:rsidP="009D122F">
      <w:pPr>
        <w:pStyle w:val="BodyText21"/>
        <w:spacing w:line="280" w:lineRule="exact"/>
        <w:rPr>
          <w:ins w:id="299" w:author="Aguiar, Fernando" w:date="2020-03-19T21:45:00Z"/>
          <w:rFonts w:ascii="Verdana" w:hAnsi="Verdana" w:cs="Arial"/>
          <w:sz w:val="20"/>
          <w:szCs w:val="20"/>
        </w:rPr>
      </w:pPr>
      <w:ins w:id="300" w:author="Aguiar, Fernando" w:date="2020-03-19T21:45:00Z">
        <w:r w:rsidRPr="009D122F">
          <w:rPr>
            <w:rFonts w:ascii="Verdana" w:hAnsi="Verdana" w:cs="Arial"/>
            <w:sz w:val="20"/>
            <w:szCs w:val="20"/>
          </w:rPr>
          <w:t>VNa = Valor Unitário Atualizado na Data de Aniversário. Valor em reais, calculado com 8 (oito) casas decimais, sem arredondamento;</w:t>
        </w:r>
      </w:ins>
    </w:p>
    <w:p w14:paraId="083A665B" w14:textId="77777777" w:rsidR="009D122F" w:rsidRPr="009D122F" w:rsidRDefault="009D122F" w:rsidP="009D122F">
      <w:pPr>
        <w:pStyle w:val="BodyText21"/>
        <w:spacing w:line="280" w:lineRule="exact"/>
        <w:rPr>
          <w:ins w:id="301" w:author="Aguiar, Fernando" w:date="2020-03-19T21:45:00Z"/>
          <w:rFonts w:ascii="Verdana" w:hAnsi="Verdana" w:cs="Arial"/>
          <w:sz w:val="20"/>
          <w:szCs w:val="20"/>
        </w:rPr>
      </w:pPr>
    </w:p>
    <w:p w14:paraId="43755D57" w14:textId="77777777" w:rsidR="009D122F" w:rsidRPr="009D122F" w:rsidRDefault="009D122F" w:rsidP="009D122F">
      <w:pPr>
        <w:pStyle w:val="BodyText21"/>
        <w:spacing w:line="280" w:lineRule="exact"/>
        <w:rPr>
          <w:ins w:id="302" w:author="Aguiar, Fernando" w:date="2020-03-19T21:45:00Z"/>
          <w:rFonts w:ascii="Verdana" w:hAnsi="Verdana" w:cs="Arial"/>
          <w:sz w:val="20"/>
          <w:szCs w:val="20"/>
        </w:rPr>
      </w:pPr>
      <w:ins w:id="303" w:author="Aguiar, Fernando" w:date="2020-03-19T21:45:00Z">
        <w:r w:rsidRPr="009D122F">
          <w:rPr>
            <w:rFonts w:ascii="Verdana" w:hAnsi="Verdana" w:cs="Arial"/>
            <w:sz w:val="20"/>
            <w:szCs w:val="20"/>
          </w:rPr>
          <w:t>VN = Valor Nominal Unitário na Data da Emissão ou Valor Unitário Atualizado da última Data de Aniversário. Valor em reais calculado com 8 (oito) casas decimais, sem arredondamento;</w:t>
        </w:r>
      </w:ins>
    </w:p>
    <w:p w14:paraId="088AB9DC" w14:textId="77777777" w:rsidR="009D122F" w:rsidRPr="009D122F" w:rsidRDefault="009D122F" w:rsidP="009D122F">
      <w:pPr>
        <w:pStyle w:val="BodyText21"/>
        <w:spacing w:line="280" w:lineRule="exact"/>
        <w:rPr>
          <w:ins w:id="304" w:author="Aguiar, Fernando" w:date="2020-03-19T21:45:00Z"/>
          <w:rFonts w:ascii="Verdana" w:hAnsi="Verdana" w:cs="Arial"/>
          <w:sz w:val="20"/>
          <w:szCs w:val="20"/>
        </w:rPr>
      </w:pPr>
    </w:p>
    <w:p w14:paraId="4D08EBF0" w14:textId="77777777" w:rsidR="009D122F" w:rsidRPr="009D122F" w:rsidRDefault="009D122F" w:rsidP="009D122F">
      <w:pPr>
        <w:pStyle w:val="BodyText21"/>
        <w:spacing w:line="280" w:lineRule="exact"/>
        <w:rPr>
          <w:ins w:id="305" w:author="Aguiar, Fernando" w:date="2020-03-19T21:45:00Z"/>
          <w:rFonts w:ascii="Verdana" w:hAnsi="Verdana" w:cs="Arial"/>
          <w:sz w:val="20"/>
          <w:szCs w:val="20"/>
        </w:rPr>
      </w:pPr>
      <w:ins w:id="306" w:author="Aguiar, Fernando" w:date="2020-03-19T21:45:00Z">
        <w:r w:rsidRPr="009D122F">
          <w:rPr>
            <w:rFonts w:ascii="Verdana" w:hAnsi="Verdana" w:cs="Arial"/>
            <w:sz w:val="20"/>
            <w:szCs w:val="20"/>
          </w:rPr>
          <w:t>C = Fator da variação acumulada do IPCA – Índice de Preços do Consumidor, calculado com 8 (oito) casas decimais, sem arredondamento, apurado da seguinte forma:</w:t>
        </w:r>
      </w:ins>
    </w:p>
    <w:p w14:paraId="6A5026CF" w14:textId="77777777" w:rsidR="009D122F" w:rsidRPr="009D122F" w:rsidRDefault="009D122F" w:rsidP="009D122F">
      <w:pPr>
        <w:pStyle w:val="BodyText21"/>
        <w:spacing w:line="280" w:lineRule="exact"/>
        <w:rPr>
          <w:ins w:id="307" w:author="Aguiar, Fernando" w:date="2020-03-19T21:45:00Z"/>
          <w:rFonts w:ascii="Verdana" w:hAnsi="Verdana" w:cs="Arial"/>
          <w:sz w:val="20"/>
          <w:szCs w:val="20"/>
        </w:rPr>
      </w:pPr>
    </w:p>
    <w:p w14:paraId="1FEDBE20" w14:textId="16853DB1" w:rsidR="009D122F" w:rsidRPr="009D122F" w:rsidRDefault="009D122F" w:rsidP="009D122F">
      <w:pPr>
        <w:pStyle w:val="BodyText21"/>
        <w:spacing w:line="280" w:lineRule="exact"/>
        <w:jc w:val="center"/>
        <w:rPr>
          <w:ins w:id="308" w:author="Aguiar, Fernando" w:date="2020-03-19T21:45:00Z"/>
          <w:rFonts w:ascii="Verdana" w:hAnsi="Verdana" w:cs="Arial"/>
          <w:sz w:val="20"/>
          <w:szCs w:val="20"/>
        </w:rPr>
      </w:pPr>
      <w:ins w:id="309" w:author="Aguiar, Fernando" w:date="2020-03-19T21:45:00Z">
        <w:r w:rsidRPr="009D122F">
          <w:rPr>
            <w:rFonts w:ascii="Verdana" w:hAnsi="Verdana" w:cs="Arial"/>
            <w:noProof/>
            <w:sz w:val="20"/>
            <w:szCs w:val="20"/>
          </w:rPr>
          <mc:AlternateContent>
            <mc:Choice Requires="wpg">
              <w:drawing>
                <wp:anchor distT="0" distB="0" distL="114300" distR="114300" simplePos="0" relativeHeight="251659264" behindDoc="0" locked="0" layoutInCell="1" allowOverlap="1" wp14:anchorId="7D2DA66B" wp14:editId="37D8E2E5">
                  <wp:simplePos x="0" y="0"/>
                  <wp:positionH relativeFrom="character">
                    <wp:posOffset>0</wp:posOffset>
                  </wp:positionH>
                  <wp:positionV relativeFrom="line">
                    <wp:posOffset>0</wp:posOffset>
                  </wp:positionV>
                  <wp:extent cx="695325" cy="542925"/>
                  <wp:effectExtent l="0" t="0" r="9525" b="9525"/>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5325" cy="542925"/>
                            <a:chOff x="0" y="0"/>
                            <a:chExt cx="1095" cy="855"/>
                          </a:xfrm>
                        </wpg:grpSpPr>
                        <wps:wsp>
                          <wps:cNvPr id="6" name="AutoShape 3"/>
                          <wps:cNvSpPr>
                            <a:spLocks noChangeAspect="1" noChangeArrowheads="1" noTextEdit="1"/>
                          </wps:cNvSpPr>
                          <wps:spPr bwMode="auto">
                            <a:xfrm>
                              <a:off x="0" y="0"/>
                              <a:ext cx="109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a:cxnSpLocks noChangeShapeType="1"/>
                          </wps:cNvCnPr>
                          <wps:spPr bwMode="auto">
                            <a:xfrm>
                              <a:off x="462" y="338"/>
                              <a:ext cx="588"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938" y="519"/>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75D" w14:textId="77777777" w:rsidR="009D122F" w:rsidRDefault="009D122F" w:rsidP="009D122F">
                                <w:r>
                                  <w:rPr>
                                    <w:color w:val="000000"/>
                                    <w:sz w:val="14"/>
                                    <w:szCs w:val="14"/>
                                  </w:rPr>
                                  <w:t>2</w:t>
                                </w:r>
                              </w:p>
                            </w:txbxContent>
                          </wps:txbx>
                          <wps:bodyPr rot="0" vert="horz" wrap="none" lIns="0" tIns="0" rIns="0" bIns="0" anchor="t" anchorCtr="0" upright="1">
                            <a:spAutoFit/>
                          </wps:bodyPr>
                        </wps:wsp>
                        <wps:wsp>
                          <wps:cNvPr id="9" name="Rectangle 6"/>
                          <wps:cNvSpPr>
                            <a:spLocks noChangeArrowheads="1"/>
                          </wps:cNvSpPr>
                          <wps:spPr bwMode="auto">
                            <a:xfrm>
                              <a:off x="935" y="17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FDAC" w14:textId="77777777" w:rsidR="009D122F" w:rsidRDefault="009D122F" w:rsidP="009D122F">
                                <w:r>
                                  <w:rPr>
                                    <w:color w:val="000000"/>
                                    <w:sz w:val="14"/>
                                    <w:szCs w:val="14"/>
                                  </w:rPr>
                                  <w:t>1</w:t>
                                </w:r>
                              </w:p>
                            </w:txbxContent>
                          </wps:txbx>
                          <wps:bodyPr rot="0" vert="horz" wrap="none" lIns="0" tIns="0" rIns="0" bIns="0" anchor="t" anchorCtr="0" upright="1">
                            <a:spAutoFit/>
                          </wps:bodyPr>
                        </wps:wsp>
                        <wps:wsp>
                          <wps:cNvPr id="10" name="Rectangle 7"/>
                          <wps:cNvSpPr>
                            <a:spLocks noChangeArrowheads="1"/>
                          </wps:cNvSpPr>
                          <wps:spPr bwMode="auto">
                            <a:xfrm>
                              <a:off x="853" y="504"/>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B3E3" w14:textId="77777777" w:rsidR="009D122F" w:rsidRDefault="009D122F" w:rsidP="009D122F">
                                <w:r>
                                  <w:rPr>
                                    <w:rFonts w:ascii="Symbol" w:hAnsi="Symbol" w:cs="Symbol"/>
                                    <w:color w:val="000000"/>
                                    <w:sz w:val="14"/>
                                    <w:szCs w:val="14"/>
                                  </w:rPr>
                                  <w:t></w:t>
                                </w:r>
                              </w:p>
                            </w:txbxContent>
                          </wps:txbx>
                          <wps:bodyPr rot="0" vert="horz" wrap="none" lIns="0" tIns="0" rIns="0" bIns="0" anchor="t" anchorCtr="0" upright="1">
                            <a:spAutoFit/>
                          </wps:bodyPr>
                        </wps:wsp>
                        <wps:wsp>
                          <wps:cNvPr id="11" name="Rectangle 8"/>
                          <wps:cNvSpPr>
                            <a:spLocks noChangeArrowheads="1"/>
                          </wps:cNvSpPr>
                          <wps:spPr bwMode="auto">
                            <a:xfrm>
                              <a:off x="866" y="159"/>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1DBE" w14:textId="77777777" w:rsidR="009D122F" w:rsidRDefault="009D122F" w:rsidP="009D122F">
                                <w:r>
                                  <w:rPr>
                                    <w:rFonts w:ascii="Symbol" w:hAnsi="Symbol" w:cs="Symbol"/>
                                    <w:color w:val="000000"/>
                                    <w:sz w:val="14"/>
                                    <w:szCs w:val="14"/>
                                  </w:rPr>
                                  <w:t></w:t>
                                </w:r>
                              </w:p>
                            </w:txbxContent>
                          </wps:txbx>
                          <wps:bodyPr rot="0" vert="horz" wrap="none" lIns="0" tIns="0" rIns="0" bIns="0" anchor="t" anchorCtr="0" upright="1">
                            <a:spAutoFit/>
                          </wps:bodyPr>
                        </wps:wsp>
                        <wps:wsp>
                          <wps:cNvPr id="12" name="Rectangle 9"/>
                          <wps:cNvSpPr>
                            <a:spLocks noChangeArrowheads="1"/>
                          </wps:cNvSpPr>
                          <wps:spPr bwMode="auto">
                            <a:xfrm>
                              <a:off x="264" y="158"/>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A54B" w14:textId="77777777" w:rsidR="009D122F" w:rsidRDefault="009D122F" w:rsidP="009D122F">
                                <w:r>
                                  <w:rPr>
                                    <w:rFonts w:ascii="Symbol" w:hAnsi="Symbol" w:cs="Symbol"/>
                                    <w:color w:val="000000"/>
                                  </w:rPr>
                                  <w:t></w:t>
                                </w:r>
                              </w:p>
                            </w:txbxContent>
                          </wps:txbx>
                          <wps:bodyPr rot="0" vert="horz" wrap="none" lIns="0" tIns="0" rIns="0" bIns="0" anchor="t" anchorCtr="0" upright="1">
                            <a:spAutoFit/>
                          </wps:bodyPr>
                        </wps:wsp>
                        <wps:wsp>
                          <wps:cNvPr id="13" name="Rectangle 10"/>
                          <wps:cNvSpPr>
                            <a:spLocks noChangeArrowheads="1"/>
                          </wps:cNvSpPr>
                          <wps:spPr bwMode="auto">
                            <a:xfrm>
                              <a:off x="775" y="52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D4FC" w14:textId="77777777" w:rsidR="009D122F" w:rsidRDefault="009D122F" w:rsidP="009D122F">
                                <w:r>
                                  <w:rPr>
                                    <w:i/>
                                    <w:iCs/>
                                    <w:color w:val="000000"/>
                                    <w:sz w:val="14"/>
                                    <w:szCs w:val="14"/>
                                  </w:rPr>
                                  <w:t>n</w:t>
                                </w:r>
                              </w:p>
                            </w:txbxContent>
                          </wps:txbx>
                          <wps:bodyPr rot="0" vert="horz" wrap="none" lIns="0" tIns="0" rIns="0" bIns="0" anchor="t" anchorCtr="0" upright="1">
                            <a:spAutoFit/>
                          </wps:bodyPr>
                        </wps:wsp>
                        <wps:wsp>
                          <wps:cNvPr id="14" name="Rectangle 11"/>
                          <wps:cNvSpPr>
                            <a:spLocks noChangeArrowheads="1"/>
                          </wps:cNvSpPr>
                          <wps:spPr bwMode="auto">
                            <a:xfrm>
                              <a:off x="788" y="175"/>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FE2F" w14:textId="77777777" w:rsidR="009D122F" w:rsidRDefault="009D122F" w:rsidP="009D122F">
                                <w:r>
                                  <w:rPr>
                                    <w:i/>
                                    <w:iCs/>
                                    <w:color w:val="000000"/>
                                    <w:sz w:val="14"/>
                                    <w:szCs w:val="14"/>
                                  </w:rPr>
                                  <w:t>n</w:t>
                                </w:r>
                              </w:p>
                            </w:txbxContent>
                          </wps:txbx>
                          <wps:bodyPr rot="0" vert="horz" wrap="none" lIns="0" tIns="0" rIns="0" bIns="0" anchor="t" anchorCtr="0" upright="1">
                            <a:spAutoFit/>
                          </wps:bodyPr>
                        </wps:wsp>
                        <wps:wsp>
                          <wps:cNvPr id="15" name="Rectangle 12"/>
                          <wps:cNvSpPr>
                            <a:spLocks noChangeArrowheads="1"/>
                          </wps:cNvSpPr>
                          <wps:spPr bwMode="auto">
                            <a:xfrm>
                              <a:off x="489" y="371"/>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504E" w14:textId="77777777" w:rsidR="009D122F" w:rsidRDefault="009D122F" w:rsidP="009D122F">
                                <w:r>
                                  <w:rPr>
                                    <w:i/>
                                    <w:iCs/>
                                    <w:color w:val="000000"/>
                                  </w:rPr>
                                  <w:t>NI</w:t>
                                </w:r>
                              </w:p>
                            </w:txbxContent>
                          </wps:txbx>
                          <wps:bodyPr rot="0" vert="horz" wrap="none" lIns="0" tIns="0" rIns="0" bIns="0" anchor="t" anchorCtr="0" upright="1">
                            <a:spAutoFit/>
                          </wps:bodyPr>
                        </wps:wsp>
                        <wps:wsp>
                          <wps:cNvPr id="16" name="Rectangle 13"/>
                          <wps:cNvSpPr>
                            <a:spLocks noChangeArrowheads="1"/>
                          </wps:cNvSpPr>
                          <wps:spPr bwMode="auto">
                            <a:xfrm>
                              <a:off x="502" y="26"/>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C44B" w14:textId="77777777" w:rsidR="009D122F" w:rsidRDefault="009D122F" w:rsidP="009D122F">
                                <w:r>
                                  <w:rPr>
                                    <w:i/>
                                    <w:iCs/>
                                    <w:color w:val="000000"/>
                                  </w:rPr>
                                  <w:t>NI</w:t>
                                </w:r>
                              </w:p>
                            </w:txbxContent>
                          </wps:txbx>
                          <wps:bodyPr rot="0" vert="horz" wrap="none" lIns="0" tIns="0" rIns="0" bIns="0" anchor="t" anchorCtr="0" upright="1">
                            <a:spAutoFit/>
                          </wps:bodyPr>
                        </wps:wsp>
                        <wps:wsp>
                          <wps:cNvPr id="17" name="Rectangle 14"/>
                          <wps:cNvSpPr>
                            <a:spLocks noChangeArrowheads="1"/>
                          </wps:cNvSpPr>
                          <wps:spPr bwMode="auto">
                            <a:xfrm>
                              <a:off x="29" y="185"/>
                              <a:ext cx="1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60C0" w14:textId="77777777" w:rsidR="009D122F" w:rsidRDefault="009D122F" w:rsidP="009D122F">
                                <w:r>
                                  <w:rPr>
                                    <w:i/>
                                    <w:iCs/>
                                    <w:color w:val="000000"/>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2DA66B" id="Group 5" o:spid="_x0000_s1026" style="position:absolute;margin-left:0;margin-top:0;width:54.75pt;height:42.75pt;z-index:251659264;mso-position-horizontal-relative:char;mso-position-vertical-relative:line" coordsize="109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">
                  <o:lock v:ext="edit" aspectratio="t"/>
                  <v:rect id="AutoShape 3" o:spid="_x0000_s1027" style="position:absolute;width:109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line id="Line 4" o:spid="_x0000_s1028" style="position:absolute;visibility:visible;mso-wrap-style:square" from="462,338" to="10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rect id="Rectangle 5" o:spid="_x0000_s1029" style="position:absolute;left:938;top:519;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609375D" w14:textId="77777777" w:rsidR="009D122F" w:rsidRDefault="009D122F" w:rsidP="009D122F">
                          <w:r>
                            <w:rPr>
                              <w:color w:val="000000"/>
                              <w:sz w:val="14"/>
                              <w:szCs w:val="14"/>
                            </w:rPr>
                            <w:t>2</w:t>
                          </w:r>
                        </w:p>
                      </w:txbxContent>
                    </v:textbox>
                  </v:rect>
                  <v:rect id="Rectangle 6" o:spid="_x0000_s1030" style="position:absolute;left:935;top:174;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EF4FDAC" w14:textId="77777777" w:rsidR="009D122F" w:rsidRDefault="009D122F" w:rsidP="009D122F">
                          <w:r>
                            <w:rPr>
                              <w:color w:val="000000"/>
                              <w:sz w:val="14"/>
                              <w:szCs w:val="14"/>
                            </w:rPr>
                            <w:t>1</w:t>
                          </w:r>
                        </w:p>
                      </w:txbxContent>
                    </v:textbox>
                  </v:rect>
                  <v:rect id="Rectangle 7" o:spid="_x0000_s1031" style="position:absolute;left:853;top:504;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2E2B3E3" w14:textId="77777777" w:rsidR="009D122F" w:rsidRDefault="009D122F" w:rsidP="009D122F">
                          <w:r>
                            <w:rPr>
                              <w:rFonts w:ascii="Symbol" w:hAnsi="Symbol" w:cs="Symbol"/>
                              <w:color w:val="000000"/>
                              <w:sz w:val="14"/>
                              <w:szCs w:val="14"/>
                            </w:rPr>
                            <w:t></w:t>
                          </w:r>
                        </w:p>
                      </w:txbxContent>
                    </v:textbox>
                  </v:rect>
                  <v:rect id="Rectangle 8" o:spid="_x0000_s1032" style="position:absolute;left:866;top:159;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E4A1DBE" w14:textId="77777777" w:rsidR="009D122F" w:rsidRDefault="009D122F" w:rsidP="009D122F">
                          <w:r>
                            <w:rPr>
                              <w:rFonts w:ascii="Symbol" w:hAnsi="Symbol" w:cs="Symbol"/>
                              <w:color w:val="000000"/>
                              <w:sz w:val="14"/>
                              <w:szCs w:val="14"/>
                            </w:rPr>
                            <w:t></w:t>
                          </w:r>
                        </w:p>
                      </w:txbxContent>
                    </v:textbox>
                  </v:rect>
                  <v:rect id="Rectangle 9" o:spid="_x0000_s1033" style="position:absolute;left:264;top:158;width:110;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D69A54B" w14:textId="77777777" w:rsidR="009D122F" w:rsidRDefault="009D122F" w:rsidP="009D122F">
                          <w:r>
                            <w:rPr>
                              <w:rFonts w:ascii="Symbol" w:hAnsi="Symbol" w:cs="Symbol"/>
                              <w:color w:val="000000"/>
                            </w:rPr>
                            <w:t></w:t>
                          </w:r>
                        </w:p>
                      </w:txbxContent>
                    </v:textbox>
                  </v:rect>
                  <v:rect id="Rectangle 10" o:spid="_x0000_s1034" style="position:absolute;left:775;top:520;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70D4FC" w14:textId="77777777" w:rsidR="009D122F" w:rsidRDefault="009D122F" w:rsidP="009D122F">
                          <w:r>
                            <w:rPr>
                              <w:i/>
                              <w:iCs/>
                              <w:color w:val="000000"/>
                              <w:sz w:val="14"/>
                              <w:szCs w:val="14"/>
                            </w:rPr>
                            <w:t>n</w:t>
                          </w:r>
                        </w:p>
                      </w:txbxContent>
                    </v:textbox>
                  </v:rect>
                  <v:rect id="Rectangle 11" o:spid="_x0000_s1035" style="position:absolute;left:788;top:175;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CE7FE2F" w14:textId="77777777" w:rsidR="009D122F" w:rsidRDefault="009D122F" w:rsidP="009D122F">
                          <w:r>
                            <w:rPr>
                              <w:i/>
                              <w:iCs/>
                              <w:color w:val="000000"/>
                              <w:sz w:val="14"/>
                              <w:szCs w:val="14"/>
                            </w:rPr>
                            <w:t>n</w:t>
                          </w:r>
                        </w:p>
                      </w:txbxContent>
                    </v:textbox>
                  </v:rect>
                  <v:rect id="Rectangle 12" o:spid="_x0000_s1036" style="position:absolute;left:489;top:371;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47A504E" w14:textId="77777777" w:rsidR="009D122F" w:rsidRDefault="009D122F" w:rsidP="009D122F">
                          <w:r>
                            <w:rPr>
                              <w:i/>
                              <w:iCs/>
                              <w:color w:val="000000"/>
                            </w:rPr>
                            <w:t>NI</w:t>
                          </w:r>
                        </w:p>
                      </w:txbxContent>
                    </v:textbox>
                  </v:rect>
                  <v:rect id="Rectangle 13" o:spid="_x0000_s1037" style="position:absolute;left:502;top:26;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598C44B" w14:textId="77777777" w:rsidR="009D122F" w:rsidRDefault="009D122F" w:rsidP="009D122F">
                          <w:r>
                            <w:rPr>
                              <w:i/>
                              <w:iCs/>
                              <w:color w:val="000000"/>
                            </w:rPr>
                            <w:t>NI</w:t>
                          </w:r>
                        </w:p>
                      </w:txbxContent>
                    </v:textbox>
                  </v:rect>
                  <v:rect id="Rectangle 14" o:spid="_x0000_s1038" style="position:absolute;left:29;top:185;width:1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CBE60C0" w14:textId="77777777" w:rsidR="009D122F" w:rsidRDefault="009D122F" w:rsidP="009D122F">
                          <w:r>
                            <w:rPr>
                              <w:i/>
                              <w:iCs/>
                              <w:color w:val="000000"/>
                            </w:rPr>
                            <w:t>C</w:t>
                          </w:r>
                        </w:p>
                      </w:txbxContent>
                    </v:textbox>
                  </v:rect>
                  <w10:wrap anchory="line"/>
                </v:group>
              </w:pict>
            </mc:Fallback>
          </mc:AlternateContent>
        </w:r>
        <w:r w:rsidRPr="009D122F">
          <w:rPr>
            <w:rFonts w:ascii="Verdana" w:hAnsi="Verdana" w:cs="Arial"/>
            <w:noProof/>
            <w:sz w:val="20"/>
            <w:szCs w:val="20"/>
          </w:rPr>
          <mc:AlternateContent>
            <mc:Choice Requires="wps">
              <w:drawing>
                <wp:inline distT="0" distB="0" distL="0" distR="0" wp14:anchorId="5B5649D0" wp14:editId="56D4EC9E">
                  <wp:extent cx="692150" cy="543560"/>
                  <wp:effectExtent l="0" t="0" r="0" b="889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59416692" id="Rectangle 4" o:spid="_x0000_s1026" style="width:54.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c6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" filled="f" stroked="f">
                  <o:lock v:ext="edit" aspectratio="t"/>
                  <w10:anchorlock/>
                </v:rect>
              </w:pict>
            </mc:Fallback>
          </mc:AlternateContent>
        </w:r>
      </w:ins>
    </w:p>
    <w:p w14:paraId="7EA38CD1" w14:textId="3B9D7D2E" w:rsidR="009D122F" w:rsidRPr="009D122F" w:rsidRDefault="009D122F" w:rsidP="009D122F">
      <w:pPr>
        <w:pStyle w:val="BodyText21"/>
        <w:spacing w:line="280" w:lineRule="exact"/>
        <w:rPr>
          <w:ins w:id="310" w:author="Aguiar, Fernando" w:date="2020-03-19T21:45:00Z"/>
          <w:rFonts w:ascii="Verdana" w:hAnsi="Verdana" w:cs="Arial"/>
          <w:sz w:val="20"/>
          <w:szCs w:val="20"/>
        </w:rPr>
      </w:pPr>
      <w:ins w:id="311" w:author="Aguiar, Fernando" w:date="2020-03-19T21:45:00Z">
        <w:r w:rsidRPr="009D122F">
          <w:rPr>
            <w:rFonts w:ascii="Verdana" w:hAnsi="Verdana" w:cs="Arial"/>
            <w:noProof/>
            <w:sz w:val="20"/>
            <w:szCs w:val="20"/>
          </w:rPr>
          <w:drawing>
            <wp:inline distT="0" distB="0" distL="0" distR="0" wp14:anchorId="6420673A" wp14:editId="51516BB2">
              <wp:extent cx="3683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9D122F">
          <w:rPr>
            <w:rFonts w:ascii="Verdana" w:hAnsi="Verdana" w:cs="Arial"/>
            <w:sz w:val="20"/>
            <w:szCs w:val="20"/>
          </w:rPr>
          <w:t xml:space="preserve"> = Valor do número índice do IPCA – Índice de Preços do Consumidor do segundo mês imediatamente anterior ao mês da Data de Aniversário das Debêntures;</w:t>
        </w:r>
      </w:ins>
    </w:p>
    <w:p w14:paraId="635E1ACB" w14:textId="77777777" w:rsidR="009D122F" w:rsidRPr="009D122F" w:rsidRDefault="009D122F" w:rsidP="009D122F">
      <w:pPr>
        <w:pStyle w:val="BodyText21"/>
        <w:spacing w:line="280" w:lineRule="exact"/>
        <w:rPr>
          <w:ins w:id="312" w:author="Aguiar, Fernando" w:date="2020-03-19T21:45:00Z"/>
          <w:rFonts w:ascii="Verdana" w:hAnsi="Verdana" w:cs="Arial"/>
          <w:sz w:val="20"/>
          <w:szCs w:val="20"/>
        </w:rPr>
      </w:pPr>
    </w:p>
    <w:p w14:paraId="2C36DB1A" w14:textId="0BB66D4C" w:rsidR="009D122F" w:rsidRPr="009D122F" w:rsidRDefault="009D122F" w:rsidP="009D122F">
      <w:pPr>
        <w:pStyle w:val="BodyText21"/>
        <w:spacing w:line="280" w:lineRule="exact"/>
        <w:rPr>
          <w:ins w:id="313" w:author="Aguiar, Fernando" w:date="2020-03-19T21:45:00Z"/>
          <w:rFonts w:ascii="Verdana" w:hAnsi="Verdana" w:cs="Arial"/>
          <w:sz w:val="20"/>
          <w:szCs w:val="20"/>
        </w:rPr>
      </w:pPr>
      <w:ins w:id="314" w:author="Aguiar, Fernando" w:date="2020-03-19T21:45:00Z">
        <w:r w:rsidRPr="009D122F">
          <w:rPr>
            <w:rFonts w:ascii="Verdana" w:hAnsi="Verdana" w:cs="Arial"/>
            <w:noProof/>
            <w:sz w:val="20"/>
            <w:szCs w:val="20"/>
          </w:rPr>
          <w:drawing>
            <wp:inline distT="0" distB="0" distL="0" distR="0" wp14:anchorId="4A25063E" wp14:editId="413AE6D6">
              <wp:extent cx="38735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30200"/>
                      </a:xfrm>
                      <a:prstGeom prst="rect">
                        <a:avLst/>
                      </a:prstGeom>
                      <a:noFill/>
                      <a:ln>
                        <a:noFill/>
                      </a:ln>
                    </pic:spPr>
                  </pic:pic>
                </a:graphicData>
              </a:graphic>
            </wp:inline>
          </w:drawing>
        </w:r>
        <w:r w:rsidRPr="009D122F">
          <w:rPr>
            <w:rFonts w:ascii="Verdana" w:hAnsi="Verdana" w:cs="Arial"/>
            <w:sz w:val="20"/>
            <w:szCs w:val="20"/>
          </w:rPr>
          <w:t xml:space="preserve"> = Valor do número índice do IPCA – Índice de Preços do Consumidor do terceiro mês imediatamente anterior ao mês da Data de Aniversário das Debêntures;</w:t>
        </w:r>
      </w:ins>
    </w:p>
    <w:p w14:paraId="4F8049DD" w14:textId="77777777" w:rsidR="009D122F" w:rsidRPr="009D122F" w:rsidRDefault="009D122F" w:rsidP="009D122F">
      <w:pPr>
        <w:pStyle w:val="BodyText21"/>
        <w:spacing w:line="280" w:lineRule="exact"/>
        <w:rPr>
          <w:ins w:id="315" w:author="Aguiar, Fernando" w:date="2020-03-19T21:45:00Z"/>
          <w:rFonts w:ascii="Verdana" w:hAnsi="Verdana" w:cs="Arial"/>
          <w:sz w:val="20"/>
          <w:szCs w:val="20"/>
        </w:rPr>
      </w:pPr>
    </w:p>
    <w:p w14:paraId="079E7FD3" w14:textId="77777777" w:rsidR="009D122F" w:rsidRPr="009D122F" w:rsidRDefault="009D122F" w:rsidP="009D122F">
      <w:pPr>
        <w:pStyle w:val="BodyText21"/>
        <w:spacing w:line="280" w:lineRule="exact"/>
        <w:rPr>
          <w:ins w:id="316" w:author="Aguiar, Fernando" w:date="2020-03-19T21:45:00Z"/>
          <w:rFonts w:ascii="Verdana" w:hAnsi="Verdana" w:cs="Arial"/>
          <w:sz w:val="20"/>
          <w:szCs w:val="20"/>
        </w:rPr>
      </w:pPr>
      <w:ins w:id="317" w:author="Aguiar, Fernando" w:date="2020-03-19T21:45:00Z">
        <w:r w:rsidRPr="009D122F">
          <w:rPr>
            <w:rFonts w:ascii="Verdana" w:hAnsi="Verdana" w:cs="Arial"/>
            <w:sz w:val="20"/>
            <w:szCs w:val="20"/>
          </w:rPr>
          <w:t>J = Juros acumulados entre a Data de Emissão e a próxima Data de Aniversário, conforme definido abaixo</w:t>
        </w:r>
      </w:ins>
    </w:p>
    <w:p w14:paraId="669A81A4" w14:textId="77777777" w:rsidR="009D122F" w:rsidRPr="009D122F" w:rsidRDefault="009D122F" w:rsidP="009D122F">
      <w:pPr>
        <w:pStyle w:val="BodyText21"/>
        <w:spacing w:line="280" w:lineRule="exact"/>
        <w:rPr>
          <w:ins w:id="318" w:author="Aguiar, Fernando" w:date="2020-03-19T21:45:00Z"/>
          <w:rFonts w:ascii="Verdana" w:hAnsi="Verdana" w:cs="Arial"/>
          <w:sz w:val="20"/>
          <w:szCs w:val="20"/>
        </w:rPr>
      </w:pPr>
    </w:p>
    <w:p w14:paraId="506C4F10" w14:textId="77777777" w:rsidR="009D122F" w:rsidRPr="009D122F" w:rsidRDefault="009D122F" w:rsidP="009D122F">
      <w:pPr>
        <w:pStyle w:val="BodyText21"/>
        <w:spacing w:line="280" w:lineRule="exact"/>
        <w:rPr>
          <w:ins w:id="319" w:author="Aguiar, Fernando" w:date="2020-03-19T21:45:00Z"/>
          <w:rFonts w:ascii="Verdana" w:hAnsi="Verdana" w:cs="Arial"/>
          <w:sz w:val="20"/>
          <w:szCs w:val="20"/>
        </w:rPr>
      </w:pPr>
      <w:ins w:id="320" w:author="Aguiar, Fernando" w:date="2020-03-19T21:45:00Z">
        <w:r w:rsidRPr="009D122F">
          <w:rPr>
            <w:rFonts w:ascii="Verdana" w:hAnsi="Verdana" w:cs="Arial"/>
            <w:sz w:val="20"/>
            <w:szCs w:val="20"/>
          </w:rPr>
          <w:t xml:space="preserve">4.7.2. </w:t>
        </w:r>
        <w:r w:rsidRPr="009D122F">
          <w:rPr>
            <w:rFonts w:ascii="Verdana" w:hAnsi="Verdana" w:cs="Arial"/>
            <w:sz w:val="20"/>
            <w:szCs w:val="20"/>
          </w:rPr>
          <w:tab/>
          <w:t>Cálculo dos Juros:</w:t>
        </w:r>
      </w:ins>
    </w:p>
    <w:p w14:paraId="6621F486" w14:textId="77777777" w:rsidR="009D122F" w:rsidRPr="009D122F" w:rsidRDefault="009D122F" w:rsidP="009D122F">
      <w:pPr>
        <w:pStyle w:val="BodyText21"/>
        <w:spacing w:line="280" w:lineRule="exact"/>
        <w:rPr>
          <w:ins w:id="321" w:author="Aguiar, Fernando" w:date="2020-03-19T21:45:00Z"/>
          <w:rFonts w:ascii="Verdana" w:hAnsi="Verdana" w:cs="Arial"/>
          <w:sz w:val="20"/>
          <w:szCs w:val="20"/>
        </w:rPr>
      </w:pPr>
    </w:p>
    <w:p w14:paraId="3FAE9F1B" w14:textId="4F339524" w:rsidR="009D122F" w:rsidRPr="009D122F" w:rsidRDefault="009D122F" w:rsidP="009D122F">
      <w:pPr>
        <w:pStyle w:val="BodyText21"/>
        <w:spacing w:line="280" w:lineRule="exact"/>
        <w:jc w:val="center"/>
        <w:rPr>
          <w:ins w:id="322" w:author="Aguiar, Fernando" w:date="2020-03-19T21:45:00Z"/>
          <w:rFonts w:ascii="Verdana" w:hAnsi="Verdana" w:cs="Arial"/>
          <w:sz w:val="20"/>
          <w:szCs w:val="20"/>
        </w:rPr>
      </w:pPr>
      <w:ins w:id="323" w:author="Aguiar, Fernando" w:date="2020-03-19T21:45:00Z">
        <w:r w:rsidRPr="009D122F">
          <w:rPr>
            <w:rFonts w:ascii="Verdana" w:hAnsi="Verdana" w:cs="Arial"/>
            <w:sz w:val="20"/>
            <w:szCs w:val="20"/>
          </w:rPr>
          <w:t xml:space="preserve">J = </w:t>
        </w:r>
      </w:ins>
      <m:oMath>
        <m:sSub>
          <m:sSubPr>
            <m:ctrlPr>
              <w:ins w:id="324" w:author="Usuário do Microsoft Office" w:date="2017-07-07T19:11:00Z">
                <w:rPr>
                  <w:rFonts w:ascii="Cambria Math" w:hAnsi="Cambria Math" w:cs="Arial"/>
                  <w:i/>
                  <w:sz w:val="20"/>
                  <w:szCs w:val="20"/>
                </w:rPr>
              </w:ins>
            </m:ctrlPr>
          </m:sSubPr>
          <m:e>
            <m:r>
              <w:ins w:id="325" w:author="Usuário do Microsoft Office" w:date="2017-07-07T19:11:00Z">
                <w:rPr>
                  <w:rFonts w:ascii="Cambria Math" w:hAnsi="Cambria Math" w:cs="Arial"/>
                  <w:sz w:val="20"/>
                  <w:szCs w:val="20"/>
                </w:rPr>
                <m:t>VN</m:t>
              </w:ins>
            </m:r>
          </m:e>
          <m:sub>
            <m:r>
              <w:ins w:id="326" w:author="Usuário do Microsoft Office" w:date="2017-07-07T19:11:00Z">
                <w:rPr>
                  <w:rFonts w:ascii="Cambria Math" w:hAnsi="Cambria Math" w:cs="Arial"/>
                  <w:sz w:val="20"/>
                  <w:szCs w:val="20"/>
                </w:rPr>
                <m:t>a</m:t>
              </w:ins>
            </m:r>
          </m:sub>
        </m:sSub>
        <m:r>
          <w:ins w:id="327" w:author="Usuário do Microsoft Office" w:date="2017-07-07T19:11:00Z">
            <w:rPr>
              <w:rFonts w:ascii="Cambria Math" w:hAnsi="Cambria Math" w:cs="Arial"/>
              <w:sz w:val="20"/>
              <w:szCs w:val="20"/>
            </w:rPr>
            <m:t>×</m:t>
          </w:ins>
        </m:r>
        <m:d>
          <m:dPr>
            <m:ctrlPr>
              <w:ins w:id="328" w:author="Usuário do Microsoft Office" w:date="2017-07-07T19:11:00Z">
                <w:rPr>
                  <w:rFonts w:ascii="Cambria Math" w:hAnsi="Cambria Math" w:cs="Arial"/>
                  <w:i/>
                  <w:sz w:val="20"/>
                  <w:szCs w:val="20"/>
                </w:rPr>
              </w:ins>
            </m:ctrlPr>
          </m:dPr>
          <m:e>
            <m:r>
              <w:ins w:id="329" w:author="Usuário do Microsoft Office" w:date="2017-07-07T19:11:00Z">
                <w:rPr>
                  <w:rFonts w:ascii="Cambria Math" w:hAnsi="Cambria Math" w:cs="Arial"/>
                  <w:sz w:val="20"/>
                  <w:szCs w:val="20"/>
                </w:rPr>
                <m:t>Fator de Juros-1</m:t>
              </w:ins>
            </m:r>
          </m:e>
        </m:d>
      </m:oMath>
      <w:ins w:id="330" w:author="Aguiar, Fernando" w:date="2020-03-19T21:45:00Z">
        <w:r w:rsidRPr="009D122F">
          <w:rPr>
            <w:rFonts w:ascii="Verdana" w:hAnsi="Verdana" w:cs="Arial"/>
            <w:sz w:val="20"/>
            <w:szCs w:val="20"/>
          </w:rPr>
          <w:t xml:space="preserve">, onde: </w:t>
        </w:r>
      </w:ins>
    </w:p>
    <w:p w14:paraId="291AB443" w14:textId="77777777" w:rsidR="009D122F" w:rsidRPr="009D122F" w:rsidRDefault="009D122F" w:rsidP="009D122F">
      <w:pPr>
        <w:pStyle w:val="BodyText21"/>
        <w:spacing w:line="280" w:lineRule="exact"/>
        <w:rPr>
          <w:ins w:id="331" w:author="Aguiar, Fernando" w:date="2020-03-19T21:45:00Z"/>
          <w:rFonts w:ascii="Verdana" w:hAnsi="Verdana" w:cs="Arial"/>
          <w:sz w:val="20"/>
          <w:szCs w:val="20"/>
        </w:rPr>
      </w:pPr>
    </w:p>
    <w:p w14:paraId="008245EF" w14:textId="77777777" w:rsidR="009D122F" w:rsidRPr="009D122F" w:rsidRDefault="009D122F" w:rsidP="009D122F">
      <w:pPr>
        <w:pStyle w:val="BodyText21"/>
        <w:spacing w:line="280" w:lineRule="exact"/>
        <w:rPr>
          <w:ins w:id="332" w:author="Aguiar, Fernando" w:date="2020-03-19T21:45:00Z"/>
          <w:rFonts w:ascii="Verdana" w:hAnsi="Verdana" w:cs="Arial"/>
          <w:sz w:val="20"/>
          <w:szCs w:val="20"/>
        </w:rPr>
      </w:pPr>
      <w:ins w:id="333" w:author="Aguiar, Fernando" w:date="2020-03-19T21:45:00Z">
        <w:r w:rsidRPr="009D122F">
          <w:rPr>
            <w:rFonts w:ascii="Verdana" w:hAnsi="Verdana" w:cs="Arial"/>
            <w:sz w:val="20"/>
            <w:szCs w:val="20"/>
          </w:rPr>
          <w:t>J =</w:t>
        </w:r>
        <w:r w:rsidRPr="009D122F">
          <w:rPr>
            <w:rFonts w:ascii="Verdana" w:hAnsi="Verdana" w:cs="Arial"/>
            <w:sz w:val="20"/>
            <w:szCs w:val="20"/>
          </w:rPr>
          <w:tab/>
          <w:t>Valor unitário dos juros, calculado com 8 (oito) casas decimais, sem arredondamento;</w:t>
        </w:r>
      </w:ins>
    </w:p>
    <w:p w14:paraId="20C1A244" w14:textId="77777777" w:rsidR="009D122F" w:rsidRPr="009D122F" w:rsidRDefault="009D122F" w:rsidP="009D122F">
      <w:pPr>
        <w:pStyle w:val="BodyText21"/>
        <w:spacing w:line="280" w:lineRule="exact"/>
        <w:rPr>
          <w:ins w:id="334" w:author="Aguiar, Fernando" w:date="2020-03-19T21:45:00Z"/>
          <w:rFonts w:ascii="Verdana" w:hAnsi="Verdana" w:cs="Arial"/>
          <w:sz w:val="20"/>
          <w:szCs w:val="20"/>
        </w:rPr>
      </w:pPr>
    </w:p>
    <w:p w14:paraId="3F7AC646" w14:textId="77777777" w:rsidR="009D122F" w:rsidRPr="009D122F" w:rsidRDefault="009D122F" w:rsidP="009D122F">
      <w:pPr>
        <w:pStyle w:val="BodyText21"/>
        <w:spacing w:line="280" w:lineRule="exact"/>
        <w:rPr>
          <w:ins w:id="335" w:author="Aguiar, Fernando" w:date="2020-03-19T21:45:00Z"/>
          <w:rFonts w:ascii="Verdana" w:hAnsi="Verdana" w:cs="Arial"/>
          <w:sz w:val="20"/>
          <w:szCs w:val="20"/>
        </w:rPr>
      </w:pPr>
      <w:ins w:id="336" w:author="Aguiar, Fernando" w:date="2020-03-19T21:45:00Z">
        <w:r w:rsidRPr="009D122F">
          <w:rPr>
            <w:rFonts w:ascii="Verdana" w:hAnsi="Verdana" w:cs="Arial"/>
            <w:sz w:val="20"/>
            <w:szCs w:val="20"/>
          </w:rPr>
          <w:t xml:space="preserve">VNa= Conforme Cláusula 4.7.1., acima. </w:t>
        </w:r>
      </w:ins>
    </w:p>
    <w:p w14:paraId="641539EA" w14:textId="77777777" w:rsidR="009D122F" w:rsidRPr="009D122F" w:rsidRDefault="009D122F" w:rsidP="009D122F">
      <w:pPr>
        <w:pStyle w:val="BodyText21"/>
        <w:spacing w:line="280" w:lineRule="exact"/>
        <w:rPr>
          <w:ins w:id="337" w:author="Aguiar, Fernando" w:date="2020-03-19T21:45:00Z"/>
          <w:rFonts w:ascii="Verdana" w:hAnsi="Verdana" w:cs="Arial"/>
          <w:sz w:val="20"/>
          <w:szCs w:val="20"/>
        </w:rPr>
      </w:pPr>
    </w:p>
    <w:p w14:paraId="1D5BBD4C" w14:textId="77777777" w:rsidR="009D122F" w:rsidRPr="009D122F" w:rsidRDefault="009D122F" w:rsidP="009D122F">
      <w:pPr>
        <w:pStyle w:val="BodyText21"/>
        <w:spacing w:line="280" w:lineRule="exact"/>
        <w:rPr>
          <w:ins w:id="338" w:author="Aguiar, Fernando" w:date="2020-03-19T21:45:00Z"/>
          <w:rFonts w:ascii="Verdana" w:hAnsi="Verdana" w:cs="Arial"/>
          <w:sz w:val="20"/>
          <w:szCs w:val="20"/>
        </w:rPr>
      </w:pPr>
      <w:ins w:id="339" w:author="Aguiar, Fernando" w:date="2020-03-19T21:45:00Z">
        <w:r w:rsidRPr="009D122F">
          <w:rPr>
            <w:rFonts w:ascii="Verdana" w:hAnsi="Verdana" w:cs="Arial"/>
            <w:sz w:val="20"/>
            <w:szCs w:val="20"/>
          </w:rPr>
          <w:t>Fator de Juros = Fator de juros fixos calculado com 8 (oito) casas decimais, com arredondamento, parametrizado conforme definido a seguir.</w:t>
        </w:r>
      </w:ins>
    </w:p>
    <w:p w14:paraId="6379C6AD" w14:textId="77777777" w:rsidR="009D122F" w:rsidRPr="009D122F" w:rsidRDefault="009D122F" w:rsidP="009D122F">
      <w:pPr>
        <w:pStyle w:val="BodyText21"/>
        <w:spacing w:line="280" w:lineRule="exact"/>
        <w:rPr>
          <w:ins w:id="340" w:author="Aguiar, Fernando" w:date="2020-03-19T21:45:00Z"/>
          <w:rFonts w:ascii="Verdana" w:hAnsi="Verdana" w:cs="Arial"/>
          <w:sz w:val="20"/>
          <w:szCs w:val="20"/>
        </w:rPr>
      </w:pPr>
    </w:p>
    <w:p w14:paraId="51C7D248" w14:textId="1439D488" w:rsidR="009D122F" w:rsidRPr="009D122F" w:rsidRDefault="009D122F" w:rsidP="009D122F">
      <w:pPr>
        <w:pStyle w:val="BodyText21"/>
        <w:spacing w:line="280" w:lineRule="exact"/>
        <w:jc w:val="center"/>
        <w:rPr>
          <w:ins w:id="341" w:author="Aguiar, Fernando" w:date="2020-03-19T21:45:00Z"/>
          <w:rFonts w:ascii="Verdana" w:hAnsi="Verdana" w:cs="Arial"/>
          <w:sz w:val="20"/>
          <w:szCs w:val="20"/>
        </w:rPr>
      </w:pPr>
      <w:ins w:id="342" w:author="Aguiar, Fernando" w:date="2020-03-19T21:45:00Z">
        <w:r w:rsidRPr="009D122F">
          <w:rPr>
            <w:rFonts w:ascii="Verdana" w:hAnsi="Verdana" w:cs="Arial"/>
            <w:noProof/>
            <w:sz w:val="20"/>
            <w:szCs w:val="20"/>
          </w:rPr>
          <w:drawing>
            <wp:inline distT="0" distB="0" distL="0" distR="0" wp14:anchorId="130B5D5B" wp14:editId="0AE87E16">
              <wp:extent cx="23495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0" cy="838200"/>
                      </a:xfrm>
                      <a:prstGeom prst="rect">
                        <a:avLst/>
                      </a:prstGeom>
                      <a:noFill/>
                      <a:ln>
                        <a:noFill/>
                      </a:ln>
                    </pic:spPr>
                  </pic:pic>
                </a:graphicData>
              </a:graphic>
            </wp:inline>
          </w:drawing>
        </w:r>
        <w:r w:rsidRPr="009D122F">
          <w:rPr>
            <w:rFonts w:ascii="Verdana" w:hAnsi="Verdana" w:cs="Arial"/>
            <w:sz w:val="20"/>
            <w:szCs w:val="20"/>
          </w:rPr>
          <w:t>, onde:</w:t>
        </w:r>
      </w:ins>
    </w:p>
    <w:p w14:paraId="79DB0286" w14:textId="77777777" w:rsidR="009D122F" w:rsidRPr="009D122F" w:rsidRDefault="009D122F" w:rsidP="009D122F">
      <w:pPr>
        <w:pStyle w:val="BodyText21"/>
        <w:spacing w:line="280" w:lineRule="exact"/>
        <w:rPr>
          <w:ins w:id="343" w:author="Aguiar, Fernando" w:date="2020-03-19T21:45:00Z"/>
          <w:rFonts w:ascii="Verdana" w:hAnsi="Verdana" w:cs="Arial"/>
          <w:sz w:val="20"/>
          <w:szCs w:val="20"/>
        </w:rPr>
      </w:pPr>
    </w:p>
    <w:p w14:paraId="61FCBDDF" w14:textId="77777777" w:rsidR="009D122F" w:rsidRPr="009D122F" w:rsidRDefault="009D122F" w:rsidP="009D122F">
      <w:pPr>
        <w:pStyle w:val="BodyText21"/>
        <w:spacing w:line="280" w:lineRule="exact"/>
        <w:rPr>
          <w:ins w:id="344" w:author="Aguiar, Fernando" w:date="2020-03-19T21:45:00Z"/>
          <w:rFonts w:ascii="Verdana" w:hAnsi="Verdana" w:cs="Arial"/>
          <w:sz w:val="20"/>
          <w:szCs w:val="20"/>
        </w:rPr>
      </w:pPr>
      <w:ins w:id="345" w:author="Aguiar, Fernando" w:date="2020-03-19T21:45:00Z">
        <w:r w:rsidRPr="009D122F">
          <w:rPr>
            <w:rFonts w:ascii="Verdana" w:hAnsi="Verdana" w:cs="Arial"/>
            <w:sz w:val="20"/>
            <w:szCs w:val="20"/>
          </w:rPr>
          <w:t>i =</w:t>
        </w:r>
        <w:r w:rsidRPr="009D122F">
          <w:rPr>
            <w:rFonts w:ascii="Verdana" w:hAnsi="Verdana" w:cs="Arial"/>
            <w:sz w:val="20"/>
            <w:szCs w:val="20"/>
          </w:rPr>
          <w:tab/>
          <w:t>12,0000 para as Debêntures;</w:t>
        </w:r>
      </w:ins>
    </w:p>
    <w:p w14:paraId="380D0322" w14:textId="77777777" w:rsidR="009D122F" w:rsidRPr="009D122F" w:rsidRDefault="009D122F" w:rsidP="009D122F">
      <w:pPr>
        <w:pStyle w:val="BodyText21"/>
        <w:spacing w:line="280" w:lineRule="exact"/>
        <w:rPr>
          <w:ins w:id="346" w:author="Aguiar, Fernando" w:date="2020-03-19T21:45:00Z"/>
          <w:rFonts w:ascii="Verdana" w:hAnsi="Verdana" w:cs="Arial"/>
          <w:sz w:val="20"/>
          <w:szCs w:val="20"/>
        </w:rPr>
      </w:pPr>
    </w:p>
    <w:p w14:paraId="663DF123" w14:textId="77777777" w:rsidR="009D122F" w:rsidRPr="009D122F" w:rsidRDefault="009D122F" w:rsidP="009D122F">
      <w:pPr>
        <w:pStyle w:val="BodyText21"/>
        <w:spacing w:line="280" w:lineRule="exact"/>
        <w:rPr>
          <w:ins w:id="347" w:author="Aguiar, Fernando" w:date="2020-03-19T21:45:00Z"/>
          <w:rFonts w:ascii="Verdana" w:hAnsi="Verdana" w:cs="Arial"/>
          <w:sz w:val="20"/>
          <w:szCs w:val="20"/>
        </w:rPr>
      </w:pPr>
      <w:ins w:id="348" w:author="Aguiar, Fernando" w:date="2020-03-19T21:45:00Z">
        <w:r w:rsidRPr="009D122F">
          <w:rPr>
            <w:rFonts w:ascii="Verdana" w:hAnsi="Verdana" w:cs="Arial"/>
            <w:sz w:val="20"/>
            <w:szCs w:val="20"/>
          </w:rPr>
          <w:t>dcp =</w:t>
        </w:r>
        <w:r w:rsidRPr="009D122F">
          <w:rPr>
            <w:rFonts w:ascii="Verdana" w:hAnsi="Verdana" w:cs="Arial"/>
            <w:sz w:val="20"/>
            <w:szCs w:val="20"/>
          </w:rPr>
          <w:tab/>
          <w:t>Número de dias corridos entre a Data de Emissão ou Data de Aniversário anterior e a próxima Data de Aniversário.</w:t>
        </w:r>
      </w:ins>
    </w:p>
    <w:p w14:paraId="7158B7FC" w14:textId="77777777" w:rsidR="009D122F" w:rsidRPr="009D122F" w:rsidRDefault="009D122F" w:rsidP="009D122F">
      <w:pPr>
        <w:pStyle w:val="BodyText21"/>
        <w:spacing w:line="280" w:lineRule="exact"/>
        <w:rPr>
          <w:ins w:id="349" w:author="Aguiar, Fernando" w:date="2020-03-19T21:45:00Z"/>
          <w:rFonts w:ascii="Verdana" w:hAnsi="Verdana" w:cs="Arial"/>
          <w:sz w:val="20"/>
          <w:szCs w:val="20"/>
        </w:rPr>
      </w:pPr>
    </w:p>
    <w:p w14:paraId="73972A71" w14:textId="77777777" w:rsidR="009D122F" w:rsidRPr="009D122F" w:rsidRDefault="009D122F" w:rsidP="009D122F">
      <w:pPr>
        <w:pStyle w:val="BodyText21"/>
        <w:spacing w:line="280" w:lineRule="exact"/>
        <w:rPr>
          <w:ins w:id="350" w:author="Aguiar, Fernando" w:date="2020-03-19T21:45:00Z"/>
          <w:rFonts w:ascii="Verdana" w:hAnsi="Verdana" w:cs="Arial"/>
          <w:sz w:val="20"/>
          <w:szCs w:val="20"/>
        </w:rPr>
      </w:pPr>
      <w:ins w:id="351" w:author="Aguiar, Fernando" w:date="2020-03-19T21:45:00Z">
        <w:r w:rsidRPr="009D122F">
          <w:rPr>
            <w:rFonts w:ascii="Verdana" w:hAnsi="Verdana" w:cs="Arial"/>
            <w:sz w:val="20"/>
            <w:szCs w:val="20"/>
          </w:rPr>
          <w:t xml:space="preserve">dct = </w:t>
        </w:r>
        <w:r w:rsidRPr="009D122F">
          <w:rPr>
            <w:rFonts w:ascii="Verdana" w:hAnsi="Verdana" w:cs="Arial"/>
            <w:sz w:val="20"/>
            <w:szCs w:val="20"/>
          </w:rPr>
          <w:tab/>
          <w:t xml:space="preserve">Número de dias corridos existentes a última e a próxima Data de Aniversário. </w:t>
        </w:r>
      </w:ins>
    </w:p>
    <w:p w14:paraId="09442079" w14:textId="77777777" w:rsidR="009D122F" w:rsidRPr="009D122F" w:rsidRDefault="009D122F" w:rsidP="009D122F">
      <w:pPr>
        <w:pStyle w:val="BodyText21"/>
        <w:spacing w:line="280" w:lineRule="exact"/>
        <w:rPr>
          <w:ins w:id="352" w:author="Aguiar, Fernando" w:date="2020-03-19T21:45:00Z"/>
          <w:rFonts w:ascii="Verdana" w:hAnsi="Verdana" w:cs="Arial"/>
          <w:sz w:val="20"/>
          <w:szCs w:val="20"/>
        </w:rPr>
      </w:pPr>
    </w:p>
    <w:p w14:paraId="159E7955" w14:textId="77777777" w:rsidR="009D122F" w:rsidRPr="009D122F" w:rsidRDefault="009D122F" w:rsidP="009D122F">
      <w:pPr>
        <w:pStyle w:val="BodyText21"/>
        <w:spacing w:line="280" w:lineRule="exact"/>
        <w:rPr>
          <w:ins w:id="353" w:author="Aguiar, Fernando" w:date="2020-03-19T21:45:00Z"/>
          <w:rFonts w:ascii="Verdana" w:hAnsi="Verdana"/>
          <w:sz w:val="20"/>
          <w:szCs w:val="20"/>
        </w:rPr>
      </w:pPr>
    </w:p>
    <w:p w14:paraId="7BA16E45" w14:textId="77777777" w:rsidR="009D122F" w:rsidRPr="009D122F" w:rsidRDefault="009D122F" w:rsidP="009D122F">
      <w:pPr>
        <w:numPr>
          <w:ilvl w:val="1"/>
          <w:numId w:val="11"/>
        </w:numPr>
        <w:autoSpaceDE w:val="0"/>
        <w:autoSpaceDN w:val="0"/>
        <w:adjustRightInd w:val="0"/>
        <w:spacing w:line="280" w:lineRule="exact"/>
        <w:jc w:val="both"/>
        <w:rPr>
          <w:ins w:id="354" w:author="Aguiar, Fernando" w:date="2020-03-19T21:45:00Z"/>
          <w:rFonts w:ascii="Verdana" w:hAnsi="Verdana" w:cs="Arial"/>
          <w:b/>
          <w:bCs/>
        </w:rPr>
      </w:pPr>
      <w:ins w:id="355" w:author="Aguiar, Fernando" w:date="2020-03-19T21:45:00Z">
        <w:r w:rsidRPr="009D122F">
          <w:rPr>
            <w:rFonts w:ascii="Verdana" w:hAnsi="Verdana" w:cs="Arial"/>
            <w:b/>
            <w:bCs/>
          </w:rPr>
          <w:t xml:space="preserve">Resgate Antecipado </w:t>
        </w:r>
      </w:ins>
    </w:p>
    <w:p w14:paraId="7B103656" w14:textId="77777777" w:rsidR="009D122F" w:rsidRPr="009D122F" w:rsidRDefault="009D122F" w:rsidP="009D122F">
      <w:pPr>
        <w:spacing w:line="280" w:lineRule="exact"/>
        <w:ind w:left="709"/>
        <w:jc w:val="both"/>
        <w:rPr>
          <w:ins w:id="356" w:author="Aguiar, Fernando" w:date="2020-03-19T21:45:00Z"/>
          <w:rFonts w:ascii="Verdana" w:hAnsi="Verdana" w:cs="Arial"/>
          <w:b/>
          <w:bCs/>
        </w:rPr>
      </w:pPr>
    </w:p>
    <w:p w14:paraId="38018963" w14:textId="77777777" w:rsidR="009D122F" w:rsidRPr="009D122F" w:rsidRDefault="009D122F" w:rsidP="009D122F">
      <w:pPr>
        <w:numPr>
          <w:ilvl w:val="2"/>
          <w:numId w:val="11"/>
        </w:numPr>
        <w:autoSpaceDE w:val="0"/>
        <w:autoSpaceDN w:val="0"/>
        <w:adjustRightInd w:val="0"/>
        <w:spacing w:line="280" w:lineRule="exact"/>
        <w:ind w:left="0" w:firstLine="0"/>
        <w:jc w:val="both"/>
        <w:rPr>
          <w:ins w:id="357" w:author="Aguiar, Fernando" w:date="2020-03-19T21:45:00Z"/>
          <w:rFonts w:ascii="Verdana" w:hAnsi="Verdana" w:cs="Arial"/>
        </w:rPr>
      </w:pPr>
      <w:ins w:id="358" w:author="Aguiar, Fernando" w:date="2020-03-19T21:45:00Z">
        <w:r w:rsidRPr="009D122F">
          <w:rPr>
            <w:rFonts w:ascii="Verdana" w:hAnsi="Verdana" w:cs="Arial"/>
          </w:rPr>
          <w:t>Haverá a possibilidade de resgate antecipado das Debêntures, total ou parcial, pela Emissora, na presente Emissão (“Resgate Antecipado”) mediante o envio de comunicação escrita, que deverá descrever os termos e condições do Resgate Antecipado, dirigida ao Debenturista, com antecedência mínima de 5 (cinco) dias úteis do efetivo Resgate Antecipado.</w:t>
        </w:r>
      </w:ins>
    </w:p>
    <w:p w14:paraId="2E007674" w14:textId="77777777" w:rsidR="009D122F" w:rsidRPr="009D122F" w:rsidRDefault="009D122F" w:rsidP="009D122F">
      <w:pPr>
        <w:spacing w:line="280" w:lineRule="exact"/>
        <w:rPr>
          <w:ins w:id="359" w:author="Aguiar, Fernando" w:date="2020-03-19T21:45:00Z"/>
          <w:rFonts w:ascii="Verdana" w:hAnsi="Verdana" w:cs="Arial"/>
        </w:rPr>
      </w:pPr>
    </w:p>
    <w:p w14:paraId="62CD11A9" w14:textId="77777777" w:rsidR="009D122F" w:rsidRPr="009D122F" w:rsidRDefault="009D122F" w:rsidP="009D122F">
      <w:pPr>
        <w:spacing w:line="280" w:lineRule="exact"/>
        <w:jc w:val="both"/>
        <w:rPr>
          <w:ins w:id="360" w:author="Aguiar, Fernando" w:date="2020-03-19T21:45:00Z"/>
          <w:rFonts w:ascii="Verdana" w:hAnsi="Verdana" w:cs="Arial"/>
        </w:rPr>
      </w:pPr>
      <w:ins w:id="361" w:author="Aguiar, Fernando" w:date="2020-03-19T21:45:00Z">
        <w:r w:rsidRPr="009D122F">
          <w:rPr>
            <w:rFonts w:ascii="Verdana" w:hAnsi="Verdana" w:cs="Arial"/>
          </w:rPr>
          <w:t>4.8.2. Amortização Antecipada Obrigatória: A Emissora deverá realizar a amortização antecipada obrigatória parcial das Debêntures na ocorrência das seguintes hipóteses:</w:t>
        </w:r>
      </w:ins>
    </w:p>
    <w:p w14:paraId="702B7235" w14:textId="77777777" w:rsidR="009D122F" w:rsidRPr="009D122F" w:rsidRDefault="009D122F" w:rsidP="009D122F">
      <w:pPr>
        <w:spacing w:line="280" w:lineRule="exact"/>
        <w:jc w:val="both"/>
        <w:rPr>
          <w:ins w:id="362" w:author="Aguiar, Fernando" w:date="2020-03-19T21:45:00Z"/>
          <w:rFonts w:ascii="Verdana" w:hAnsi="Verdana" w:cs="Arial"/>
        </w:rPr>
      </w:pPr>
    </w:p>
    <w:p w14:paraId="4DC95815" w14:textId="77777777" w:rsidR="009D122F" w:rsidRPr="009D122F" w:rsidRDefault="009D122F" w:rsidP="009D122F">
      <w:pPr>
        <w:spacing w:line="280" w:lineRule="exact"/>
        <w:jc w:val="both"/>
        <w:rPr>
          <w:ins w:id="363" w:author="Aguiar, Fernando" w:date="2020-03-19T21:45:00Z"/>
          <w:rFonts w:ascii="Verdana" w:hAnsi="Verdana" w:cs="Arial"/>
        </w:rPr>
      </w:pPr>
      <w:ins w:id="364" w:author="Aguiar, Fernando" w:date="2020-03-19T21:45:00Z">
        <w:r w:rsidRPr="009D122F">
          <w:rPr>
            <w:rFonts w:ascii="Verdana" w:hAnsi="Verdana" w:cs="Arial"/>
          </w:rPr>
          <w:t>(i) caso haja saldo de Direitos Creditórios Venda e Compra (Una) ou Direitos Creditórios Venda e Compra (Comviva) cedidos fiduciariamente, após a Amortização das Debêntures (“Saldo do Valor dos Direitos Creditórios”); e</w:t>
        </w:r>
      </w:ins>
    </w:p>
    <w:p w14:paraId="40450F25" w14:textId="77777777" w:rsidR="009D122F" w:rsidRPr="009D122F" w:rsidRDefault="009D122F" w:rsidP="009D122F">
      <w:pPr>
        <w:spacing w:line="280" w:lineRule="exact"/>
        <w:jc w:val="both"/>
        <w:rPr>
          <w:ins w:id="365" w:author="Aguiar, Fernando" w:date="2020-03-19T21:45:00Z"/>
          <w:rFonts w:ascii="Verdana" w:hAnsi="Verdana" w:cs="Arial"/>
        </w:rPr>
      </w:pPr>
    </w:p>
    <w:p w14:paraId="3462DF66" w14:textId="77777777" w:rsidR="009D122F" w:rsidRPr="009D122F" w:rsidRDefault="009D122F" w:rsidP="009D122F">
      <w:pPr>
        <w:spacing w:line="280" w:lineRule="exact"/>
        <w:jc w:val="both"/>
        <w:rPr>
          <w:ins w:id="366" w:author="Aguiar, Fernando" w:date="2020-03-19T21:45:00Z"/>
          <w:rFonts w:ascii="Verdana" w:hAnsi="Verdana" w:cs="Arial"/>
        </w:rPr>
      </w:pPr>
      <w:ins w:id="367" w:author="Aguiar, Fernando" w:date="2020-03-19T21:45:00Z">
        <w:r w:rsidRPr="009D122F">
          <w:rPr>
            <w:rFonts w:ascii="Verdana" w:hAnsi="Verdana" w:cs="Arial"/>
          </w:rPr>
          <w:t>(ii)</w:t>
        </w:r>
        <w:r w:rsidRPr="009D122F">
          <w:rPr>
            <w:rFonts w:ascii="Verdana" w:hAnsi="Verdana" w:cs="Arial"/>
          </w:rPr>
          <w:tab/>
          <w:t xml:space="preserve">na hipótese de algum Instrumento de Venda e Compra (Una) e/ou Instrumento de Venda e Compra (Comviva) cedidos fiduciariamente virem a ser distratados ou virem a sofrer atraso no pagamento de alguma parcela por prazo superior a 90 (noventa) dias, e desde que tal Instrumento de Venda e Compra (Una) e/ou Instrumento de Venda e Compra (Comviva) distratado ou inadimplido não tenha sido substituído, dentro do prazo de até 30 (trinta) dias, por novo Instrumento de Venda e Compra (Una) e/ou Instrumento de Venda e Compra (Comviva) que atenda aos Critérios de Elegibilidade (“Contrato Inelegível”). </w:t>
        </w:r>
      </w:ins>
    </w:p>
    <w:p w14:paraId="5021278B" w14:textId="77777777" w:rsidR="009D122F" w:rsidRPr="009D122F" w:rsidRDefault="009D122F" w:rsidP="009D122F">
      <w:pPr>
        <w:spacing w:line="280" w:lineRule="exact"/>
        <w:jc w:val="both"/>
        <w:rPr>
          <w:ins w:id="368" w:author="Aguiar, Fernando" w:date="2020-03-19T21:45:00Z"/>
          <w:rFonts w:ascii="Verdana" w:hAnsi="Verdana" w:cs="Arial"/>
        </w:rPr>
      </w:pPr>
    </w:p>
    <w:p w14:paraId="22F6D105" w14:textId="77777777" w:rsidR="009D122F" w:rsidRPr="009D122F" w:rsidRDefault="009D122F" w:rsidP="009D122F">
      <w:pPr>
        <w:spacing w:line="280" w:lineRule="exact"/>
        <w:jc w:val="both"/>
        <w:rPr>
          <w:ins w:id="369" w:author="Aguiar, Fernando" w:date="2020-03-19T21:45:00Z"/>
          <w:rFonts w:ascii="Verdana" w:hAnsi="Verdana" w:cs="Arial"/>
        </w:rPr>
      </w:pPr>
      <w:ins w:id="370" w:author="Aguiar, Fernando" w:date="2020-03-19T21:45:00Z">
        <w:r w:rsidRPr="009D122F">
          <w:rPr>
            <w:rFonts w:ascii="Verdana" w:hAnsi="Verdana" w:cs="Arial"/>
          </w:rPr>
          <w:t>4.8.3. Em qualquer das situações previstas acima, o pagamento da Amortização Antecipada Obrigatória deverá ser realizado na próxima data de pagamento da Amortização.</w:t>
        </w:r>
      </w:ins>
    </w:p>
    <w:p w14:paraId="71BD7844" w14:textId="77777777" w:rsidR="009D122F" w:rsidRPr="009D122F" w:rsidRDefault="009D122F" w:rsidP="009D122F">
      <w:pPr>
        <w:spacing w:line="280" w:lineRule="exact"/>
        <w:jc w:val="both"/>
        <w:rPr>
          <w:ins w:id="371" w:author="Aguiar, Fernando" w:date="2020-03-19T21:45:00Z"/>
          <w:rFonts w:ascii="Verdana" w:hAnsi="Verdana" w:cs="Arial"/>
        </w:rPr>
      </w:pPr>
    </w:p>
    <w:p w14:paraId="0CBBC58A" w14:textId="77777777" w:rsidR="009D122F" w:rsidRPr="009D122F" w:rsidRDefault="009D122F" w:rsidP="009D122F">
      <w:pPr>
        <w:spacing w:line="280" w:lineRule="exact"/>
        <w:jc w:val="both"/>
        <w:rPr>
          <w:ins w:id="372" w:author="Aguiar, Fernando" w:date="2020-03-19T21:45:00Z"/>
          <w:rFonts w:ascii="Verdana" w:hAnsi="Verdana" w:cs="Arial"/>
        </w:rPr>
      </w:pPr>
      <w:ins w:id="373" w:author="Aguiar, Fernando" w:date="2020-03-19T21:45:00Z">
        <w:r w:rsidRPr="009D122F">
          <w:rPr>
            <w:rFonts w:ascii="Verdana" w:hAnsi="Verdana" w:cs="Arial"/>
          </w:rPr>
          <w:t>4.8.4.</w:t>
        </w:r>
        <w:r w:rsidRPr="009D122F">
          <w:rPr>
            <w:rFonts w:ascii="Verdana" w:hAnsi="Verdana" w:cs="Arial"/>
          </w:rPr>
          <w:tab/>
          <w:t>O valor da amortização antecipada obrigatória devida pela Emissora será: (i) equivalente ao Saldo do Valor dos Direitos Creditórios, no caso da hipótese do inciso (i) da cláusula 4.8.2, ou (ii) saldo do valor do Contrato Inelegível, no caso da hipótese do inciso (ii) da cláusula 4.8.2., ambos sem qualquer penalidade, multa adicional ou incidência de prêmio de resgate antecipado</w:t>
        </w:r>
      </w:ins>
    </w:p>
    <w:p w14:paraId="1A95E3ED" w14:textId="77777777" w:rsidR="009D122F" w:rsidRPr="009D122F" w:rsidRDefault="009D122F" w:rsidP="009D122F">
      <w:pPr>
        <w:spacing w:line="280" w:lineRule="exact"/>
        <w:rPr>
          <w:ins w:id="374" w:author="Aguiar, Fernando" w:date="2020-03-19T21:45:00Z"/>
          <w:rFonts w:ascii="Verdana" w:hAnsi="Verdana" w:cs="Arial"/>
        </w:rPr>
      </w:pPr>
    </w:p>
    <w:p w14:paraId="0355B5B2" w14:textId="77777777" w:rsidR="009D122F" w:rsidRPr="009D122F" w:rsidRDefault="009D122F" w:rsidP="009D122F">
      <w:pPr>
        <w:numPr>
          <w:ilvl w:val="1"/>
          <w:numId w:val="11"/>
        </w:numPr>
        <w:autoSpaceDE w:val="0"/>
        <w:autoSpaceDN w:val="0"/>
        <w:adjustRightInd w:val="0"/>
        <w:spacing w:line="280" w:lineRule="exact"/>
        <w:ind w:left="709" w:hanging="709"/>
        <w:jc w:val="both"/>
        <w:rPr>
          <w:ins w:id="375" w:author="Aguiar, Fernando" w:date="2020-03-19T21:45:00Z"/>
          <w:rFonts w:ascii="Verdana" w:hAnsi="Verdana" w:cs="Arial"/>
          <w:b/>
          <w:bCs/>
        </w:rPr>
      </w:pPr>
      <w:ins w:id="376" w:author="Aguiar, Fernando" w:date="2020-03-19T21:45:00Z">
        <w:r w:rsidRPr="009D122F">
          <w:rPr>
            <w:rFonts w:ascii="Verdana" w:hAnsi="Verdana" w:cs="Arial"/>
            <w:b/>
            <w:bCs/>
          </w:rPr>
          <w:t>Repactuação</w:t>
        </w:r>
      </w:ins>
    </w:p>
    <w:p w14:paraId="0A2822CB" w14:textId="77777777" w:rsidR="009D122F" w:rsidRPr="009D122F" w:rsidRDefault="009D122F" w:rsidP="009D122F">
      <w:pPr>
        <w:spacing w:line="280" w:lineRule="exact"/>
        <w:jc w:val="both"/>
        <w:outlineLvl w:val="0"/>
        <w:rPr>
          <w:ins w:id="377" w:author="Aguiar, Fernando" w:date="2020-03-19T21:45:00Z"/>
          <w:rFonts w:ascii="Verdana" w:hAnsi="Verdana" w:cs="Arial"/>
        </w:rPr>
      </w:pPr>
    </w:p>
    <w:p w14:paraId="40CB70E8" w14:textId="77777777" w:rsidR="009D122F" w:rsidRPr="009D122F" w:rsidRDefault="009D122F" w:rsidP="009D122F">
      <w:pPr>
        <w:spacing w:line="280" w:lineRule="exact"/>
        <w:jc w:val="both"/>
        <w:outlineLvl w:val="0"/>
        <w:rPr>
          <w:ins w:id="378" w:author="Aguiar, Fernando" w:date="2020-03-19T21:45:00Z"/>
          <w:rFonts w:ascii="Verdana" w:hAnsi="Verdana" w:cs="Arial"/>
        </w:rPr>
      </w:pPr>
      <w:ins w:id="379" w:author="Aguiar, Fernando" w:date="2020-03-19T21:45:00Z">
        <w:r w:rsidRPr="009D122F">
          <w:rPr>
            <w:rFonts w:ascii="Verdana" w:hAnsi="Verdana" w:cs="Arial"/>
          </w:rPr>
          <w:t xml:space="preserve">4.9.1. As Debêntures não poderão ser objeto de repactuação. </w:t>
        </w:r>
      </w:ins>
    </w:p>
    <w:p w14:paraId="57B73FBC" w14:textId="77777777" w:rsidR="009D122F" w:rsidRPr="009D122F" w:rsidRDefault="009D122F" w:rsidP="009D122F">
      <w:pPr>
        <w:spacing w:line="280" w:lineRule="exact"/>
        <w:jc w:val="both"/>
        <w:outlineLvl w:val="0"/>
        <w:rPr>
          <w:ins w:id="380" w:author="Aguiar, Fernando" w:date="2020-03-19T21:45:00Z"/>
          <w:rFonts w:ascii="Verdana" w:hAnsi="Verdana" w:cs="Arial"/>
        </w:rPr>
      </w:pPr>
    </w:p>
    <w:p w14:paraId="2C14E5C4" w14:textId="77777777" w:rsidR="009D122F" w:rsidRPr="009D122F" w:rsidRDefault="009D122F" w:rsidP="009D122F">
      <w:pPr>
        <w:numPr>
          <w:ilvl w:val="1"/>
          <w:numId w:val="11"/>
        </w:numPr>
        <w:autoSpaceDE w:val="0"/>
        <w:autoSpaceDN w:val="0"/>
        <w:adjustRightInd w:val="0"/>
        <w:spacing w:line="280" w:lineRule="exact"/>
        <w:ind w:left="709" w:hanging="709"/>
        <w:jc w:val="both"/>
        <w:rPr>
          <w:ins w:id="381" w:author="Aguiar, Fernando" w:date="2020-03-19T21:45:00Z"/>
          <w:rFonts w:ascii="Verdana" w:hAnsi="Verdana" w:cs="Arial"/>
          <w:b/>
          <w:bCs/>
        </w:rPr>
      </w:pPr>
      <w:ins w:id="382" w:author="Aguiar, Fernando" w:date="2020-03-19T21:45:00Z">
        <w:r w:rsidRPr="009D122F">
          <w:rPr>
            <w:rFonts w:ascii="Verdana" w:hAnsi="Verdana" w:cs="Arial"/>
            <w:b/>
            <w:bCs/>
          </w:rPr>
          <w:t>Encargos Moratórios</w:t>
        </w:r>
      </w:ins>
    </w:p>
    <w:p w14:paraId="38BF5B35" w14:textId="77777777" w:rsidR="009D122F" w:rsidRPr="009D122F" w:rsidRDefault="009D122F" w:rsidP="009D122F">
      <w:pPr>
        <w:spacing w:line="280" w:lineRule="exact"/>
        <w:ind w:left="709"/>
        <w:jc w:val="both"/>
        <w:rPr>
          <w:ins w:id="383" w:author="Aguiar, Fernando" w:date="2020-03-19T21:45:00Z"/>
          <w:rFonts w:ascii="Verdana" w:hAnsi="Verdana" w:cs="Arial"/>
          <w:b/>
          <w:bCs/>
        </w:rPr>
      </w:pPr>
    </w:p>
    <w:p w14:paraId="201AD347" w14:textId="77777777" w:rsidR="009D122F" w:rsidRPr="009D122F" w:rsidRDefault="009D122F" w:rsidP="009D122F">
      <w:pPr>
        <w:pStyle w:val="p0"/>
        <w:tabs>
          <w:tab w:val="clear" w:pos="720"/>
        </w:tabs>
        <w:spacing w:line="280" w:lineRule="exact"/>
        <w:rPr>
          <w:ins w:id="384" w:author="Aguiar, Fernando" w:date="2020-03-19T21:45:00Z"/>
          <w:rFonts w:ascii="Verdana" w:hAnsi="Verdana" w:cs="Arial"/>
          <w:snapToGrid w:val="0"/>
          <w:sz w:val="20"/>
        </w:rPr>
      </w:pPr>
      <w:ins w:id="385" w:author="Aguiar, Fernando" w:date="2020-03-19T21:45:00Z">
        <w:r w:rsidRPr="009D122F">
          <w:rPr>
            <w:rFonts w:ascii="Verdana" w:hAnsi="Verdana" w:cs="Arial"/>
            <w:snapToGrid w:val="0"/>
            <w:sz w:val="20"/>
          </w:rPr>
          <w:t xml:space="preserve">4.10.1. Ocorrendo impontualidade no pagamento pela Emissora de qualquer quantia devida ao Debenturista nos termos desta Escritura de Emissão, os débitos em atraso vencidos e não pagos pela Emissora, ficarão, desde a data da inadimplência até a data do efetivo pagamento, sujeitos a, além das despesas incorridas para cobrança e independentemente de aviso ou notificação, (a) multa moratória convencional, irredutível e de natureza não compensatória de 2% (dois por cento) sobre o valor devido e não pago; e (b) juros de mora de 1% (um por cento) ao mês calculado </w:t>
        </w:r>
        <w:r w:rsidRPr="009D122F">
          <w:rPr>
            <w:rFonts w:ascii="Verdana" w:hAnsi="Verdana" w:cs="Arial"/>
            <w:i/>
            <w:snapToGrid w:val="0"/>
            <w:sz w:val="20"/>
          </w:rPr>
          <w:t>pro rata temporis</w:t>
        </w:r>
        <w:r w:rsidRPr="009D122F">
          <w:rPr>
            <w:rFonts w:ascii="Verdana" w:hAnsi="Verdana" w:cs="Arial"/>
            <w:snapToGrid w:val="0"/>
            <w:sz w:val="20"/>
          </w:rPr>
          <w:t xml:space="preserve"> desde a data do inadimplemento até a data do efetivo pagamento (“Encargos Moratórios”).</w:t>
        </w:r>
      </w:ins>
    </w:p>
    <w:p w14:paraId="40280829" w14:textId="77777777" w:rsidR="009D122F" w:rsidRPr="009D122F" w:rsidRDefault="009D122F" w:rsidP="009D122F">
      <w:pPr>
        <w:spacing w:line="280" w:lineRule="exact"/>
        <w:jc w:val="both"/>
        <w:rPr>
          <w:ins w:id="386" w:author="Aguiar, Fernando" w:date="2020-03-19T21:45:00Z"/>
          <w:rFonts w:ascii="Verdana" w:hAnsi="Verdana" w:cs="Arial"/>
        </w:rPr>
      </w:pPr>
    </w:p>
    <w:p w14:paraId="5ACDDDAA" w14:textId="77777777" w:rsidR="009D122F" w:rsidRPr="009D122F" w:rsidRDefault="009D122F" w:rsidP="009D122F">
      <w:pPr>
        <w:numPr>
          <w:ilvl w:val="1"/>
          <w:numId w:val="11"/>
        </w:numPr>
        <w:autoSpaceDE w:val="0"/>
        <w:autoSpaceDN w:val="0"/>
        <w:adjustRightInd w:val="0"/>
        <w:spacing w:line="280" w:lineRule="exact"/>
        <w:ind w:left="709" w:hanging="709"/>
        <w:jc w:val="both"/>
        <w:rPr>
          <w:ins w:id="387" w:author="Aguiar, Fernando" w:date="2020-03-19T21:45:00Z"/>
          <w:rFonts w:ascii="Verdana" w:hAnsi="Verdana" w:cs="Arial"/>
          <w:b/>
          <w:bCs/>
        </w:rPr>
      </w:pPr>
      <w:ins w:id="388" w:author="Aguiar, Fernando" w:date="2020-03-19T21:45:00Z">
        <w:r w:rsidRPr="009D122F">
          <w:rPr>
            <w:rFonts w:ascii="Verdana" w:hAnsi="Verdana" w:cs="Arial"/>
            <w:b/>
            <w:bCs/>
          </w:rPr>
          <w:t>Local de Pagamento</w:t>
        </w:r>
      </w:ins>
    </w:p>
    <w:p w14:paraId="26BDBB9E" w14:textId="77777777" w:rsidR="009D122F" w:rsidRPr="009D122F" w:rsidRDefault="009D122F" w:rsidP="009D122F">
      <w:pPr>
        <w:pStyle w:val="Header"/>
        <w:spacing w:line="280" w:lineRule="exact"/>
        <w:rPr>
          <w:ins w:id="389" w:author="Aguiar, Fernando" w:date="2020-03-19T21:45:00Z"/>
          <w:rFonts w:ascii="Verdana" w:hAnsi="Verdana" w:cs="Arial"/>
        </w:rPr>
      </w:pPr>
    </w:p>
    <w:p w14:paraId="57D375B6" w14:textId="77777777" w:rsidR="009D122F" w:rsidRPr="009D122F" w:rsidRDefault="009D122F" w:rsidP="009D122F">
      <w:pPr>
        <w:spacing w:line="280" w:lineRule="exact"/>
        <w:jc w:val="both"/>
        <w:rPr>
          <w:ins w:id="390" w:author="Aguiar, Fernando" w:date="2020-03-19T21:45:00Z"/>
          <w:rFonts w:ascii="Verdana" w:hAnsi="Verdana" w:cs="Arial"/>
          <w:snapToGrid w:val="0"/>
        </w:rPr>
      </w:pPr>
      <w:ins w:id="391" w:author="Aguiar, Fernando" w:date="2020-03-19T21:45:00Z">
        <w:r w:rsidRPr="009D122F">
          <w:rPr>
            <w:rFonts w:ascii="Verdana" w:hAnsi="Verdana" w:cs="Arial"/>
          </w:rPr>
          <w:t xml:space="preserve">4.11.1. </w:t>
        </w:r>
        <w:r w:rsidRPr="009D122F">
          <w:rPr>
            <w:rFonts w:ascii="Verdana" w:hAnsi="Verdana" w:cs="Arial"/>
            <w:snapToGrid w:val="0"/>
          </w:rPr>
          <w:t xml:space="preserve">Os pagamentos a que fizerem jus as Debêntures serão efetuados pela Emissora, nos respectivos vencimentos, utilizando-se os procedimentos adotados pelo Banco Liquidante e Escriturador. </w:t>
        </w:r>
      </w:ins>
    </w:p>
    <w:p w14:paraId="6657B4BC" w14:textId="77777777" w:rsidR="009D122F" w:rsidRPr="009D122F" w:rsidRDefault="009D122F" w:rsidP="009D122F">
      <w:pPr>
        <w:spacing w:line="280" w:lineRule="exact"/>
        <w:rPr>
          <w:ins w:id="392" w:author="Aguiar, Fernando" w:date="2020-03-19T21:45:00Z"/>
          <w:rFonts w:ascii="Verdana" w:hAnsi="Verdana" w:cs="Arial"/>
        </w:rPr>
      </w:pPr>
    </w:p>
    <w:p w14:paraId="4DBD8689" w14:textId="77777777" w:rsidR="009D122F" w:rsidRPr="009D122F" w:rsidRDefault="009D122F" w:rsidP="009D122F">
      <w:pPr>
        <w:numPr>
          <w:ilvl w:val="1"/>
          <w:numId w:val="11"/>
        </w:numPr>
        <w:autoSpaceDE w:val="0"/>
        <w:autoSpaceDN w:val="0"/>
        <w:adjustRightInd w:val="0"/>
        <w:spacing w:line="280" w:lineRule="exact"/>
        <w:ind w:left="709" w:hanging="709"/>
        <w:jc w:val="both"/>
        <w:rPr>
          <w:ins w:id="393" w:author="Aguiar, Fernando" w:date="2020-03-19T21:45:00Z"/>
          <w:rFonts w:ascii="Verdana" w:hAnsi="Verdana" w:cs="Arial"/>
          <w:b/>
          <w:bCs/>
        </w:rPr>
      </w:pPr>
      <w:ins w:id="394" w:author="Aguiar, Fernando" w:date="2020-03-19T21:45:00Z">
        <w:r w:rsidRPr="009D122F">
          <w:rPr>
            <w:rFonts w:ascii="Verdana" w:hAnsi="Verdana" w:cs="Arial"/>
            <w:b/>
            <w:bCs/>
          </w:rPr>
          <w:t>Prorrogação dos Prazos e Publicidade</w:t>
        </w:r>
      </w:ins>
    </w:p>
    <w:p w14:paraId="7ADF015E" w14:textId="77777777" w:rsidR="009D122F" w:rsidRPr="009D122F" w:rsidRDefault="009D122F" w:rsidP="009D122F">
      <w:pPr>
        <w:spacing w:line="280" w:lineRule="exact"/>
        <w:rPr>
          <w:ins w:id="395" w:author="Aguiar, Fernando" w:date="2020-03-19T21:45:00Z"/>
          <w:rFonts w:ascii="Verdana" w:hAnsi="Verdana" w:cs="Arial"/>
        </w:rPr>
      </w:pPr>
    </w:p>
    <w:p w14:paraId="58447DEA" w14:textId="77777777" w:rsidR="009D122F" w:rsidRPr="009D122F" w:rsidRDefault="009D122F" w:rsidP="009D122F">
      <w:pPr>
        <w:spacing w:line="280" w:lineRule="exact"/>
        <w:jc w:val="both"/>
        <w:rPr>
          <w:ins w:id="396" w:author="Aguiar, Fernando" w:date="2020-03-19T21:45:00Z"/>
          <w:rFonts w:ascii="Verdana" w:hAnsi="Verdana" w:cs="Arial"/>
        </w:rPr>
      </w:pPr>
      <w:ins w:id="397" w:author="Aguiar, Fernando" w:date="2020-03-19T21:45:00Z">
        <w:r w:rsidRPr="009D122F">
          <w:rPr>
            <w:rFonts w:ascii="Verdana" w:hAnsi="Verdana" w:cs="Arial"/>
          </w:rPr>
          <w:t>4.12.1. Considerar-se-ão prorrogados os prazos referentes ao pagamento de qualquer obrigação, até o primeiro dia útil subsequente, se o vencimento coincidir com dia em que não haja expediente comercial ou bancário no local de pagamento das Debêntures, sem nenhum acréscimo aos valores a serem pagos.</w:t>
        </w:r>
      </w:ins>
    </w:p>
    <w:p w14:paraId="569F6322" w14:textId="77777777" w:rsidR="009D122F" w:rsidRPr="009D122F" w:rsidRDefault="009D122F" w:rsidP="009D122F">
      <w:pPr>
        <w:spacing w:line="280" w:lineRule="exact"/>
        <w:rPr>
          <w:ins w:id="398" w:author="Aguiar, Fernando" w:date="2020-03-19T21:45:00Z"/>
          <w:rFonts w:ascii="Verdana" w:hAnsi="Verdana" w:cs="Arial"/>
        </w:rPr>
      </w:pPr>
    </w:p>
    <w:p w14:paraId="3BAAE31F" w14:textId="77777777" w:rsidR="009D122F" w:rsidRPr="009D122F" w:rsidRDefault="009D122F" w:rsidP="009D122F">
      <w:pPr>
        <w:spacing w:line="280" w:lineRule="exact"/>
        <w:jc w:val="both"/>
        <w:rPr>
          <w:ins w:id="399" w:author="Aguiar, Fernando" w:date="2020-03-19T21:45:00Z"/>
          <w:rFonts w:ascii="Verdana" w:hAnsi="Verdana" w:cs="Arial"/>
        </w:rPr>
      </w:pPr>
      <w:ins w:id="400" w:author="Aguiar, Fernando" w:date="2020-03-19T21:45:00Z">
        <w:r w:rsidRPr="009D122F">
          <w:rPr>
            <w:rFonts w:ascii="Verdana" w:hAnsi="Verdana" w:cs="Arial"/>
          </w:rPr>
          <w:t xml:space="preserve">4.12.2. Sem prejuízo das publicações exigidas na forma da lei, todos os atos e decisões relevantes decorrentes da Emissão que, de qualquer forma, vierem a envolver, direta ou indiretamente, o interesse do Debenturista, deverão ser informados pela Emissora ao Debenturista, nos termos desta Escritura de Emissão. </w:t>
        </w:r>
      </w:ins>
    </w:p>
    <w:p w14:paraId="25D7F8F3" w14:textId="77777777" w:rsidR="009D122F" w:rsidRPr="009D122F" w:rsidRDefault="009D122F" w:rsidP="009D122F">
      <w:pPr>
        <w:spacing w:line="280" w:lineRule="exact"/>
        <w:rPr>
          <w:ins w:id="401" w:author="Aguiar, Fernando" w:date="2020-03-19T21:45:00Z"/>
          <w:rFonts w:ascii="Verdana" w:hAnsi="Verdana" w:cs="Arial"/>
        </w:rPr>
      </w:pPr>
    </w:p>
    <w:p w14:paraId="69765033" w14:textId="77777777" w:rsidR="009D122F" w:rsidRPr="009D122F" w:rsidRDefault="009D122F" w:rsidP="009D122F">
      <w:pPr>
        <w:numPr>
          <w:ilvl w:val="1"/>
          <w:numId w:val="11"/>
        </w:numPr>
        <w:autoSpaceDE w:val="0"/>
        <w:autoSpaceDN w:val="0"/>
        <w:adjustRightInd w:val="0"/>
        <w:spacing w:line="280" w:lineRule="exact"/>
        <w:ind w:left="709" w:hanging="709"/>
        <w:jc w:val="both"/>
        <w:rPr>
          <w:ins w:id="402" w:author="Aguiar, Fernando" w:date="2020-03-19T21:45:00Z"/>
          <w:rFonts w:ascii="Verdana" w:hAnsi="Verdana" w:cs="Arial"/>
          <w:b/>
          <w:bCs/>
        </w:rPr>
      </w:pPr>
      <w:ins w:id="403" w:author="Aguiar, Fernando" w:date="2020-03-19T21:45:00Z">
        <w:r w:rsidRPr="009D122F">
          <w:rPr>
            <w:rFonts w:ascii="Verdana" w:hAnsi="Verdana" w:cs="Arial"/>
            <w:b/>
            <w:bCs/>
          </w:rPr>
          <w:t>Aditamentos à Escritura de Emissão</w:t>
        </w:r>
      </w:ins>
    </w:p>
    <w:p w14:paraId="7AEFB121" w14:textId="77777777" w:rsidR="009D122F" w:rsidRPr="009D122F" w:rsidRDefault="009D122F" w:rsidP="009D122F">
      <w:pPr>
        <w:pStyle w:val="Heading2"/>
        <w:spacing w:line="280" w:lineRule="exact"/>
        <w:jc w:val="both"/>
        <w:rPr>
          <w:ins w:id="404" w:author="Aguiar, Fernando" w:date="2020-03-19T21:45:00Z"/>
          <w:rFonts w:ascii="Verdana" w:hAnsi="Verdana" w:cs="Arial"/>
          <w:sz w:val="20"/>
          <w:szCs w:val="20"/>
        </w:rPr>
      </w:pPr>
    </w:p>
    <w:p w14:paraId="586B41D0" w14:textId="77777777" w:rsidR="009D122F" w:rsidRPr="009D122F" w:rsidRDefault="009D122F" w:rsidP="009D122F">
      <w:pPr>
        <w:spacing w:line="280" w:lineRule="exact"/>
        <w:jc w:val="both"/>
        <w:rPr>
          <w:ins w:id="405" w:author="Aguiar, Fernando" w:date="2020-03-19T21:45:00Z"/>
          <w:rFonts w:ascii="Verdana" w:hAnsi="Verdana" w:cs="Arial"/>
        </w:rPr>
      </w:pPr>
      <w:ins w:id="406" w:author="Aguiar, Fernando" w:date="2020-03-19T21:45:00Z">
        <w:r w:rsidRPr="009D122F">
          <w:rPr>
            <w:rFonts w:ascii="Verdana" w:hAnsi="Verdana" w:cs="Arial"/>
          </w:rPr>
          <w:t>4.13.1.</w:t>
        </w:r>
        <w:r w:rsidRPr="009D122F">
          <w:rPr>
            <w:rFonts w:ascii="Verdana" w:hAnsi="Verdana" w:cs="Arial"/>
          </w:rPr>
          <w:tab/>
          <w:t>Quaisquer aditamentos a esta Escritura de Emissão deverão ser celebrados pela Emissora e pelo Debenturista e posteriormente arquivados na JUCESP.</w:t>
        </w:r>
      </w:ins>
    </w:p>
    <w:p w14:paraId="25C8A819" w14:textId="77777777" w:rsidR="009D122F" w:rsidRPr="009D122F" w:rsidRDefault="009D122F" w:rsidP="009D122F">
      <w:pPr>
        <w:spacing w:line="280" w:lineRule="exact"/>
        <w:ind w:left="709"/>
        <w:jc w:val="both"/>
        <w:rPr>
          <w:ins w:id="407" w:author="Aguiar, Fernando" w:date="2020-03-19T21:45:00Z"/>
          <w:rFonts w:ascii="Verdana" w:hAnsi="Verdana" w:cs="Arial"/>
          <w:b/>
          <w:bCs/>
        </w:rPr>
      </w:pPr>
    </w:p>
    <w:p w14:paraId="1DE59143" w14:textId="77777777" w:rsidR="009D122F" w:rsidRPr="009D122F" w:rsidRDefault="009D122F" w:rsidP="009D122F">
      <w:pPr>
        <w:numPr>
          <w:ilvl w:val="1"/>
          <w:numId w:val="11"/>
        </w:numPr>
        <w:autoSpaceDE w:val="0"/>
        <w:autoSpaceDN w:val="0"/>
        <w:adjustRightInd w:val="0"/>
        <w:spacing w:line="280" w:lineRule="exact"/>
        <w:ind w:left="709" w:hanging="709"/>
        <w:jc w:val="both"/>
        <w:rPr>
          <w:ins w:id="408" w:author="Aguiar, Fernando" w:date="2020-03-19T21:45:00Z"/>
          <w:rFonts w:ascii="Verdana" w:hAnsi="Verdana" w:cs="Arial"/>
          <w:b/>
          <w:bCs/>
        </w:rPr>
      </w:pPr>
      <w:ins w:id="409" w:author="Aguiar, Fernando" w:date="2020-03-19T21:45:00Z">
        <w:r w:rsidRPr="009D122F">
          <w:rPr>
            <w:rFonts w:ascii="Verdana" w:hAnsi="Verdana" w:cs="Arial"/>
            <w:b/>
            <w:bCs/>
          </w:rPr>
          <w:t>Garantia Fidejussória</w:t>
        </w:r>
      </w:ins>
    </w:p>
    <w:p w14:paraId="0B028A70" w14:textId="77777777" w:rsidR="009D122F" w:rsidRPr="009D122F" w:rsidRDefault="009D122F" w:rsidP="009D122F">
      <w:pPr>
        <w:spacing w:line="280" w:lineRule="exact"/>
        <w:jc w:val="both"/>
        <w:rPr>
          <w:ins w:id="410" w:author="Aguiar, Fernando" w:date="2020-03-19T21:45:00Z"/>
          <w:rFonts w:ascii="Verdana" w:hAnsi="Verdana" w:cs="Arial"/>
          <w:b/>
          <w:bCs/>
        </w:rPr>
      </w:pPr>
    </w:p>
    <w:p w14:paraId="7B85AF05" w14:textId="77777777" w:rsidR="009D122F" w:rsidRPr="009D122F" w:rsidRDefault="009D122F" w:rsidP="009D122F">
      <w:pPr>
        <w:numPr>
          <w:ilvl w:val="2"/>
          <w:numId w:val="11"/>
        </w:numPr>
        <w:autoSpaceDE w:val="0"/>
        <w:autoSpaceDN w:val="0"/>
        <w:adjustRightInd w:val="0"/>
        <w:spacing w:line="280" w:lineRule="exact"/>
        <w:ind w:left="0" w:firstLine="0"/>
        <w:jc w:val="both"/>
        <w:rPr>
          <w:ins w:id="411" w:author="Aguiar, Fernando" w:date="2020-03-19T21:45:00Z"/>
          <w:rFonts w:ascii="Verdana" w:hAnsi="Verdana" w:cs="Arial"/>
        </w:rPr>
      </w:pPr>
      <w:bookmarkStart w:id="412" w:name="_DV_M93"/>
      <w:bookmarkEnd w:id="412"/>
      <w:ins w:id="413" w:author="Aguiar, Fernando" w:date="2020-03-19T21:45:00Z">
        <w:r w:rsidRPr="009D122F">
          <w:rPr>
            <w:rFonts w:ascii="Verdana" w:hAnsi="Verdana" w:cs="Arial"/>
          </w:rPr>
          <w:t xml:space="preserve">O Fiador, neste ato, obriga-se, em caráter irrevogável e irretratável, perante o Debenturista, como fiador, renunciando expressamente aos benefícios e direitos descritos na Cláusula 4.14.3 abaixo, obrigando-se como principal pagador e solidariamente responsável com a Emissora pelo pagamento integral de todos e quaisquer valores, principais ou acessórios, incluindo o Valor Nominal Unitário das Debêntures, a Remuneração das Debêntures, os Encargos Moratórios, devidos pela Emissora nos termos desta Escritura, bem como todo e qualquer custo ou despesa comprovadamente incorrido pelo Debenturista em decorrência de processos, procedimentos e/ou outras medidas judiciais ou extrajudiciais necessários à salvaguarda de seus direitos e prerrogativas decorrentes das Debêntures e desta Escritura (“Fiança” e “Valor Garantido”). </w:t>
        </w:r>
      </w:ins>
    </w:p>
    <w:p w14:paraId="529845D5" w14:textId="77777777" w:rsidR="009D122F" w:rsidRPr="009D122F" w:rsidRDefault="009D122F" w:rsidP="009D122F">
      <w:pPr>
        <w:spacing w:line="280" w:lineRule="exact"/>
        <w:ind w:left="360"/>
        <w:jc w:val="both"/>
        <w:rPr>
          <w:ins w:id="414" w:author="Aguiar, Fernando" w:date="2020-03-19T21:45:00Z"/>
          <w:rFonts w:ascii="Verdana" w:hAnsi="Verdana" w:cs="Arial"/>
          <w:smallCaps/>
        </w:rPr>
      </w:pPr>
    </w:p>
    <w:p w14:paraId="36BBCF53" w14:textId="77777777" w:rsidR="009D122F" w:rsidRPr="009D122F" w:rsidRDefault="009D122F" w:rsidP="009D122F">
      <w:pPr>
        <w:numPr>
          <w:ilvl w:val="2"/>
          <w:numId w:val="11"/>
        </w:numPr>
        <w:autoSpaceDE w:val="0"/>
        <w:autoSpaceDN w:val="0"/>
        <w:adjustRightInd w:val="0"/>
        <w:spacing w:line="280" w:lineRule="exact"/>
        <w:ind w:left="0" w:firstLine="0"/>
        <w:jc w:val="both"/>
        <w:rPr>
          <w:ins w:id="415" w:author="Aguiar, Fernando" w:date="2020-03-19T21:45:00Z"/>
          <w:rFonts w:ascii="Verdana" w:hAnsi="Verdana" w:cs="Arial"/>
        </w:rPr>
      </w:pPr>
      <w:bookmarkStart w:id="416" w:name="_DV_M94"/>
      <w:bookmarkEnd w:id="416"/>
      <w:ins w:id="417" w:author="Aguiar, Fernando" w:date="2020-03-19T21:45:00Z">
        <w:r w:rsidRPr="009D122F">
          <w:rPr>
            <w:rFonts w:ascii="Verdana" w:hAnsi="Verdana" w:cs="Arial"/>
          </w:rPr>
          <w:t xml:space="preserve">O Fiador obriga-se a pagar o Valor Garantido, independentemente de qualquer pretensão, ação, disputa ou reclamação que a Emissora venha a ter ou exercer em relação às suas obrigações no prazo de 5 (cinco) Dias Úteis contados a partir de comunicação por escrito enviada pelo Debenturista ao Fiador informando a falta de pagamento, na data de pagamento respectiva, de qualquer parte do Valor Garantido. </w:t>
        </w:r>
      </w:ins>
    </w:p>
    <w:p w14:paraId="5E0D7FE9" w14:textId="77777777" w:rsidR="009D122F" w:rsidRPr="009D122F" w:rsidRDefault="009D122F" w:rsidP="009D122F">
      <w:pPr>
        <w:spacing w:line="280" w:lineRule="exact"/>
        <w:ind w:left="360"/>
        <w:jc w:val="both"/>
        <w:rPr>
          <w:ins w:id="418" w:author="Aguiar, Fernando" w:date="2020-03-19T21:45:00Z"/>
          <w:rFonts w:ascii="Verdana" w:hAnsi="Verdana" w:cs="Arial"/>
        </w:rPr>
      </w:pPr>
    </w:p>
    <w:p w14:paraId="46F108E7" w14:textId="77777777" w:rsidR="009D122F" w:rsidRPr="009D122F" w:rsidRDefault="009D122F" w:rsidP="009D122F">
      <w:pPr>
        <w:numPr>
          <w:ilvl w:val="2"/>
          <w:numId w:val="11"/>
        </w:numPr>
        <w:autoSpaceDE w:val="0"/>
        <w:autoSpaceDN w:val="0"/>
        <w:adjustRightInd w:val="0"/>
        <w:spacing w:line="280" w:lineRule="exact"/>
        <w:ind w:left="0" w:firstLine="0"/>
        <w:jc w:val="both"/>
        <w:rPr>
          <w:ins w:id="419" w:author="Aguiar, Fernando" w:date="2020-03-19T21:45:00Z"/>
          <w:rFonts w:ascii="Verdana" w:hAnsi="Verdana" w:cs="Arial"/>
        </w:rPr>
      </w:pPr>
      <w:bookmarkStart w:id="420" w:name="_DV_M95"/>
      <w:bookmarkEnd w:id="420"/>
      <w:ins w:id="421" w:author="Aguiar, Fernando" w:date="2020-03-19T21:45:00Z">
        <w:r w:rsidRPr="009D122F">
          <w:rPr>
            <w:rFonts w:ascii="Verdana" w:hAnsi="Verdana" w:cs="Arial"/>
          </w:rPr>
          <w:t>O Fiador expressamente renuncia aos benefícios de ordem, direitos e faculdades de exoneração de qualquer natureza e demais direitos previstos nos artigos 277, 333, 366, 821, 824, 827, 830, 834, 835, 837, 838 e 839, todos do Código Civil, e nos artigos 130 e 794, da Lei nº 13.105, de 16 de março de 2.015, conforme alterada (“Código de Processo Civil”).</w:t>
        </w:r>
      </w:ins>
    </w:p>
    <w:p w14:paraId="27EF580B" w14:textId="77777777" w:rsidR="009D122F" w:rsidRPr="009D122F" w:rsidRDefault="009D122F" w:rsidP="009D122F">
      <w:pPr>
        <w:spacing w:line="280" w:lineRule="exact"/>
        <w:ind w:left="360"/>
        <w:jc w:val="both"/>
        <w:rPr>
          <w:ins w:id="422" w:author="Aguiar, Fernando" w:date="2020-03-19T21:45:00Z"/>
          <w:rFonts w:ascii="Verdana" w:hAnsi="Verdana" w:cs="Arial"/>
        </w:rPr>
      </w:pPr>
    </w:p>
    <w:p w14:paraId="24115479" w14:textId="77777777" w:rsidR="009D122F" w:rsidRPr="009D122F" w:rsidRDefault="009D122F" w:rsidP="009D122F">
      <w:pPr>
        <w:numPr>
          <w:ilvl w:val="2"/>
          <w:numId w:val="11"/>
        </w:numPr>
        <w:autoSpaceDE w:val="0"/>
        <w:autoSpaceDN w:val="0"/>
        <w:adjustRightInd w:val="0"/>
        <w:spacing w:line="280" w:lineRule="exact"/>
        <w:ind w:left="0" w:firstLine="0"/>
        <w:jc w:val="both"/>
        <w:rPr>
          <w:ins w:id="423" w:author="Aguiar, Fernando" w:date="2020-03-19T21:45:00Z"/>
          <w:rFonts w:ascii="Verdana" w:hAnsi="Verdana" w:cs="Arial"/>
        </w:rPr>
      </w:pPr>
      <w:bookmarkStart w:id="424" w:name="_DV_M96"/>
      <w:bookmarkEnd w:id="424"/>
      <w:ins w:id="425" w:author="Aguiar, Fernando" w:date="2020-03-19T21:45:00Z">
        <w:r w:rsidRPr="009D122F">
          <w:rPr>
            <w:rFonts w:ascii="Verdana" w:hAnsi="Verdana" w:cs="Arial"/>
          </w:rPr>
          <w:t>O Fiador desde já concorda e obriga-se somente a exigir e/ou demandar a Emissora por quaisquer valores honrados após o Debenturista ter recebido todos os valores a ele devidos nos termos desta Escritura, sub-rogando-se nos direitos do Debenturista perante a Emissora após o pagamento total da Fiança.</w:t>
        </w:r>
      </w:ins>
    </w:p>
    <w:p w14:paraId="47E25B75" w14:textId="77777777" w:rsidR="009D122F" w:rsidRPr="009D122F" w:rsidRDefault="009D122F" w:rsidP="009D122F">
      <w:pPr>
        <w:spacing w:line="280" w:lineRule="exact"/>
        <w:ind w:left="360"/>
        <w:jc w:val="both"/>
        <w:rPr>
          <w:ins w:id="426" w:author="Aguiar, Fernando" w:date="2020-03-19T21:45:00Z"/>
          <w:rFonts w:ascii="Verdana" w:hAnsi="Verdana" w:cs="Arial"/>
        </w:rPr>
      </w:pPr>
    </w:p>
    <w:p w14:paraId="51DB6581" w14:textId="77777777" w:rsidR="009D122F" w:rsidRPr="009D122F" w:rsidRDefault="009D122F" w:rsidP="009D122F">
      <w:pPr>
        <w:numPr>
          <w:ilvl w:val="2"/>
          <w:numId w:val="11"/>
        </w:numPr>
        <w:autoSpaceDE w:val="0"/>
        <w:autoSpaceDN w:val="0"/>
        <w:adjustRightInd w:val="0"/>
        <w:spacing w:line="280" w:lineRule="exact"/>
        <w:ind w:left="0" w:firstLine="0"/>
        <w:jc w:val="both"/>
        <w:rPr>
          <w:ins w:id="427" w:author="Aguiar, Fernando" w:date="2020-03-19T21:45:00Z"/>
          <w:rFonts w:ascii="Verdana" w:hAnsi="Verdana" w:cs="Arial"/>
        </w:rPr>
      </w:pPr>
      <w:bookmarkStart w:id="428" w:name="_DV_M97"/>
      <w:bookmarkEnd w:id="428"/>
      <w:ins w:id="429" w:author="Aguiar, Fernando" w:date="2020-03-19T21:45:00Z">
        <w:r w:rsidRPr="009D122F">
          <w:rPr>
            <w:rFonts w:ascii="Verdana" w:hAnsi="Verdana" w:cs="Arial"/>
          </w:rPr>
          <w:t>A Fiança entrará em vigor na primeira Data de Emissão, permanecendo válida em todos os seus termos até o completo, efetivo e irrevogável pagamento integral do Valor Garantido, inclusive nos casos de prorrogação das datas de vencimento.</w:t>
        </w:r>
      </w:ins>
    </w:p>
    <w:p w14:paraId="68D1E312" w14:textId="77777777" w:rsidR="009D122F" w:rsidRPr="009D122F" w:rsidRDefault="009D122F" w:rsidP="009D122F">
      <w:pPr>
        <w:spacing w:line="280" w:lineRule="exact"/>
        <w:ind w:left="360"/>
        <w:jc w:val="both"/>
        <w:rPr>
          <w:ins w:id="430" w:author="Aguiar, Fernando" w:date="2020-03-19T21:45:00Z"/>
          <w:rFonts w:ascii="Verdana" w:hAnsi="Verdana" w:cs="Arial"/>
        </w:rPr>
      </w:pPr>
    </w:p>
    <w:p w14:paraId="5701283E" w14:textId="77777777" w:rsidR="009D122F" w:rsidRPr="009D122F" w:rsidRDefault="009D122F" w:rsidP="009D122F">
      <w:pPr>
        <w:numPr>
          <w:ilvl w:val="2"/>
          <w:numId w:val="11"/>
        </w:numPr>
        <w:autoSpaceDE w:val="0"/>
        <w:autoSpaceDN w:val="0"/>
        <w:adjustRightInd w:val="0"/>
        <w:spacing w:line="280" w:lineRule="exact"/>
        <w:ind w:left="0" w:firstLine="0"/>
        <w:jc w:val="both"/>
        <w:rPr>
          <w:ins w:id="431" w:author="Aguiar, Fernando" w:date="2020-03-19T21:45:00Z"/>
          <w:rFonts w:ascii="Verdana" w:hAnsi="Verdana" w:cs="Arial"/>
        </w:rPr>
      </w:pPr>
      <w:bookmarkStart w:id="432" w:name="_DV_M98"/>
      <w:bookmarkEnd w:id="432"/>
      <w:ins w:id="433" w:author="Aguiar, Fernando" w:date="2020-03-19T21:45:00Z">
        <w:r w:rsidRPr="009D122F">
          <w:rPr>
            <w:rFonts w:ascii="Verdana" w:hAnsi="Verdana" w:cs="Arial"/>
          </w:rPr>
          <w:t xml:space="preserve">O Fiador desde já reconhece como prazo determinado, para fins do artigo 835 do Código Civil, a data do pagamento integral do valor total da dívida da Emissora representada pelas Debêntures e das demais obrigações pecuniárias previstas nesta Escritura. </w:t>
        </w:r>
      </w:ins>
    </w:p>
    <w:p w14:paraId="6271B248" w14:textId="77777777" w:rsidR="009D122F" w:rsidRPr="009D122F" w:rsidRDefault="009D122F" w:rsidP="009D122F">
      <w:pPr>
        <w:suppressAutoHyphens/>
        <w:spacing w:line="280" w:lineRule="exact"/>
        <w:ind w:left="360"/>
        <w:jc w:val="both"/>
        <w:rPr>
          <w:ins w:id="434" w:author="Aguiar, Fernando" w:date="2020-03-19T21:45:00Z"/>
          <w:rFonts w:ascii="Verdana" w:hAnsi="Verdana" w:cs="Arial"/>
        </w:rPr>
      </w:pPr>
    </w:p>
    <w:p w14:paraId="3ED1533E" w14:textId="77777777" w:rsidR="009D122F" w:rsidRPr="009D122F" w:rsidRDefault="009D122F" w:rsidP="009D122F">
      <w:pPr>
        <w:numPr>
          <w:ilvl w:val="2"/>
          <w:numId w:val="11"/>
        </w:numPr>
        <w:autoSpaceDE w:val="0"/>
        <w:autoSpaceDN w:val="0"/>
        <w:adjustRightInd w:val="0"/>
        <w:spacing w:line="280" w:lineRule="exact"/>
        <w:ind w:left="0" w:firstLine="0"/>
        <w:jc w:val="both"/>
        <w:rPr>
          <w:ins w:id="435" w:author="Aguiar, Fernando" w:date="2020-03-19T21:45:00Z"/>
          <w:rFonts w:ascii="Verdana" w:hAnsi="Verdana" w:cs="Arial"/>
        </w:rPr>
      </w:pPr>
      <w:bookmarkStart w:id="436" w:name="_DV_M99"/>
      <w:bookmarkEnd w:id="436"/>
      <w:ins w:id="437" w:author="Aguiar, Fernando" w:date="2020-03-19T21:45:00Z">
        <w:r w:rsidRPr="009D122F">
          <w:rPr>
            <w:rFonts w:ascii="Verdana" w:hAnsi="Verdana" w:cs="Arial"/>
          </w:rPr>
          <w:t>A presente Fiança poderá ser excutida e exigida pelo Debenturista quantas vezes forem necessárias até a integral e efetiva liquidação de todas as obrigações principais e acessórias garantidas.</w:t>
        </w:r>
      </w:ins>
    </w:p>
    <w:p w14:paraId="7F733841" w14:textId="77777777" w:rsidR="009D122F" w:rsidRPr="009D122F" w:rsidRDefault="009D122F" w:rsidP="009D122F">
      <w:pPr>
        <w:suppressAutoHyphens/>
        <w:spacing w:line="280" w:lineRule="exact"/>
        <w:ind w:left="360"/>
        <w:jc w:val="both"/>
        <w:rPr>
          <w:ins w:id="438" w:author="Aguiar, Fernando" w:date="2020-03-19T21:45:00Z"/>
          <w:rFonts w:ascii="Verdana" w:hAnsi="Verdana" w:cs="Arial"/>
        </w:rPr>
      </w:pPr>
    </w:p>
    <w:p w14:paraId="02420170" w14:textId="77777777" w:rsidR="009D122F" w:rsidRPr="009D122F" w:rsidRDefault="009D122F" w:rsidP="009D122F">
      <w:pPr>
        <w:numPr>
          <w:ilvl w:val="2"/>
          <w:numId w:val="11"/>
        </w:numPr>
        <w:autoSpaceDE w:val="0"/>
        <w:autoSpaceDN w:val="0"/>
        <w:adjustRightInd w:val="0"/>
        <w:spacing w:line="280" w:lineRule="exact"/>
        <w:ind w:left="0" w:firstLine="0"/>
        <w:jc w:val="both"/>
        <w:rPr>
          <w:ins w:id="439" w:author="Aguiar, Fernando" w:date="2020-03-19T21:45:00Z"/>
          <w:rFonts w:ascii="Verdana" w:hAnsi="Verdana" w:cs="Arial"/>
        </w:rPr>
      </w:pPr>
      <w:bookmarkStart w:id="440" w:name="_DV_M100"/>
      <w:bookmarkEnd w:id="440"/>
      <w:ins w:id="441" w:author="Aguiar, Fernando" w:date="2020-03-19T21:45:00Z">
        <w:r w:rsidRPr="009D122F">
          <w:rPr>
            <w:rFonts w:ascii="Verdana" w:hAnsi="Verdana" w:cs="Arial"/>
          </w:rPr>
          <w:t>Fica desde já certo e ajustado que a inobservância, pelo Debenturista, dos prazos para execução de quaisquer garantias constituídas em favor do Debenturista desta Emissão não ensejará, sob hipótese nenhuma, perda de qualquer direito ou faculdade aqui prevista.</w:t>
        </w:r>
      </w:ins>
    </w:p>
    <w:p w14:paraId="393DE7DA" w14:textId="77777777" w:rsidR="009D122F" w:rsidRPr="009D122F" w:rsidRDefault="009D122F" w:rsidP="009D122F">
      <w:pPr>
        <w:suppressAutoHyphens/>
        <w:spacing w:line="280" w:lineRule="exact"/>
        <w:ind w:left="360"/>
        <w:jc w:val="both"/>
        <w:rPr>
          <w:ins w:id="442" w:author="Aguiar, Fernando" w:date="2020-03-19T21:45:00Z"/>
          <w:rFonts w:ascii="Verdana" w:hAnsi="Verdana" w:cs="Arial"/>
        </w:rPr>
      </w:pPr>
    </w:p>
    <w:p w14:paraId="16F45896" w14:textId="77777777" w:rsidR="009D122F" w:rsidRPr="009D122F" w:rsidRDefault="009D122F" w:rsidP="009D122F">
      <w:pPr>
        <w:numPr>
          <w:ilvl w:val="2"/>
          <w:numId w:val="11"/>
        </w:numPr>
        <w:autoSpaceDE w:val="0"/>
        <w:autoSpaceDN w:val="0"/>
        <w:adjustRightInd w:val="0"/>
        <w:spacing w:line="280" w:lineRule="exact"/>
        <w:ind w:left="0" w:firstLine="0"/>
        <w:jc w:val="both"/>
        <w:rPr>
          <w:ins w:id="443" w:author="Aguiar, Fernando" w:date="2020-03-19T21:45:00Z"/>
          <w:rFonts w:ascii="Verdana" w:hAnsi="Verdana" w:cs="Arial"/>
        </w:rPr>
      </w:pPr>
      <w:bookmarkStart w:id="444" w:name="_DV_M101"/>
      <w:bookmarkEnd w:id="444"/>
      <w:ins w:id="445" w:author="Aguiar, Fernando" w:date="2020-03-19T21:45:00Z">
        <w:r w:rsidRPr="009D122F">
          <w:rPr>
            <w:rFonts w:ascii="Verdana" w:hAnsi="Verdana" w:cs="Arial"/>
          </w:rPr>
          <w:t>As obrigações do Fiador aqui assumidas não serão afetadas por atos ou omissões que possam exonerá-los de suas obrigações ou afetá-los, incluindo, mas não se limitando, em razão de: (a) qualquer extensão de prazo ou acordo entre a Emissora e o Debenturista; (b) qualquer novação ou não exercício de qualquer direito do Debenturista contra a Emissora; e (c) qualquer limitação ou incapacidade da Emissora, inclusive seu pedido de recuperação extrajudicial, pedido de recuperação judicial ou falência.</w:t>
        </w:r>
      </w:ins>
    </w:p>
    <w:p w14:paraId="36F73A6D" w14:textId="77777777" w:rsidR="009D122F" w:rsidRPr="009D122F" w:rsidRDefault="009D122F" w:rsidP="009D122F">
      <w:pPr>
        <w:spacing w:line="280" w:lineRule="exact"/>
        <w:jc w:val="both"/>
        <w:rPr>
          <w:ins w:id="446" w:author="Aguiar, Fernando" w:date="2020-03-19T21:45:00Z"/>
          <w:rFonts w:ascii="Verdana" w:hAnsi="Verdana" w:cs="Arial"/>
        </w:rPr>
      </w:pPr>
    </w:p>
    <w:p w14:paraId="45892976" w14:textId="77777777" w:rsidR="009D122F" w:rsidRPr="009D122F" w:rsidRDefault="009D122F" w:rsidP="009D122F">
      <w:pPr>
        <w:widowControl w:val="0"/>
        <w:spacing w:line="280" w:lineRule="exact"/>
        <w:jc w:val="both"/>
        <w:rPr>
          <w:ins w:id="447" w:author="Aguiar, Fernando" w:date="2020-03-19T21:45:00Z"/>
          <w:rFonts w:ascii="Verdana" w:hAnsi="Verdana"/>
          <w:b/>
          <w:color w:val="000000"/>
          <w:w w:val="0"/>
        </w:rPr>
      </w:pPr>
      <w:ins w:id="448" w:author="Aguiar, Fernando" w:date="2020-03-19T21:45:00Z">
        <w:r w:rsidRPr="009D122F">
          <w:rPr>
            <w:rFonts w:ascii="Verdana" w:hAnsi="Verdana"/>
            <w:b/>
            <w:color w:val="000000"/>
            <w:w w:val="0"/>
          </w:rPr>
          <w:t>4.15</w:t>
        </w:r>
        <w:r w:rsidRPr="009D122F">
          <w:rPr>
            <w:rFonts w:ascii="Verdana" w:hAnsi="Verdana"/>
            <w:b/>
            <w:color w:val="000000"/>
            <w:w w:val="0"/>
          </w:rPr>
          <w:tab/>
          <w:t>Garantia Real</w:t>
        </w:r>
      </w:ins>
    </w:p>
    <w:p w14:paraId="3A0860BF" w14:textId="77777777" w:rsidR="009D122F" w:rsidRPr="009D122F" w:rsidRDefault="009D122F" w:rsidP="009D122F">
      <w:pPr>
        <w:widowControl w:val="0"/>
        <w:spacing w:line="280" w:lineRule="exact"/>
        <w:jc w:val="both"/>
        <w:rPr>
          <w:ins w:id="449" w:author="Aguiar, Fernando" w:date="2020-03-19T21:45:00Z"/>
          <w:rFonts w:ascii="Verdana" w:hAnsi="Verdana"/>
          <w:color w:val="000000"/>
        </w:rPr>
      </w:pPr>
    </w:p>
    <w:p w14:paraId="6E7440CC" w14:textId="77777777" w:rsidR="009D122F" w:rsidRPr="009D122F" w:rsidRDefault="009D122F" w:rsidP="009D122F">
      <w:pPr>
        <w:widowControl w:val="0"/>
        <w:spacing w:line="280" w:lineRule="exact"/>
        <w:jc w:val="both"/>
        <w:rPr>
          <w:ins w:id="450" w:author="Aguiar, Fernando" w:date="2020-03-19T21:45:00Z"/>
          <w:rFonts w:ascii="Verdana" w:hAnsi="Verdana"/>
          <w:color w:val="000000"/>
        </w:rPr>
      </w:pPr>
      <w:ins w:id="451" w:author="Aguiar, Fernando" w:date="2020-03-19T21:45:00Z">
        <w:r w:rsidRPr="009D122F">
          <w:rPr>
            <w:rFonts w:ascii="Verdana" w:hAnsi="Verdana"/>
            <w:color w:val="000000"/>
          </w:rPr>
          <w:t>4.15.1. P</w:t>
        </w:r>
        <w:r w:rsidRPr="009D122F">
          <w:rPr>
            <w:rFonts w:ascii="Verdana" w:hAnsi="Verdana"/>
          </w:rPr>
          <w:t xml:space="preserve">ara assegurar o fiel, integral e pontual cumprimento de quaisquer das </w:t>
        </w:r>
        <w:r w:rsidRPr="009D122F">
          <w:rPr>
            <w:rFonts w:ascii="Verdana" w:hAnsi="Verdana"/>
            <w:color w:val="000000"/>
          </w:rPr>
          <w:t>obrigações principais, acessórias e/ou moratórias, presentes e/ou futuras, assumidas ou que venham a sê-lo, perante o Debenturista no âmbito da Emissão, nos termos desta Escritura, o que inclui, mas não se limita, o pagamento das Debêntures, abrangendo o Valor Nominal Unitário e Remuneração, bem como o ressarcimento de todo e qualquer custo, encargo, despesa ou importância que o Debenturista venha a desembolsar por conta da constituição e/ou aperfeiçoamento das Garantias (conforme abaixo definido),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 Debenturista em decorrência de processos, procedimentos e/ou outras medidas judiciais ou extrajudiciais necessários à salvaguarda dos direitos e prerrogativas do Debenturista, decorrentes desta Escritura, devidamente comprovados (“</w:t>
        </w:r>
        <w:r w:rsidRPr="009D122F">
          <w:rPr>
            <w:rFonts w:ascii="Verdana" w:hAnsi="Verdana"/>
          </w:rPr>
          <w:t>Obrigações Garantidas”), as Debêntures contarão com a cessão fiduciária de direitos creditórios, principais e acessórios, atuais e futuros da totalidade dos direitos creditórios de titularidade</w:t>
        </w:r>
        <w:r w:rsidRPr="009D122F">
          <w:rPr>
            <w:rFonts w:ascii="Verdana" w:hAnsi="Verdana"/>
            <w:color w:val="FF0000"/>
          </w:rPr>
          <w:t xml:space="preserve"> </w:t>
        </w:r>
        <w:r w:rsidRPr="009D122F">
          <w:rPr>
            <w:rFonts w:ascii="Verdana" w:hAnsi="Verdana"/>
            <w:color w:val="000000"/>
          </w:rPr>
          <w:t xml:space="preserve">da Emissora decorrentes </w:t>
        </w:r>
        <w:r w:rsidRPr="009D122F">
          <w:rPr>
            <w:rFonts w:ascii="Verdana" w:hAnsi="Verdana"/>
            <w:bCs/>
            <w:color w:val="000000"/>
          </w:rPr>
          <w:t xml:space="preserve">dos seguintes contratos “Instrumento Particular de Cessão Fiduciária de Direitos Creditórios e Outras Avenças (Comviva)” e “Instrumento Particular de Cessão Fiduciária de Direitos Creditórios e Outras Avenças (Una)” </w:t>
        </w:r>
        <w:r w:rsidRPr="009D122F">
          <w:rPr>
            <w:rFonts w:ascii="Verdana" w:hAnsi="Verdana"/>
            <w:color w:val="000000"/>
          </w:rPr>
          <w:t>(“Garantia Real” e, em conjunto com a Fiança, as “Garantias”), que será formalizado por meio do “Instrumento Particular de Cessão Fiduciária de Direitos Creditórios e Outras Avenças (Comviva)” e do “Instrumento Particular de Cessão Fiduciária de Direitos Creditórios e Outras Avenças (Una) celebrados entre a Emissora e o Agente Fiduciário em 17 de março de 2020”</w:t>
        </w:r>
      </w:ins>
    </w:p>
    <w:p w14:paraId="7CE6C1E6" w14:textId="77777777" w:rsidR="009D122F" w:rsidRPr="009D122F" w:rsidRDefault="009D122F" w:rsidP="009D122F">
      <w:pPr>
        <w:widowControl w:val="0"/>
        <w:spacing w:line="280" w:lineRule="exact"/>
        <w:jc w:val="both"/>
        <w:rPr>
          <w:ins w:id="452" w:author="Aguiar, Fernando" w:date="2020-03-19T21:45:00Z"/>
          <w:rFonts w:ascii="Verdana" w:hAnsi="Verdana"/>
          <w:color w:val="000000"/>
        </w:rPr>
      </w:pPr>
    </w:p>
    <w:p w14:paraId="3BA9950F" w14:textId="77777777" w:rsidR="009D122F" w:rsidRPr="009D122F" w:rsidRDefault="009D122F" w:rsidP="009D122F">
      <w:pPr>
        <w:spacing w:line="280" w:lineRule="exact"/>
        <w:jc w:val="both"/>
        <w:rPr>
          <w:ins w:id="453" w:author="Aguiar, Fernando" w:date="2020-03-19T21:45:00Z"/>
          <w:rFonts w:ascii="Verdana" w:hAnsi="Verdana" w:cs="Arial"/>
        </w:rPr>
      </w:pPr>
      <w:ins w:id="454" w:author="Aguiar, Fernando" w:date="2020-03-19T21:45:00Z">
        <w:r w:rsidRPr="009D122F">
          <w:rPr>
            <w:rFonts w:ascii="Verdana" w:hAnsi="Verdana"/>
            <w:color w:val="000000"/>
          </w:rPr>
          <w:t>4.15.2. O Contrato de Cessão Fiduciária, bem como seus eventuais aditamentos, deverão ser registrados pela Emissora, às suas expensas, nos competentes Cartórios de Registro de Títulos e Documentos das circunscrições territoriais das sedes das respectivas partes de cada instrumento, nos termos da Lei n.º 6.015, de 31 de dezembro de 1973, conforme alterada (“Lei de Registros Públicos”), em até 20 (vinte) dias contados da data de celebração do respectivo instrumento, conforme aplicável</w:t>
        </w:r>
      </w:ins>
    </w:p>
    <w:p w14:paraId="73C827B4" w14:textId="77777777" w:rsidR="009D122F" w:rsidRPr="009D122F" w:rsidRDefault="009D122F" w:rsidP="009D122F">
      <w:pPr>
        <w:spacing w:line="280" w:lineRule="exact"/>
        <w:jc w:val="both"/>
        <w:rPr>
          <w:ins w:id="455" w:author="Aguiar, Fernando" w:date="2020-03-19T21:45:00Z"/>
          <w:rFonts w:ascii="Verdana" w:hAnsi="Verdana" w:cs="Arial"/>
        </w:rPr>
      </w:pPr>
      <w:bookmarkStart w:id="456" w:name="_DV_M110"/>
      <w:bookmarkEnd w:id="456"/>
    </w:p>
    <w:p w14:paraId="60A81AA0" w14:textId="77777777" w:rsidR="009D122F" w:rsidRPr="009D122F" w:rsidRDefault="009D122F" w:rsidP="009D122F">
      <w:pPr>
        <w:numPr>
          <w:ilvl w:val="0"/>
          <w:numId w:val="11"/>
        </w:numPr>
        <w:autoSpaceDE w:val="0"/>
        <w:autoSpaceDN w:val="0"/>
        <w:adjustRightInd w:val="0"/>
        <w:spacing w:line="280" w:lineRule="exact"/>
        <w:jc w:val="both"/>
        <w:rPr>
          <w:ins w:id="457" w:author="Aguiar, Fernando" w:date="2020-03-19T21:45:00Z"/>
          <w:rFonts w:ascii="Verdana" w:hAnsi="Verdana" w:cs="Arial"/>
          <w:b/>
          <w:bCs/>
        </w:rPr>
      </w:pPr>
      <w:bookmarkStart w:id="458" w:name="_DV_M118"/>
      <w:bookmarkEnd w:id="458"/>
      <w:ins w:id="459" w:author="Aguiar, Fernando" w:date="2020-03-19T21:45:00Z">
        <w:r w:rsidRPr="009D122F">
          <w:rPr>
            <w:rFonts w:ascii="Verdana" w:hAnsi="Verdana" w:cs="Arial"/>
            <w:b/>
            <w:bCs/>
          </w:rPr>
          <w:t>Obrigações Adicionais da Emissora</w:t>
        </w:r>
      </w:ins>
    </w:p>
    <w:p w14:paraId="2C125E3E" w14:textId="77777777" w:rsidR="009D122F" w:rsidRPr="009D122F" w:rsidRDefault="009D122F" w:rsidP="009D122F">
      <w:pPr>
        <w:spacing w:line="280" w:lineRule="exact"/>
        <w:jc w:val="both"/>
        <w:rPr>
          <w:ins w:id="460" w:author="Aguiar, Fernando" w:date="2020-03-19T21:45:00Z"/>
          <w:rFonts w:ascii="Verdana" w:hAnsi="Verdana" w:cs="Arial"/>
          <w:b/>
          <w:bCs/>
        </w:rPr>
      </w:pPr>
    </w:p>
    <w:p w14:paraId="57B63C80" w14:textId="77777777" w:rsidR="009D122F" w:rsidRPr="009D122F" w:rsidRDefault="009D122F" w:rsidP="009D122F">
      <w:pPr>
        <w:spacing w:line="280" w:lineRule="exact"/>
        <w:jc w:val="both"/>
        <w:rPr>
          <w:ins w:id="461" w:author="Aguiar, Fernando" w:date="2020-03-19T21:45:00Z"/>
          <w:rFonts w:ascii="Verdana" w:hAnsi="Verdana" w:cs="Arial"/>
        </w:rPr>
      </w:pPr>
      <w:bookmarkStart w:id="462" w:name="_DV_M119"/>
      <w:bookmarkEnd w:id="462"/>
      <w:ins w:id="463" w:author="Aguiar, Fernando" w:date="2020-03-19T21:45:00Z">
        <w:r w:rsidRPr="009D122F">
          <w:rPr>
            <w:rFonts w:ascii="Verdana" w:hAnsi="Verdana" w:cs="Arial"/>
          </w:rPr>
          <w:t>Observadas as demais obrigações previstas nesta Escritura, enquanto o saldo devedor das Debêntures não for integralmente pago, a Emissora obriga-se, ainda, a:</w:t>
        </w:r>
      </w:ins>
    </w:p>
    <w:p w14:paraId="053BDB63" w14:textId="77777777" w:rsidR="009D122F" w:rsidRPr="009D122F" w:rsidRDefault="009D122F" w:rsidP="009D122F">
      <w:pPr>
        <w:spacing w:line="280" w:lineRule="exact"/>
        <w:jc w:val="both"/>
        <w:rPr>
          <w:ins w:id="464" w:author="Aguiar, Fernando" w:date="2020-03-19T21:45:00Z"/>
          <w:rFonts w:ascii="Verdana" w:hAnsi="Verdana" w:cs="Arial"/>
        </w:rPr>
      </w:pPr>
    </w:p>
    <w:p w14:paraId="645C131E" w14:textId="77777777" w:rsidR="009D122F" w:rsidRPr="009D122F" w:rsidRDefault="009D122F" w:rsidP="009D122F">
      <w:pPr>
        <w:numPr>
          <w:ilvl w:val="2"/>
          <w:numId w:val="11"/>
        </w:numPr>
        <w:autoSpaceDE w:val="0"/>
        <w:autoSpaceDN w:val="0"/>
        <w:adjustRightInd w:val="0"/>
        <w:spacing w:line="280" w:lineRule="exact"/>
        <w:ind w:left="0" w:firstLine="0"/>
        <w:jc w:val="both"/>
        <w:rPr>
          <w:ins w:id="465" w:author="Aguiar, Fernando" w:date="2020-03-19T21:45:00Z"/>
          <w:rFonts w:ascii="Verdana" w:hAnsi="Verdana" w:cs="Arial"/>
        </w:rPr>
      </w:pPr>
      <w:bookmarkStart w:id="466" w:name="_DV_M120"/>
      <w:bookmarkEnd w:id="466"/>
      <w:ins w:id="467" w:author="Aguiar, Fernando" w:date="2020-03-19T21:45:00Z">
        <w:r w:rsidRPr="009D122F">
          <w:rPr>
            <w:rFonts w:ascii="Verdana" w:hAnsi="Verdana" w:cs="Arial"/>
          </w:rPr>
          <w:t>fornecer ao Debenturista:</w:t>
        </w:r>
      </w:ins>
    </w:p>
    <w:p w14:paraId="3B5661E8" w14:textId="77777777" w:rsidR="009D122F" w:rsidRPr="009D122F" w:rsidRDefault="009D122F" w:rsidP="009D122F">
      <w:pPr>
        <w:spacing w:line="280" w:lineRule="exact"/>
        <w:jc w:val="both"/>
        <w:rPr>
          <w:ins w:id="468" w:author="Aguiar, Fernando" w:date="2020-03-19T21:45:00Z"/>
          <w:rFonts w:ascii="Verdana" w:hAnsi="Verdana" w:cs="Arial"/>
        </w:rPr>
      </w:pPr>
    </w:p>
    <w:p w14:paraId="7BF6CC5B" w14:textId="77777777" w:rsidR="009D122F" w:rsidRPr="009D122F" w:rsidRDefault="009D122F" w:rsidP="009D122F">
      <w:pPr>
        <w:spacing w:line="280" w:lineRule="exact"/>
        <w:jc w:val="both"/>
        <w:rPr>
          <w:ins w:id="469" w:author="Aguiar, Fernando" w:date="2020-03-19T21:45:00Z"/>
          <w:rFonts w:ascii="Verdana" w:hAnsi="Verdana" w:cs="Arial"/>
        </w:rPr>
      </w:pPr>
      <w:bookmarkStart w:id="470" w:name="_DV_M121"/>
      <w:bookmarkEnd w:id="470"/>
      <w:ins w:id="471" w:author="Aguiar, Fernando" w:date="2020-03-19T21:45:00Z">
        <w:r w:rsidRPr="009D122F">
          <w:rPr>
            <w:rFonts w:ascii="Verdana" w:hAnsi="Verdana" w:cs="Arial"/>
          </w:rPr>
          <w:t>(a) os avisos ao Debenturista e atas de assembleias que de alguma forma envolvam interesses do Debenturista em até 5 (cinco) Dias Úteis da data de sua realização ou ocorrência;</w:t>
        </w:r>
      </w:ins>
    </w:p>
    <w:p w14:paraId="460ABF69" w14:textId="77777777" w:rsidR="009D122F" w:rsidRPr="009D122F" w:rsidRDefault="009D122F" w:rsidP="009D122F">
      <w:pPr>
        <w:spacing w:line="280" w:lineRule="exact"/>
        <w:jc w:val="both"/>
        <w:rPr>
          <w:ins w:id="472" w:author="Aguiar, Fernando" w:date="2020-03-19T21:45:00Z"/>
          <w:rFonts w:ascii="Verdana" w:hAnsi="Verdana" w:cs="Arial"/>
        </w:rPr>
      </w:pPr>
    </w:p>
    <w:p w14:paraId="255DFED4" w14:textId="77777777" w:rsidR="009D122F" w:rsidRPr="009D122F" w:rsidRDefault="009D122F" w:rsidP="009D122F">
      <w:pPr>
        <w:spacing w:line="280" w:lineRule="exact"/>
        <w:jc w:val="both"/>
        <w:rPr>
          <w:ins w:id="473" w:author="Aguiar, Fernando" w:date="2020-03-19T21:45:00Z"/>
          <w:rFonts w:ascii="Verdana" w:hAnsi="Verdana" w:cs="Arial"/>
        </w:rPr>
      </w:pPr>
      <w:bookmarkStart w:id="474" w:name="_DV_M122"/>
      <w:bookmarkEnd w:id="474"/>
      <w:ins w:id="475" w:author="Aguiar, Fernando" w:date="2020-03-19T21:45:00Z">
        <w:r w:rsidRPr="009D122F">
          <w:rPr>
            <w:rFonts w:ascii="Verdana" w:hAnsi="Verdana" w:cs="Arial"/>
          </w:rPr>
          <w:t>(b) em até 10 (dez) dias contados do recebimento de solicitação, qualquer informação relevante com relação às Debêntures que lhe venha a ser solicitada, de maneira razoável, por escrito;</w:t>
        </w:r>
      </w:ins>
    </w:p>
    <w:p w14:paraId="2205E322" w14:textId="77777777" w:rsidR="009D122F" w:rsidRPr="009D122F" w:rsidRDefault="009D122F" w:rsidP="009D122F">
      <w:pPr>
        <w:spacing w:line="280" w:lineRule="exact"/>
        <w:jc w:val="both"/>
        <w:rPr>
          <w:ins w:id="476" w:author="Aguiar, Fernando" w:date="2020-03-19T21:45:00Z"/>
          <w:rFonts w:ascii="Verdana" w:hAnsi="Verdana" w:cs="Arial"/>
        </w:rPr>
      </w:pPr>
    </w:p>
    <w:p w14:paraId="56E75A34" w14:textId="77777777" w:rsidR="009D122F" w:rsidRPr="009D122F" w:rsidRDefault="009D122F" w:rsidP="009D122F">
      <w:pPr>
        <w:spacing w:line="280" w:lineRule="exact"/>
        <w:jc w:val="both"/>
        <w:rPr>
          <w:ins w:id="477" w:author="Aguiar, Fernando" w:date="2020-03-19T21:45:00Z"/>
          <w:rFonts w:ascii="Verdana" w:hAnsi="Verdana" w:cs="Arial"/>
        </w:rPr>
      </w:pPr>
      <w:bookmarkStart w:id="478" w:name="_DV_M123"/>
      <w:bookmarkEnd w:id="478"/>
      <w:ins w:id="479" w:author="Aguiar, Fernando" w:date="2020-03-19T21:45:00Z">
        <w:r w:rsidRPr="009D122F">
          <w:rPr>
            <w:rFonts w:ascii="Verdana" w:hAnsi="Verdana" w:cs="Arial"/>
          </w:rPr>
          <w:t>(c) cópia de qualquer correspondência ou notificação judicial ou extrajudicial recebida pela Emissora relativa a esta Escritura, em até 5 (cinco)  Dias Úteis contados do seu recebimento; e</w:t>
        </w:r>
      </w:ins>
    </w:p>
    <w:p w14:paraId="047C6857" w14:textId="77777777" w:rsidR="009D122F" w:rsidRPr="009D122F" w:rsidRDefault="009D122F" w:rsidP="009D122F">
      <w:pPr>
        <w:spacing w:line="280" w:lineRule="exact"/>
        <w:jc w:val="both"/>
        <w:rPr>
          <w:ins w:id="480" w:author="Aguiar, Fernando" w:date="2020-03-19T21:45:00Z"/>
          <w:rFonts w:ascii="Verdana" w:hAnsi="Verdana" w:cs="Arial"/>
        </w:rPr>
      </w:pPr>
    </w:p>
    <w:p w14:paraId="33BB9737" w14:textId="77777777" w:rsidR="009D122F" w:rsidRPr="009D122F" w:rsidRDefault="009D122F" w:rsidP="009D122F">
      <w:pPr>
        <w:spacing w:line="280" w:lineRule="exact"/>
        <w:jc w:val="both"/>
        <w:rPr>
          <w:ins w:id="481" w:author="Aguiar, Fernando" w:date="2020-03-19T21:45:00Z"/>
          <w:rFonts w:ascii="Verdana" w:hAnsi="Verdana" w:cs="Arial"/>
        </w:rPr>
      </w:pPr>
      <w:bookmarkStart w:id="482" w:name="_DV_M124"/>
      <w:bookmarkEnd w:id="482"/>
      <w:ins w:id="483" w:author="Aguiar, Fernando" w:date="2020-03-19T21:45:00Z">
        <w:r w:rsidRPr="009D122F">
          <w:rPr>
            <w:rFonts w:ascii="Verdana" w:hAnsi="Verdana" w:cs="Arial"/>
          </w:rPr>
          <w:t>(d) informações sobre o descumprimento de qualquer cláusula, termos ou condições desta Escritura em até 5 (cinco) Dias Úteis contados do seu descumprimento.</w:t>
        </w:r>
      </w:ins>
    </w:p>
    <w:p w14:paraId="3EA4E901" w14:textId="77777777" w:rsidR="009D122F" w:rsidRPr="009D122F" w:rsidRDefault="009D122F" w:rsidP="009D122F">
      <w:pPr>
        <w:spacing w:line="280" w:lineRule="exact"/>
        <w:jc w:val="both"/>
        <w:rPr>
          <w:ins w:id="484" w:author="Aguiar, Fernando" w:date="2020-03-19T21:45:00Z"/>
          <w:rFonts w:ascii="Verdana" w:hAnsi="Verdana" w:cs="Arial"/>
        </w:rPr>
      </w:pPr>
    </w:p>
    <w:p w14:paraId="578BA4E7" w14:textId="77777777" w:rsidR="009D122F" w:rsidRPr="009D122F" w:rsidRDefault="009D122F" w:rsidP="009D122F">
      <w:pPr>
        <w:numPr>
          <w:ilvl w:val="2"/>
          <w:numId w:val="11"/>
        </w:numPr>
        <w:autoSpaceDE w:val="0"/>
        <w:autoSpaceDN w:val="0"/>
        <w:adjustRightInd w:val="0"/>
        <w:spacing w:line="280" w:lineRule="exact"/>
        <w:ind w:left="0" w:firstLine="0"/>
        <w:jc w:val="both"/>
        <w:rPr>
          <w:ins w:id="485" w:author="Aguiar, Fernando" w:date="2020-03-19T21:45:00Z"/>
          <w:rFonts w:ascii="Verdana" w:hAnsi="Verdana" w:cs="Arial"/>
        </w:rPr>
      </w:pPr>
      <w:bookmarkStart w:id="486" w:name="_DV_M125"/>
      <w:bookmarkEnd w:id="486"/>
      <w:ins w:id="487" w:author="Aguiar, Fernando" w:date="2020-03-19T21:45:00Z">
        <w:r w:rsidRPr="009D122F">
          <w:rPr>
            <w:rFonts w:ascii="Verdana" w:hAnsi="Verdana" w:cs="Arial"/>
          </w:rPr>
          <w:t>Proceder à adequada publicidade dos dados econômico-financeiros, nos termos exigidos pela Lei das Sociedades por Ações e/ou demais regulamentações aplicáveis, promovendo a publicação das suas demonstrações financeiras anuais.</w:t>
        </w:r>
      </w:ins>
    </w:p>
    <w:p w14:paraId="23420E15" w14:textId="77777777" w:rsidR="009D122F" w:rsidRPr="009D122F" w:rsidRDefault="009D122F" w:rsidP="009D122F">
      <w:pPr>
        <w:spacing w:line="280" w:lineRule="exact"/>
        <w:jc w:val="both"/>
        <w:rPr>
          <w:ins w:id="488" w:author="Aguiar, Fernando" w:date="2020-03-19T21:45:00Z"/>
          <w:rFonts w:ascii="Verdana" w:hAnsi="Verdana" w:cs="Arial"/>
        </w:rPr>
      </w:pPr>
    </w:p>
    <w:p w14:paraId="3822FF24" w14:textId="77777777" w:rsidR="009D122F" w:rsidRPr="009D122F" w:rsidRDefault="009D122F" w:rsidP="009D122F">
      <w:pPr>
        <w:numPr>
          <w:ilvl w:val="2"/>
          <w:numId w:val="11"/>
        </w:numPr>
        <w:autoSpaceDE w:val="0"/>
        <w:autoSpaceDN w:val="0"/>
        <w:adjustRightInd w:val="0"/>
        <w:spacing w:line="280" w:lineRule="exact"/>
        <w:ind w:left="0" w:firstLine="0"/>
        <w:jc w:val="both"/>
        <w:rPr>
          <w:ins w:id="489" w:author="Aguiar, Fernando" w:date="2020-03-19T21:45:00Z"/>
          <w:rFonts w:ascii="Verdana" w:hAnsi="Verdana" w:cs="Arial"/>
        </w:rPr>
      </w:pPr>
      <w:bookmarkStart w:id="490" w:name="_DV_M126"/>
      <w:bookmarkEnd w:id="490"/>
      <w:ins w:id="491" w:author="Aguiar, Fernando" w:date="2020-03-19T21:45:00Z">
        <w:r w:rsidRPr="009D122F">
          <w:rPr>
            <w:rFonts w:ascii="Verdana" w:hAnsi="Verdana" w:cs="Arial"/>
          </w:rPr>
          <w:t>Manter a sua contabilidade atualizada e efetuar os respectivos registros de acordo com as práticas contábeis adotadas na República Federativa do Brasil, e permitir que o Debenturista tenha adequado acesso, em base razoável: (a) a todo e qualquer relatório do auditor independente entregue à Emissora referente às suas demonstrações financeiras; e (b) aos livros e aos demais registros contábeis da Emissora, quando solicitado pelo Debenturista.</w:t>
        </w:r>
      </w:ins>
    </w:p>
    <w:p w14:paraId="31A2D4CE" w14:textId="77777777" w:rsidR="009D122F" w:rsidRPr="009D122F" w:rsidRDefault="009D122F" w:rsidP="009D122F">
      <w:pPr>
        <w:spacing w:line="280" w:lineRule="exact"/>
        <w:jc w:val="both"/>
        <w:rPr>
          <w:ins w:id="492" w:author="Aguiar, Fernando" w:date="2020-03-19T21:45:00Z"/>
          <w:rFonts w:ascii="Verdana" w:hAnsi="Verdana" w:cs="Arial"/>
        </w:rPr>
      </w:pPr>
    </w:p>
    <w:p w14:paraId="4ECABCAD" w14:textId="77777777" w:rsidR="009D122F" w:rsidRPr="009D122F" w:rsidRDefault="009D122F" w:rsidP="009D122F">
      <w:pPr>
        <w:numPr>
          <w:ilvl w:val="2"/>
          <w:numId w:val="11"/>
        </w:numPr>
        <w:autoSpaceDE w:val="0"/>
        <w:autoSpaceDN w:val="0"/>
        <w:adjustRightInd w:val="0"/>
        <w:spacing w:line="280" w:lineRule="exact"/>
        <w:ind w:left="0" w:firstLine="0"/>
        <w:jc w:val="both"/>
        <w:rPr>
          <w:ins w:id="493" w:author="Aguiar, Fernando" w:date="2020-03-19T21:45:00Z"/>
          <w:rFonts w:ascii="Verdana" w:hAnsi="Verdana" w:cs="Arial"/>
        </w:rPr>
      </w:pPr>
      <w:bookmarkStart w:id="494" w:name="_DV_M127"/>
      <w:bookmarkEnd w:id="494"/>
      <w:ins w:id="495" w:author="Aguiar, Fernando" w:date="2020-03-19T21:45:00Z">
        <w:r w:rsidRPr="009D122F">
          <w:rPr>
            <w:rFonts w:ascii="Verdana" w:hAnsi="Verdana" w:cs="Arial"/>
          </w:rPr>
          <w:t>Não alterar seus principais ramos de negócio conforme previsto em seu Estatuto Social, não realizar operações fora de seu objeto social e não praticar qualquer ato em desacordo com seu Estatuto Social, com esta Escritura, em especial os que possam, direta ou indiretamente, comprometer o pontual e integral cumprimento das obrigações assumidas perante os titulares das Debêntures.</w:t>
        </w:r>
      </w:ins>
    </w:p>
    <w:p w14:paraId="52B50A85" w14:textId="77777777" w:rsidR="009D122F" w:rsidRPr="009D122F" w:rsidRDefault="009D122F" w:rsidP="009D122F">
      <w:pPr>
        <w:spacing w:line="280" w:lineRule="exact"/>
        <w:jc w:val="both"/>
        <w:rPr>
          <w:ins w:id="496" w:author="Aguiar, Fernando" w:date="2020-03-19T21:45:00Z"/>
          <w:rFonts w:ascii="Verdana" w:hAnsi="Verdana" w:cs="Arial"/>
        </w:rPr>
      </w:pPr>
    </w:p>
    <w:p w14:paraId="066169B6" w14:textId="77777777" w:rsidR="009D122F" w:rsidRPr="009D122F" w:rsidRDefault="009D122F" w:rsidP="009D122F">
      <w:pPr>
        <w:numPr>
          <w:ilvl w:val="2"/>
          <w:numId w:val="11"/>
        </w:numPr>
        <w:autoSpaceDE w:val="0"/>
        <w:autoSpaceDN w:val="0"/>
        <w:adjustRightInd w:val="0"/>
        <w:spacing w:line="280" w:lineRule="exact"/>
        <w:ind w:left="0" w:firstLine="0"/>
        <w:jc w:val="both"/>
        <w:rPr>
          <w:ins w:id="497" w:author="Aguiar, Fernando" w:date="2020-03-19T21:45:00Z"/>
          <w:rFonts w:ascii="Verdana" w:hAnsi="Verdana" w:cs="Arial"/>
        </w:rPr>
      </w:pPr>
      <w:bookmarkStart w:id="498" w:name="_DV_M128"/>
      <w:bookmarkEnd w:id="498"/>
      <w:ins w:id="499" w:author="Aguiar, Fernando" w:date="2020-03-19T21:45:00Z">
        <w:r w:rsidRPr="009D122F">
          <w:rPr>
            <w:rFonts w:ascii="Verdana" w:hAnsi="Verdana" w:cs="Arial"/>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ins>
    </w:p>
    <w:p w14:paraId="622112FA" w14:textId="77777777" w:rsidR="009D122F" w:rsidRPr="009D122F" w:rsidRDefault="009D122F" w:rsidP="009D122F">
      <w:pPr>
        <w:spacing w:line="280" w:lineRule="exact"/>
        <w:jc w:val="both"/>
        <w:rPr>
          <w:ins w:id="500" w:author="Aguiar, Fernando" w:date="2020-03-19T21:45:00Z"/>
          <w:rFonts w:ascii="Verdana" w:hAnsi="Verdana" w:cs="Arial"/>
        </w:rPr>
      </w:pPr>
    </w:p>
    <w:p w14:paraId="29E1F2F0" w14:textId="77777777" w:rsidR="009D122F" w:rsidRPr="009D122F" w:rsidRDefault="009D122F" w:rsidP="009D122F">
      <w:pPr>
        <w:numPr>
          <w:ilvl w:val="2"/>
          <w:numId w:val="11"/>
        </w:numPr>
        <w:autoSpaceDE w:val="0"/>
        <w:autoSpaceDN w:val="0"/>
        <w:adjustRightInd w:val="0"/>
        <w:spacing w:line="280" w:lineRule="exact"/>
        <w:ind w:left="0" w:firstLine="0"/>
        <w:jc w:val="both"/>
        <w:rPr>
          <w:ins w:id="501" w:author="Aguiar, Fernando" w:date="2020-03-19T21:45:00Z"/>
          <w:rFonts w:ascii="Verdana" w:hAnsi="Verdana" w:cs="Arial"/>
        </w:rPr>
      </w:pPr>
      <w:bookmarkStart w:id="502" w:name="_DV_M129"/>
      <w:bookmarkEnd w:id="502"/>
      <w:ins w:id="503" w:author="Aguiar, Fernando" w:date="2020-03-19T21:45:00Z">
        <w:r w:rsidRPr="009D122F">
          <w:rPr>
            <w:rFonts w:ascii="Verdana" w:hAnsi="Verdana" w:cs="Arial"/>
          </w:rPr>
          <w:t>Aplicar os recursos obtidos por meio da Emissão das Debêntures estritamente conforme descrito neste instrumento.</w:t>
        </w:r>
      </w:ins>
    </w:p>
    <w:p w14:paraId="5C31AD2A" w14:textId="77777777" w:rsidR="009D122F" w:rsidRPr="009D122F" w:rsidRDefault="009D122F" w:rsidP="009D122F">
      <w:pPr>
        <w:spacing w:line="280" w:lineRule="exact"/>
        <w:jc w:val="both"/>
        <w:rPr>
          <w:ins w:id="504" w:author="Aguiar, Fernando" w:date="2020-03-19T21:45:00Z"/>
          <w:rFonts w:ascii="Verdana" w:hAnsi="Verdana" w:cs="Arial"/>
        </w:rPr>
      </w:pPr>
    </w:p>
    <w:p w14:paraId="78CD0523" w14:textId="77777777" w:rsidR="009D122F" w:rsidRPr="009D122F" w:rsidRDefault="009D122F" w:rsidP="009D122F">
      <w:pPr>
        <w:numPr>
          <w:ilvl w:val="2"/>
          <w:numId w:val="11"/>
        </w:numPr>
        <w:autoSpaceDE w:val="0"/>
        <w:autoSpaceDN w:val="0"/>
        <w:adjustRightInd w:val="0"/>
        <w:spacing w:line="280" w:lineRule="exact"/>
        <w:ind w:left="0" w:firstLine="0"/>
        <w:jc w:val="both"/>
        <w:rPr>
          <w:ins w:id="505" w:author="Aguiar, Fernando" w:date="2020-03-19T21:45:00Z"/>
          <w:rFonts w:ascii="Verdana" w:hAnsi="Verdana" w:cs="Arial"/>
        </w:rPr>
      </w:pPr>
      <w:bookmarkStart w:id="506" w:name="_DV_M130"/>
      <w:bookmarkEnd w:id="506"/>
      <w:ins w:id="507" w:author="Aguiar, Fernando" w:date="2020-03-19T21:45:00Z">
        <w:r w:rsidRPr="009D122F">
          <w:rPr>
            <w:rFonts w:ascii="Verdana" w:hAnsi="Verdana" w:cs="Arial"/>
          </w:rPr>
          <w:t xml:space="preserve">Cumprir, em todos os aspectos materiais, todas as leis, regras, regulamentos e ordens aplicáveis, em qualquer jurisdição na qual realize negócios ou possua ativos. </w:t>
        </w:r>
      </w:ins>
    </w:p>
    <w:p w14:paraId="6C4B0A98" w14:textId="77777777" w:rsidR="009D122F" w:rsidRPr="009D122F" w:rsidRDefault="009D122F" w:rsidP="009D122F">
      <w:pPr>
        <w:spacing w:line="280" w:lineRule="exact"/>
        <w:jc w:val="both"/>
        <w:rPr>
          <w:ins w:id="508" w:author="Aguiar, Fernando" w:date="2020-03-19T21:45:00Z"/>
          <w:rFonts w:ascii="Verdana" w:hAnsi="Verdana" w:cs="Arial"/>
        </w:rPr>
      </w:pPr>
    </w:p>
    <w:p w14:paraId="15E2653A" w14:textId="77777777" w:rsidR="009D122F" w:rsidRPr="009D122F" w:rsidRDefault="009D122F" w:rsidP="009D122F">
      <w:pPr>
        <w:numPr>
          <w:ilvl w:val="2"/>
          <w:numId w:val="11"/>
        </w:numPr>
        <w:autoSpaceDE w:val="0"/>
        <w:autoSpaceDN w:val="0"/>
        <w:adjustRightInd w:val="0"/>
        <w:spacing w:line="280" w:lineRule="exact"/>
        <w:ind w:left="0" w:firstLine="0"/>
        <w:jc w:val="both"/>
        <w:rPr>
          <w:ins w:id="509" w:author="Aguiar, Fernando" w:date="2020-03-19T21:45:00Z"/>
          <w:rFonts w:ascii="Verdana" w:hAnsi="Verdana" w:cs="Arial"/>
        </w:rPr>
      </w:pPr>
      <w:bookmarkStart w:id="510" w:name="_DV_M131"/>
      <w:bookmarkEnd w:id="510"/>
      <w:ins w:id="511" w:author="Aguiar, Fernando" w:date="2020-03-19T21:45:00Z">
        <w:r w:rsidRPr="009D122F">
          <w:rPr>
            <w:rFonts w:ascii="Verdana" w:hAnsi="Verdana" w:cs="Arial"/>
          </w:rPr>
          <w:t>Tomar todas as medidas necessárias para:</w:t>
        </w:r>
      </w:ins>
    </w:p>
    <w:p w14:paraId="29522D3A" w14:textId="77777777" w:rsidR="009D122F" w:rsidRPr="009D122F" w:rsidRDefault="009D122F" w:rsidP="009D122F">
      <w:pPr>
        <w:spacing w:line="280" w:lineRule="exact"/>
        <w:jc w:val="both"/>
        <w:rPr>
          <w:ins w:id="512" w:author="Aguiar, Fernando" w:date="2020-03-19T21:45:00Z"/>
          <w:rFonts w:ascii="Verdana" w:hAnsi="Verdana" w:cs="Arial"/>
        </w:rPr>
      </w:pPr>
    </w:p>
    <w:p w14:paraId="509DC4AA" w14:textId="77777777" w:rsidR="009D122F" w:rsidRPr="009D122F" w:rsidRDefault="009D122F" w:rsidP="009D122F">
      <w:pPr>
        <w:spacing w:line="280" w:lineRule="exact"/>
        <w:jc w:val="both"/>
        <w:rPr>
          <w:ins w:id="513" w:author="Aguiar, Fernando" w:date="2020-03-19T21:45:00Z"/>
          <w:rFonts w:ascii="Verdana" w:hAnsi="Verdana" w:cs="Arial"/>
        </w:rPr>
      </w:pPr>
      <w:bookmarkStart w:id="514" w:name="_DV_M132"/>
      <w:bookmarkEnd w:id="514"/>
      <w:ins w:id="515" w:author="Aguiar, Fernando" w:date="2020-03-19T21:45:00Z">
        <w:r w:rsidRPr="009D122F">
          <w:rPr>
            <w:rFonts w:ascii="Verdana" w:hAnsi="Verdana" w:cs="Arial"/>
          </w:rPr>
          <w:t>(a) Preservar todos seus direitos, títulos de propriedade, licenças e ativos necessários para a condução dos seus negócios e os negócios de suas controladas, diretas ou indiretas, dentro do respectivo objeto social e das práticas comerciais usuais; e</w:t>
        </w:r>
      </w:ins>
    </w:p>
    <w:p w14:paraId="4F8E893F" w14:textId="77777777" w:rsidR="009D122F" w:rsidRPr="009D122F" w:rsidRDefault="009D122F" w:rsidP="009D122F">
      <w:pPr>
        <w:spacing w:line="280" w:lineRule="exact"/>
        <w:jc w:val="both"/>
        <w:rPr>
          <w:ins w:id="516" w:author="Aguiar, Fernando" w:date="2020-03-19T21:45:00Z"/>
          <w:rFonts w:ascii="Verdana" w:hAnsi="Verdana" w:cs="Arial"/>
        </w:rPr>
      </w:pPr>
    </w:p>
    <w:p w14:paraId="2A340769" w14:textId="77777777" w:rsidR="009D122F" w:rsidRPr="009D122F" w:rsidRDefault="009D122F" w:rsidP="009D122F">
      <w:pPr>
        <w:spacing w:line="280" w:lineRule="exact"/>
        <w:jc w:val="both"/>
        <w:rPr>
          <w:ins w:id="517" w:author="Aguiar, Fernando" w:date="2020-03-19T21:45:00Z"/>
          <w:rFonts w:ascii="Verdana" w:hAnsi="Verdana" w:cs="Arial"/>
        </w:rPr>
      </w:pPr>
      <w:bookmarkStart w:id="518" w:name="_DV_M133"/>
      <w:bookmarkEnd w:id="518"/>
      <w:ins w:id="519" w:author="Aguiar, Fernando" w:date="2020-03-19T21:45:00Z">
        <w:r w:rsidRPr="009D122F">
          <w:rPr>
            <w:rFonts w:ascii="Verdana" w:hAnsi="Verdana" w:cs="Arial"/>
          </w:rPr>
          <w:t>(b) Manter em boas condições os bens utilizados na condução de seus negócios e na condução dos negócios de suas controladas, diretas ou indiretas, excetuando-se pelo desgaste normal.</w:t>
        </w:r>
      </w:ins>
    </w:p>
    <w:p w14:paraId="290D1299" w14:textId="77777777" w:rsidR="009D122F" w:rsidRPr="009D122F" w:rsidRDefault="009D122F" w:rsidP="009D122F">
      <w:pPr>
        <w:spacing w:line="280" w:lineRule="exact"/>
        <w:jc w:val="both"/>
        <w:rPr>
          <w:ins w:id="520" w:author="Aguiar, Fernando" w:date="2020-03-19T21:45:00Z"/>
          <w:rFonts w:ascii="Verdana" w:hAnsi="Verdana" w:cs="Arial"/>
        </w:rPr>
      </w:pPr>
    </w:p>
    <w:p w14:paraId="758F4E0C" w14:textId="77777777" w:rsidR="009D122F" w:rsidRPr="009D122F" w:rsidRDefault="009D122F" w:rsidP="009D122F">
      <w:pPr>
        <w:numPr>
          <w:ilvl w:val="2"/>
          <w:numId w:val="11"/>
        </w:numPr>
        <w:autoSpaceDE w:val="0"/>
        <w:autoSpaceDN w:val="0"/>
        <w:adjustRightInd w:val="0"/>
        <w:spacing w:line="280" w:lineRule="exact"/>
        <w:ind w:left="0" w:firstLine="0"/>
        <w:jc w:val="both"/>
        <w:rPr>
          <w:ins w:id="521" w:author="Aguiar, Fernando" w:date="2020-03-19T21:45:00Z"/>
          <w:rFonts w:ascii="Verdana" w:hAnsi="Verdana" w:cs="Arial"/>
        </w:rPr>
      </w:pPr>
      <w:bookmarkStart w:id="522" w:name="_DV_M134"/>
      <w:bookmarkEnd w:id="522"/>
      <w:ins w:id="523" w:author="Aguiar, Fernando" w:date="2020-03-19T21:45:00Z">
        <w:r w:rsidRPr="009D122F">
          <w:rPr>
            <w:rFonts w:ascii="Verdana" w:hAnsi="Verdana" w:cs="Arial"/>
          </w:rPr>
          <w:t>Manter válidas e regulares, durante o prazo de vigência das Debêntures, as declarações e garantias apresentadas nesta Escritura, no que for aplicável.</w:t>
        </w:r>
      </w:ins>
    </w:p>
    <w:p w14:paraId="15B213BB" w14:textId="77777777" w:rsidR="009D122F" w:rsidRPr="009D122F" w:rsidRDefault="009D122F" w:rsidP="009D122F">
      <w:pPr>
        <w:spacing w:line="280" w:lineRule="exact"/>
        <w:jc w:val="both"/>
        <w:rPr>
          <w:ins w:id="524" w:author="Aguiar, Fernando" w:date="2020-03-19T21:45:00Z"/>
          <w:rFonts w:ascii="Verdana" w:hAnsi="Verdana" w:cs="Arial"/>
        </w:rPr>
      </w:pPr>
      <w:bookmarkStart w:id="525" w:name="_DV_M135"/>
      <w:bookmarkEnd w:id="525"/>
    </w:p>
    <w:p w14:paraId="6BAB99AA" w14:textId="77777777" w:rsidR="009D122F" w:rsidRPr="009D122F" w:rsidRDefault="009D122F" w:rsidP="009D122F">
      <w:pPr>
        <w:numPr>
          <w:ilvl w:val="2"/>
          <w:numId w:val="11"/>
        </w:numPr>
        <w:autoSpaceDE w:val="0"/>
        <w:autoSpaceDN w:val="0"/>
        <w:adjustRightInd w:val="0"/>
        <w:spacing w:line="280" w:lineRule="exact"/>
        <w:ind w:left="0" w:firstLine="0"/>
        <w:jc w:val="both"/>
        <w:rPr>
          <w:ins w:id="526" w:author="Aguiar, Fernando" w:date="2020-03-19T21:45:00Z"/>
          <w:rFonts w:ascii="Verdana" w:hAnsi="Verdana" w:cs="Arial"/>
        </w:rPr>
      </w:pPr>
      <w:bookmarkStart w:id="527" w:name="_DV_M136"/>
      <w:bookmarkEnd w:id="527"/>
      <w:ins w:id="528" w:author="Aguiar, Fernando" w:date="2020-03-19T21:45:00Z">
        <w:r w:rsidRPr="009D122F">
          <w:rPr>
            <w:rFonts w:ascii="Verdana" w:hAnsi="Verdana" w:cs="Arial"/>
          </w:rPr>
          <w:t>Notificar imediatamente o Debenturista a ocorrência do evento, sobre qualquer alteração relevante nas condições financeiras, econômicas, comerciais, operacionais, regulatórias ou societárias e nos negócios da Emissora e/ou de suas controladas que (i) possa afetar ou afete o cumprimento, pela Emissora, de suas obrigações decorrentes desta Escritura; ou (ii) faça com que as demonstrações ou informações financeiras fornecidas pela Emissora não mais reflitam a real condição financeira da Emissora.</w:t>
        </w:r>
      </w:ins>
    </w:p>
    <w:p w14:paraId="3132F975" w14:textId="77777777" w:rsidR="009D122F" w:rsidRPr="009D122F" w:rsidRDefault="009D122F" w:rsidP="009D122F">
      <w:pPr>
        <w:spacing w:line="280" w:lineRule="exact"/>
        <w:jc w:val="both"/>
        <w:rPr>
          <w:ins w:id="529" w:author="Aguiar, Fernando" w:date="2020-03-19T21:45:00Z"/>
          <w:rFonts w:ascii="Verdana" w:hAnsi="Verdana" w:cs="Arial"/>
        </w:rPr>
      </w:pPr>
    </w:p>
    <w:p w14:paraId="0B98CA29" w14:textId="77777777" w:rsidR="009D122F" w:rsidRPr="009D122F" w:rsidRDefault="009D122F" w:rsidP="009D122F">
      <w:pPr>
        <w:numPr>
          <w:ilvl w:val="2"/>
          <w:numId w:val="11"/>
        </w:numPr>
        <w:autoSpaceDE w:val="0"/>
        <w:autoSpaceDN w:val="0"/>
        <w:adjustRightInd w:val="0"/>
        <w:spacing w:line="280" w:lineRule="exact"/>
        <w:ind w:left="0" w:firstLine="0"/>
        <w:jc w:val="both"/>
        <w:rPr>
          <w:ins w:id="530" w:author="Aguiar, Fernando" w:date="2020-03-19T21:45:00Z"/>
          <w:rFonts w:ascii="Verdana" w:hAnsi="Verdana" w:cs="Arial"/>
        </w:rPr>
      </w:pPr>
      <w:bookmarkStart w:id="531" w:name="_DV_M137"/>
      <w:bookmarkEnd w:id="531"/>
      <w:ins w:id="532" w:author="Aguiar, Fernando" w:date="2020-03-19T21:45:00Z">
        <w:r w:rsidRPr="009D122F">
          <w:rPr>
            <w:rFonts w:ascii="Verdana" w:hAnsi="Verdana" w:cs="Arial"/>
          </w:rPr>
          <w:t xml:space="preserve">Pagar nas respectivas datas de vencimento, todas as obrigações de natureza tributária (municipal, estadual, federal), trabalhista, previdenciária, ambiental decorrentes de suas atividades, exceto por aquelas (i) contestadas de boa-fé, (ii), para os quais tenham sido constituídas as devidas provisões, ou (iii) que tenham sido pagas no prazo de 30 (trinta) dias a contar da respectiva data de vencimento. </w:t>
        </w:r>
      </w:ins>
    </w:p>
    <w:p w14:paraId="5A10CC36" w14:textId="77777777" w:rsidR="009D122F" w:rsidRPr="009D122F" w:rsidRDefault="009D122F" w:rsidP="00827DC8">
      <w:pPr>
        <w:pStyle w:val="ListaColorida-nfase11"/>
        <w:widowControl/>
        <w:spacing w:after="0" w:line="280" w:lineRule="exact"/>
        <w:ind w:left="0"/>
        <w:rPr>
          <w:ins w:id="533" w:author="Aguiar, Fernando" w:date="2020-03-19T21:45:00Z"/>
          <w:rFonts w:ascii="Verdana" w:hAnsi="Verdana" w:cs="Arial"/>
          <w:sz w:val="20"/>
          <w:szCs w:val="20"/>
        </w:rPr>
      </w:pPr>
      <w:bookmarkStart w:id="534" w:name="_DV_M138"/>
      <w:bookmarkStart w:id="535" w:name="_DV_M139"/>
      <w:bookmarkStart w:id="536" w:name="_DV_M150"/>
      <w:bookmarkStart w:id="537" w:name="_DV_M151"/>
      <w:bookmarkStart w:id="538" w:name="_DV_M152"/>
      <w:bookmarkStart w:id="539" w:name="_DV_M153"/>
      <w:bookmarkEnd w:id="534"/>
      <w:bookmarkEnd w:id="535"/>
      <w:bookmarkEnd w:id="536"/>
      <w:bookmarkEnd w:id="537"/>
      <w:bookmarkEnd w:id="538"/>
      <w:bookmarkEnd w:id="539"/>
    </w:p>
    <w:p w14:paraId="51770CB5" w14:textId="77777777" w:rsidR="009D122F" w:rsidRPr="009D122F" w:rsidRDefault="009D122F" w:rsidP="009D122F">
      <w:pPr>
        <w:spacing w:line="280" w:lineRule="exact"/>
        <w:jc w:val="both"/>
        <w:rPr>
          <w:ins w:id="540" w:author="Aguiar, Fernando" w:date="2020-03-19T21:45:00Z"/>
          <w:rFonts w:ascii="Verdana" w:hAnsi="Verdana" w:cs="Arial"/>
          <w:b/>
          <w:bCs/>
        </w:rPr>
      </w:pPr>
      <w:bookmarkStart w:id="541" w:name="_DV_M154"/>
      <w:bookmarkEnd w:id="541"/>
      <w:ins w:id="542" w:author="Aguiar, Fernando" w:date="2020-03-19T21:45:00Z">
        <w:r w:rsidRPr="009D122F">
          <w:rPr>
            <w:rFonts w:ascii="Verdana" w:hAnsi="Verdana" w:cs="Arial"/>
            <w:b/>
            <w:bCs/>
          </w:rPr>
          <w:t>Cláusula VI - Vencimento Antecipado</w:t>
        </w:r>
      </w:ins>
    </w:p>
    <w:p w14:paraId="5F2F5478" w14:textId="77777777" w:rsidR="009D122F" w:rsidRPr="009D122F" w:rsidRDefault="009D122F" w:rsidP="009D122F">
      <w:pPr>
        <w:spacing w:line="280" w:lineRule="exact"/>
        <w:ind w:left="360"/>
        <w:jc w:val="both"/>
        <w:rPr>
          <w:ins w:id="543" w:author="Aguiar, Fernando" w:date="2020-03-19T21:45:00Z"/>
          <w:rFonts w:ascii="Verdana" w:hAnsi="Verdana" w:cs="Arial"/>
          <w:b/>
          <w:bCs/>
        </w:rPr>
      </w:pPr>
    </w:p>
    <w:p w14:paraId="35C85BD5" w14:textId="77777777" w:rsidR="009D122F" w:rsidRPr="009D122F" w:rsidRDefault="009D122F" w:rsidP="009D122F">
      <w:pPr>
        <w:widowControl w:val="0"/>
        <w:numPr>
          <w:ilvl w:val="1"/>
          <w:numId w:val="8"/>
        </w:numPr>
        <w:autoSpaceDE w:val="0"/>
        <w:autoSpaceDN w:val="0"/>
        <w:adjustRightInd w:val="0"/>
        <w:spacing w:line="280" w:lineRule="exact"/>
        <w:jc w:val="both"/>
        <w:rPr>
          <w:ins w:id="544" w:author="Aguiar, Fernando" w:date="2020-03-19T21:45:00Z"/>
          <w:rFonts w:ascii="Verdana" w:hAnsi="Verdana" w:cs="Arial"/>
          <w:b/>
          <w:bCs/>
        </w:rPr>
      </w:pPr>
      <w:bookmarkStart w:id="545" w:name="_DV_M155"/>
      <w:bookmarkEnd w:id="545"/>
      <w:ins w:id="546" w:author="Aguiar, Fernando" w:date="2020-03-19T21:45:00Z">
        <w:r w:rsidRPr="009D122F">
          <w:rPr>
            <w:rFonts w:ascii="Verdana" w:hAnsi="Verdana" w:cs="Arial"/>
            <w:b/>
            <w:bCs/>
          </w:rPr>
          <w:t>Vencimento Antecipado</w:t>
        </w:r>
      </w:ins>
    </w:p>
    <w:p w14:paraId="6277C4DB" w14:textId="77777777" w:rsidR="009D122F" w:rsidRPr="009D122F" w:rsidRDefault="009D122F" w:rsidP="009D122F">
      <w:pPr>
        <w:spacing w:line="280" w:lineRule="exact"/>
        <w:rPr>
          <w:ins w:id="547" w:author="Aguiar, Fernando" w:date="2020-03-19T21:45:00Z"/>
          <w:rFonts w:ascii="Verdana" w:hAnsi="Verdana" w:cs="Arial"/>
        </w:rPr>
      </w:pPr>
    </w:p>
    <w:p w14:paraId="27C7F487" w14:textId="77777777" w:rsidR="009D122F" w:rsidRPr="009D122F" w:rsidRDefault="009D122F" w:rsidP="009D122F">
      <w:pPr>
        <w:spacing w:line="280" w:lineRule="exact"/>
        <w:jc w:val="both"/>
        <w:rPr>
          <w:ins w:id="548" w:author="Aguiar, Fernando" w:date="2020-03-19T21:45:00Z"/>
          <w:rFonts w:ascii="Verdana" w:hAnsi="Verdana" w:cs="Arial"/>
        </w:rPr>
      </w:pPr>
      <w:ins w:id="549" w:author="Aguiar, Fernando" w:date="2020-03-19T21:45:00Z">
        <w:r w:rsidRPr="009D122F">
          <w:rPr>
            <w:rFonts w:ascii="Verdana" w:hAnsi="Verdana" w:cs="Arial"/>
          </w:rPr>
          <w:t xml:space="preserve">6.1.1. Sem prejuízo de outros direitos do Debenturista descritos nesta Escritura de Emissão ou na legislação aplicável, o Debenturista poderá declarar o vencimento antecipado das Debêntures na ocorrência das seguintes hipóteses (“Eventos de Inadimplemento”): </w:t>
        </w:r>
      </w:ins>
    </w:p>
    <w:p w14:paraId="3CFCB942" w14:textId="77777777" w:rsidR="009D122F" w:rsidRPr="009D122F" w:rsidRDefault="009D122F" w:rsidP="009D122F">
      <w:pPr>
        <w:spacing w:line="280" w:lineRule="exact"/>
        <w:rPr>
          <w:ins w:id="550" w:author="Aguiar, Fernando" w:date="2020-03-19T21:45:00Z"/>
          <w:rFonts w:ascii="Verdana" w:hAnsi="Verdana" w:cs="Arial"/>
        </w:rPr>
      </w:pPr>
    </w:p>
    <w:p w14:paraId="465BE720"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51" w:author="Aguiar, Fernando" w:date="2020-03-19T21:45:00Z"/>
          <w:rFonts w:ascii="Verdana" w:hAnsi="Verdana" w:cs="Arial"/>
        </w:rPr>
      </w:pPr>
      <w:ins w:id="552" w:author="Aguiar, Fernando" w:date="2020-03-19T21:45:00Z">
        <w:r w:rsidRPr="009D122F">
          <w:rPr>
            <w:rFonts w:ascii="Verdana" w:hAnsi="Verdana" w:cs="Arial"/>
          </w:rPr>
          <w:t xml:space="preserve">inadimplemento pela Emissora de qualquer obrigação pecuniária prevista nesta Escritura de Emissão, desde que não sanado no prazo de até 30 (trinta) Dias Úteis contado da data do referido descumprimento; </w:t>
        </w:r>
      </w:ins>
    </w:p>
    <w:p w14:paraId="4EBEA1C6" w14:textId="77777777" w:rsidR="009D122F" w:rsidRPr="009D122F" w:rsidRDefault="009D122F" w:rsidP="009D122F">
      <w:pPr>
        <w:pStyle w:val="Header"/>
        <w:tabs>
          <w:tab w:val="left" w:pos="1418"/>
        </w:tabs>
        <w:spacing w:line="280" w:lineRule="exact"/>
        <w:ind w:left="1418" w:hanging="850"/>
        <w:rPr>
          <w:ins w:id="553" w:author="Aguiar, Fernando" w:date="2020-03-19T21:45:00Z"/>
          <w:rFonts w:ascii="Verdana" w:hAnsi="Verdana" w:cs="Arial"/>
        </w:rPr>
      </w:pPr>
    </w:p>
    <w:p w14:paraId="0250F908"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54" w:author="Aguiar, Fernando" w:date="2020-03-19T21:45:00Z"/>
          <w:rFonts w:ascii="Verdana" w:hAnsi="Verdana" w:cs="Arial"/>
        </w:rPr>
      </w:pPr>
      <w:ins w:id="555" w:author="Aguiar, Fernando" w:date="2020-03-19T21:45:00Z">
        <w:r w:rsidRPr="009D122F">
          <w:rPr>
            <w:rFonts w:ascii="Verdana" w:hAnsi="Verdana" w:cs="Arial"/>
          </w:rPr>
          <w:t>inadimplemento pela Emissora de qualquer obrigação material não pecuniária prevista nesta Escritura de Emissão, desde que não sanado no prazo de até 30 (trinta) Dias Úteis contado da data do envio pelo Debenturista à Emissora de notificação neste sentido;</w:t>
        </w:r>
      </w:ins>
    </w:p>
    <w:p w14:paraId="776E620C" w14:textId="77777777" w:rsidR="009D122F" w:rsidRPr="009D122F" w:rsidRDefault="009D122F" w:rsidP="009D122F">
      <w:pPr>
        <w:pStyle w:val="Header"/>
        <w:tabs>
          <w:tab w:val="left" w:pos="1418"/>
        </w:tabs>
        <w:spacing w:line="280" w:lineRule="exact"/>
        <w:ind w:left="1418" w:hanging="850"/>
        <w:rPr>
          <w:ins w:id="556" w:author="Aguiar, Fernando" w:date="2020-03-19T21:45:00Z"/>
          <w:rFonts w:ascii="Verdana" w:hAnsi="Verdana" w:cs="Arial"/>
        </w:rPr>
      </w:pPr>
    </w:p>
    <w:p w14:paraId="60B464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57" w:author="Aguiar, Fernando" w:date="2020-03-19T21:45:00Z"/>
          <w:rFonts w:ascii="Verdana" w:hAnsi="Verdana" w:cs="Arial"/>
        </w:rPr>
      </w:pPr>
      <w:ins w:id="558" w:author="Aguiar, Fernando" w:date="2020-03-19T21:45:00Z">
        <w:r w:rsidRPr="009D122F">
          <w:rPr>
            <w:rFonts w:ascii="Verdana" w:hAnsi="Verdana" w:cs="Arial"/>
          </w:rPr>
          <w:t>celebração pela Emissora de quaisquer contratos que acarretem uma obrigação para Emissora, no valor, individual ou agregado, acima de R$20.000.000,00 (vinte milhões de reais), excetuando-se os casos de prévia anuência do Debenturista;</w:t>
        </w:r>
      </w:ins>
    </w:p>
    <w:p w14:paraId="038A8E18" w14:textId="77777777" w:rsidR="009D122F" w:rsidRPr="009D122F" w:rsidRDefault="009D122F" w:rsidP="009D122F">
      <w:pPr>
        <w:pStyle w:val="Header"/>
        <w:tabs>
          <w:tab w:val="left" w:pos="1418"/>
        </w:tabs>
        <w:spacing w:line="280" w:lineRule="exact"/>
        <w:ind w:left="1418" w:hanging="850"/>
        <w:rPr>
          <w:ins w:id="559" w:author="Aguiar, Fernando" w:date="2020-03-19T21:45:00Z"/>
          <w:rFonts w:ascii="Verdana" w:hAnsi="Verdana" w:cs="Arial"/>
        </w:rPr>
      </w:pPr>
    </w:p>
    <w:p w14:paraId="7579EE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60" w:author="Aguiar, Fernando" w:date="2020-03-19T21:45:00Z"/>
          <w:rFonts w:ascii="Verdana" w:hAnsi="Verdana" w:cs="Arial"/>
        </w:rPr>
      </w:pPr>
      <w:ins w:id="561" w:author="Aguiar, Fernando" w:date="2020-03-19T21:45:00Z">
        <w:r w:rsidRPr="009D122F">
          <w:rPr>
            <w:rFonts w:ascii="Verdana" w:hAnsi="Verdana" w:cs="Arial"/>
          </w:rPr>
          <w:t>salvo na hipótese de prévia anuência do Debenturista, ocorrência de qualquer operação de fusão, cisão ou incorporação envolvendo a Emissora, ou, ainda, o término ou descontinuidade dos negócios da Emissora;</w:t>
        </w:r>
      </w:ins>
    </w:p>
    <w:p w14:paraId="61CD33FA" w14:textId="77777777" w:rsidR="009D122F" w:rsidRPr="009D122F" w:rsidRDefault="009D122F" w:rsidP="009D122F">
      <w:pPr>
        <w:pStyle w:val="Header"/>
        <w:tabs>
          <w:tab w:val="left" w:pos="1418"/>
        </w:tabs>
        <w:spacing w:line="280" w:lineRule="exact"/>
        <w:ind w:left="1418" w:hanging="850"/>
        <w:rPr>
          <w:ins w:id="562" w:author="Aguiar, Fernando" w:date="2020-03-19T21:45:00Z"/>
          <w:rFonts w:ascii="Verdana" w:hAnsi="Verdana" w:cs="Arial"/>
        </w:rPr>
      </w:pPr>
    </w:p>
    <w:p w14:paraId="184FF7B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63" w:author="Aguiar, Fernando" w:date="2020-03-19T21:45:00Z"/>
          <w:rFonts w:ascii="Verdana" w:hAnsi="Verdana" w:cs="Arial"/>
        </w:rPr>
      </w:pPr>
      <w:ins w:id="564" w:author="Aguiar, Fernando" w:date="2020-03-19T21:45:00Z">
        <w:r w:rsidRPr="009D122F">
          <w:rPr>
            <w:rFonts w:ascii="Verdana" w:hAnsi="Verdana" w:cs="Arial"/>
          </w:rPr>
          <w:t xml:space="preserve">salvo na hipótese de prévia anuência do Debenturista, em caso de alienação, cessão ou oneração de ativos, bens e direitos da Emissora, cujo valor, individual ou agregado, seja igual ou superior a R$2.000.000,00 (dois milhões de reais); </w:t>
        </w:r>
      </w:ins>
    </w:p>
    <w:p w14:paraId="4EDF88B7" w14:textId="77777777" w:rsidR="009D122F" w:rsidRPr="009D122F" w:rsidRDefault="009D122F" w:rsidP="009D122F">
      <w:pPr>
        <w:pStyle w:val="Header"/>
        <w:tabs>
          <w:tab w:val="left" w:pos="1418"/>
        </w:tabs>
        <w:spacing w:line="280" w:lineRule="exact"/>
        <w:ind w:left="1418" w:hanging="850"/>
        <w:rPr>
          <w:ins w:id="565" w:author="Aguiar, Fernando" w:date="2020-03-19T21:45:00Z"/>
          <w:rFonts w:ascii="Verdana" w:hAnsi="Verdana" w:cs="Arial"/>
        </w:rPr>
      </w:pPr>
    </w:p>
    <w:p w14:paraId="708CAE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66" w:author="Aguiar, Fernando" w:date="2020-03-19T21:45:00Z"/>
          <w:rFonts w:ascii="Verdana" w:hAnsi="Verdana" w:cs="Arial"/>
        </w:rPr>
      </w:pPr>
      <w:ins w:id="567" w:author="Aguiar, Fernando" w:date="2020-03-19T21:45:00Z">
        <w:r w:rsidRPr="009D122F">
          <w:rPr>
            <w:rFonts w:ascii="Verdana" w:hAnsi="Verdana" w:cs="Arial"/>
          </w:rPr>
          <w:t>ocorrência de (i) dissolução total, liquidação, extinção ou pedido de autofalência da Emissora; (ii) decretação de falência da Emissora; (iii) pedido de falência formulado, de boa-fé, por terceiros em face da Emissora, cujos efeitos não tenham sido suspensos no prazo legal; ou (iv) ingresso pela Emissora em juízo com requerimento de recuperação judicial, independentemente de seu deferimento pelo juiz competente;</w:t>
        </w:r>
      </w:ins>
    </w:p>
    <w:p w14:paraId="601990AF" w14:textId="77777777" w:rsidR="009D122F" w:rsidRPr="009D122F" w:rsidRDefault="009D122F" w:rsidP="009D122F">
      <w:pPr>
        <w:pStyle w:val="Header"/>
        <w:tabs>
          <w:tab w:val="left" w:pos="1418"/>
        </w:tabs>
        <w:spacing w:line="280" w:lineRule="exact"/>
        <w:ind w:left="1418" w:hanging="850"/>
        <w:rPr>
          <w:ins w:id="568" w:author="Aguiar, Fernando" w:date="2020-03-19T21:45:00Z"/>
          <w:rFonts w:ascii="Verdana" w:hAnsi="Verdana" w:cs="Arial"/>
        </w:rPr>
      </w:pPr>
    </w:p>
    <w:p w14:paraId="4FD0709A"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69" w:author="Aguiar, Fernando" w:date="2020-03-19T21:45:00Z"/>
          <w:rFonts w:ascii="Verdana" w:hAnsi="Verdana" w:cs="Arial"/>
        </w:rPr>
      </w:pPr>
      <w:ins w:id="570" w:author="Aguiar, Fernando" w:date="2020-03-19T21:45:00Z">
        <w:r w:rsidRPr="009D122F">
          <w:rPr>
            <w:rFonts w:ascii="Verdana" w:hAnsi="Verdana" w:cs="Arial"/>
          </w:rPr>
          <w:t xml:space="preserve">realização de qualquer distribuição pela Emissora de dividendos acima do dividendo mínimo obrigatório, bem como quaisquer outros pagamentos aos acionistas da Emissora (exceto conforme previsto no </w:t>
        </w:r>
        <w:r w:rsidRPr="009D122F">
          <w:rPr>
            <w:rFonts w:ascii="Verdana" w:hAnsi="Verdana" w:cs="Arial"/>
            <w:i/>
          </w:rPr>
          <w:t xml:space="preserve">Budget </w:t>
        </w:r>
        <w:r w:rsidRPr="009D122F">
          <w:rPr>
            <w:rFonts w:ascii="Verdana" w:hAnsi="Verdana" w:cs="Arial"/>
          </w:rPr>
          <w:t>da Emissora), incluindo, mas não se limitando a, o pagamento de juros sobre capital próprio e restituições a acionistas em decorrência da redução do capital social da Emissora;</w:t>
        </w:r>
      </w:ins>
    </w:p>
    <w:p w14:paraId="0A7C946C" w14:textId="77777777" w:rsidR="009D122F" w:rsidRPr="009D122F" w:rsidRDefault="009D122F" w:rsidP="009D122F">
      <w:pPr>
        <w:pStyle w:val="Header"/>
        <w:tabs>
          <w:tab w:val="left" w:pos="1418"/>
        </w:tabs>
        <w:spacing w:line="280" w:lineRule="exact"/>
        <w:ind w:left="1418" w:hanging="850"/>
        <w:rPr>
          <w:ins w:id="571" w:author="Aguiar, Fernando" w:date="2020-03-19T21:45:00Z"/>
          <w:rFonts w:ascii="Verdana" w:hAnsi="Verdana" w:cs="Arial"/>
        </w:rPr>
      </w:pPr>
    </w:p>
    <w:p w14:paraId="6856A9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72" w:author="Aguiar, Fernando" w:date="2020-03-19T21:45:00Z"/>
          <w:rFonts w:ascii="Verdana" w:hAnsi="Verdana" w:cs="Arial"/>
        </w:rPr>
      </w:pPr>
      <w:ins w:id="573" w:author="Aguiar, Fernando" w:date="2020-03-19T21:45:00Z">
        <w:r w:rsidRPr="009D122F">
          <w:rPr>
            <w:rFonts w:ascii="Verdana" w:hAnsi="Verdana" w:cs="Arial"/>
          </w:rPr>
          <w:t>realização de qualquer alteração ao Estatuto Social da Emissora, que possa de qualquer forma afetar as obrigações da Emissora nos termos deste instrumento, salvo na hipótese de prévia anuência do Debenturista;</w:t>
        </w:r>
      </w:ins>
    </w:p>
    <w:p w14:paraId="5FBF205B" w14:textId="77777777" w:rsidR="009D122F" w:rsidRPr="009D122F" w:rsidRDefault="009D122F" w:rsidP="009D122F">
      <w:pPr>
        <w:pStyle w:val="Header"/>
        <w:tabs>
          <w:tab w:val="left" w:pos="1418"/>
        </w:tabs>
        <w:spacing w:line="280" w:lineRule="exact"/>
        <w:ind w:left="1418" w:hanging="850"/>
        <w:rPr>
          <w:ins w:id="574" w:author="Aguiar, Fernando" w:date="2020-03-19T21:45:00Z"/>
          <w:rFonts w:ascii="Verdana" w:hAnsi="Verdana" w:cs="Arial"/>
        </w:rPr>
      </w:pPr>
    </w:p>
    <w:p w14:paraId="42492F2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75" w:author="Aguiar, Fernando" w:date="2020-03-19T21:45:00Z"/>
          <w:rFonts w:ascii="Verdana" w:hAnsi="Verdana" w:cs="Arial"/>
        </w:rPr>
      </w:pPr>
      <w:ins w:id="576" w:author="Aguiar, Fernando" w:date="2020-03-19T21:45:00Z">
        <w:r w:rsidRPr="009D122F">
          <w:rPr>
            <w:rFonts w:ascii="Verdana" w:hAnsi="Verdana" w:cs="Arial"/>
          </w:rPr>
          <w:t>na hipótese de qualquer das declarações prestadas pela Emissora nesta Escritura de Emissão e no Contrato de Opção seja comprovadamente materialmente falsa, incorreta ou enganosa;</w:t>
        </w:r>
      </w:ins>
    </w:p>
    <w:p w14:paraId="0CA3D5AD" w14:textId="77777777" w:rsidR="009D122F" w:rsidRPr="009D122F" w:rsidRDefault="009D122F" w:rsidP="009D122F">
      <w:pPr>
        <w:pStyle w:val="Header"/>
        <w:tabs>
          <w:tab w:val="left" w:pos="1418"/>
        </w:tabs>
        <w:spacing w:line="280" w:lineRule="exact"/>
        <w:ind w:left="1418" w:hanging="850"/>
        <w:rPr>
          <w:ins w:id="577" w:author="Aguiar, Fernando" w:date="2020-03-19T21:45:00Z"/>
          <w:rFonts w:ascii="Verdana" w:hAnsi="Verdana" w:cs="Arial"/>
        </w:rPr>
      </w:pPr>
    </w:p>
    <w:p w14:paraId="0448F8C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78" w:author="Aguiar, Fernando" w:date="2020-03-19T21:45:00Z"/>
          <w:rFonts w:ascii="Verdana" w:hAnsi="Verdana" w:cs="Arial"/>
        </w:rPr>
      </w:pPr>
      <w:ins w:id="579" w:author="Aguiar, Fernando" w:date="2020-03-19T21:45:00Z">
        <w:r w:rsidRPr="009D122F">
          <w:rPr>
            <w:rFonts w:ascii="Verdana" w:hAnsi="Verdana" w:cs="Arial"/>
          </w:rPr>
          <w:t>caso seja(m) proferida(s) decisão(ões) judicial(is) e/ou laudo(s) arbitral(is) não sujeito(s) a recurso contra a Emissora, cujo valor, individual ou agregado, seja igual ou superior a R$5.000.000,00 (cinco milhões de reais);</w:t>
        </w:r>
      </w:ins>
    </w:p>
    <w:p w14:paraId="7E7CED90" w14:textId="77777777" w:rsidR="009D122F" w:rsidRPr="009D122F" w:rsidRDefault="009D122F" w:rsidP="009D122F">
      <w:pPr>
        <w:pStyle w:val="Header"/>
        <w:tabs>
          <w:tab w:val="left" w:pos="1418"/>
        </w:tabs>
        <w:spacing w:line="280" w:lineRule="exact"/>
        <w:ind w:left="1418" w:hanging="850"/>
        <w:rPr>
          <w:ins w:id="580" w:author="Aguiar, Fernando" w:date="2020-03-19T21:45:00Z"/>
          <w:rFonts w:ascii="Verdana" w:hAnsi="Verdana" w:cs="Arial"/>
        </w:rPr>
      </w:pPr>
    </w:p>
    <w:p w14:paraId="19B2B682"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81" w:author="Aguiar, Fernando" w:date="2020-03-19T21:45:00Z"/>
          <w:rFonts w:ascii="Verdana" w:hAnsi="Verdana" w:cs="Arial"/>
        </w:rPr>
      </w:pPr>
      <w:ins w:id="582" w:author="Aguiar, Fernando" w:date="2020-03-19T21:45:00Z">
        <w:r w:rsidRPr="009D122F">
          <w:rPr>
            <w:rFonts w:ascii="Verdana" w:hAnsi="Verdana" w:cs="Arial"/>
          </w:rPr>
          <w:t xml:space="preserve">sequestro, arresto ou penhora de ativos da Emissora, cujo valor, individual ou agregado, seja igual ou superior a R$5.000.000,00 (cinco milhões de reais); </w:t>
        </w:r>
      </w:ins>
    </w:p>
    <w:p w14:paraId="7810632D" w14:textId="77777777" w:rsidR="009D122F" w:rsidRPr="009D122F" w:rsidRDefault="009D122F" w:rsidP="009D122F">
      <w:pPr>
        <w:pStyle w:val="Header"/>
        <w:tabs>
          <w:tab w:val="left" w:pos="1418"/>
        </w:tabs>
        <w:spacing w:line="280" w:lineRule="exact"/>
        <w:ind w:left="1418" w:hanging="850"/>
        <w:rPr>
          <w:ins w:id="583" w:author="Aguiar, Fernando" w:date="2020-03-19T21:45:00Z"/>
          <w:rFonts w:ascii="Verdana" w:hAnsi="Verdana" w:cs="Arial"/>
        </w:rPr>
      </w:pPr>
    </w:p>
    <w:p w14:paraId="27B9C04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84" w:author="Aguiar, Fernando" w:date="2020-03-19T21:45:00Z"/>
          <w:rFonts w:ascii="Verdana" w:hAnsi="Verdana" w:cs="Arial"/>
        </w:rPr>
      </w:pPr>
      <w:ins w:id="585" w:author="Aguiar, Fernando" w:date="2020-03-19T21:45:00Z">
        <w:r w:rsidRPr="009D122F">
          <w:rPr>
            <w:rFonts w:ascii="Verdana" w:hAnsi="Verdana" w:cs="Arial"/>
          </w:rPr>
          <w:t xml:space="preserve">inadimplemento pela Emissora de qualquer outra dívida ou financiamento, cujo valor, individual ou agregado, seja igual ou superior a R$1.000.000,00 (um milhão de reais); </w:t>
        </w:r>
      </w:ins>
    </w:p>
    <w:p w14:paraId="1C11C18E" w14:textId="77777777" w:rsidR="009D122F" w:rsidRPr="009D122F" w:rsidRDefault="009D122F" w:rsidP="009D122F">
      <w:pPr>
        <w:pStyle w:val="Header"/>
        <w:tabs>
          <w:tab w:val="left" w:pos="1418"/>
        </w:tabs>
        <w:spacing w:line="280" w:lineRule="exact"/>
        <w:ind w:left="1418" w:hanging="850"/>
        <w:rPr>
          <w:ins w:id="586" w:author="Aguiar, Fernando" w:date="2020-03-19T21:45:00Z"/>
          <w:rFonts w:ascii="Verdana" w:hAnsi="Verdana" w:cs="Arial"/>
        </w:rPr>
      </w:pPr>
    </w:p>
    <w:p w14:paraId="703B17A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87" w:author="Aguiar, Fernando" w:date="2020-03-19T21:45:00Z"/>
          <w:rFonts w:ascii="Verdana" w:hAnsi="Verdana" w:cs="Arial"/>
        </w:rPr>
      </w:pPr>
      <w:ins w:id="588" w:author="Aguiar, Fernando" w:date="2020-03-19T21:45:00Z">
        <w:r w:rsidRPr="009D122F">
          <w:rPr>
            <w:rFonts w:ascii="Verdana" w:hAnsi="Verdana" w:cs="Arial"/>
          </w:rPr>
          <w:t>transformação da Emissora em sociedade limitada, nos termos dos artigos 220 a 222 da Lei das Sociedades por Ações;</w:t>
        </w:r>
      </w:ins>
    </w:p>
    <w:p w14:paraId="26089022" w14:textId="77777777" w:rsidR="009D122F" w:rsidRPr="009D122F" w:rsidRDefault="009D122F" w:rsidP="009D122F">
      <w:pPr>
        <w:pStyle w:val="Header"/>
        <w:tabs>
          <w:tab w:val="left" w:pos="1418"/>
        </w:tabs>
        <w:spacing w:line="280" w:lineRule="exact"/>
        <w:ind w:left="1418" w:hanging="850"/>
        <w:rPr>
          <w:ins w:id="589" w:author="Aguiar, Fernando" w:date="2020-03-19T21:45:00Z"/>
          <w:rFonts w:ascii="Verdana" w:hAnsi="Verdana" w:cs="Arial"/>
        </w:rPr>
      </w:pPr>
    </w:p>
    <w:p w14:paraId="318E300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90" w:author="Aguiar, Fernando" w:date="2020-03-19T21:45:00Z"/>
          <w:rFonts w:ascii="Verdana" w:hAnsi="Verdana" w:cs="Arial"/>
        </w:rPr>
      </w:pPr>
      <w:ins w:id="591" w:author="Aguiar, Fernando" w:date="2020-03-19T21:45:00Z">
        <w:r w:rsidRPr="009D122F">
          <w:rPr>
            <w:rFonts w:ascii="Verdana" w:hAnsi="Verdana" w:cs="Arial"/>
          </w:rPr>
          <w:t>existência de protestos de títulos em nome da Emissora, cujo valor, individual ou agregado, seja igual ou superior a R$1.000.000,00 (um milhão de reais), salvo se a Emissora comprovar, em até 30 (trinta) Dias Úteis contados do recebimento da notificação do referido protesto que: (i) o protesto foi realizado por terceiros de má-fé; (ii) os efeitos do protesto foram suspensos por decisão judicial; ou (iii) o protesto foi cancelado;</w:t>
        </w:r>
      </w:ins>
    </w:p>
    <w:p w14:paraId="36D682C5" w14:textId="77777777" w:rsidR="009D122F" w:rsidRPr="009D122F" w:rsidRDefault="009D122F" w:rsidP="009D122F">
      <w:pPr>
        <w:pStyle w:val="Header"/>
        <w:tabs>
          <w:tab w:val="left" w:pos="1418"/>
        </w:tabs>
        <w:spacing w:line="280" w:lineRule="exact"/>
        <w:ind w:left="1418" w:hanging="850"/>
        <w:rPr>
          <w:ins w:id="592" w:author="Aguiar, Fernando" w:date="2020-03-19T21:45:00Z"/>
          <w:rFonts w:ascii="Verdana" w:hAnsi="Verdana" w:cs="Arial"/>
        </w:rPr>
      </w:pPr>
    </w:p>
    <w:p w14:paraId="5E6398C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93" w:author="Aguiar, Fernando" w:date="2020-03-19T21:45:00Z"/>
          <w:rFonts w:ascii="Verdana" w:hAnsi="Verdana" w:cs="Arial"/>
        </w:rPr>
      </w:pPr>
      <w:ins w:id="594" w:author="Aguiar, Fernando" w:date="2020-03-19T21:45:00Z">
        <w:r w:rsidRPr="009D122F">
          <w:rPr>
            <w:rFonts w:ascii="Verdana" w:hAnsi="Verdana" w:cs="Arial"/>
          </w:rPr>
          <w:t>na hipótese desta Escritura de Emissão tornarem-se comprovadamente ineficazes, inexequíveis ou inválidos, nos termos de qualquer sentença judicial e/ou arbitral;</w:t>
        </w:r>
      </w:ins>
    </w:p>
    <w:p w14:paraId="2DE9FD7D" w14:textId="77777777" w:rsidR="009D122F" w:rsidRPr="009D122F" w:rsidRDefault="009D122F" w:rsidP="009D122F">
      <w:pPr>
        <w:pStyle w:val="Header"/>
        <w:tabs>
          <w:tab w:val="left" w:pos="1418"/>
        </w:tabs>
        <w:spacing w:line="280" w:lineRule="exact"/>
        <w:ind w:left="1418" w:hanging="850"/>
        <w:rPr>
          <w:ins w:id="595" w:author="Aguiar, Fernando" w:date="2020-03-19T21:45:00Z"/>
          <w:rFonts w:ascii="Verdana" w:hAnsi="Verdana" w:cs="Arial"/>
        </w:rPr>
      </w:pPr>
    </w:p>
    <w:p w14:paraId="04AE786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596" w:author="Aguiar, Fernando" w:date="2020-03-19T21:45:00Z"/>
          <w:rFonts w:ascii="Verdana" w:hAnsi="Verdana" w:cs="Arial"/>
        </w:rPr>
      </w:pPr>
      <w:bookmarkStart w:id="597" w:name="_DV_M61"/>
      <w:bookmarkEnd w:id="597"/>
      <w:ins w:id="598" w:author="Aguiar, Fernando" w:date="2020-03-19T21:45:00Z">
        <w:r w:rsidRPr="009D122F">
          <w:rPr>
            <w:rFonts w:ascii="Verdana" w:hAnsi="Verdana" w:cs="Arial"/>
          </w:rPr>
          <w:t>ocorrência de uma ou diversas operações que resultem na alteração do controle da Emissora. Para efeitos da presente cláusula, (A) “Alteração do Controle” significa qualquer pessoa, ou grupo de pessoas agindo em conjunto, que adquira, após a presente data, o controle direto ou indireto, da Emissora; (B) “Controle” tem o significado que lhe atribui o artigo 116 da Lei das Sociedades por Ações; e (C) “Agindo em Conjunto” significa um grupo de pessoas que, nos termos de um acordo ou entendimento (seja formal ou informal), atue conjuntamente, seja direta ou indiretamente, para obter ou consolidar o controle da Emissora;</w:t>
        </w:r>
      </w:ins>
    </w:p>
    <w:p w14:paraId="344DF903" w14:textId="77777777" w:rsidR="009D122F" w:rsidRPr="009D122F" w:rsidRDefault="009D122F" w:rsidP="009D122F">
      <w:pPr>
        <w:pStyle w:val="Header"/>
        <w:tabs>
          <w:tab w:val="left" w:pos="1418"/>
        </w:tabs>
        <w:spacing w:line="280" w:lineRule="exact"/>
        <w:rPr>
          <w:ins w:id="599" w:author="Aguiar, Fernando" w:date="2020-03-19T21:45:00Z"/>
          <w:rFonts w:ascii="Verdana" w:hAnsi="Verdana" w:cs="Arial"/>
        </w:rPr>
      </w:pPr>
    </w:p>
    <w:p w14:paraId="2E56A9A7"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600" w:author="Aguiar, Fernando" w:date="2020-03-19T21:45:00Z"/>
          <w:rFonts w:ascii="Verdana" w:hAnsi="Verdana" w:cs="Arial"/>
        </w:rPr>
      </w:pPr>
      <w:ins w:id="601" w:author="Aguiar, Fernando" w:date="2020-03-19T21:45:00Z">
        <w:r w:rsidRPr="009D122F">
          <w:rPr>
            <w:rFonts w:ascii="Verdana" w:hAnsi="Verdana" w:cs="Arial"/>
          </w:rPr>
          <w:t>aplicação dos recursos oriundos da Emissão em destinação diversa da definida nesta Escritura de Emissão, em violação material à Cláusula 3.7.1. acima;</w:t>
        </w:r>
      </w:ins>
    </w:p>
    <w:p w14:paraId="4DB74309" w14:textId="77777777" w:rsidR="009D122F" w:rsidRPr="009D122F" w:rsidRDefault="009D122F" w:rsidP="009D122F">
      <w:pPr>
        <w:spacing w:line="280" w:lineRule="exact"/>
        <w:rPr>
          <w:ins w:id="602" w:author="Aguiar, Fernando" w:date="2020-03-19T21:45:00Z"/>
          <w:rFonts w:ascii="Verdana" w:hAnsi="Verdana" w:cs="Arial"/>
        </w:rPr>
      </w:pPr>
    </w:p>
    <w:p w14:paraId="0A93822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ins w:id="603" w:author="Aguiar, Fernando" w:date="2020-03-19T21:45:00Z"/>
          <w:rFonts w:ascii="Verdana" w:hAnsi="Verdana" w:cs="Arial"/>
        </w:rPr>
      </w:pPr>
      <w:ins w:id="604" w:author="Aguiar, Fernando" w:date="2020-03-19T21:45:00Z">
        <w:r w:rsidRPr="009D122F">
          <w:rPr>
            <w:rFonts w:ascii="Verdana" w:hAnsi="Verdana" w:cs="Arial"/>
          </w:rPr>
          <w:t>transferência a terceiros dos direitos e obrigações da Emissora previstos nesta Escritura de Emissão sem a anuência do Debenturista;</w:t>
        </w:r>
      </w:ins>
    </w:p>
    <w:p w14:paraId="57F5738D" w14:textId="77777777" w:rsidR="009D122F" w:rsidRPr="009D122F" w:rsidRDefault="009D122F" w:rsidP="009D122F">
      <w:pPr>
        <w:pStyle w:val="Header"/>
        <w:tabs>
          <w:tab w:val="clear" w:pos="4252"/>
          <w:tab w:val="clear" w:pos="8504"/>
          <w:tab w:val="left" w:pos="1418"/>
        </w:tabs>
        <w:spacing w:line="280" w:lineRule="exact"/>
        <w:ind w:left="1418"/>
        <w:jc w:val="both"/>
        <w:rPr>
          <w:ins w:id="605" w:author="Aguiar, Fernando" w:date="2020-03-19T21:45:00Z"/>
          <w:rFonts w:ascii="Verdana" w:hAnsi="Verdana" w:cs="Arial"/>
        </w:rPr>
      </w:pPr>
    </w:p>
    <w:p w14:paraId="7E5ED072"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ins w:id="606" w:author="Aguiar, Fernando" w:date="2020-03-19T21:45:00Z"/>
          <w:rFonts w:ascii="Verdana" w:hAnsi="Verdana" w:cs="Arial"/>
        </w:rPr>
      </w:pPr>
      <w:ins w:id="607" w:author="Aguiar, Fernando" w:date="2020-03-19T21:45:00Z">
        <w:r w:rsidRPr="009D122F">
          <w:rPr>
            <w:rFonts w:ascii="Verdana" w:hAnsi="Verdana" w:cs="Arial"/>
          </w:rPr>
          <w:t>transferência ou qualquer forma de cessão ou promessa de cessão a terceiros, pela Emissora, das obrigações assumidas nesta Escritura, sem a prévia anuência dos Debenturista;</w:t>
        </w:r>
      </w:ins>
    </w:p>
    <w:p w14:paraId="166F98A8" w14:textId="77777777" w:rsidR="009D122F" w:rsidRPr="009D122F" w:rsidRDefault="009D122F" w:rsidP="009D122F">
      <w:pPr>
        <w:pStyle w:val="Header"/>
        <w:tabs>
          <w:tab w:val="left" w:pos="1418"/>
        </w:tabs>
        <w:spacing w:line="280" w:lineRule="exact"/>
        <w:ind w:left="1418" w:hanging="851"/>
        <w:jc w:val="both"/>
        <w:rPr>
          <w:ins w:id="608" w:author="Aguiar, Fernando" w:date="2020-03-19T21:45:00Z"/>
          <w:rFonts w:ascii="Verdana" w:hAnsi="Verdana" w:cs="Arial"/>
        </w:rPr>
      </w:pPr>
    </w:p>
    <w:p w14:paraId="52402698"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ins w:id="609" w:author="Aguiar, Fernando" w:date="2020-03-19T21:45:00Z"/>
          <w:rFonts w:ascii="Verdana" w:hAnsi="Verdana" w:cs="Arial"/>
        </w:rPr>
      </w:pPr>
      <w:ins w:id="610" w:author="Aguiar, Fernando" w:date="2020-03-19T21:45:00Z">
        <w:r w:rsidRPr="009D122F">
          <w:rPr>
            <w:rFonts w:ascii="Verdana" w:hAnsi="Verdana" w:cs="Arial"/>
          </w:rPr>
          <w:t>descumprimento, pela Emissora, de sentença arbitral definitiva ou sentença judicial transitada em julgado, proferida por juízo competente contra a Emissora, em valor igual ou superior a R$1.000.000,00 (um milhão de reais); e</w:t>
        </w:r>
      </w:ins>
    </w:p>
    <w:p w14:paraId="02156C97" w14:textId="77777777" w:rsidR="009D122F" w:rsidRPr="009D122F" w:rsidRDefault="009D122F" w:rsidP="009D122F">
      <w:pPr>
        <w:pStyle w:val="Header"/>
        <w:tabs>
          <w:tab w:val="left" w:pos="1418"/>
        </w:tabs>
        <w:spacing w:line="280" w:lineRule="exact"/>
        <w:ind w:left="1418" w:hanging="851"/>
        <w:jc w:val="both"/>
        <w:rPr>
          <w:ins w:id="611" w:author="Aguiar, Fernando" w:date="2020-03-19T21:45:00Z"/>
          <w:rFonts w:ascii="Verdana" w:hAnsi="Verdana" w:cs="Arial"/>
        </w:rPr>
      </w:pPr>
    </w:p>
    <w:p w14:paraId="0AF38864"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ins w:id="612" w:author="Aguiar, Fernando" w:date="2020-03-19T21:45:00Z"/>
          <w:rFonts w:ascii="Verdana" w:hAnsi="Verdana" w:cs="Arial"/>
        </w:rPr>
      </w:pPr>
      <w:ins w:id="613" w:author="Aguiar, Fernando" w:date="2020-03-19T21:45:00Z">
        <w:r w:rsidRPr="009D122F">
          <w:rPr>
            <w:rFonts w:ascii="Verdana" w:hAnsi="Verdana" w:cs="Arial"/>
          </w:rPr>
          <w:t>descumprimento pela Emissora, até o vencimento das Debêntures, do seguinte índice financeiro, a ser verificado trimestralmente e cumprido anualmente, com base nas demonstrações financeiras consolidadas da Emissora (“Índices Financeiros”):</w:t>
        </w:r>
      </w:ins>
    </w:p>
    <w:p w14:paraId="3BC42C43" w14:textId="77777777" w:rsidR="009D122F" w:rsidRPr="009D122F" w:rsidRDefault="009D122F" w:rsidP="009D122F">
      <w:pPr>
        <w:pStyle w:val="Header"/>
        <w:tabs>
          <w:tab w:val="left" w:pos="1418"/>
        </w:tabs>
        <w:spacing w:line="280" w:lineRule="exact"/>
        <w:ind w:left="705"/>
        <w:jc w:val="both"/>
        <w:rPr>
          <w:ins w:id="614" w:author="Aguiar, Fernando" w:date="2020-03-19T21:45:00Z"/>
          <w:rFonts w:ascii="Verdana" w:hAnsi="Verdana" w:cs="Arial"/>
        </w:rPr>
      </w:pPr>
    </w:p>
    <w:p w14:paraId="6FE2DF31" w14:textId="77777777" w:rsidR="009D122F" w:rsidRPr="009D122F" w:rsidRDefault="009D122F" w:rsidP="009D122F">
      <w:pPr>
        <w:pStyle w:val="Header"/>
        <w:tabs>
          <w:tab w:val="left" w:pos="1843"/>
        </w:tabs>
        <w:spacing w:line="280" w:lineRule="exact"/>
        <w:ind w:left="1418"/>
        <w:jc w:val="both"/>
        <w:rPr>
          <w:ins w:id="615" w:author="Aguiar, Fernando" w:date="2020-03-19T21:45:00Z"/>
          <w:rFonts w:ascii="Verdana" w:hAnsi="Verdana" w:cs="Arial"/>
        </w:rPr>
      </w:pPr>
      <w:ins w:id="616" w:author="Aguiar, Fernando" w:date="2020-03-19T21:45:00Z">
        <w:r w:rsidRPr="009D122F">
          <w:rPr>
            <w:rFonts w:ascii="Verdana" w:hAnsi="Verdana" w:cs="Arial"/>
          </w:rPr>
          <w:t>(i)</w:t>
        </w:r>
        <w:r w:rsidRPr="009D122F">
          <w:rPr>
            <w:rFonts w:ascii="Verdana" w:hAnsi="Verdana" w:cs="Arial"/>
          </w:rPr>
          <w:tab/>
          <w:t>Passivo Total / Patrimônio Líquido: O índice obtido pela divisão do Passivo Total Patrimônio Líquido da Emissora, que deverá ser menor ou igual a 9,3x vezes, quando da verificação relativa às demonstrações financeiras individuais e consolidadas da Emissora.</w:t>
        </w:r>
      </w:ins>
    </w:p>
    <w:p w14:paraId="6D995C0D" w14:textId="77777777" w:rsidR="009D122F" w:rsidRPr="009D122F" w:rsidRDefault="009D122F" w:rsidP="009D122F">
      <w:pPr>
        <w:pStyle w:val="Header"/>
        <w:tabs>
          <w:tab w:val="left" w:pos="1418"/>
        </w:tabs>
        <w:spacing w:line="280" w:lineRule="exact"/>
        <w:ind w:left="1418"/>
        <w:jc w:val="both"/>
        <w:rPr>
          <w:ins w:id="617" w:author="Aguiar, Fernando" w:date="2020-03-19T21:45:00Z"/>
          <w:rFonts w:ascii="Verdana" w:hAnsi="Verdana" w:cs="Arial"/>
        </w:rPr>
      </w:pPr>
    </w:p>
    <w:p w14:paraId="2F6D454D" w14:textId="77777777" w:rsidR="009D122F" w:rsidRPr="009D122F" w:rsidRDefault="009D122F" w:rsidP="009D122F">
      <w:pPr>
        <w:pStyle w:val="Header"/>
        <w:tabs>
          <w:tab w:val="left" w:pos="1418"/>
        </w:tabs>
        <w:spacing w:line="280" w:lineRule="exact"/>
        <w:jc w:val="both"/>
        <w:rPr>
          <w:ins w:id="618" w:author="Aguiar, Fernando" w:date="2020-03-19T21:45:00Z"/>
          <w:rFonts w:ascii="Verdana" w:hAnsi="Verdana" w:cs="Arial"/>
        </w:rPr>
      </w:pPr>
      <w:ins w:id="619" w:author="Aguiar, Fernando" w:date="2020-03-19T21:45:00Z">
        <w:r w:rsidRPr="009D122F">
          <w:rPr>
            <w:rFonts w:ascii="Verdana" w:hAnsi="Verdana" w:cs="Arial"/>
          </w:rPr>
          <w:t>Para fins desta Cláusula:</w:t>
        </w:r>
      </w:ins>
    </w:p>
    <w:p w14:paraId="0E086814" w14:textId="77777777" w:rsidR="009D122F" w:rsidRPr="009D122F" w:rsidRDefault="009D122F" w:rsidP="009D122F">
      <w:pPr>
        <w:pStyle w:val="Header"/>
        <w:tabs>
          <w:tab w:val="left" w:pos="1418"/>
        </w:tabs>
        <w:spacing w:line="280" w:lineRule="exact"/>
        <w:ind w:left="1418"/>
        <w:jc w:val="both"/>
        <w:rPr>
          <w:ins w:id="620" w:author="Aguiar, Fernando" w:date="2020-03-19T21:45:00Z"/>
          <w:rFonts w:ascii="Verdana" w:hAnsi="Verdana" w:cs="Arial"/>
        </w:rPr>
      </w:pPr>
    </w:p>
    <w:p w14:paraId="738D7738" w14:textId="77777777" w:rsidR="009D122F" w:rsidRPr="009D122F" w:rsidRDefault="009D122F" w:rsidP="009D122F">
      <w:pPr>
        <w:pStyle w:val="Header"/>
        <w:tabs>
          <w:tab w:val="left" w:pos="1418"/>
        </w:tabs>
        <w:spacing w:line="280" w:lineRule="exact"/>
        <w:jc w:val="both"/>
        <w:rPr>
          <w:ins w:id="621" w:author="Aguiar, Fernando" w:date="2020-03-19T21:45:00Z"/>
          <w:rFonts w:ascii="Verdana" w:hAnsi="Verdana" w:cs="Arial"/>
        </w:rPr>
      </w:pPr>
      <w:ins w:id="622" w:author="Aguiar, Fernando" w:date="2020-03-19T21:45:00Z">
        <w:r w:rsidRPr="009D122F">
          <w:rPr>
            <w:rFonts w:ascii="Verdana" w:hAnsi="Verdana" w:cs="Arial"/>
          </w:rPr>
          <w:t xml:space="preserve">“Passivo Total” deverá ser entendido como somatório do passivo circulante e não circulante, como apresentado nas demonstrações financeiras da Companhia; e </w:t>
        </w:r>
      </w:ins>
    </w:p>
    <w:p w14:paraId="152382C7" w14:textId="77777777" w:rsidR="009D122F" w:rsidRPr="009D122F" w:rsidRDefault="009D122F" w:rsidP="009D122F">
      <w:pPr>
        <w:pStyle w:val="Header"/>
        <w:tabs>
          <w:tab w:val="left" w:pos="1418"/>
        </w:tabs>
        <w:spacing w:line="280" w:lineRule="exact"/>
        <w:ind w:left="1418"/>
        <w:jc w:val="both"/>
        <w:rPr>
          <w:ins w:id="623" w:author="Aguiar, Fernando" w:date="2020-03-19T21:45:00Z"/>
          <w:rFonts w:ascii="Verdana" w:hAnsi="Verdana" w:cs="Arial"/>
        </w:rPr>
      </w:pPr>
    </w:p>
    <w:p w14:paraId="0E5CC145" w14:textId="77777777" w:rsidR="009D122F" w:rsidRPr="009D122F" w:rsidRDefault="009D122F" w:rsidP="009D122F">
      <w:pPr>
        <w:pStyle w:val="Header"/>
        <w:tabs>
          <w:tab w:val="clear" w:pos="4252"/>
          <w:tab w:val="clear" w:pos="8504"/>
          <w:tab w:val="left" w:pos="1418"/>
        </w:tabs>
        <w:spacing w:line="280" w:lineRule="exact"/>
        <w:jc w:val="both"/>
        <w:rPr>
          <w:ins w:id="624" w:author="Aguiar, Fernando" w:date="2020-03-19T21:45:00Z"/>
          <w:rFonts w:ascii="Verdana" w:hAnsi="Verdana" w:cs="Arial"/>
        </w:rPr>
      </w:pPr>
      <w:ins w:id="625" w:author="Aguiar, Fernando" w:date="2020-03-19T21:45:00Z">
        <w:r w:rsidRPr="009D122F">
          <w:rPr>
            <w:rFonts w:ascii="Verdana" w:hAnsi="Verdana" w:cs="Arial"/>
          </w:rPr>
          <w:t>“Patrimônio Líquido” deverá ser entendido como o patrimônio líquido da Emissora apurado com base nas demonstrações financeiras individuais e consolidadas auditadas da Emissora relativas ao último exercício social encerrado ao final de cada exercício.</w:t>
        </w:r>
      </w:ins>
    </w:p>
    <w:p w14:paraId="176F37A8" w14:textId="77777777" w:rsidR="009D122F" w:rsidRPr="009D122F" w:rsidRDefault="009D122F" w:rsidP="009D122F">
      <w:pPr>
        <w:spacing w:line="280" w:lineRule="exact"/>
        <w:rPr>
          <w:ins w:id="626" w:author="Aguiar, Fernando" w:date="2020-03-19T21:45:00Z"/>
          <w:rFonts w:ascii="Verdana" w:hAnsi="Verdana" w:cs="Arial"/>
        </w:rPr>
      </w:pPr>
    </w:p>
    <w:p w14:paraId="20B6D55D" w14:textId="77777777" w:rsidR="009D122F" w:rsidRPr="009D122F" w:rsidRDefault="009D122F" w:rsidP="009D122F">
      <w:pPr>
        <w:spacing w:line="280" w:lineRule="exact"/>
        <w:jc w:val="both"/>
        <w:rPr>
          <w:ins w:id="627" w:author="Aguiar, Fernando" w:date="2020-03-19T21:45:00Z"/>
          <w:rFonts w:ascii="Verdana" w:hAnsi="Verdana" w:cs="Arial"/>
        </w:rPr>
      </w:pPr>
      <w:ins w:id="628" w:author="Aguiar, Fernando" w:date="2020-03-19T21:45:00Z">
        <w:r w:rsidRPr="009D122F">
          <w:rPr>
            <w:rFonts w:ascii="Verdana" w:hAnsi="Verdana" w:cs="Arial"/>
          </w:rPr>
          <w:t>6.1.2. Mediante a ocorrência de um Evento de Inadimplemento, o Debenturista poderá, independentemente de aviso ou notificação, judicial ou extrajudicial, determinar o vencimento antecipado das Debêntures e exigir o integral pagamento da totalidade das Debêntures, ou seja, do Valor Unitário Atualizado, acrescido de Encargos Moratórios, se houver, nos termos desta Escritura de Emissão, em até 15 (quinze) Dias Úteis contados do envio pelo Debenturista à Emissora de notificação neste sentido.</w:t>
        </w:r>
      </w:ins>
    </w:p>
    <w:p w14:paraId="21242681" w14:textId="77777777" w:rsidR="009D122F" w:rsidRPr="009D122F" w:rsidRDefault="009D122F" w:rsidP="009D122F">
      <w:pPr>
        <w:spacing w:line="280" w:lineRule="exact"/>
        <w:ind w:left="360"/>
        <w:jc w:val="both"/>
        <w:rPr>
          <w:ins w:id="629" w:author="Aguiar, Fernando" w:date="2020-03-19T21:45:00Z"/>
          <w:rFonts w:ascii="Verdana" w:hAnsi="Verdana" w:cs="Arial"/>
          <w:b/>
          <w:bCs/>
        </w:rPr>
      </w:pPr>
    </w:p>
    <w:p w14:paraId="02E5F4EA" w14:textId="77777777" w:rsidR="009D122F" w:rsidRPr="009D122F" w:rsidRDefault="009D122F" w:rsidP="009D122F">
      <w:pPr>
        <w:spacing w:line="280" w:lineRule="exact"/>
        <w:jc w:val="both"/>
        <w:rPr>
          <w:ins w:id="630" w:author="Aguiar, Fernando" w:date="2020-03-19T21:45:00Z"/>
          <w:rFonts w:ascii="Verdana" w:hAnsi="Verdana" w:cs="Arial"/>
        </w:rPr>
      </w:pPr>
      <w:bookmarkStart w:id="631" w:name="_DV_M179"/>
      <w:bookmarkEnd w:id="631"/>
      <w:ins w:id="632" w:author="Aguiar, Fernando" w:date="2020-03-19T21:45:00Z">
        <w:r w:rsidRPr="009D122F">
          <w:rPr>
            <w:rFonts w:ascii="Verdana" w:hAnsi="Verdana" w:cs="Arial"/>
            <w:b/>
            <w:bCs/>
          </w:rPr>
          <w:t>Cláusula VII - DECLARAÇÕES</w:t>
        </w:r>
      </w:ins>
    </w:p>
    <w:p w14:paraId="4AF16483" w14:textId="77777777" w:rsidR="009D122F" w:rsidRPr="009D122F" w:rsidRDefault="009D122F" w:rsidP="009D122F">
      <w:pPr>
        <w:pStyle w:val="BodyText3"/>
        <w:spacing w:after="0" w:line="280" w:lineRule="exact"/>
        <w:jc w:val="both"/>
        <w:rPr>
          <w:ins w:id="633" w:author="Aguiar, Fernando" w:date="2020-03-19T21:45:00Z"/>
          <w:rFonts w:ascii="Verdana" w:hAnsi="Verdana" w:cs="Arial"/>
          <w:sz w:val="20"/>
          <w:szCs w:val="20"/>
        </w:rPr>
      </w:pPr>
    </w:p>
    <w:p w14:paraId="29A9D594" w14:textId="77777777" w:rsidR="009D122F" w:rsidRPr="009D122F" w:rsidRDefault="009D122F" w:rsidP="009D122F">
      <w:pPr>
        <w:spacing w:line="280" w:lineRule="exact"/>
        <w:ind w:right="10"/>
        <w:jc w:val="both"/>
        <w:rPr>
          <w:ins w:id="634" w:author="Aguiar, Fernando" w:date="2020-03-19T21:45:00Z"/>
          <w:rFonts w:ascii="Verdana" w:hAnsi="Verdana" w:cs="Arial"/>
        </w:rPr>
      </w:pPr>
      <w:bookmarkStart w:id="635" w:name="_DV_M180"/>
      <w:bookmarkEnd w:id="635"/>
      <w:ins w:id="636" w:author="Aguiar, Fernando" w:date="2020-03-19T21:45:00Z">
        <w:r w:rsidRPr="009D122F">
          <w:rPr>
            <w:rFonts w:ascii="Verdana" w:hAnsi="Verdana" w:cs="Arial"/>
          </w:rPr>
          <w:t>7.1.1. A Emissora e o Fiador declaram e garantem, nesta data, que:</w:t>
        </w:r>
      </w:ins>
    </w:p>
    <w:p w14:paraId="73734D07" w14:textId="77777777" w:rsidR="009D122F" w:rsidRPr="009D122F" w:rsidRDefault="009D122F" w:rsidP="009D122F">
      <w:pPr>
        <w:spacing w:line="280" w:lineRule="exact"/>
        <w:ind w:right="10"/>
        <w:jc w:val="both"/>
        <w:rPr>
          <w:ins w:id="637" w:author="Aguiar, Fernando" w:date="2020-03-19T21:45:00Z"/>
          <w:rFonts w:ascii="Verdana" w:hAnsi="Verdana" w:cs="Arial"/>
        </w:rPr>
      </w:pPr>
    </w:p>
    <w:p w14:paraId="295F0393"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38" w:author="Aguiar, Fernando" w:date="2020-03-19T21:45:00Z"/>
          <w:rFonts w:ascii="Verdana" w:hAnsi="Verdana" w:cs="Arial"/>
        </w:rPr>
      </w:pPr>
      <w:bookmarkStart w:id="639" w:name="_DV_M181"/>
      <w:bookmarkEnd w:id="639"/>
      <w:ins w:id="640" w:author="Aguiar, Fernando" w:date="2020-03-19T21:45:00Z">
        <w:r w:rsidRPr="009D122F">
          <w:rPr>
            <w:rFonts w:ascii="Verdana" w:hAnsi="Verdana" w:cs="Arial"/>
          </w:rPr>
          <w:t>a celebração desta Escritura, e o cumprimento das obrigações previstas não infringem nenhuma disposição legal, contrato ou instrumento do qual sejam partes, nem resultarão em (i) vencimento antecipado de qualquer obrigação estabelecida em qualquer destes contratos ou instrumentos, ou (ii) rescisão de qualquer desses contratos ou instrumentos;</w:t>
        </w:r>
      </w:ins>
    </w:p>
    <w:p w14:paraId="3D18E5F6" w14:textId="77777777" w:rsidR="009D122F" w:rsidRPr="009D122F" w:rsidRDefault="009D122F" w:rsidP="009D122F">
      <w:pPr>
        <w:tabs>
          <w:tab w:val="num" w:pos="709"/>
          <w:tab w:val="left" w:pos="792"/>
        </w:tabs>
        <w:spacing w:line="280" w:lineRule="exact"/>
        <w:ind w:left="709" w:right="10" w:hanging="709"/>
        <w:jc w:val="both"/>
        <w:rPr>
          <w:ins w:id="641" w:author="Aguiar, Fernando" w:date="2020-03-19T21:45:00Z"/>
          <w:rFonts w:ascii="Verdana" w:hAnsi="Verdana" w:cs="Arial"/>
        </w:rPr>
      </w:pPr>
    </w:p>
    <w:p w14:paraId="7F3AD3BF"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42" w:author="Aguiar, Fernando" w:date="2020-03-19T21:45:00Z"/>
          <w:rFonts w:ascii="Verdana" w:hAnsi="Verdana" w:cs="Arial"/>
        </w:rPr>
      </w:pPr>
      <w:bookmarkStart w:id="643" w:name="_DV_M182"/>
      <w:bookmarkEnd w:id="643"/>
      <w:ins w:id="644" w:author="Aguiar, Fernando" w:date="2020-03-19T21:45:00Z">
        <w:r w:rsidRPr="009D122F">
          <w:rPr>
            <w:rFonts w:ascii="Verdana" w:hAnsi="Verdana" w:cs="Arial"/>
          </w:rPr>
          <w:t>nenhum registro, consentimento, autorização, aprovação, licença, ordem de, ou qualificação junto a qualquer autoridade governamental ou órgão regulatório é exigido para o cumprimento, pela Emissora, de suas obrigações nos termos desta Escritura;</w:t>
        </w:r>
      </w:ins>
    </w:p>
    <w:p w14:paraId="0EDA4E3C" w14:textId="77777777" w:rsidR="009D122F" w:rsidRPr="009D122F" w:rsidRDefault="009D122F" w:rsidP="009D122F">
      <w:pPr>
        <w:tabs>
          <w:tab w:val="num" w:pos="709"/>
          <w:tab w:val="left" w:pos="792"/>
        </w:tabs>
        <w:spacing w:line="280" w:lineRule="exact"/>
        <w:ind w:left="709" w:right="10" w:hanging="709"/>
        <w:jc w:val="both"/>
        <w:rPr>
          <w:ins w:id="645" w:author="Aguiar, Fernando" w:date="2020-03-19T21:45:00Z"/>
          <w:rFonts w:ascii="Verdana" w:hAnsi="Verdana" w:cs="Arial"/>
        </w:rPr>
      </w:pPr>
    </w:p>
    <w:p w14:paraId="67F81369"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46" w:author="Aguiar, Fernando" w:date="2020-03-19T21:45:00Z"/>
          <w:rFonts w:ascii="Verdana" w:hAnsi="Verdana" w:cs="Arial"/>
        </w:rPr>
      </w:pPr>
      <w:bookmarkStart w:id="647" w:name="_DV_M183"/>
      <w:bookmarkEnd w:id="647"/>
      <w:ins w:id="648" w:author="Aguiar, Fernando" w:date="2020-03-19T21:45:00Z">
        <w:r w:rsidRPr="009D122F">
          <w:rPr>
            <w:rFonts w:ascii="Verdana" w:hAnsi="Verdana" w:cs="Arial"/>
          </w:rPr>
          <w:t>a Emissora está cumprindo as leis, regulamentos, normas administrativas e determinações dos órgãos, agências, comissões e demais autoridades governamentais aplicáveis à condução de seus negócios;</w:t>
        </w:r>
      </w:ins>
    </w:p>
    <w:p w14:paraId="330D8527" w14:textId="77777777" w:rsidR="009D122F" w:rsidRPr="009D122F" w:rsidRDefault="009D122F" w:rsidP="009D122F">
      <w:pPr>
        <w:tabs>
          <w:tab w:val="left" w:pos="792"/>
        </w:tabs>
        <w:spacing w:line="280" w:lineRule="exact"/>
        <w:ind w:left="709" w:right="10"/>
        <w:jc w:val="both"/>
        <w:rPr>
          <w:ins w:id="649" w:author="Aguiar, Fernando" w:date="2020-03-19T21:45:00Z"/>
          <w:rFonts w:ascii="Verdana" w:hAnsi="Verdana" w:cs="Arial"/>
        </w:rPr>
      </w:pPr>
    </w:p>
    <w:p w14:paraId="28B9F32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50" w:author="Aguiar, Fernando" w:date="2020-03-19T21:45:00Z"/>
          <w:rFonts w:ascii="Verdana" w:hAnsi="Verdana" w:cs="Arial"/>
        </w:rPr>
      </w:pPr>
      <w:bookmarkStart w:id="651" w:name="_DV_M184"/>
      <w:bookmarkEnd w:id="651"/>
      <w:ins w:id="652" w:author="Aguiar, Fernando" w:date="2020-03-19T21:45:00Z">
        <w:r w:rsidRPr="009D122F">
          <w:rPr>
            <w:rFonts w:ascii="Verdana" w:hAnsi="Verdana" w:cs="Arial"/>
          </w:rPr>
          <w:t>a Emissora detém todas as autorizações e licenças (inclusive ambientais) exigidas pelas autoridades federais, estaduais e municipais relevantes para o exercício de suas atividades, estando todas elas válidas;</w:t>
        </w:r>
      </w:ins>
    </w:p>
    <w:p w14:paraId="00B0D0D2" w14:textId="77777777" w:rsidR="009D122F" w:rsidRPr="009D122F" w:rsidRDefault="009D122F" w:rsidP="009D122F">
      <w:pPr>
        <w:tabs>
          <w:tab w:val="left" w:pos="792"/>
        </w:tabs>
        <w:spacing w:line="280" w:lineRule="exact"/>
        <w:ind w:left="709" w:right="10"/>
        <w:jc w:val="both"/>
        <w:rPr>
          <w:ins w:id="653" w:author="Aguiar, Fernando" w:date="2020-03-19T21:45:00Z"/>
          <w:rFonts w:ascii="Verdana" w:hAnsi="Verdana" w:cs="Arial"/>
        </w:rPr>
      </w:pPr>
    </w:p>
    <w:p w14:paraId="1A47B2A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54" w:author="Aguiar, Fernando" w:date="2020-03-19T21:45:00Z"/>
          <w:rFonts w:ascii="Verdana" w:hAnsi="Verdana" w:cs="Arial"/>
        </w:rPr>
      </w:pPr>
      <w:bookmarkStart w:id="655" w:name="_DV_M185"/>
      <w:bookmarkEnd w:id="655"/>
      <w:ins w:id="656" w:author="Aguiar, Fernando" w:date="2020-03-19T21:45:00Z">
        <w:r w:rsidRPr="009D122F">
          <w:rPr>
            <w:rFonts w:ascii="Verdana" w:hAnsi="Verdana" w:cs="Arial"/>
          </w:rPr>
          <w:t>não há qualquer ação judicial, procedimento administrativo ou arbitral, inquérito ou outro tipo de investigação pendente ou iminente envolvendo a Emissora, com relação a esta Escritura ou às Debêntures que possam causar um efeito adverso relevante na Emissora, perante qualquer tribunal, câmara arbitral, órgão, agência, comissão ou outra autoridade governamental;</w:t>
        </w:r>
      </w:ins>
    </w:p>
    <w:p w14:paraId="4B9C6FA7" w14:textId="77777777" w:rsidR="009D122F" w:rsidRPr="009D122F" w:rsidRDefault="009D122F" w:rsidP="009D122F">
      <w:pPr>
        <w:tabs>
          <w:tab w:val="num" w:pos="709"/>
          <w:tab w:val="left" w:pos="792"/>
        </w:tabs>
        <w:spacing w:line="280" w:lineRule="exact"/>
        <w:ind w:left="709" w:right="10" w:hanging="709"/>
        <w:jc w:val="both"/>
        <w:rPr>
          <w:ins w:id="657" w:author="Aguiar, Fernando" w:date="2020-03-19T21:45:00Z"/>
          <w:rFonts w:ascii="Verdana" w:hAnsi="Verdana" w:cs="Arial"/>
        </w:rPr>
      </w:pPr>
    </w:p>
    <w:p w14:paraId="4B74429B"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58" w:author="Aguiar, Fernando" w:date="2020-03-19T21:45:00Z"/>
          <w:rFonts w:ascii="Verdana" w:hAnsi="Verdana" w:cs="Arial"/>
        </w:rPr>
      </w:pPr>
      <w:bookmarkStart w:id="659" w:name="_DV_M186"/>
      <w:bookmarkEnd w:id="659"/>
      <w:ins w:id="660" w:author="Aguiar, Fernando" w:date="2020-03-19T21:45:00Z">
        <w:r w:rsidRPr="009D122F">
          <w:rPr>
            <w:rFonts w:ascii="Verdana" w:hAnsi="Verdana" w:cs="Arial"/>
          </w:rPr>
          <w:t>a Emissora é sociedade por ações, devidamente constituída, com existência válida e em situação regular segundo as leis do Brasil, bem como está devidamente autorizada a desempenhar as atividades descritas em seu objeto social conforme atualmente conduzidas;</w:t>
        </w:r>
      </w:ins>
    </w:p>
    <w:p w14:paraId="462C09E0" w14:textId="77777777" w:rsidR="009D122F" w:rsidRPr="009D122F" w:rsidRDefault="009D122F" w:rsidP="009D122F">
      <w:pPr>
        <w:tabs>
          <w:tab w:val="num" w:pos="709"/>
          <w:tab w:val="left" w:pos="792"/>
        </w:tabs>
        <w:spacing w:line="280" w:lineRule="exact"/>
        <w:ind w:left="709" w:right="10" w:hanging="709"/>
        <w:jc w:val="both"/>
        <w:rPr>
          <w:ins w:id="661" w:author="Aguiar, Fernando" w:date="2020-03-19T21:45:00Z"/>
          <w:rFonts w:ascii="Verdana" w:hAnsi="Verdana" w:cs="Arial"/>
        </w:rPr>
      </w:pPr>
    </w:p>
    <w:p w14:paraId="2283C0DA"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62" w:author="Aguiar, Fernando" w:date="2020-03-19T21:45:00Z"/>
          <w:rFonts w:ascii="Verdana" w:hAnsi="Verdana" w:cs="Arial"/>
        </w:rPr>
      </w:pPr>
      <w:bookmarkStart w:id="663" w:name="_DV_M187"/>
      <w:bookmarkEnd w:id="663"/>
      <w:ins w:id="664" w:author="Aguiar, Fernando" w:date="2020-03-19T21:45:00Z">
        <w:r w:rsidRPr="009D122F">
          <w:rPr>
            <w:rFonts w:ascii="Verdana" w:hAnsi="Verdana" w:cs="Arial"/>
          </w:rPr>
          <w:t>a Emissora e o Fiador estão devidamente autorizados a celebrar esta Escritura,  bem como a emitir as Debêntures e a cumprir suas obrigações aqui previstas, tendo, então, sido satisfeitos todos os requisitos legais e estatutários necessários para tanto;</w:t>
        </w:r>
        <w:r w:rsidRPr="009D122F">
          <w:rPr>
            <w:rFonts w:ascii="Verdana" w:hAnsi="Verdana" w:cs="Arial"/>
            <w:smallCaps/>
          </w:rPr>
          <w:t xml:space="preserve"> </w:t>
        </w:r>
      </w:ins>
    </w:p>
    <w:p w14:paraId="338A22F1" w14:textId="77777777" w:rsidR="009D122F" w:rsidRPr="009D122F" w:rsidRDefault="009D122F" w:rsidP="009D122F">
      <w:pPr>
        <w:tabs>
          <w:tab w:val="num" w:pos="709"/>
          <w:tab w:val="left" w:pos="792"/>
        </w:tabs>
        <w:spacing w:line="280" w:lineRule="exact"/>
        <w:ind w:left="709" w:right="10" w:hanging="709"/>
        <w:jc w:val="both"/>
        <w:rPr>
          <w:ins w:id="665" w:author="Aguiar, Fernando" w:date="2020-03-19T21:45:00Z"/>
          <w:rFonts w:ascii="Verdana" w:hAnsi="Verdana" w:cs="Arial"/>
        </w:rPr>
      </w:pPr>
    </w:p>
    <w:p w14:paraId="556B56C9" w14:textId="0926F208"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66" w:author="Aguiar, Fernando" w:date="2020-03-19T21:45:00Z"/>
          <w:rFonts w:ascii="Verdana" w:hAnsi="Verdana" w:cs="Arial"/>
        </w:rPr>
      </w:pPr>
      <w:bookmarkStart w:id="667" w:name="_DV_M188"/>
      <w:bookmarkEnd w:id="667"/>
      <w:ins w:id="668" w:author="Aguiar, Fernando" w:date="2020-03-19T21:45:00Z">
        <w:r w:rsidRPr="009D122F">
          <w:rPr>
            <w:rFonts w:ascii="Verdana" w:hAnsi="Verdana" w:cs="Arial"/>
          </w:rPr>
          <w:t>esta Escritura constitu</w:t>
        </w:r>
      </w:ins>
      <w:r w:rsidR="00692111">
        <w:rPr>
          <w:rFonts w:ascii="Verdana" w:hAnsi="Verdana" w:cs="Arial"/>
        </w:rPr>
        <w:t>i</w:t>
      </w:r>
      <w:ins w:id="669" w:author="Aguiar, Fernando" w:date="2020-03-19T21:45:00Z">
        <w:r w:rsidRPr="009D122F">
          <w:rPr>
            <w:rFonts w:ascii="Verdana" w:hAnsi="Verdana" w:cs="Arial"/>
          </w:rPr>
          <w:t xml:space="preserve"> obrigação legal, válida, vinculante da Emissora e do Fiador, </w:t>
        </w:r>
      </w:ins>
      <w:r w:rsidR="00692111" w:rsidRPr="009D122F">
        <w:rPr>
          <w:rFonts w:ascii="Verdana" w:hAnsi="Verdana" w:cs="Arial"/>
        </w:rPr>
        <w:t>exequível</w:t>
      </w:r>
      <w:ins w:id="670" w:author="Aguiar, Fernando" w:date="2020-03-19T21:45:00Z">
        <w:r w:rsidRPr="009D122F">
          <w:rPr>
            <w:rFonts w:ascii="Verdana" w:hAnsi="Verdana" w:cs="Arial"/>
          </w:rPr>
          <w:t xml:space="preserve"> de acordo com seus termos e condições, com força de título executivo extrajudicial nos termos do artigo 585 do Código de Processo Civil (definido abaixo); </w:t>
        </w:r>
      </w:ins>
    </w:p>
    <w:p w14:paraId="11ED31B1" w14:textId="77777777" w:rsidR="009D122F" w:rsidRPr="009D122F" w:rsidRDefault="009D122F" w:rsidP="009D122F">
      <w:pPr>
        <w:tabs>
          <w:tab w:val="num" w:pos="709"/>
          <w:tab w:val="left" w:pos="792"/>
        </w:tabs>
        <w:spacing w:line="280" w:lineRule="exact"/>
        <w:ind w:left="709" w:right="10" w:hanging="709"/>
        <w:jc w:val="both"/>
        <w:rPr>
          <w:ins w:id="671" w:author="Aguiar, Fernando" w:date="2020-03-19T21:45:00Z"/>
          <w:rFonts w:ascii="Verdana" w:hAnsi="Verdana" w:cs="Arial"/>
        </w:rPr>
      </w:pPr>
    </w:p>
    <w:p w14:paraId="53981084"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72" w:author="Aguiar, Fernando" w:date="2020-03-19T21:45:00Z"/>
          <w:rFonts w:ascii="Verdana" w:hAnsi="Verdana" w:cs="Arial"/>
        </w:rPr>
      </w:pPr>
      <w:bookmarkStart w:id="673" w:name="_DV_M189"/>
      <w:bookmarkEnd w:id="673"/>
      <w:ins w:id="674" w:author="Aguiar, Fernando" w:date="2020-03-19T21:45:00Z">
        <w:r w:rsidRPr="009D122F">
          <w:rPr>
            <w:rFonts w:ascii="Verdana" w:hAnsi="Verdana" w:cs="Arial"/>
          </w:rPr>
          <w:t>nesta data não estão em curso nenhuma das hipóteses de Evento de Inadimplemento; e</w:t>
        </w:r>
      </w:ins>
    </w:p>
    <w:p w14:paraId="0BBE8128" w14:textId="77777777" w:rsidR="009D122F" w:rsidRPr="009D122F" w:rsidRDefault="009D122F" w:rsidP="009D122F">
      <w:pPr>
        <w:tabs>
          <w:tab w:val="num" w:pos="709"/>
          <w:tab w:val="left" w:pos="792"/>
        </w:tabs>
        <w:spacing w:line="280" w:lineRule="exact"/>
        <w:ind w:left="709" w:right="10" w:hanging="709"/>
        <w:jc w:val="both"/>
        <w:rPr>
          <w:ins w:id="675" w:author="Aguiar, Fernando" w:date="2020-03-19T21:45:00Z"/>
          <w:rFonts w:ascii="Verdana" w:hAnsi="Verdana" w:cs="Arial"/>
        </w:rPr>
      </w:pPr>
    </w:p>
    <w:p w14:paraId="266D8FE8"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ins w:id="676" w:author="Aguiar, Fernando" w:date="2020-03-19T21:45:00Z"/>
          <w:rFonts w:ascii="Verdana" w:hAnsi="Verdana" w:cs="Arial"/>
        </w:rPr>
      </w:pPr>
      <w:bookmarkStart w:id="677" w:name="_DV_M190"/>
      <w:bookmarkEnd w:id="677"/>
      <w:ins w:id="678" w:author="Aguiar, Fernando" w:date="2020-03-19T21:45:00Z">
        <w:r w:rsidRPr="009D122F">
          <w:rPr>
            <w:rFonts w:ascii="Verdana" w:hAnsi="Verdana" w:cs="Arial"/>
          </w:rPr>
          <w:t>seus representantes legais que assinam a Escritura têm poderes estatutários ou delegados para assumir, em nome da Emissora, as obrigações ora estabelecidas e, sendo representantes legais, tiveram os poderes legitimamente outorgados pela Emissora, estando os respectivos mandatos em pleno vigor.</w:t>
        </w:r>
      </w:ins>
    </w:p>
    <w:p w14:paraId="54368FD8" w14:textId="77777777" w:rsidR="009D122F" w:rsidRPr="009D122F" w:rsidRDefault="009D122F" w:rsidP="009D122F">
      <w:pPr>
        <w:tabs>
          <w:tab w:val="left" w:pos="792"/>
        </w:tabs>
        <w:spacing w:line="280" w:lineRule="exact"/>
        <w:ind w:left="408" w:right="10"/>
        <w:jc w:val="both"/>
        <w:rPr>
          <w:ins w:id="679" w:author="Aguiar, Fernando" w:date="2020-03-19T21:45:00Z"/>
          <w:rFonts w:ascii="Verdana" w:hAnsi="Verdana" w:cs="Arial"/>
        </w:rPr>
      </w:pPr>
    </w:p>
    <w:p w14:paraId="4C394622" w14:textId="77777777" w:rsidR="009D122F" w:rsidRPr="009D122F" w:rsidRDefault="009D122F" w:rsidP="009D122F">
      <w:pPr>
        <w:tabs>
          <w:tab w:val="left" w:pos="792"/>
        </w:tabs>
        <w:spacing w:line="280" w:lineRule="exact"/>
        <w:ind w:left="408" w:right="10"/>
        <w:jc w:val="both"/>
        <w:rPr>
          <w:ins w:id="680" w:author="Aguiar, Fernando" w:date="2020-03-19T21:45:00Z"/>
          <w:rFonts w:ascii="Verdana" w:hAnsi="Verdana" w:cs="Arial"/>
        </w:rPr>
      </w:pPr>
    </w:p>
    <w:p w14:paraId="4C445912" w14:textId="77777777" w:rsidR="009D122F" w:rsidRPr="009D122F" w:rsidRDefault="009D122F" w:rsidP="009D122F">
      <w:pPr>
        <w:spacing w:line="280" w:lineRule="exact"/>
        <w:jc w:val="both"/>
        <w:rPr>
          <w:ins w:id="681" w:author="Aguiar, Fernando" w:date="2020-03-19T21:45:00Z"/>
          <w:rFonts w:ascii="Verdana" w:hAnsi="Verdana" w:cs="Arial"/>
        </w:rPr>
      </w:pPr>
      <w:bookmarkStart w:id="682" w:name="_DV_M191"/>
      <w:bookmarkEnd w:id="682"/>
      <w:ins w:id="683" w:author="Aguiar, Fernando" w:date="2020-03-19T21:45:00Z">
        <w:r w:rsidRPr="009D122F">
          <w:rPr>
            <w:rFonts w:ascii="Verdana" w:hAnsi="Verdana" w:cs="Arial"/>
            <w:b/>
            <w:bCs/>
          </w:rPr>
          <w:t>Cláusula VIII - Disposições Gerais</w:t>
        </w:r>
      </w:ins>
    </w:p>
    <w:p w14:paraId="7519F5C1" w14:textId="77777777" w:rsidR="009D122F" w:rsidRPr="009D122F" w:rsidRDefault="009D122F" w:rsidP="009D122F">
      <w:pPr>
        <w:spacing w:line="280" w:lineRule="exact"/>
        <w:jc w:val="both"/>
        <w:rPr>
          <w:ins w:id="684" w:author="Aguiar, Fernando" w:date="2020-03-19T21:45:00Z"/>
          <w:rFonts w:ascii="Verdana" w:hAnsi="Verdana" w:cs="Arial"/>
          <w:b/>
          <w:bCs/>
        </w:rPr>
      </w:pPr>
    </w:p>
    <w:p w14:paraId="7FF5F4BB" w14:textId="77777777" w:rsidR="009D122F" w:rsidRPr="009D122F" w:rsidRDefault="009D122F" w:rsidP="009D122F">
      <w:pPr>
        <w:widowControl w:val="0"/>
        <w:numPr>
          <w:ilvl w:val="1"/>
          <w:numId w:val="9"/>
        </w:numPr>
        <w:autoSpaceDE w:val="0"/>
        <w:autoSpaceDN w:val="0"/>
        <w:adjustRightInd w:val="0"/>
        <w:spacing w:line="280" w:lineRule="exact"/>
        <w:jc w:val="both"/>
        <w:rPr>
          <w:ins w:id="685" w:author="Aguiar, Fernando" w:date="2020-03-19T21:45:00Z"/>
          <w:rFonts w:ascii="Verdana" w:hAnsi="Verdana" w:cs="Arial"/>
          <w:b/>
          <w:bCs/>
        </w:rPr>
      </w:pPr>
      <w:bookmarkStart w:id="686" w:name="_DV_M192"/>
      <w:bookmarkEnd w:id="686"/>
      <w:ins w:id="687" w:author="Aguiar, Fernando" w:date="2020-03-19T21:45:00Z">
        <w:r w:rsidRPr="009D122F">
          <w:rPr>
            <w:rFonts w:ascii="Verdana" w:hAnsi="Verdana" w:cs="Arial"/>
            <w:b/>
            <w:bCs/>
          </w:rPr>
          <w:t>Lei Aplicável</w:t>
        </w:r>
      </w:ins>
    </w:p>
    <w:p w14:paraId="19BAA172" w14:textId="77777777" w:rsidR="009D122F" w:rsidRPr="009D122F" w:rsidRDefault="009D122F" w:rsidP="009D122F">
      <w:pPr>
        <w:spacing w:line="280" w:lineRule="exact"/>
        <w:jc w:val="both"/>
        <w:rPr>
          <w:ins w:id="688" w:author="Aguiar, Fernando" w:date="2020-03-19T21:45:00Z"/>
          <w:rFonts w:ascii="Verdana" w:hAnsi="Verdana" w:cs="Arial"/>
          <w:b/>
          <w:bCs/>
        </w:rPr>
      </w:pPr>
    </w:p>
    <w:p w14:paraId="27D06177" w14:textId="77777777" w:rsidR="009D122F" w:rsidRPr="009D122F" w:rsidRDefault="009D122F" w:rsidP="009D122F">
      <w:pPr>
        <w:widowControl w:val="0"/>
        <w:numPr>
          <w:ilvl w:val="2"/>
          <w:numId w:val="9"/>
        </w:numPr>
        <w:autoSpaceDE w:val="0"/>
        <w:autoSpaceDN w:val="0"/>
        <w:adjustRightInd w:val="0"/>
        <w:spacing w:line="280" w:lineRule="exact"/>
        <w:jc w:val="both"/>
        <w:rPr>
          <w:ins w:id="689" w:author="Aguiar, Fernando" w:date="2020-03-19T21:45:00Z"/>
          <w:rFonts w:ascii="Verdana" w:hAnsi="Verdana" w:cs="Arial"/>
        </w:rPr>
      </w:pPr>
      <w:bookmarkStart w:id="690" w:name="_DV_M193"/>
      <w:bookmarkEnd w:id="690"/>
      <w:ins w:id="691" w:author="Aguiar, Fernando" w:date="2020-03-19T21:45:00Z">
        <w:r w:rsidRPr="009D122F">
          <w:rPr>
            <w:rFonts w:ascii="Verdana" w:hAnsi="Verdana" w:cs="Arial"/>
          </w:rPr>
          <w:t>Esta Escritura é regida pelas Leis da República Federativa do Brasil.</w:t>
        </w:r>
      </w:ins>
    </w:p>
    <w:p w14:paraId="0037DDEA" w14:textId="77777777" w:rsidR="009D122F" w:rsidRPr="009D122F" w:rsidRDefault="009D122F" w:rsidP="009D122F">
      <w:pPr>
        <w:spacing w:line="280" w:lineRule="exact"/>
        <w:jc w:val="both"/>
        <w:rPr>
          <w:ins w:id="692" w:author="Aguiar, Fernando" w:date="2020-03-19T21:45:00Z"/>
          <w:rFonts w:ascii="Verdana" w:hAnsi="Verdana" w:cs="Arial"/>
        </w:rPr>
      </w:pPr>
    </w:p>
    <w:p w14:paraId="7A48F8A6" w14:textId="77777777" w:rsidR="009D122F" w:rsidRPr="009D122F" w:rsidRDefault="009D122F" w:rsidP="009D122F">
      <w:pPr>
        <w:numPr>
          <w:ilvl w:val="1"/>
          <w:numId w:val="9"/>
        </w:numPr>
        <w:autoSpaceDE w:val="0"/>
        <w:autoSpaceDN w:val="0"/>
        <w:adjustRightInd w:val="0"/>
        <w:spacing w:line="280" w:lineRule="exact"/>
        <w:jc w:val="both"/>
        <w:rPr>
          <w:ins w:id="693" w:author="Aguiar, Fernando" w:date="2020-03-19T21:45:00Z"/>
          <w:rFonts w:ascii="Verdana" w:hAnsi="Verdana" w:cs="Arial"/>
          <w:b/>
          <w:bCs/>
        </w:rPr>
      </w:pPr>
      <w:bookmarkStart w:id="694" w:name="_DV_M194"/>
      <w:bookmarkEnd w:id="694"/>
      <w:ins w:id="695" w:author="Aguiar, Fernando" w:date="2020-03-19T21:45:00Z">
        <w:r w:rsidRPr="009D122F">
          <w:rPr>
            <w:rFonts w:ascii="Verdana" w:hAnsi="Verdana" w:cs="Arial"/>
            <w:b/>
            <w:bCs/>
          </w:rPr>
          <w:t>Título Executivo Extrajudicial e Execução Específica</w:t>
        </w:r>
      </w:ins>
    </w:p>
    <w:p w14:paraId="5C7803AC" w14:textId="77777777" w:rsidR="009D122F" w:rsidRPr="009D122F" w:rsidRDefault="009D122F" w:rsidP="009D122F">
      <w:pPr>
        <w:spacing w:line="280" w:lineRule="exact"/>
        <w:jc w:val="both"/>
        <w:rPr>
          <w:ins w:id="696" w:author="Aguiar, Fernando" w:date="2020-03-19T21:45:00Z"/>
          <w:rFonts w:ascii="Verdana" w:hAnsi="Verdana" w:cs="Arial"/>
          <w:b/>
          <w:bCs/>
        </w:rPr>
      </w:pPr>
    </w:p>
    <w:p w14:paraId="0331C005" w14:textId="77777777" w:rsidR="009D122F" w:rsidRPr="009D122F" w:rsidRDefault="009D122F" w:rsidP="009D122F">
      <w:pPr>
        <w:numPr>
          <w:ilvl w:val="2"/>
          <w:numId w:val="9"/>
        </w:numPr>
        <w:autoSpaceDE w:val="0"/>
        <w:autoSpaceDN w:val="0"/>
        <w:adjustRightInd w:val="0"/>
        <w:spacing w:line="280" w:lineRule="exact"/>
        <w:ind w:left="0" w:firstLine="0"/>
        <w:jc w:val="both"/>
        <w:rPr>
          <w:ins w:id="697" w:author="Aguiar, Fernando" w:date="2020-03-19T21:45:00Z"/>
          <w:rFonts w:ascii="Verdana" w:hAnsi="Verdana" w:cs="Arial"/>
        </w:rPr>
      </w:pPr>
      <w:bookmarkStart w:id="698" w:name="_DV_M195"/>
      <w:bookmarkEnd w:id="698"/>
      <w:ins w:id="699" w:author="Aguiar, Fernando" w:date="2020-03-19T21:45:00Z">
        <w:r w:rsidRPr="009D122F">
          <w:rPr>
            <w:rFonts w:ascii="Verdana" w:hAnsi="Verdana" w:cs="Arial"/>
          </w:rPr>
          <w:t>Esta Escritura e as Debêntures constituem títulos executivos extrajudiciais nos termos dos incisos I, II e III do artigo 784 da Lei nº 13.105, de 16 de março de 2.015, conforme alterada (“Código de Processo Civil”), reconhecendo a Emissora, o Fiador e o Debenturista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ins>
    </w:p>
    <w:p w14:paraId="26A02DD3" w14:textId="77777777" w:rsidR="009D122F" w:rsidRPr="009D122F" w:rsidRDefault="009D122F" w:rsidP="009D122F">
      <w:pPr>
        <w:spacing w:line="280" w:lineRule="exact"/>
        <w:jc w:val="both"/>
        <w:rPr>
          <w:ins w:id="700" w:author="Aguiar, Fernando" w:date="2020-03-19T21:45:00Z"/>
          <w:rFonts w:ascii="Verdana" w:hAnsi="Verdana" w:cs="Arial"/>
        </w:rPr>
      </w:pPr>
    </w:p>
    <w:p w14:paraId="6A0ABF5C" w14:textId="77777777" w:rsidR="009D122F" w:rsidRPr="009D122F" w:rsidRDefault="009D122F" w:rsidP="009D122F">
      <w:pPr>
        <w:numPr>
          <w:ilvl w:val="1"/>
          <w:numId w:val="9"/>
        </w:numPr>
        <w:autoSpaceDE w:val="0"/>
        <w:autoSpaceDN w:val="0"/>
        <w:adjustRightInd w:val="0"/>
        <w:spacing w:line="280" w:lineRule="exact"/>
        <w:jc w:val="both"/>
        <w:rPr>
          <w:ins w:id="701" w:author="Aguiar, Fernando" w:date="2020-03-19T21:45:00Z"/>
          <w:rFonts w:ascii="Verdana" w:hAnsi="Verdana" w:cs="Arial"/>
          <w:b/>
          <w:bCs/>
        </w:rPr>
      </w:pPr>
      <w:bookmarkStart w:id="702" w:name="_DV_M196"/>
      <w:bookmarkEnd w:id="702"/>
      <w:ins w:id="703" w:author="Aguiar, Fernando" w:date="2020-03-19T21:45:00Z">
        <w:r w:rsidRPr="009D122F">
          <w:rPr>
            <w:rFonts w:ascii="Verdana" w:hAnsi="Verdana" w:cs="Arial"/>
            <w:b/>
            <w:bCs/>
          </w:rPr>
          <w:t>Irrevogabilidade; Sucessores</w:t>
        </w:r>
      </w:ins>
    </w:p>
    <w:p w14:paraId="395C16BF" w14:textId="77777777" w:rsidR="009D122F" w:rsidRPr="009D122F" w:rsidRDefault="009D122F" w:rsidP="009D122F">
      <w:pPr>
        <w:spacing w:line="280" w:lineRule="exact"/>
        <w:jc w:val="both"/>
        <w:rPr>
          <w:ins w:id="704" w:author="Aguiar, Fernando" w:date="2020-03-19T21:45:00Z"/>
          <w:rFonts w:ascii="Verdana" w:hAnsi="Verdana" w:cs="Arial"/>
          <w:b/>
          <w:bCs/>
        </w:rPr>
      </w:pPr>
    </w:p>
    <w:p w14:paraId="1CE16D90" w14:textId="77777777" w:rsidR="009D122F" w:rsidRPr="009D122F" w:rsidRDefault="009D122F" w:rsidP="009D122F">
      <w:pPr>
        <w:numPr>
          <w:ilvl w:val="2"/>
          <w:numId w:val="9"/>
        </w:numPr>
        <w:autoSpaceDE w:val="0"/>
        <w:autoSpaceDN w:val="0"/>
        <w:adjustRightInd w:val="0"/>
        <w:spacing w:line="280" w:lineRule="exact"/>
        <w:ind w:left="0" w:firstLine="0"/>
        <w:jc w:val="both"/>
        <w:rPr>
          <w:ins w:id="705" w:author="Aguiar, Fernando" w:date="2020-03-19T21:45:00Z"/>
          <w:rFonts w:ascii="Verdana" w:hAnsi="Verdana" w:cs="Arial"/>
        </w:rPr>
      </w:pPr>
      <w:bookmarkStart w:id="706" w:name="_DV_M197"/>
      <w:bookmarkEnd w:id="706"/>
      <w:ins w:id="707" w:author="Aguiar, Fernando" w:date="2020-03-19T21:45:00Z">
        <w:r w:rsidRPr="009D122F">
          <w:rPr>
            <w:rFonts w:ascii="Verdana" w:hAnsi="Verdana" w:cs="Arial"/>
          </w:rPr>
          <w:t>A presente Escritura é firmada em caráter irrevogável e irretratável, salvo na hipótese de não preenchimento dos requisitos relacionados na Cláusula II acima, obrigando a Emissora, o Fiador e o Debenturista por si e seus sucessores.</w:t>
        </w:r>
      </w:ins>
    </w:p>
    <w:p w14:paraId="0F34EE6E" w14:textId="77777777" w:rsidR="009D122F" w:rsidRPr="009D122F" w:rsidRDefault="009D122F" w:rsidP="009D122F">
      <w:pPr>
        <w:spacing w:line="280" w:lineRule="exact"/>
        <w:jc w:val="both"/>
        <w:rPr>
          <w:ins w:id="708" w:author="Aguiar, Fernando" w:date="2020-03-19T21:45:00Z"/>
          <w:rFonts w:ascii="Verdana" w:hAnsi="Verdana" w:cs="Arial"/>
        </w:rPr>
      </w:pPr>
    </w:p>
    <w:p w14:paraId="7CAB9F84" w14:textId="77777777" w:rsidR="009D122F" w:rsidRPr="009D122F" w:rsidRDefault="009D122F" w:rsidP="009D122F">
      <w:pPr>
        <w:numPr>
          <w:ilvl w:val="1"/>
          <w:numId w:val="9"/>
        </w:numPr>
        <w:autoSpaceDE w:val="0"/>
        <w:autoSpaceDN w:val="0"/>
        <w:adjustRightInd w:val="0"/>
        <w:spacing w:line="280" w:lineRule="exact"/>
        <w:jc w:val="both"/>
        <w:rPr>
          <w:ins w:id="709" w:author="Aguiar, Fernando" w:date="2020-03-19T21:45:00Z"/>
          <w:rFonts w:ascii="Verdana" w:hAnsi="Verdana" w:cs="Arial"/>
          <w:b/>
          <w:bCs/>
        </w:rPr>
      </w:pPr>
      <w:bookmarkStart w:id="710" w:name="_DV_M198"/>
      <w:bookmarkEnd w:id="710"/>
      <w:ins w:id="711" w:author="Aguiar, Fernando" w:date="2020-03-19T21:45:00Z">
        <w:r w:rsidRPr="009D122F">
          <w:rPr>
            <w:rFonts w:ascii="Verdana" w:hAnsi="Verdana" w:cs="Arial"/>
            <w:b/>
            <w:bCs/>
          </w:rPr>
          <w:t>Independência das Disposições da Escritura</w:t>
        </w:r>
      </w:ins>
    </w:p>
    <w:p w14:paraId="5F137593" w14:textId="77777777" w:rsidR="009D122F" w:rsidRPr="009D122F" w:rsidRDefault="009D122F" w:rsidP="009D122F">
      <w:pPr>
        <w:spacing w:line="280" w:lineRule="exact"/>
        <w:jc w:val="both"/>
        <w:rPr>
          <w:ins w:id="712" w:author="Aguiar, Fernando" w:date="2020-03-19T21:45:00Z"/>
          <w:rFonts w:ascii="Verdana" w:hAnsi="Verdana" w:cs="Arial"/>
          <w:b/>
          <w:bCs/>
        </w:rPr>
      </w:pPr>
    </w:p>
    <w:p w14:paraId="08927487" w14:textId="77777777" w:rsidR="009D122F" w:rsidRPr="009D122F" w:rsidRDefault="009D122F" w:rsidP="009D122F">
      <w:pPr>
        <w:numPr>
          <w:ilvl w:val="2"/>
          <w:numId w:val="9"/>
        </w:numPr>
        <w:autoSpaceDE w:val="0"/>
        <w:autoSpaceDN w:val="0"/>
        <w:adjustRightInd w:val="0"/>
        <w:spacing w:line="280" w:lineRule="exact"/>
        <w:ind w:left="0" w:firstLine="0"/>
        <w:jc w:val="both"/>
        <w:rPr>
          <w:ins w:id="713" w:author="Aguiar, Fernando" w:date="2020-03-19T21:45:00Z"/>
          <w:rFonts w:ascii="Verdana" w:hAnsi="Verdana" w:cs="Arial"/>
        </w:rPr>
      </w:pPr>
      <w:bookmarkStart w:id="714" w:name="_DV_M199"/>
      <w:bookmarkEnd w:id="714"/>
      <w:ins w:id="715" w:author="Aguiar, Fernando" w:date="2020-03-19T21:45:00Z">
        <w:r w:rsidRPr="009D122F">
          <w:rPr>
            <w:rFonts w:ascii="Verdana" w:hAnsi="Verdana" w:cs="Arial"/>
          </w:rPr>
          <w:t>Caso qualquer das disposições desta Escritura venha a ser julgada ilegal, inválida ou ineficaz, prevalecerão todas as demais disposições não afetadas por tal julgamento, comprometendo-se a Emissora, o Fiador e o Debenturista, em boa-fé, a substituírem a disposição afetada por outra que, na medida do possível, produza o mesmo efeito.</w:t>
        </w:r>
      </w:ins>
    </w:p>
    <w:p w14:paraId="758D16A3" w14:textId="77777777" w:rsidR="009D122F" w:rsidRPr="009D122F" w:rsidRDefault="009D122F" w:rsidP="009D122F">
      <w:pPr>
        <w:spacing w:line="280" w:lineRule="exact"/>
        <w:jc w:val="both"/>
        <w:rPr>
          <w:ins w:id="716" w:author="Aguiar, Fernando" w:date="2020-03-19T21:45:00Z"/>
          <w:rFonts w:ascii="Verdana" w:hAnsi="Verdana" w:cs="Arial"/>
        </w:rPr>
      </w:pPr>
      <w:bookmarkStart w:id="717" w:name="_DV_M200"/>
      <w:bookmarkEnd w:id="717"/>
    </w:p>
    <w:p w14:paraId="40AA62E0" w14:textId="77777777" w:rsidR="009D122F" w:rsidRPr="009D122F" w:rsidRDefault="009D122F" w:rsidP="009D122F">
      <w:pPr>
        <w:numPr>
          <w:ilvl w:val="1"/>
          <w:numId w:val="9"/>
        </w:numPr>
        <w:autoSpaceDE w:val="0"/>
        <w:autoSpaceDN w:val="0"/>
        <w:adjustRightInd w:val="0"/>
        <w:spacing w:line="280" w:lineRule="exact"/>
        <w:jc w:val="both"/>
        <w:rPr>
          <w:ins w:id="718" w:author="Aguiar, Fernando" w:date="2020-03-19T21:45:00Z"/>
          <w:rFonts w:ascii="Verdana" w:hAnsi="Verdana" w:cs="Arial"/>
          <w:b/>
          <w:bCs/>
        </w:rPr>
      </w:pPr>
      <w:bookmarkStart w:id="719" w:name="_DV_M201"/>
      <w:bookmarkEnd w:id="719"/>
      <w:ins w:id="720" w:author="Aguiar, Fernando" w:date="2020-03-19T21:45:00Z">
        <w:r w:rsidRPr="009D122F">
          <w:rPr>
            <w:rFonts w:ascii="Verdana" w:hAnsi="Verdana" w:cs="Arial"/>
            <w:b/>
            <w:bCs/>
          </w:rPr>
          <w:t>Comunicações</w:t>
        </w:r>
      </w:ins>
    </w:p>
    <w:p w14:paraId="63A0085C" w14:textId="77777777" w:rsidR="009D122F" w:rsidRPr="009D122F" w:rsidRDefault="009D122F" w:rsidP="009D122F">
      <w:pPr>
        <w:spacing w:line="280" w:lineRule="exact"/>
        <w:jc w:val="both"/>
        <w:rPr>
          <w:ins w:id="721" w:author="Aguiar, Fernando" w:date="2020-03-19T21:45:00Z"/>
          <w:rFonts w:ascii="Verdana" w:hAnsi="Verdana" w:cs="Arial"/>
        </w:rPr>
      </w:pPr>
    </w:p>
    <w:p w14:paraId="0D6D9B39" w14:textId="77777777" w:rsidR="009D122F" w:rsidRPr="009D122F" w:rsidRDefault="009D122F" w:rsidP="009D122F">
      <w:pPr>
        <w:spacing w:line="280" w:lineRule="exact"/>
        <w:jc w:val="both"/>
        <w:rPr>
          <w:ins w:id="722" w:author="Aguiar, Fernando" w:date="2020-03-19T21:45:00Z"/>
          <w:rFonts w:ascii="Verdana" w:hAnsi="Verdana" w:cs="Arial"/>
        </w:rPr>
      </w:pPr>
      <w:bookmarkStart w:id="723" w:name="_DV_M202"/>
      <w:bookmarkEnd w:id="723"/>
      <w:ins w:id="724" w:author="Aguiar, Fernando" w:date="2020-03-19T21:45:00Z">
        <w:r w:rsidRPr="009D122F">
          <w:rPr>
            <w:rFonts w:ascii="Verdana" w:hAnsi="Verdana" w:cs="Arial"/>
          </w:rPr>
          <w:t>8.5.1. Quaisquer notificações, instruções ou comunicações a serem realizadas em virtude desta Escritura deverão ser encaminhadas para os endereços indicados no preâmbulo desta Escritura.</w:t>
        </w:r>
      </w:ins>
    </w:p>
    <w:p w14:paraId="40E89F77" w14:textId="77777777" w:rsidR="009D122F" w:rsidRPr="009D122F" w:rsidRDefault="009D122F" w:rsidP="009D122F">
      <w:pPr>
        <w:spacing w:line="280" w:lineRule="exact"/>
        <w:jc w:val="both"/>
        <w:rPr>
          <w:ins w:id="725" w:author="Aguiar, Fernando" w:date="2020-03-19T21:45:00Z"/>
          <w:rFonts w:ascii="Verdana" w:hAnsi="Verdana" w:cs="Arial"/>
        </w:rPr>
      </w:pPr>
    </w:p>
    <w:p w14:paraId="373A7631" w14:textId="77777777" w:rsidR="009D122F" w:rsidRPr="009D122F" w:rsidRDefault="009D122F" w:rsidP="009D122F">
      <w:pPr>
        <w:spacing w:line="280" w:lineRule="exact"/>
        <w:jc w:val="both"/>
        <w:rPr>
          <w:ins w:id="726" w:author="Aguiar, Fernando" w:date="2020-03-19T21:45:00Z"/>
          <w:rFonts w:ascii="Verdana" w:hAnsi="Verdana" w:cs="Arial"/>
        </w:rPr>
      </w:pPr>
      <w:bookmarkStart w:id="727" w:name="_DV_M203"/>
      <w:bookmarkEnd w:id="727"/>
      <w:ins w:id="728" w:author="Aguiar, Fernando" w:date="2020-03-19T21:45:00Z">
        <w:r w:rsidRPr="009D122F">
          <w:rPr>
            <w:rFonts w:ascii="Verdana" w:hAnsi="Verdana" w:cs="Arial"/>
          </w:rPr>
          <w:t>8.5.2. As notificações, instruções e comunicações referentes a esta Escritura serão consideradas entregues quando recebidas sob protocolo ou com “aviso de recebimento” expedido pela Empresa Brasileira de Correios, ou por telegrama nos endereços acima e, se enviada por fac-símile ou por correio eletrônico, na data de seu envio, desde que seu recebimento seja confirmado por meio de recibo emitido pelo remetente. Os respectivos originais dos documentos enviados por fac-símile ou por e-mail deverão ser encaminhados para os endereços indicados no preâmbulo em até 2 (dois) dias úteis após o envio da mensagem.</w:t>
        </w:r>
      </w:ins>
    </w:p>
    <w:p w14:paraId="58D50719" w14:textId="77777777" w:rsidR="009D122F" w:rsidRPr="009D122F" w:rsidRDefault="009D122F" w:rsidP="009D122F">
      <w:pPr>
        <w:spacing w:line="280" w:lineRule="exact"/>
        <w:jc w:val="both"/>
        <w:rPr>
          <w:ins w:id="729" w:author="Aguiar, Fernando" w:date="2020-03-19T21:45:00Z"/>
          <w:rFonts w:ascii="Verdana" w:hAnsi="Verdana" w:cs="Arial"/>
        </w:rPr>
      </w:pPr>
    </w:p>
    <w:p w14:paraId="7F7E26FD" w14:textId="77777777" w:rsidR="009D122F" w:rsidRPr="009D122F" w:rsidRDefault="009D122F" w:rsidP="009D122F">
      <w:pPr>
        <w:spacing w:line="280" w:lineRule="exact"/>
        <w:jc w:val="both"/>
        <w:rPr>
          <w:ins w:id="730" w:author="Aguiar, Fernando" w:date="2020-03-19T21:45:00Z"/>
          <w:rFonts w:ascii="Verdana" w:hAnsi="Verdana" w:cs="Arial"/>
        </w:rPr>
      </w:pPr>
      <w:bookmarkStart w:id="731" w:name="_DV_M204"/>
      <w:bookmarkEnd w:id="731"/>
      <w:ins w:id="732" w:author="Aguiar, Fernando" w:date="2020-03-19T21:45:00Z">
        <w:r w:rsidRPr="009D122F">
          <w:rPr>
            <w:rFonts w:ascii="Verdana" w:hAnsi="Verdana" w:cs="Arial"/>
          </w:rPr>
          <w:t>8.5.3. A mudança de qualquer dos endereços indicados deverá ser imediatamente comunicada às demais partes pela parte que tiver seu endereço alterado.</w:t>
        </w:r>
      </w:ins>
    </w:p>
    <w:p w14:paraId="25AAC11B" w14:textId="77777777" w:rsidR="009D122F" w:rsidRPr="009D122F" w:rsidRDefault="009D122F" w:rsidP="009D122F">
      <w:pPr>
        <w:spacing w:line="280" w:lineRule="exact"/>
        <w:jc w:val="both"/>
        <w:rPr>
          <w:ins w:id="733" w:author="Aguiar, Fernando" w:date="2020-03-19T21:45:00Z"/>
          <w:rFonts w:ascii="Verdana" w:hAnsi="Verdana" w:cs="Arial"/>
        </w:rPr>
      </w:pPr>
    </w:p>
    <w:p w14:paraId="22BEF2C4" w14:textId="77777777" w:rsidR="009D122F" w:rsidRPr="009D122F" w:rsidRDefault="009D122F" w:rsidP="009D122F">
      <w:pPr>
        <w:numPr>
          <w:ilvl w:val="1"/>
          <w:numId w:val="9"/>
        </w:numPr>
        <w:autoSpaceDE w:val="0"/>
        <w:autoSpaceDN w:val="0"/>
        <w:adjustRightInd w:val="0"/>
        <w:spacing w:line="280" w:lineRule="exact"/>
        <w:jc w:val="both"/>
        <w:rPr>
          <w:ins w:id="734" w:author="Aguiar, Fernando" w:date="2020-03-19T21:45:00Z"/>
          <w:rFonts w:ascii="Verdana" w:hAnsi="Verdana" w:cs="Arial"/>
          <w:b/>
          <w:bCs/>
        </w:rPr>
      </w:pPr>
      <w:bookmarkStart w:id="735" w:name="_DV_M205"/>
      <w:bookmarkEnd w:id="735"/>
      <w:ins w:id="736" w:author="Aguiar, Fernando" w:date="2020-03-19T21:45:00Z">
        <w:r w:rsidRPr="009D122F">
          <w:rPr>
            <w:rFonts w:ascii="Verdana" w:hAnsi="Verdana" w:cs="Arial"/>
            <w:b/>
            <w:bCs/>
          </w:rPr>
          <w:t>Despesas</w:t>
        </w:r>
      </w:ins>
    </w:p>
    <w:p w14:paraId="12740766" w14:textId="77777777" w:rsidR="009D122F" w:rsidRPr="009D122F" w:rsidRDefault="009D122F" w:rsidP="009D122F">
      <w:pPr>
        <w:spacing w:line="280" w:lineRule="exact"/>
        <w:ind w:left="357"/>
        <w:jc w:val="both"/>
        <w:rPr>
          <w:ins w:id="737" w:author="Aguiar, Fernando" w:date="2020-03-19T21:45:00Z"/>
          <w:rFonts w:ascii="Verdana" w:hAnsi="Verdana" w:cs="Arial"/>
          <w:b/>
          <w:bCs/>
        </w:rPr>
      </w:pPr>
    </w:p>
    <w:p w14:paraId="084C7E65" w14:textId="77777777" w:rsidR="009D122F" w:rsidRPr="009D122F" w:rsidRDefault="009D122F" w:rsidP="009D122F">
      <w:pPr>
        <w:spacing w:line="280" w:lineRule="exact"/>
        <w:jc w:val="both"/>
        <w:rPr>
          <w:ins w:id="738" w:author="Aguiar, Fernando" w:date="2020-03-19T21:45:00Z"/>
          <w:rFonts w:ascii="Verdana" w:hAnsi="Verdana" w:cs="Arial"/>
        </w:rPr>
      </w:pPr>
      <w:bookmarkStart w:id="739" w:name="_DV_M206"/>
      <w:bookmarkEnd w:id="739"/>
      <w:ins w:id="740" w:author="Aguiar, Fernando" w:date="2020-03-19T21:45:00Z">
        <w:r w:rsidRPr="009D122F">
          <w:rPr>
            <w:rFonts w:ascii="Verdana" w:hAnsi="Verdana" w:cs="Arial"/>
          </w:rPr>
          <w:t>8.6.1. A Emissora arcará com todos os custos: (a) decorrentes da colocação das Debêntures; (b) de registro e de publicação de todos os atos necessários à Emissão, tais como esta Escritura e os atos societários da Emissora; e (c) pelas despesas com a contratação do Banco Liquidante e Escriturador Mandatário.</w:t>
        </w:r>
      </w:ins>
    </w:p>
    <w:p w14:paraId="79998DDA" w14:textId="77777777" w:rsidR="009D122F" w:rsidRPr="009D122F" w:rsidRDefault="009D122F" w:rsidP="009D122F">
      <w:pPr>
        <w:spacing w:line="280" w:lineRule="exact"/>
        <w:jc w:val="both"/>
        <w:rPr>
          <w:ins w:id="741" w:author="Aguiar, Fernando" w:date="2020-03-19T21:45:00Z"/>
          <w:rFonts w:ascii="Verdana" w:hAnsi="Verdana" w:cs="Arial"/>
        </w:rPr>
      </w:pPr>
    </w:p>
    <w:p w14:paraId="12E3E7FF" w14:textId="77777777" w:rsidR="009D122F" w:rsidRPr="009D122F" w:rsidRDefault="009D122F" w:rsidP="009D122F">
      <w:pPr>
        <w:numPr>
          <w:ilvl w:val="1"/>
          <w:numId w:val="9"/>
        </w:numPr>
        <w:autoSpaceDE w:val="0"/>
        <w:autoSpaceDN w:val="0"/>
        <w:adjustRightInd w:val="0"/>
        <w:spacing w:line="280" w:lineRule="exact"/>
        <w:jc w:val="both"/>
        <w:rPr>
          <w:ins w:id="742" w:author="Aguiar, Fernando" w:date="2020-03-19T21:45:00Z"/>
          <w:rFonts w:ascii="Verdana" w:hAnsi="Verdana" w:cs="Arial"/>
          <w:b/>
          <w:bCs/>
        </w:rPr>
      </w:pPr>
      <w:bookmarkStart w:id="743" w:name="_DV_M207"/>
      <w:bookmarkEnd w:id="743"/>
      <w:ins w:id="744" w:author="Aguiar, Fernando" w:date="2020-03-19T21:45:00Z">
        <w:r w:rsidRPr="009D122F">
          <w:rPr>
            <w:rFonts w:ascii="Verdana" w:hAnsi="Verdana" w:cs="Arial"/>
            <w:b/>
            <w:bCs/>
          </w:rPr>
          <w:t>Renúncia</w:t>
        </w:r>
      </w:ins>
    </w:p>
    <w:p w14:paraId="4C47E898" w14:textId="77777777" w:rsidR="009D122F" w:rsidRPr="009D122F" w:rsidRDefault="009D122F" w:rsidP="009D122F">
      <w:pPr>
        <w:spacing w:line="280" w:lineRule="exact"/>
        <w:jc w:val="both"/>
        <w:rPr>
          <w:ins w:id="745" w:author="Aguiar, Fernando" w:date="2020-03-19T21:45:00Z"/>
          <w:rFonts w:ascii="Verdana" w:hAnsi="Verdana" w:cs="Arial"/>
        </w:rPr>
      </w:pPr>
    </w:p>
    <w:p w14:paraId="7DB2E994" w14:textId="77777777" w:rsidR="009D122F" w:rsidRPr="009D122F" w:rsidRDefault="009D122F" w:rsidP="009D122F">
      <w:pPr>
        <w:spacing w:line="280" w:lineRule="exact"/>
        <w:jc w:val="both"/>
        <w:rPr>
          <w:ins w:id="746" w:author="Aguiar, Fernando" w:date="2020-03-19T21:45:00Z"/>
          <w:rFonts w:ascii="Verdana" w:hAnsi="Verdana" w:cs="Arial"/>
        </w:rPr>
      </w:pPr>
      <w:bookmarkStart w:id="747" w:name="_DV_M208"/>
      <w:bookmarkEnd w:id="747"/>
      <w:ins w:id="748" w:author="Aguiar, Fernando" w:date="2020-03-19T21:45:00Z">
        <w:r w:rsidRPr="009D122F">
          <w:rPr>
            <w:rFonts w:ascii="Verdana" w:hAnsi="Verdana" w:cs="Arial"/>
          </w:rPr>
          <w:t>8.7.1. Não se presume a renúncia a qualquer dos direitos decorrentes desta Escritura. Desta forma, nenhum atraso, omissão ou liberalidade no exercício de qualquer direito, faculdade ou remédio que caiba ao Debenturista em razão de qualquer inadimplemento da Emissora e/ou do Fiador prejudicará tais direitos, faculdades ou remédios, ou será interpretado como constituindo uma renúncia aos mesmos ou concordância com tal inadimplemento, nem constituirá novação ou modificação de quaisquer outras obrigações assumidas pela Emissora e pelo Fiador nesta Escritura ou precedente no tocante a qualquer outro inadimplemento ou atraso.</w:t>
        </w:r>
      </w:ins>
    </w:p>
    <w:p w14:paraId="53B7D537" w14:textId="77777777" w:rsidR="009D122F" w:rsidRPr="009D122F" w:rsidRDefault="009D122F" w:rsidP="009D122F">
      <w:pPr>
        <w:spacing w:line="280" w:lineRule="exact"/>
        <w:jc w:val="both"/>
        <w:rPr>
          <w:ins w:id="749" w:author="Aguiar, Fernando" w:date="2020-03-19T21:45:00Z"/>
          <w:rFonts w:ascii="Verdana" w:hAnsi="Verdana" w:cs="Arial"/>
          <w:b/>
          <w:bCs/>
        </w:rPr>
      </w:pPr>
    </w:p>
    <w:p w14:paraId="4E7B81F6" w14:textId="77777777" w:rsidR="009D122F" w:rsidRPr="009D122F" w:rsidRDefault="009D122F" w:rsidP="009D122F">
      <w:pPr>
        <w:widowControl w:val="0"/>
        <w:numPr>
          <w:ilvl w:val="1"/>
          <w:numId w:val="9"/>
        </w:numPr>
        <w:autoSpaceDE w:val="0"/>
        <w:autoSpaceDN w:val="0"/>
        <w:adjustRightInd w:val="0"/>
        <w:spacing w:line="280" w:lineRule="exact"/>
        <w:jc w:val="both"/>
        <w:rPr>
          <w:ins w:id="750" w:author="Aguiar, Fernando" w:date="2020-03-19T21:45:00Z"/>
          <w:rStyle w:val="DeltaViewInsertion"/>
          <w:rFonts w:ascii="Verdana" w:hAnsi="Verdana" w:cs="Arial"/>
          <w:b/>
          <w:color w:val="000000"/>
          <w:u w:val="none"/>
        </w:rPr>
      </w:pPr>
      <w:bookmarkStart w:id="751" w:name="_DV_M209"/>
      <w:bookmarkEnd w:id="751"/>
      <w:ins w:id="752" w:author="Aguiar, Fernando" w:date="2020-03-19T21:45:00Z">
        <w:r w:rsidRPr="009D122F">
          <w:rPr>
            <w:rFonts w:ascii="Verdana" w:hAnsi="Verdana" w:cs="Arial"/>
            <w:b/>
            <w:bCs/>
          </w:rPr>
          <w:t>Resolução de Controvérsias</w:t>
        </w:r>
      </w:ins>
    </w:p>
    <w:p w14:paraId="7335922E" w14:textId="77777777" w:rsidR="009D122F" w:rsidRPr="009D122F" w:rsidRDefault="009D122F" w:rsidP="009D122F">
      <w:pPr>
        <w:pStyle w:val="Level2"/>
        <w:widowControl/>
        <w:spacing w:after="0" w:line="280" w:lineRule="exact"/>
        <w:rPr>
          <w:ins w:id="753" w:author="Aguiar, Fernando" w:date="2020-03-19T21:45:00Z"/>
          <w:rFonts w:ascii="Verdana" w:hAnsi="Verdana"/>
          <w:b/>
          <w:lang w:val="pt-BR"/>
        </w:rPr>
      </w:pPr>
    </w:p>
    <w:p w14:paraId="6935EA6A" w14:textId="77777777" w:rsidR="009D122F" w:rsidRPr="009D122F" w:rsidRDefault="009D122F" w:rsidP="009D122F">
      <w:pPr>
        <w:pStyle w:val="Level2"/>
        <w:spacing w:after="0" w:line="280" w:lineRule="exact"/>
        <w:rPr>
          <w:ins w:id="754" w:author="Aguiar, Fernando" w:date="2020-03-19T21:45:00Z"/>
          <w:rFonts w:ascii="Verdana" w:hAnsi="Verdana"/>
          <w:lang w:val="pt-BR"/>
        </w:rPr>
      </w:pPr>
      <w:bookmarkStart w:id="755" w:name="_DV_M210"/>
      <w:bookmarkStart w:id="756" w:name="_Ref175409622"/>
      <w:bookmarkEnd w:id="755"/>
      <w:ins w:id="757" w:author="Aguiar, Fernando" w:date="2020-03-19T21:45:00Z">
        <w:r w:rsidRPr="009D122F">
          <w:rPr>
            <w:rFonts w:ascii="Verdana" w:hAnsi="Verdana"/>
            <w:lang w:val="pt-BR"/>
          </w:rPr>
          <w:t xml:space="preserve">8.8.1 Qualquer controvérsia, litígio, questão, dúvida ou divergência de qualquer natureza relacionado direta ou indiretamente a esta Escritura (“Conflito”), envolvendo qualquer dos subscritores  e/ou a Debenturista (“Partes Envolvidas”), inclusive, </w:t>
        </w:r>
        <w:bookmarkStart w:id="758" w:name="_DV_M211"/>
        <w:bookmarkEnd w:id="756"/>
        <w:bookmarkEnd w:id="758"/>
        <w:r w:rsidRPr="009D122F">
          <w:rPr>
            <w:rFonts w:ascii="Verdana" w:hAnsi="Verdana"/>
            <w:lang w:val="pt-BR"/>
          </w:rPr>
          <w:t>será resolvido por meio de arbitragem, a ser conduzida perante e administrada pelo Centro de Arbitragem e Mediação da Câmara de Comércio Brasil-Canadá (“Câmara”).</w:t>
        </w:r>
      </w:ins>
    </w:p>
    <w:p w14:paraId="546EE083" w14:textId="77777777" w:rsidR="009D122F" w:rsidRPr="009D122F" w:rsidRDefault="009D122F" w:rsidP="009D122F">
      <w:pPr>
        <w:pStyle w:val="Level2"/>
        <w:widowControl/>
        <w:spacing w:after="0" w:line="280" w:lineRule="exact"/>
        <w:rPr>
          <w:ins w:id="759" w:author="Aguiar, Fernando" w:date="2020-03-19T21:45:00Z"/>
          <w:rFonts w:ascii="Verdana" w:hAnsi="Verdana"/>
          <w:lang w:val="pt-BR"/>
        </w:rPr>
      </w:pPr>
    </w:p>
    <w:p w14:paraId="3CA7F308" w14:textId="77777777" w:rsidR="009D122F" w:rsidRPr="009D122F" w:rsidRDefault="009D122F" w:rsidP="009D122F">
      <w:pPr>
        <w:pStyle w:val="Level2"/>
        <w:spacing w:after="0" w:line="280" w:lineRule="exact"/>
        <w:rPr>
          <w:ins w:id="760" w:author="Aguiar, Fernando" w:date="2020-03-19T21:45:00Z"/>
          <w:rFonts w:ascii="Verdana" w:hAnsi="Verdana"/>
          <w:lang w:val="pt-BR"/>
        </w:rPr>
      </w:pPr>
      <w:bookmarkStart w:id="761" w:name="_DV_M212"/>
      <w:bookmarkEnd w:id="761"/>
      <w:ins w:id="762" w:author="Aguiar, Fernando" w:date="2020-03-19T21:45:00Z">
        <w:r w:rsidRPr="009D122F">
          <w:rPr>
            <w:rFonts w:ascii="Verdana" w:hAnsi="Verdana"/>
            <w:lang w:val="pt-BR"/>
          </w:rPr>
          <w:t>8.8.2 A arbitragem será realizada de acordo com as normas procedimentais da Câmara em vigor no momento da arbitragem.</w:t>
        </w:r>
      </w:ins>
    </w:p>
    <w:p w14:paraId="122353E6" w14:textId="77777777" w:rsidR="009D122F" w:rsidRPr="009D122F" w:rsidRDefault="009D122F" w:rsidP="009D122F">
      <w:pPr>
        <w:pStyle w:val="Level2"/>
        <w:spacing w:after="0" w:line="280" w:lineRule="exact"/>
        <w:rPr>
          <w:ins w:id="763" w:author="Aguiar, Fernando" w:date="2020-03-19T21:45:00Z"/>
          <w:rFonts w:ascii="Verdana" w:hAnsi="Verdana"/>
          <w:lang w:val="pt-BR"/>
        </w:rPr>
      </w:pPr>
      <w:bookmarkStart w:id="764" w:name="_DV_M213"/>
      <w:bookmarkEnd w:id="764"/>
    </w:p>
    <w:p w14:paraId="705657CC" w14:textId="77777777" w:rsidR="009D122F" w:rsidRPr="009D122F" w:rsidRDefault="009D122F" w:rsidP="009D122F">
      <w:pPr>
        <w:pStyle w:val="Level2"/>
        <w:spacing w:after="0" w:line="280" w:lineRule="exact"/>
        <w:rPr>
          <w:ins w:id="765" w:author="Aguiar, Fernando" w:date="2020-03-19T21:45:00Z"/>
          <w:rFonts w:ascii="Verdana" w:hAnsi="Verdana"/>
          <w:lang w:val="pt-BR"/>
        </w:rPr>
      </w:pPr>
      <w:ins w:id="766" w:author="Aguiar, Fernando" w:date="2020-03-19T21:45:00Z">
        <w:r w:rsidRPr="009D122F">
          <w:rPr>
            <w:rFonts w:ascii="Verdana" w:hAnsi="Verdana"/>
            <w:lang w:val="pt-BR"/>
          </w:rPr>
          <w:t>8.8.3 A arbitragem caberá a um tribunal arbitral composto por três árbitros inscritos na Ordem dos Advogados do Brasil (“Tribunal Arbitral”).</w:t>
        </w:r>
      </w:ins>
    </w:p>
    <w:p w14:paraId="3B73249F" w14:textId="77777777" w:rsidR="009D122F" w:rsidRPr="009D122F" w:rsidRDefault="009D122F" w:rsidP="009D122F">
      <w:pPr>
        <w:pStyle w:val="Level2"/>
        <w:spacing w:after="0" w:line="280" w:lineRule="exact"/>
        <w:rPr>
          <w:ins w:id="767" w:author="Aguiar, Fernando" w:date="2020-03-19T21:45:00Z"/>
          <w:rFonts w:ascii="Verdana" w:hAnsi="Verdana"/>
          <w:lang w:val="pt-BR"/>
        </w:rPr>
      </w:pPr>
      <w:bookmarkStart w:id="768" w:name="_DV_M214"/>
      <w:bookmarkEnd w:id="768"/>
    </w:p>
    <w:p w14:paraId="4B50B6D0" w14:textId="77777777" w:rsidR="009D122F" w:rsidRPr="009D122F" w:rsidRDefault="009D122F" w:rsidP="009D122F">
      <w:pPr>
        <w:pStyle w:val="Level2"/>
        <w:spacing w:after="0" w:line="280" w:lineRule="exact"/>
        <w:rPr>
          <w:ins w:id="769" w:author="Aguiar, Fernando" w:date="2020-03-19T21:45:00Z"/>
          <w:rFonts w:ascii="Verdana" w:hAnsi="Verdana"/>
          <w:lang w:val="pt-BR"/>
        </w:rPr>
      </w:pPr>
      <w:ins w:id="770" w:author="Aguiar, Fernando" w:date="2020-03-19T21:45:00Z">
        <w:r w:rsidRPr="009D122F">
          <w:rPr>
            <w:rFonts w:ascii="Verdana" w:hAnsi="Verdana"/>
            <w:lang w:val="pt-BR"/>
          </w:rPr>
          <w:t>8.8.4. Cada Parte Envolvida indicará um árbitro. Havendo mais de um reclamante, todos eles indicarão de comum acordo um único árbitro; havendo mais de um reclamado, todos eles indicarão de comum acordo um único árbitro. O terceiro árbitro, que presidirá o Tribunal Arbitral, será escolhido de comum acordo pelos árbitros indicados pelas Partes Envolvidas.</w:t>
        </w:r>
      </w:ins>
    </w:p>
    <w:p w14:paraId="7282153D" w14:textId="77777777" w:rsidR="009D122F" w:rsidRPr="009D122F" w:rsidRDefault="009D122F" w:rsidP="009D122F">
      <w:pPr>
        <w:pStyle w:val="Level2"/>
        <w:spacing w:after="0" w:line="280" w:lineRule="exact"/>
        <w:rPr>
          <w:ins w:id="771" w:author="Aguiar, Fernando" w:date="2020-03-19T21:45:00Z"/>
          <w:rFonts w:ascii="Verdana" w:hAnsi="Verdana"/>
          <w:lang w:val="pt-BR"/>
        </w:rPr>
      </w:pPr>
      <w:bookmarkStart w:id="772" w:name="_DV_M215"/>
      <w:bookmarkEnd w:id="772"/>
    </w:p>
    <w:p w14:paraId="0375B089" w14:textId="77777777" w:rsidR="009D122F" w:rsidRPr="009D122F" w:rsidRDefault="009D122F" w:rsidP="009D122F">
      <w:pPr>
        <w:pStyle w:val="Level2"/>
        <w:spacing w:after="0" w:line="280" w:lineRule="exact"/>
        <w:rPr>
          <w:ins w:id="773" w:author="Aguiar, Fernando" w:date="2020-03-19T21:45:00Z"/>
          <w:rFonts w:ascii="Verdana" w:hAnsi="Verdana"/>
          <w:lang w:val="pt-BR"/>
        </w:rPr>
      </w:pPr>
      <w:ins w:id="774" w:author="Aguiar, Fernando" w:date="2020-03-19T21:45:00Z">
        <w:r w:rsidRPr="009D122F">
          <w:rPr>
            <w:rFonts w:ascii="Verdana" w:hAnsi="Verdana"/>
            <w:lang w:val="pt-BR"/>
          </w:rPr>
          <w:t>8.8.5. Quaisquer omissões, recusas, litígios, dúvidas e faltas de acordo quanto à indicação dos árbitros pelas Partes Envolvidas ou à escolha do terceiro árbitro serão dirimidos pela Câmara.</w:t>
        </w:r>
      </w:ins>
    </w:p>
    <w:p w14:paraId="5502367C" w14:textId="77777777" w:rsidR="009D122F" w:rsidRPr="009D122F" w:rsidRDefault="009D122F" w:rsidP="009D122F">
      <w:pPr>
        <w:pStyle w:val="Level2"/>
        <w:spacing w:after="0" w:line="280" w:lineRule="exact"/>
        <w:rPr>
          <w:ins w:id="775" w:author="Aguiar, Fernando" w:date="2020-03-19T21:45:00Z"/>
          <w:rFonts w:ascii="Verdana" w:hAnsi="Verdana"/>
          <w:lang w:val="pt-BR"/>
        </w:rPr>
      </w:pPr>
      <w:bookmarkStart w:id="776" w:name="_DV_M216"/>
      <w:bookmarkEnd w:id="776"/>
    </w:p>
    <w:p w14:paraId="50F10E29" w14:textId="77777777" w:rsidR="009D122F" w:rsidRPr="009D122F" w:rsidRDefault="009D122F" w:rsidP="009D122F">
      <w:pPr>
        <w:pStyle w:val="Level2"/>
        <w:spacing w:after="0" w:line="280" w:lineRule="exact"/>
        <w:rPr>
          <w:ins w:id="777" w:author="Aguiar, Fernando" w:date="2020-03-19T21:45:00Z"/>
          <w:rFonts w:ascii="Verdana" w:hAnsi="Verdana"/>
          <w:lang w:val="pt-BR"/>
        </w:rPr>
      </w:pPr>
      <w:ins w:id="778" w:author="Aguiar, Fernando" w:date="2020-03-19T21:45:00Z">
        <w:r w:rsidRPr="009D122F">
          <w:rPr>
            <w:rFonts w:ascii="Verdana" w:hAnsi="Verdana"/>
            <w:lang w:val="pt-BR"/>
          </w:rPr>
          <w:t>8.8.6. Os procedimentos previstos na presente cláusula também se aplicarão aos casos de substituição de árbitro.</w:t>
        </w:r>
      </w:ins>
    </w:p>
    <w:p w14:paraId="4AB90FF0" w14:textId="77777777" w:rsidR="009D122F" w:rsidRPr="009D122F" w:rsidRDefault="009D122F" w:rsidP="009D122F">
      <w:pPr>
        <w:pStyle w:val="Level2"/>
        <w:spacing w:after="0" w:line="280" w:lineRule="exact"/>
        <w:rPr>
          <w:ins w:id="779" w:author="Aguiar, Fernando" w:date="2020-03-19T21:45:00Z"/>
          <w:rFonts w:ascii="Verdana" w:hAnsi="Verdana"/>
          <w:lang w:val="pt-BR"/>
        </w:rPr>
      </w:pPr>
      <w:bookmarkStart w:id="780" w:name="_DV_M217"/>
      <w:bookmarkEnd w:id="780"/>
    </w:p>
    <w:p w14:paraId="38A54A3F" w14:textId="77777777" w:rsidR="009D122F" w:rsidRPr="009D122F" w:rsidRDefault="009D122F" w:rsidP="009D122F">
      <w:pPr>
        <w:pStyle w:val="Level2"/>
        <w:spacing w:after="0" w:line="280" w:lineRule="exact"/>
        <w:rPr>
          <w:ins w:id="781" w:author="Aguiar, Fernando" w:date="2020-03-19T21:45:00Z"/>
          <w:rFonts w:ascii="Verdana" w:hAnsi="Verdana"/>
          <w:lang w:val="pt-BR"/>
        </w:rPr>
      </w:pPr>
      <w:ins w:id="782" w:author="Aguiar, Fernando" w:date="2020-03-19T21:45:00Z">
        <w:r w:rsidRPr="009D122F">
          <w:rPr>
            <w:rFonts w:ascii="Verdana" w:hAnsi="Verdana"/>
            <w:lang w:val="pt-BR"/>
          </w:rPr>
          <w:t>8.8.7. A arbitragem será realizada no Município de São Paulo, podendo o Tribunal Arbitral, motivadamente, designar a realização de atos específicos em outras localidades.</w:t>
        </w:r>
      </w:ins>
    </w:p>
    <w:p w14:paraId="381E277B" w14:textId="77777777" w:rsidR="009D122F" w:rsidRPr="009D122F" w:rsidRDefault="009D122F" w:rsidP="009D122F">
      <w:pPr>
        <w:pStyle w:val="Level2"/>
        <w:spacing w:after="0" w:line="280" w:lineRule="exact"/>
        <w:rPr>
          <w:ins w:id="783" w:author="Aguiar, Fernando" w:date="2020-03-19T21:45:00Z"/>
          <w:rFonts w:ascii="Verdana" w:hAnsi="Verdana"/>
          <w:lang w:val="pt-BR"/>
        </w:rPr>
      </w:pPr>
      <w:bookmarkStart w:id="784" w:name="_DV_M218"/>
      <w:bookmarkEnd w:id="784"/>
    </w:p>
    <w:p w14:paraId="77DD764B" w14:textId="77777777" w:rsidR="009D122F" w:rsidRPr="009D122F" w:rsidRDefault="009D122F" w:rsidP="009D122F">
      <w:pPr>
        <w:pStyle w:val="Level2"/>
        <w:numPr>
          <w:ilvl w:val="2"/>
          <w:numId w:val="10"/>
        </w:numPr>
        <w:spacing w:after="0" w:line="280" w:lineRule="exact"/>
        <w:rPr>
          <w:ins w:id="785" w:author="Aguiar, Fernando" w:date="2020-03-19T21:45:00Z"/>
          <w:rFonts w:ascii="Verdana" w:hAnsi="Verdana"/>
          <w:lang w:val="pt-BR"/>
        </w:rPr>
      </w:pPr>
      <w:ins w:id="786" w:author="Aguiar, Fernando" w:date="2020-03-19T21:45:00Z">
        <w:r w:rsidRPr="009D122F">
          <w:rPr>
            <w:rFonts w:ascii="Verdana" w:hAnsi="Verdana"/>
            <w:lang w:val="pt-BR"/>
          </w:rPr>
          <w:t>A arbitragem será realizada em língua portuguesa.</w:t>
        </w:r>
      </w:ins>
    </w:p>
    <w:p w14:paraId="06100892" w14:textId="77777777" w:rsidR="009D122F" w:rsidRPr="009D122F" w:rsidRDefault="009D122F" w:rsidP="009D122F">
      <w:pPr>
        <w:pStyle w:val="Level2"/>
        <w:spacing w:after="0" w:line="280" w:lineRule="exact"/>
        <w:rPr>
          <w:ins w:id="787" w:author="Aguiar, Fernando" w:date="2020-03-19T21:45:00Z"/>
          <w:rFonts w:ascii="Verdana" w:hAnsi="Verdana"/>
          <w:lang w:val="pt-BR"/>
        </w:rPr>
      </w:pPr>
      <w:bookmarkStart w:id="788" w:name="_DV_M219"/>
      <w:bookmarkEnd w:id="788"/>
    </w:p>
    <w:p w14:paraId="30257D1E" w14:textId="77777777" w:rsidR="009D122F" w:rsidRPr="009D122F" w:rsidRDefault="009D122F" w:rsidP="009D122F">
      <w:pPr>
        <w:pStyle w:val="Level2"/>
        <w:spacing w:after="0" w:line="280" w:lineRule="exact"/>
        <w:rPr>
          <w:ins w:id="789" w:author="Aguiar, Fernando" w:date="2020-03-19T21:45:00Z"/>
          <w:rFonts w:ascii="Verdana" w:hAnsi="Verdana"/>
          <w:lang w:val="pt-BR"/>
        </w:rPr>
      </w:pPr>
      <w:ins w:id="790" w:author="Aguiar, Fernando" w:date="2020-03-19T21:45:00Z">
        <w:r w:rsidRPr="009D122F">
          <w:rPr>
            <w:rFonts w:ascii="Verdana" w:hAnsi="Verdana"/>
            <w:lang w:val="pt-BR"/>
          </w:rPr>
          <w:t>8.8.9. A arbitragem será de direito, aplicando-se as regras, leis e princípios do ordenamento jurídico da República Federativa do Brasil.</w:t>
        </w:r>
      </w:ins>
    </w:p>
    <w:p w14:paraId="293DA498" w14:textId="77777777" w:rsidR="009D122F" w:rsidRPr="009D122F" w:rsidRDefault="009D122F" w:rsidP="009D122F">
      <w:pPr>
        <w:pStyle w:val="Level2"/>
        <w:spacing w:after="0" w:line="280" w:lineRule="exact"/>
        <w:rPr>
          <w:ins w:id="791" w:author="Aguiar, Fernando" w:date="2020-03-19T21:45:00Z"/>
          <w:rFonts w:ascii="Verdana" w:hAnsi="Verdana"/>
          <w:lang w:val="pt-BR"/>
        </w:rPr>
      </w:pPr>
      <w:bookmarkStart w:id="792" w:name="_DV_M220"/>
      <w:bookmarkEnd w:id="792"/>
    </w:p>
    <w:p w14:paraId="3CE013A4" w14:textId="77777777" w:rsidR="009D122F" w:rsidRPr="009D122F" w:rsidRDefault="009D122F" w:rsidP="009D122F">
      <w:pPr>
        <w:pStyle w:val="Level2"/>
        <w:spacing w:after="0" w:line="280" w:lineRule="exact"/>
        <w:rPr>
          <w:ins w:id="793" w:author="Aguiar, Fernando" w:date="2020-03-19T21:45:00Z"/>
          <w:rFonts w:ascii="Verdana" w:hAnsi="Verdana"/>
          <w:lang w:val="pt-BR"/>
        </w:rPr>
      </w:pPr>
      <w:ins w:id="794" w:author="Aguiar, Fernando" w:date="2020-03-19T21:45:00Z">
        <w:r w:rsidRPr="009D122F">
          <w:rPr>
            <w:rFonts w:ascii="Verdana" w:hAnsi="Verdana"/>
            <w:lang w:val="pt-BR"/>
          </w:rPr>
          <w:t>8.8.10. A arbitragem será concluída no prazo de 6 (seis) meses, o qual poderá ser prorrogado motivadamente pelo Tribunal Arbitral.</w:t>
        </w:r>
      </w:ins>
    </w:p>
    <w:p w14:paraId="7B5E4BCC" w14:textId="77777777" w:rsidR="009D122F" w:rsidRPr="009D122F" w:rsidRDefault="009D122F" w:rsidP="009D122F">
      <w:pPr>
        <w:pStyle w:val="Level2"/>
        <w:spacing w:after="0" w:line="280" w:lineRule="exact"/>
        <w:rPr>
          <w:ins w:id="795" w:author="Aguiar, Fernando" w:date="2020-03-19T21:45:00Z"/>
          <w:rFonts w:ascii="Verdana" w:hAnsi="Verdana"/>
          <w:lang w:val="pt-BR"/>
        </w:rPr>
      </w:pPr>
      <w:bookmarkStart w:id="796" w:name="_DV_M221"/>
      <w:bookmarkEnd w:id="796"/>
    </w:p>
    <w:p w14:paraId="6B8ECD6A" w14:textId="77777777" w:rsidR="009D122F" w:rsidRPr="009D122F" w:rsidRDefault="009D122F" w:rsidP="009D122F">
      <w:pPr>
        <w:pStyle w:val="Level2"/>
        <w:spacing w:after="0" w:line="280" w:lineRule="exact"/>
        <w:rPr>
          <w:ins w:id="797" w:author="Aguiar, Fernando" w:date="2020-03-19T21:45:00Z"/>
          <w:rFonts w:ascii="Verdana" w:hAnsi="Verdana"/>
          <w:lang w:val="pt-BR"/>
        </w:rPr>
      </w:pPr>
      <w:ins w:id="798" w:author="Aguiar, Fernando" w:date="2020-03-19T21:45:00Z">
        <w:r w:rsidRPr="009D122F">
          <w:rPr>
            <w:rFonts w:ascii="Verdana" w:hAnsi="Verdana"/>
            <w:lang w:val="pt-BR"/>
          </w:rPr>
          <w:t>8.8.11. A arbitragem será sigilosa.</w:t>
        </w:r>
      </w:ins>
    </w:p>
    <w:p w14:paraId="606B4288" w14:textId="77777777" w:rsidR="009D122F" w:rsidRPr="009D122F" w:rsidRDefault="009D122F" w:rsidP="009D122F">
      <w:pPr>
        <w:pStyle w:val="Level2"/>
        <w:spacing w:after="0" w:line="280" w:lineRule="exact"/>
        <w:rPr>
          <w:ins w:id="799" w:author="Aguiar, Fernando" w:date="2020-03-19T21:45:00Z"/>
          <w:rFonts w:ascii="Verdana" w:hAnsi="Verdana"/>
          <w:lang w:val="pt-BR"/>
        </w:rPr>
      </w:pPr>
      <w:bookmarkStart w:id="800" w:name="_DV_M222"/>
      <w:bookmarkEnd w:id="800"/>
    </w:p>
    <w:p w14:paraId="0DE45252" w14:textId="77777777" w:rsidR="009D122F" w:rsidRPr="009D122F" w:rsidRDefault="009D122F" w:rsidP="009D122F">
      <w:pPr>
        <w:pStyle w:val="Level2"/>
        <w:spacing w:after="0" w:line="280" w:lineRule="exact"/>
        <w:rPr>
          <w:ins w:id="801" w:author="Aguiar, Fernando" w:date="2020-03-19T21:45:00Z"/>
          <w:rFonts w:ascii="Verdana" w:hAnsi="Verdana"/>
          <w:lang w:val="pt-BR"/>
        </w:rPr>
      </w:pPr>
      <w:ins w:id="802" w:author="Aguiar, Fernando" w:date="2020-03-19T21:45:00Z">
        <w:r w:rsidRPr="009D122F">
          <w:rPr>
            <w:rFonts w:ascii="Verdana" w:hAnsi="Verdana"/>
            <w:lang w:val="pt-BR"/>
          </w:rPr>
          <w:t>8.8.12. O Tribunal Arbitral alocará entre as Partes Envolvidas, conforme os critérios da sucumbência, razoabilidade e proporcionalidade, o pagamento e o reembolso (i) das taxas e demais valores devidos, pagos ou reembolsados à Câmara, (ii) dos honorários e demais valores devidos, pagos ou reembolsados aos árbitros, (iii) dos honorários e demais valores devidos, pagos ou reembolsados aos peritos, tradutores, intérpretes, estenotipistas e outros auxiliares eventualmente designados pelo Tribunal Arbitral, (iv) dos honorários advocatícios de sucumbência fixados pelo Tribunal Arbitral e (v) de eventual indenização por litigância de má-fé. O Tribunal Arbitral não condenará qualquer das Partes Envolvidas a pagar ou reembolsar (i) honorários contratuais ou qualquer outro valor devido, pago ou reembolsado pela Parte Envolvida contrária a seus advogados, assistentes técnicos, tradutores, intérpretes e outros auxiliares e (ii) qualquer outro valor devido, pago ou reembolsado pela Parte Envolvida contrária com relação à arbitragem, a exemplo de despesas com fotocópias, autenticações, consularizações</w:t>
        </w:r>
        <w:bookmarkStart w:id="803" w:name="_GoBack"/>
        <w:bookmarkEnd w:id="803"/>
        <w:r w:rsidRPr="009D122F">
          <w:rPr>
            <w:rFonts w:ascii="Verdana" w:hAnsi="Verdana"/>
            <w:lang w:val="pt-BR"/>
          </w:rPr>
          <w:t xml:space="preserve"> e viagens.</w:t>
        </w:r>
      </w:ins>
    </w:p>
    <w:p w14:paraId="0B36D162" w14:textId="77777777" w:rsidR="009D122F" w:rsidRPr="009D122F" w:rsidRDefault="009D122F" w:rsidP="009D122F">
      <w:pPr>
        <w:pStyle w:val="Level2"/>
        <w:spacing w:after="0" w:line="280" w:lineRule="exact"/>
        <w:rPr>
          <w:ins w:id="804" w:author="Aguiar, Fernando" w:date="2020-03-19T21:45:00Z"/>
          <w:rFonts w:ascii="Verdana" w:hAnsi="Verdana"/>
          <w:lang w:val="pt-BR"/>
        </w:rPr>
      </w:pPr>
      <w:bookmarkStart w:id="805" w:name="_DV_M223"/>
      <w:bookmarkEnd w:id="805"/>
    </w:p>
    <w:p w14:paraId="510B5BEA" w14:textId="77777777" w:rsidR="009D122F" w:rsidRPr="009D122F" w:rsidRDefault="009D122F" w:rsidP="009D122F">
      <w:pPr>
        <w:pStyle w:val="Level2"/>
        <w:spacing w:after="0" w:line="280" w:lineRule="exact"/>
        <w:rPr>
          <w:ins w:id="806" w:author="Aguiar, Fernando" w:date="2020-03-19T21:45:00Z"/>
          <w:rFonts w:ascii="Verdana" w:hAnsi="Verdana"/>
          <w:lang w:val="pt-BR"/>
        </w:rPr>
      </w:pPr>
      <w:ins w:id="807" w:author="Aguiar, Fernando" w:date="2020-03-19T21:45:00Z">
        <w:r w:rsidRPr="009D122F">
          <w:rPr>
            <w:rFonts w:ascii="Verdana" w:hAnsi="Verdana"/>
            <w:lang w:val="pt-BR"/>
          </w:rPr>
          <w:t>8.8.13. As decisões da arbitragem serão finais e definitivas, não se exigindo homologação judicial nem cabendo qualquer recurso contra as mesmas, ressalvados os pedidos de correção e esclarecimentos ao Tribunal Arbitral previstos no art. 30 da Lei nº 9.307/96 e eventual ação anulatória fundada no art. 32 da Lei nº 9.307/96.</w:t>
        </w:r>
      </w:ins>
    </w:p>
    <w:p w14:paraId="3BD20C81" w14:textId="77777777" w:rsidR="009D122F" w:rsidRPr="009D122F" w:rsidRDefault="009D122F" w:rsidP="009D122F">
      <w:pPr>
        <w:pStyle w:val="Level2"/>
        <w:spacing w:after="0" w:line="280" w:lineRule="exact"/>
        <w:rPr>
          <w:ins w:id="808" w:author="Aguiar, Fernando" w:date="2020-03-19T21:45:00Z"/>
          <w:rFonts w:ascii="Verdana" w:hAnsi="Verdana"/>
          <w:lang w:val="pt-BR"/>
        </w:rPr>
      </w:pPr>
      <w:bookmarkStart w:id="809" w:name="_DV_M224"/>
      <w:bookmarkEnd w:id="809"/>
    </w:p>
    <w:p w14:paraId="04368B4E" w14:textId="77777777" w:rsidR="009D122F" w:rsidRPr="009D122F" w:rsidRDefault="009D122F" w:rsidP="009D122F">
      <w:pPr>
        <w:pStyle w:val="Level2"/>
        <w:spacing w:after="0" w:line="280" w:lineRule="exact"/>
        <w:rPr>
          <w:ins w:id="810" w:author="Aguiar, Fernando" w:date="2020-03-19T21:45:00Z"/>
          <w:rFonts w:ascii="Verdana" w:hAnsi="Verdana"/>
          <w:lang w:val="pt-BR"/>
        </w:rPr>
      </w:pPr>
      <w:ins w:id="811" w:author="Aguiar, Fernando" w:date="2020-03-19T21:45:00Z">
        <w:r w:rsidRPr="009D122F">
          <w:rPr>
            <w:rFonts w:ascii="Verdana" w:hAnsi="Verdana"/>
            <w:lang w:val="pt-BR"/>
          </w:rPr>
          <w:t>8.8.14. Antes da instalação do Tribunal Arbitral, qualquer das Partes Envolvidas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uma dispensa com relação à necessidade de submissão do Conflito à arbitragem. Após a instalação do Tribunal Arbitral, os requerimentos de medida cautelar ou antecipação de tutela deverão ser dirigidos ao Tribunal Arbitral.</w:t>
        </w:r>
      </w:ins>
    </w:p>
    <w:p w14:paraId="3B8AEC07" w14:textId="77777777" w:rsidR="009D122F" w:rsidRPr="009D122F" w:rsidRDefault="009D122F" w:rsidP="009D122F">
      <w:pPr>
        <w:pStyle w:val="Level2"/>
        <w:spacing w:after="0" w:line="280" w:lineRule="exact"/>
        <w:rPr>
          <w:ins w:id="812" w:author="Aguiar, Fernando" w:date="2020-03-19T21:45:00Z"/>
          <w:rFonts w:ascii="Verdana" w:hAnsi="Verdana"/>
          <w:lang w:val="pt-BR"/>
        </w:rPr>
      </w:pPr>
      <w:bookmarkStart w:id="813" w:name="_DV_M225"/>
      <w:bookmarkEnd w:id="813"/>
    </w:p>
    <w:p w14:paraId="5B8DA753" w14:textId="77777777" w:rsidR="009D122F" w:rsidRPr="009D122F" w:rsidRDefault="009D122F" w:rsidP="009D122F">
      <w:pPr>
        <w:pStyle w:val="Level2"/>
        <w:spacing w:after="0" w:line="280" w:lineRule="exact"/>
        <w:rPr>
          <w:ins w:id="814" w:author="Aguiar, Fernando" w:date="2020-03-19T21:45:00Z"/>
          <w:rFonts w:ascii="Verdana" w:hAnsi="Verdana"/>
          <w:lang w:val="pt-BR"/>
        </w:rPr>
      </w:pPr>
      <w:ins w:id="815" w:author="Aguiar, Fernando" w:date="2020-03-19T21:45:00Z">
        <w:r w:rsidRPr="009D122F">
          <w:rPr>
            <w:rFonts w:ascii="Verdana" w:hAnsi="Verdana"/>
            <w:lang w:val="pt-BR"/>
          </w:rPr>
          <w:t>8.8.15. Para (i) as medidas cautelares e antecipações de tutela anteriores à constituição do Tribunal Arbitral e (ii) eventual ação anulatória fundada no art. 32 da Lei nº 9.307/96 e (iv) os Conflitos que por força da legislação brasileira não puderem ser submetidas à arbitragem, fica eleito o Foro da Comarca de São Paulo como o único competente, renunciando-se a todos os outros, por mais especiais ou privilegiados que sejam.</w:t>
        </w:r>
      </w:ins>
    </w:p>
    <w:p w14:paraId="645912BC" w14:textId="77777777" w:rsidR="009D122F" w:rsidRPr="009D122F" w:rsidRDefault="009D122F" w:rsidP="009D122F">
      <w:pPr>
        <w:pStyle w:val="Level2"/>
        <w:spacing w:after="0" w:line="280" w:lineRule="exact"/>
        <w:rPr>
          <w:ins w:id="816" w:author="Aguiar, Fernando" w:date="2020-03-19T21:45:00Z"/>
          <w:rFonts w:ascii="Verdana" w:hAnsi="Verdana"/>
          <w:lang w:val="pt-BR"/>
        </w:rPr>
      </w:pPr>
      <w:bookmarkStart w:id="817" w:name="_DV_M226"/>
      <w:bookmarkEnd w:id="817"/>
    </w:p>
    <w:p w14:paraId="4830B29A" w14:textId="77777777" w:rsidR="009D122F" w:rsidRPr="009D122F" w:rsidRDefault="009D122F" w:rsidP="009D122F">
      <w:pPr>
        <w:pStyle w:val="Level2"/>
        <w:spacing w:after="0" w:line="280" w:lineRule="exact"/>
        <w:rPr>
          <w:ins w:id="818" w:author="Aguiar, Fernando" w:date="2020-03-19T21:45:00Z"/>
          <w:rFonts w:ascii="Verdana" w:hAnsi="Verdana"/>
          <w:lang w:val="pt-BR"/>
        </w:rPr>
      </w:pPr>
      <w:ins w:id="819" w:author="Aguiar, Fernando" w:date="2020-03-19T21:45:00Z">
        <w:r w:rsidRPr="009D122F">
          <w:rPr>
            <w:rFonts w:ascii="Verdana" w:hAnsi="Verdana"/>
            <w:lang w:val="pt-BR"/>
          </w:rPr>
          <w:t>8.8.16. A execução das decisões do Tribunal Arbitral, inclusive da sentença final e eventual sentença parcial, serão requeridas preferencialmente no Foro da Comarca de São Paulo; porém, caso seja útil ou necessário, poderão ser requeridas a qualquer juízo ou tribunal, qualquer que seja o foro, ainda que estrangeiro.</w:t>
        </w:r>
      </w:ins>
    </w:p>
    <w:p w14:paraId="0F40A4E6" w14:textId="77777777" w:rsidR="009D122F" w:rsidRPr="009D122F" w:rsidRDefault="009D122F" w:rsidP="009D122F">
      <w:pPr>
        <w:spacing w:line="280" w:lineRule="exact"/>
        <w:jc w:val="both"/>
        <w:rPr>
          <w:ins w:id="820" w:author="Aguiar, Fernando" w:date="2020-03-19T21:45:00Z"/>
          <w:rFonts w:ascii="Verdana" w:hAnsi="Verdana" w:cs="Arial"/>
        </w:rPr>
      </w:pPr>
    </w:p>
    <w:p w14:paraId="3E02D50F" w14:textId="77777777" w:rsidR="009D122F" w:rsidRPr="009D122F" w:rsidRDefault="009D122F" w:rsidP="009D122F">
      <w:pPr>
        <w:spacing w:line="280" w:lineRule="exact"/>
        <w:jc w:val="both"/>
        <w:rPr>
          <w:ins w:id="821" w:author="Aguiar, Fernando" w:date="2020-03-19T21:45:00Z"/>
          <w:rFonts w:ascii="Verdana" w:hAnsi="Verdana" w:cs="Arial"/>
        </w:rPr>
      </w:pPr>
      <w:bookmarkStart w:id="822" w:name="_DV_M227"/>
      <w:bookmarkEnd w:id="822"/>
      <w:ins w:id="823" w:author="Aguiar, Fernando" w:date="2020-03-19T21:45:00Z">
        <w:r w:rsidRPr="009D122F">
          <w:rPr>
            <w:rFonts w:ascii="Verdana" w:hAnsi="Verdana" w:cs="Arial"/>
          </w:rPr>
          <w:t>Para todos os fins de direito, a Emissora firma o presente instrumento, em 3 (três) vias</w:t>
        </w:r>
        <w:bookmarkStart w:id="824" w:name="_DV_M228"/>
        <w:bookmarkEnd w:id="824"/>
        <w:r w:rsidRPr="009D122F">
          <w:rPr>
            <w:rFonts w:ascii="Verdana" w:hAnsi="Verdana" w:cs="Arial"/>
          </w:rPr>
          <w:t xml:space="preserve"> de igual teor e forma, juntamente com 2 (duas) testemunhas, que também o assinam.</w:t>
        </w:r>
      </w:ins>
    </w:p>
    <w:p w14:paraId="0DB4818F" w14:textId="77777777" w:rsidR="009D122F" w:rsidRPr="009D122F" w:rsidRDefault="009D122F" w:rsidP="009D122F">
      <w:pPr>
        <w:spacing w:line="280" w:lineRule="exact"/>
        <w:jc w:val="both"/>
        <w:rPr>
          <w:ins w:id="825" w:author="Aguiar, Fernando" w:date="2020-03-19T21:45:00Z"/>
          <w:rFonts w:ascii="Verdana" w:hAnsi="Verdana" w:cs="Arial"/>
        </w:rPr>
      </w:pPr>
    </w:p>
    <w:p w14:paraId="60DB0E02" w14:textId="77777777" w:rsidR="009D122F" w:rsidRPr="009D122F" w:rsidRDefault="009D122F" w:rsidP="009D122F">
      <w:pPr>
        <w:widowControl w:val="0"/>
        <w:spacing w:line="280" w:lineRule="exact"/>
        <w:jc w:val="both"/>
        <w:rPr>
          <w:ins w:id="826" w:author="Aguiar, Fernando" w:date="2020-03-19T21:45:00Z"/>
          <w:rFonts w:ascii="Verdana" w:hAnsi="Verdana"/>
          <w:b/>
        </w:rPr>
      </w:pPr>
      <w:ins w:id="827" w:author="Aguiar, Fernando" w:date="2020-03-19T21:45:00Z">
        <w:r w:rsidRPr="009D122F">
          <w:rPr>
            <w:rFonts w:ascii="Verdana" w:hAnsi="Verdana"/>
            <w:b/>
          </w:rPr>
          <w:t>Cláusula IX – AGENTE FIDUCIÁRIO</w:t>
        </w:r>
        <w:r w:rsidRPr="009D122F">
          <w:rPr>
            <w:rFonts w:ascii="Verdana" w:hAnsi="Verdana"/>
          </w:rPr>
          <w:t xml:space="preserve"> </w:t>
        </w:r>
      </w:ins>
    </w:p>
    <w:p w14:paraId="4EB5525F" w14:textId="77777777" w:rsidR="009D122F" w:rsidRPr="009D122F" w:rsidRDefault="009D122F" w:rsidP="009D122F">
      <w:pPr>
        <w:pStyle w:val="ListParagraph"/>
        <w:widowControl w:val="0"/>
        <w:spacing w:line="280" w:lineRule="exact"/>
        <w:jc w:val="both"/>
        <w:rPr>
          <w:ins w:id="828" w:author="Aguiar, Fernando" w:date="2020-03-19T21:45:00Z"/>
          <w:rFonts w:ascii="Verdana" w:hAnsi="Verdana"/>
        </w:rPr>
      </w:pPr>
    </w:p>
    <w:p w14:paraId="1D25D2B7" w14:textId="77777777" w:rsidR="009D122F" w:rsidRPr="009D122F" w:rsidRDefault="009D122F" w:rsidP="009D122F">
      <w:pPr>
        <w:widowControl w:val="0"/>
        <w:spacing w:line="280" w:lineRule="exact"/>
        <w:jc w:val="both"/>
        <w:rPr>
          <w:ins w:id="829" w:author="Aguiar, Fernando" w:date="2020-03-19T21:45:00Z"/>
          <w:rFonts w:ascii="Verdana" w:hAnsi="Verdana"/>
        </w:rPr>
      </w:pPr>
      <w:ins w:id="830" w:author="Aguiar, Fernando" w:date="2020-03-19T21:45:00Z">
        <w:r w:rsidRPr="009D122F">
          <w:rPr>
            <w:rFonts w:ascii="Verdana" w:hAnsi="Verdana"/>
          </w:rPr>
          <w:t>9.1.</w:t>
        </w:r>
        <w:r w:rsidRPr="009D122F">
          <w:rPr>
            <w:rFonts w:ascii="Verdana" w:hAnsi="Verdana"/>
          </w:rPr>
          <w:tab/>
          <w:t>Nomeação</w:t>
        </w:r>
      </w:ins>
    </w:p>
    <w:p w14:paraId="4F1185E7" w14:textId="77777777" w:rsidR="009D122F" w:rsidRPr="009D122F" w:rsidRDefault="009D122F" w:rsidP="009D122F">
      <w:pPr>
        <w:pStyle w:val="ListParagraph"/>
        <w:widowControl w:val="0"/>
        <w:spacing w:line="280" w:lineRule="exact"/>
        <w:jc w:val="both"/>
        <w:rPr>
          <w:ins w:id="831" w:author="Aguiar, Fernando" w:date="2020-03-19T21:45:00Z"/>
          <w:rFonts w:ascii="Verdana" w:hAnsi="Verdana"/>
        </w:rPr>
      </w:pPr>
    </w:p>
    <w:p w14:paraId="6E4ADD6F" w14:textId="77777777" w:rsidR="009D122F" w:rsidRPr="009D122F" w:rsidRDefault="009D122F" w:rsidP="009D122F">
      <w:pPr>
        <w:widowControl w:val="0"/>
        <w:spacing w:line="280" w:lineRule="exact"/>
        <w:jc w:val="both"/>
        <w:rPr>
          <w:ins w:id="832" w:author="Aguiar, Fernando" w:date="2020-03-19T21:45:00Z"/>
          <w:rFonts w:ascii="Verdana" w:hAnsi="Verdana"/>
        </w:rPr>
      </w:pPr>
      <w:ins w:id="833" w:author="Aguiar, Fernando" w:date="2020-03-19T21:45:00Z">
        <w:r w:rsidRPr="009D122F">
          <w:rPr>
            <w:rFonts w:ascii="Verdana" w:hAnsi="Verdana"/>
          </w:rPr>
          <w:t>9.1.1.</w:t>
        </w:r>
        <w:r w:rsidRPr="009D122F">
          <w:rPr>
            <w:rFonts w:ascii="Verdana" w:hAnsi="Verdana"/>
          </w:rPr>
          <w:tab/>
          <w:t xml:space="preserve">A Emissora constitui e nomeia a </w:t>
        </w:r>
        <w:r w:rsidRPr="009D122F">
          <w:rPr>
            <w:rFonts w:ascii="Verdana" w:hAnsi="Verdana"/>
            <w:b/>
          </w:rPr>
          <w:t>SIMPLIFIC PAVARINI DISTRIBUIDORA DE TÍTULOS E VALORES MOBILIÁRIOS LTDA</w:t>
        </w:r>
        <w:r w:rsidRPr="009D122F">
          <w:rPr>
            <w:rFonts w:ascii="Verdana" w:hAnsi="Verdana"/>
          </w:rPr>
          <w:t>., qualificada no preâmbulo desta Escritura, como Agente Fiduciário, representando o Debenturista, a qual, neste ato e pela melhor forma de direito, aceita a nomeação para, nos termos da lei e da presente Escritura, representar perante a Emissora  e o Debenturista.</w:t>
        </w:r>
      </w:ins>
    </w:p>
    <w:p w14:paraId="491DE874" w14:textId="77777777" w:rsidR="009D122F" w:rsidRPr="009D122F" w:rsidRDefault="009D122F" w:rsidP="009D122F">
      <w:pPr>
        <w:pStyle w:val="ListParagraph"/>
        <w:widowControl w:val="0"/>
        <w:spacing w:line="280" w:lineRule="exact"/>
        <w:jc w:val="both"/>
        <w:rPr>
          <w:ins w:id="834" w:author="Aguiar, Fernando" w:date="2020-03-19T21:45:00Z"/>
          <w:rFonts w:ascii="Verdana" w:hAnsi="Verdana"/>
        </w:rPr>
      </w:pPr>
    </w:p>
    <w:p w14:paraId="1B6B912B" w14:textId="77777777" w:rsidR="009D122F" w:rsidRPr="006C107C" w:rsidRDefault="009D122F" w:rsidP="009D122F">
      <w:pPr>
        <w:widowControl w:val="0"/>
        <w:spacing w:line="280" w:lineRule="exact"/>
        <w:jc w:val="both"/>
        <w:rPr>
          <w:ins w:id="835" w:author="Aguiar, Fernando" w:date="2020-03-19T21:45:00Z"/>
          <w:rFonts w:ascii="Verdana" w:hAnsi="Verdana"/>
          <w:b/>
        </w:rPr>
      </w:pPr>
      <w:ins w:id="836" w:author="Aguiar, Fernando" w:date="2020-03-19T21:45:00Z">
        <w:r w:rsidRPr="006C107C">
          <w:rPr>
            <w:rFonts w:ascii="Verdana" w:hAnsi="Verdana"/>
            <w:b/>
          </w:rPr>
          <w:t>9.2.</w:t>
        </w:r>
        <w:r w:rsidRPr="006C107C">
          <w:rPr>
            <w:rFonts w:ascii="Verdana" w:hAnsi="Verdana"/>
            <w:b/>
          </w:rPr>
          <w:tab/>
          <w:t>Declaração</w:t>
        </w:r>
      </w:ins>
    </w:p>
    <w:p w14:paraId="08ACEF19" w14:textId="77777777" w:rsidR="009D122F" w:rsidRPr="009D122F" w:rsidRDefault="009D122F" w:rsidP="009D122F">
      <w:pPr>
        <w:pStyle w:val="ListParagraph"/>
        <w:widowControl w:val="0"/>
        <w:spacing w:line="280" w:lineRule="exact"/>
        <w:jc w:val="both"/>
        <w:rPr>
          <w:ins w:id="837" w:author="Aguiar, Fernando" w:date="2020-03-19T21:45:00Z"/>
          <w:rFonts w:ascii="Verdana" w:hAnsi="Verdana"/>
        </w:rPr>
      </w:pPr>
    </w:p>
    <w:p w14:paraId="6D5D48B4" w14:textId="77777777" w:rsidR="009D122F" w:rsidRPr="009D122F" w:rsidRDefault="009D122F" w:rsidP="006C107C">
      <w:pPr>
        <w:widowControl w:val="0"/>
        <w:spacing w:line="280" w:lineRule="exact"/>
        <w:ind w:firstLine="567"/>
        <w:jc w:val="both"/>
        <w:rPr>
          <w:ins w:id="838" w:author="Aguiar, Fernando" w:date="2020-03-19T21:45:00Z"/>
          <w:rFonts w:ascii="Verdana" w:hAnsi="Verdana"/>
        </w:rPr>
      </w:pPr>
      <w:ins w:id="839" w:author="Aguiar, Fernando" w:date="2020-03-19T21:45:00Z">
        <w:r w:rsidRPr="009D122F">
          <w:rPr>
            <w:rFonts w:ascii="Verdana" w:hAnsi="Verdana"/>
          </w:rPr>
          <w:t>9.2.1. O Agente Fiduciário declara, neste ato, sob as penas da lei:</w:t>
        </w:r>
      </w:ins>
    </w:p>
    <w:p w14:paraId="2EBB0B31" w14:textId="77777777" w:rsidR="009D122F" w:rsidRPr="009D122F" w:rsidRDefault="009D122F" w:rsidP="009D122F">
      <w:pPr>
        <w:pStyle w:val="ListParagraph"/>
        <w:widowControl w:val="0"/>
        <w:spacing w:line="280" w:lineRule="exact"/>
        <w:jc w:val="both"/>
        <w:rPr>
          <w:ins w:id="840" w:author="Aguiar, Fernando" w:date="2020-03-19T21:45:00Z"/>
          <w:rFonts w:ascii="Verdana" w:hAnsi="Verdana"/>
        </w:rPr>
      </w:pPr>
    </w:p>
    <w:p w14:paraId="58A91C8F" w14:textId="77777777" w:rsidR="009D122F" w:rsidRPr="009D122F" w:rsidRDefault="009D122F" w:rsidP="009D122F">
      <w:pPr>
        <w:widowControl w:val="0"/>
        <w:spacing w:line="280" w:lineRule="exact"/>
        <w:ind w:left="567"/>
        <w:jc w:val="both"/>
        <w:rPr>
          <w:ins w:id="841" w:author="Aguiar, Fernando" w:date="2020-03-19T21:45:00Z"/>
          <w:rFonts w:ascii="Verdana" w:hAnsi="Verdana"/>
        </w:rPr>
      </w:pPr>
      <w:ins w:id="842" w:author="Aguiar, Fernando" w:date="2020-03-19T21:45:00Z">
        <w:r w:rsidRPr="009D122F">
          <w:rPr>
            <w:rFonts w:ascii="Verdana" w:hAnsi="Verdana"/>
          </w:rPr>
          <w:t>a.</w:t>
        </w:r>
        <w:r w:rsidRPr="009D122F">
          <w:rPr>
            <w:rFonts w:ascii="Verdana" w:hAnsi="Verdana"/>
          </w:rPr>
          <w:tab/>
          <w:t>não ter qualquer impedimento legal, conforme artigo 66, parágrafo 3º da Lei das Sociedades por Ações, e o artigo 6º da Instrução CVM 583, para exercer a função que lhe é conferida;</w:t>
        </w:r>
      </w:ins>
    </w:p>
    <w:p w14:paraId="6AB977E8" w14:textId="77777777" w:rsidR="009D122F" w:rsidRPr="009D122F" w:rsidRDefault="009D122F" w:rsidP="009D122F">
      <w:pPr>
        <w:widowControl w:val="0"/>
        <w:spacing w:line="280" w:lineRule="exact"/>
        <w:ind w:left="567"/>
        <w:jc w:val="both"/>
        <w:rPr>
          <w:ins w:id="843" w:author="Aguiar, Fernando" w:date="2020-03-19T21:45:00Z"/>
          <w:rFonts w:ascii="Verdana" w:hAnsi="Verdana"/>
        </w:rPr>
      </w:pPr>
    </w:p>
    <w:p w14:paraId="6839F6F1" w14:textId="77777777" w:rsidR="009D122F" w:rsidRPr="009D122F" w:rsidRDefault="009D122F" w:rsidP="009D122F">
      <w:pPr>
        <w:widowControl w:val="0"/>
        <w:spacing w:line="280" w:lineRule="exact"/>
        <w:ind w:left="567"/>
        <w:jc w:val="both"/>
        <w:rPr>
          <w:ins w:id="844" w:author="Aguiar, Fernando" w:date="2020-03-19T21:45:00Z"/>
          <w:rFonts w:ascii="Verdana" w:hAnsi="Verdana"/>
        </w:rPr>
      </w:pPr>
      <w:ins w:id="845" w:author="Aguiar, Fernando" w:date="2020-03-19T21:45:00Z">
        <w:r w:rsidRPr="009D122F">
          <w:rPr>
            <w:rFonts w:ascii="Verdana" w:hAnsi="Verdana"/>
          </w:rPr>
          <w:t>b.</w:t>
        </w:r>
        <w:r w:rsidRPr="009D122F">
          <w:rPr>
            <w:rFonts w:ascii="Verdana" w:hAnsi="Verdana"/>
          </w:rPr>
          <w:tab/>
          <w:t>aceitar a função que lhe é conferida, assumindo integralmente os deveres e atribuições previstos na legislação específica e nesta Escritura;</w:t>
        </w:r>
      </w:ins>
    </w:p>
    <w:p w14:paraId="12C35877" w14:textId="77777777" w:rsidR="009D122F" w:rsidRPr="009D122F" w:rsidRDefault="009D122F" w:rsidP="009D122F">
      <w:pPr>
        <w:widowControl w:val="0"/>
        <w:spacing w:line="280" w:lineRule="exact"/>
        <w:ind w:left="567"/>
        <w:jc w:val="both"/>
        <w:rPr>
          <w:ins w:id="846" w:author="Aguiar, Fernando" w:date="2020-03-19T21:45:00Z"/>
          <w:rFonts w:ascii="Verdana" w:hAnsi="Verdana"/>
        </w:rPr>
      </w:pPr>
    </w:p>
    <w:p w14:paraId="6B2589B2" w14:textId="77777777" w:rsidR="009D122F" w:rsidRPr="009D122F" w:rsidRDefault="009D122F" w:rsidP="009D122F">
      <w:pPr>
        <w:widowControl w:val="0"/>
        <w:spacing w:line="280" w:lineRule="exact"/>
        <w:ind w:left="567"/>
        <w:jc w:val="both"/>
        <w:rPr>
          <w:ins w:id="847" w:author="Aguiar, Fernando" w:date="2020-03-19T21:45:00Z"/>
          <w:rFonts w:ascii="Verdana" w:hAnsi="Verdana"/>
        </w:rPr>
      </w:pPr>
      <w:ins w:id="848" w:author="Aguiar, Fernando" w:date="2020-03-19T21:45:00Z">
        <w:r w:rsidRPr="009D122F">
          <w:rPr>
            <w:rFonts w:ascii="Verdana" w:hAnsi="Verdana"/>
          </w:rPr>
          <w:t>c.</w:t>
        </w:r>
        <w:r w:rsidRPr="009D122F">
          <w:rPr>
            <w:rFonts w:ascii="Verdana" w:hAnsi="Verdana"/>
          </w:rPr>
          <w:tab/>
          <w:t>conhecer e aceitar integralmente a presente Escritura, todas as suas cláusulas e condições;</w:t>
        </w:r>
      </w:ins>
    </w:p>
    <w:p w14:paraId="1A2061E9" w14:textId="77777777" w:rsidR="009D122F" w:rsidRPr="009D122F" w:rsidRDefault="009D122F" w:rsidP="009D122F">
      <w:pPr>
        <w:widowControl w:val="0"/>
        <w:spacing w:line="280" w:lineRule="exact"/>
        <w:ind w:left="567"/>
        <w:jc w:val="both"/>
        <w:rPr>
          <w:ins w:id="849" w:author="Aguiar, Fernando" w:date="2020-03-19T21:45:00Z"/>
          <w:rFonts w:ascii="Verdana" w:hAnsi="Verdana"/>
        </w:rPr>
      </w:pPr>
    </w:p>
    <w:p w14:paraId="6758DF04" w14:textId="77777777" w:rsidR="009D122F" w:rsidRPr="009D122F" w:rsidRDefault="009D122F" w:rsidP="009D122F">
      <w:pPr>
        <w:widowControl w:val="0"/>
        <w:spacing w:line="280" w:lineRule="exact"/>
        <w:ind w:left="567"/>
        <w:jc w:val="both"/>
        <w:rPr>
          <w:ins w:id="850" w:author="Aguiar, Fernando" w:date="2020-03-19T21:45:00Z"/>
          <w:rFonts w:ascii="Verdana" w:hAnsi="Verdana"/>
        </w:rPr>
      </w:pPr>
      <w:ins w:id="851" w:author="Aguiar, Fernando" w:date="2020-03-19T21:45:00Z">
        <w:r w:rsidRPr="009D122F">
          <w:rPr>
            <w:rFonts w:ascii="Verdana" w:hAnsi="Verdana"/>
          </w:rPr>
          <w:t>d.</w:t>
        </w:r>
        <w:r w:rsidRPr="009D122F">
          <w:rPr>
            <w:rFonts w:ascii="Verdana" w:hAnsi="Verdana"/>
          </w:rPr>
          <w:tab/>
          <w:t>não ter qualquer ligação com a Emissora que o impeça de exercer suas funções;</w:t>
        </w:r>
      </w:ins>
    </w:p>
    <w:p w14:paraId="57707F35" w14:textId="77777777" w:rsidR="009D122F" w:rsidRPr="009D122F" w:rsidRDefault="009D122F" w:rsidP="009D122F">
      <w:pPr>
        <w:widowControl w:val="0"/>
        <w:spacing w:line="280" w:lineRule="exact"/>
        <w:ind w:left="567"/>
        <w:jc w:val="both"/>
        <w:rPr>
          <w:ins w:id="852" w:author="Aguiar, Fernando" w:date="2020-03-19T21:45:00Z"/>
          <w:rFonts w:ascii="Verdana" w:hAnsi="Verdana"/>
        </w:rPr>
      </w:pPr>
    </w:p>
    <w:p w14:paraId="11CCFD88" w14:textId="77777777" w:rsidR="009D122F" w:rsidRPr="009D122F" w:rsidRDefault="009D122F" w:rsidP="009D122F">
      <w:pPr>
        <w:pStyle w:val="ListParagraph"/>
        <w:widowControl w:val="0"/>
        <w:spacing w:line="280" w:lineRule="exact"/>
        <w:ind w:left="567"/>
        <w:jc w:val="both"/>
        <w:rPr>
          <w:ins w:id="853" w:author="Aguiar, Fernando" w:date="2020-03-19T21:45:00Z"/>
          <w:rFonts w:ascii="Verdana" w:hAnsi="Verdana"/>
        </w:rPr>
      </w:pPr>
      <w:ins w:id="854" w:author="Aguiar, Fernando" w:date="2020-03-19T21:45:00Z">
        <w:r w:rsidRPr="009D122F">
          <w:rPr>
            <w:rFonts w:ascii="Verdana" w:hAnsi="Verdana"/>
          </w:rPr>
          <w:t>e.</w:t>
        </w:r>
        <w:r w:rsidRPr="009D122F">
          <w:rPr>
            <w:rFonts w:ascii="Verdana" w:hAnsi="Verdana"/>
          </w:rPr>
          <w:tab/>
          <w:t>estar ciente da regulamentação aplicável emanada do Banco Central do Brasil e da CVM, incluindo a Circular do Banco Central do Brasil nº 1.832, de 31 de outubro de 1990;</w:t>
        </w:r>
      </w:ins>
    </w:p>
    <w:p w14:paraId="002705C1" w14:textId="77777777" w:rsidR="009D122F" w:rsidRPr="009D122F" w:rsidRDefault="009D122F" w:rsidP="009D122F">
      <w:pPr>
        <w:pStyle w:val="ListParagraph"/>
        <w:widowControl w:val="0"/>
        <w:spacing w:line="280" w:lineRule="exact"/>
        <w:ind w:left="567"/>
        <w:jc w:val="both"/>
        <w:rPr>
          <w:ins w:id="855" w:author="Aguiar, Fernando" w:date="2020-03-19T21:45:00Z"/>
          <w:rFonts w:ascii="Verdana" w:hAnsi="Verdana"/>
        </w:rPr>
      </w:pPr>
    </w:p>
    <w:p w14:paraId="74146B31" w14:textId="77777777" w:rsidR="009D122F" w:rsidRPr="009D122F" w:rsidRDefault="009D122F" w:rsidP="009D122F">
      <w:pPr>
        <w:pStyle w:val="ListParagraph"/>
        <w:widowControl w:val="0"/>
        <w:spacing w:line="280" w:lineRule="exact"/>
        <w:ind w:left="567"/>
        <w:jc w:val="both"/>
        <w:rPr>
          <w:ins w:id="856" w:author="Aguiar, Fernando" w:date="2020-03-19T21:45:00Z"/>
          <w:rFonts w:ascii="Verdana" w:hAnsi="Verdana"/>
        </w:rPr>
      </w:pPr>
      <w:ins w:id="857" w:author="Aguiar, Fernando" w:date="2020-03-19T21:45:00Z">
        <w:r w:rsidRPr="009D122F">
          <w:rPr>
            <w:rFonts w:ascii="Verdana" w:hAnsi="Verdana"/>
          </w:rPr>
          <w:t>f.</w:t>
        </w:r>
        <w:r w:rsidRPr="009D122F">
          <w:rPr>
            <w:rFonts w:ascii="Verdana" w:hAnsi="Verdana"/>
          </w:rPr>
          <w:tab/>
          <w:t>estar devidamente qualificado a exercer as atividades de agente fiduciário, nos termos da regulamentação aplicável vigente;</w:t>
        </w:r>
      </w:ins>
    </w:p>
    <w:p w14:paraId="4E612BD7" w14:textId="77777777" w:rsidR="009D122F" w:rsidRPr="009D122F" w:rsidRDefault="009D122F" w:rsidP="009D122F">
      <w:pPr>
        <w:pStyle w:val="ListParagraph"/>
        <w:widowControl w:val="0"/>
        <w:spacing w:line="280" w:lineRule="exact"/>
        <w:ind w:left="567"/>
        <w:jc w:val="both"/>
        <w:rPr>
          <w:ins w:id="858" w:author="Aguiar, Fernando" w:date="2020-03-19T21:45:00Z"/>
          <w:rFonts w:ascii="Verdana" w:hAnsi="Verdana"/>
        </w:rPr>
      </w:pPr>
    </w:p>
    <w:p w14:paraId="00DBB4B2" w14:textId="77777777" w:rsidR="009D122F" w:rsidRPr="009D122F" w:rsidRDefault="009D122F" w:rsidP="009D122F">
      <w:pPr>
        <w:pStyle w:val="ListParagraph"/>
        <w:widowControl w:val="0"/>
        <w:spacing w:line="280" w:lineRule="exact"/>
        <w:ind w:left="567"/>
        <w:jc w:val="both"/>
        <w:rPr>
          <w:ins w:id="859" w:author="Aguiar, Fernando" w:date="2020-03-19T21:45:00Z"/>
          <w:rFonts w:ascii="Verdana" w:hAnsi="Verdana"/>
        </w:rPr>
      </w:pPr>
      <w:ins w:id="860" w:author="Aguiar, Fernando" w:date="2020-03-19T21:45:00Z">
        <w:r w:rsidRPr="009D122F">
          <w:rPr>
            <w:rFonts w:ascii="Verdana" w:hAnsi="Verdana"/>
          </w:rPr>
          <w:t>g.</w:t>
        </w:r>
        <w:r w:rsidRPr="009D122F">
          <w:rPr>
            <w:rFonts w:ascii="Verdana" w:hAnsi="Verdana"/>
          </w:rPr>
          <w:tab/>
          <w:t>ser instituição financeira, estando devidamente organizado, constituído e existente de acordo com as leis brasileiras;</w:t>
        </w:r>
      </w:ins>
    </w:p>
    <w:p w14:paraId="07AFBF20" w14:textId="77777777" w:rsidR="009D122F" w:rsidRPr="009D122F" w:rsidRDefault="009D122F" w:rsidP="009D122F">
      <w:pPr>
        <w:pStyle w:val="ListParagraph"/>
        <w:widowControl w:val="0"/>
        <w:spacing w:line="280" w:lineRule="exact"/>
        <w:ind w:left="567"/>
        <w:jc w:val="both"/>
        <w:rPr>
          <w:ins w:id="861" w:author="Aguiar, Fernando" w:date="2020-03-19T21:45:00Z"/>
          <w:rFonts w:ascii="Verdana" w:hAnsi="Verdana"/>
        </w:rPr>
      </w:pPr>
    </w:p>
    <w:p w14:paraId="7C43D36A" w14:textId="77777777" w:rsidR="009D122F" w:rsidRPr="009D122F" w:rsidRDefault="009D122F" w:rsidP="009D122F">
      <w:pPr>
        <w:pStyle w:val="ListParagraph"/>
        <w:widowControl w:val="0"/>
        <w:spacing w:line="280" w:lineRule="exact"/>
        <w:ind w:left="567"/>
        <w:jc w:val="both"/>
        <w:rPr>
          <w:ins w:id="862" w:author="Aguiar, Fernando" w:date="2020-03-19T21:45:00Z"/>
          <w:rFonts w:ascii="Verdana" w:hAnsi="Verdana"/>
        </w:rPr>
      </w:pPr>
      <w:ins w:id="863" w:author="Aguiar, Fernando" w:date="2020-03-19T21:45:00Z">
        <w:r w:rsidRPr="009D122F">
          <w:rPr>
            <w:rFonts w:ascii="Verdana" w:hAnsi="Verdana"/>
          </w:rPr>
          <w:t>h.</w:t>
        </w:r>
        <w:r w:rsidRPr="009D122F">
          <w:rPr>
            <w:rFonts w:ascii="Verdana" w:hAnsi="Verdana"/>
          </w:rPr>
          <w:tab/>
          <w:t>que esta Escritura constitui uma obrigação legal, válida, vinculativa e eficaz do Agente Fiduciário, exequível de acordo com os seus termos e condições;</w:t>
        </w:r>
      </w:ins>
    </w:p>
    <w:p w14:paraId="511275F7" w14:textId="77777777" w:rsidR="009D122F" w:rsidRPr="009D122F" w:rsidRDefault="009D122F" w:rsidP="009D122F">
      <w:pPr>
        <w:pStyle w:val="ListParagraph"/>
        <w:widowControl w:val="0"/>
        <w:spacing w:line="280" w:lineRule="exact"/>
        <w:ind w:left="567"/>
        <w:jc w:val="both"/>
        <w:rPr>
          <w:ins w:id="864" w:author="Aguiar, Fernando" w:date="2020-03-19T21:45:00Z"/>
          <w:rFonts w:ascii="Verdana" w:hAnsi="Verdana"/>
        </w:rPr>
      </w:pPr>
    </w:p>
    <w:p w14:paraId="4C446EE7" w14:textId="77777777" w:rsidR="009D122F" w:rsidRPr="009D122F" w:rsidRDefault="009D122F" w:rsidP="009D122F">
      <w:pPr>
        <w:pStyle w:val="ListParagraph"/>
        <w:widowControl w:val="0"/>
        <w:spacing w:line="280" w:lineRule="exact"/>
        <w:ind w:left="567"/>
        <w:jc w:val="both"/>
        <w:rPr>
          <w:ins w:id="865" w:author="Aguiar, Fernando" w:date="2020-03-19T21:45:00Z"/>
          <w:rFonts w:ascii="Verdana" w:hAnsi="Verdana"/>
        </w:rPr>
      </w:pPr>
      <w:ins w:id="866" w:author="Aguiar, Fernando" w:date="2020-03-19T21:45:00Z">
        <w:r w:rsidRPr="009D122F">
          <w:rPr>
            <w:rFonts w:ascii="Verdana" w:hAnsi="Verdana"/>
          </w:rPr>
          <w:t>i.</w:t>
        </w:r>
        <w:r w:rsidRPr="009D122F">
          <w:rPr>
            <w:rFonts w:ascii="Verdana" w:hAnsi="Verdana"/>
          </w:rPr>
          <w:tab/>
          <w:t xml:space="preserve"> que a celebração desta Escritura e o cumprimento de suas obrigações aqui previstas não infringem qualquer obrigação anteriormente assumida pelo Agente Fiduciário;</w:t>
        </w:r>
      </w:ins>
    </w:p>
    <w:p w14:paraId="785F7C84" w14:textId="77777777" w:rsidR="009D122F" w:rsidRPr="009D122F" w:rsidRDefault="009D122F" w:rsidP="009D122F">
      <w:pPr>
        <w:pStyle w:val="ListParagraph"/>
        <w:widowControl w:val="0"/>
        <w:spacing w:line="280" w:lineRule="exact"/>
        <w:ind w:left="567"/>
        <w:jc w:val="both"/>
        <w:rPr>
          <w:ins w:id="867" w:author="Aguiar, Fernando" w:date="2020-03-19T21:45:00Z"/>
          <w:rFonts w:ascii="Verdana" w:hAnsi="Verdana"/>
        </w:rPr>
      </w:pPr>
    </w:p>
    <w:p w14:paraId="0238C3AD" w14:textId="77777777" w:rsidR="009D122F" w:rsidRPr="009D122F" w:rsidRDefault="009D122F" w:rsidP="009D122F">
      <w:pPr>
        <w:pStyle w:val="ListParagraph"/>
        <w:widowControl w:val="0"/>
        <w:spacing w:line="280" w:lineRule="exact"/>
        <w:ind w:left="567"/>
        <w:jc w:val="both"/>
        <w:rPr>
          <w:ins w:id="868" w:author="Aguiar, Fernando" w:date="2020-03-19T21:45:00Z"/>
          <w:rFonts w:ascii="Verdana" w:hAnsi="Verdana"/>
        </w:rPr>
      </w:pPr>
      <w:ins w:id="869" w:author="Aguiar, Fernando" w:date="2020-03-19T21:45:00Z">
        <w:r w:rsidRPr="009D122F">
          <w:rPr>
            <w:rFonts w:ascii="Verdana" w:hAnsi="Verdana"/>
          </w:rPr>
          <w:t>j.</w:t>
        </w:r>
        <w:r w:rsidRPr="009D122F">
          <w:rPr>
            <w:rFonts w:ascii="Verdana" w:hAnsi="Verdana"/>
          </w:rPr>
          <w:tab/>
          <w:t>que não atuou como agente fiduciário em outras emissões de debêntures, públicas ou privadas, realizadas pela Emissora, ou por sociedade coligada, controlada, controladora e/ou integrante do mesmo grupo da Emissora;</w:t>
        </w:r>
      </w:ins>
    </w:p>
    <w:p w14:paraId="56B770BB" w14:textId="77777777" w:rsidR="009D122F" w:rsidRPr="009D122F" w:rsidRDefault="009D122F" w:rsidP="009D122F">
      <w:pPr>
        <w:pStyle w:val="ListParagraph"/>
        <w:widowControl w:val="0"/>
        <w:spacing w:line="280" w:lineRule="exact"/>
        <w:ind w:left="567"/>
        <w:jc w:val="both"/>
        <w:rPr>
          <w:ins w:id="870" w:author="Aguiar, Fernando" w:date="2020-03-19T21:45:00Z"/>
          <w:rFonts w:ascii="Verdana" w:hAnsi="Verdana"/>
        </w:rPr>
      </w:pPr>
    </w:p>
    <w:p w14:paraId="566C8835" w14:textId="77777777" w:rsidR="009D122F" w:rsidRPr="009D122F" w:rsidRDefault="009D122F" w:rsidP="009D122F">
      <w:pPr>
        <w:pStyle w:val="ListParagraph"/>
        <w:widowControl w:val="0"/>
        <w:spacing w:line="280" w:lineRule="exact"/>
        <w:ind w:left="567"/>
        <w:jc w:val="both"/>
        <w:rPr>
          <w:ins w:id="871" w:author="Aguiar, Fernando" w:date="2020-03-19T21:45:00Z"/>
          <w:rFonts w:ascii="Verdana" w:hAnsi="Verdana"/>
        </w:rPr>
      </w:pPr>
      <w:ins w:id="872" w:author="Aguiar, Fernando" w:date="2020-03-19T21:45:00Z">
        <w:r w:rsidRPr="009D122F">
          <w:rPr>
            <w:rFonts w:ascii="Verdana" w:hAnsi="Verdana"/>
          </w:rPr>
          <w:t>k.</w:t>
        </w:r>
        <w:r w:rsidRPr="009D122F">
          <w:rPr>
            <w:rFonts w:ascii="Verdana" w:hAnsi="Verdana"/>
          </w:rPr>
          <w:tab/>
          <w:t>assegura e assegurará, nos termos do parágrafo 1° do artigo 6º da Instrução CVM 583, tratamento equitativo aos Debenturista, caso aplicável;</w:t>
        </w:r>
      </w:ins>
    </w:p>
    <w:p w14:paraId="1CB234AB" w14:textId="77777777" w:rsidR="009D122F" w:rsidRPr="009D122F" w:rsidRDefault="009D122F" w:rsidP="009D122F">
      <w:pPr>
        <w:pStyle w:val="ListParagraph"/>
        <w:widowControl w:val="0"/>
        <w:spacing w:line="280" w:lineRule="exact"/>
        <w:ind w:left="567"/>
        <w:jc w:val="both"/>
        <w:rPr>
          <w:ins w:id="873" w:author="Aguiar, Fernando" w:date="2020-03-19T21:45:00Z"/>
          <w:rFonts w:ascii="Verdana" w:hAnsi="Verdana"/>
        </w:rPr>
      </w:pPr>
    </w:p>
    <w:p w14:paraId="7B9B4EAC" w14:textId="77777777" w:rsidR="009D122F" w:rsidRPr="009D122F" w:rsidRDefault="009D122F" w:rsidP="009D122F">
      <w:pPr>
        <w:pStyle w:val="ListParagraph"/>
        <w:widowControl w:val="0"/>
        <w:spacing w:line="280" w:lineRule="exact"/>
        <w:ind w:left="567"/>
        <w:jc w:val="both"/>
        <w:rPr>
          <w:ins w:id="874" w:author="Aguiar, Fernando" w:date="2020-03-19T21:45:00Z"/>
          <w:rFonts w:ascii="Verdana" w:hAnsi="Verdana"/>
        </w:rPr>
      </w:pPr>
      <w:ins w:id="875" w:author="Aguiar, Fernando" w:date="2020-03-19T21:45:00Z">
        <w:r w:rsidRPr="009D122F">
          <w:rPr>
            <w:rFonts w:ascii="Verdana" w:hAnsi="Verdana"/>
          </w:rPr>
          <w:t>l.</w:t>
        </w:r>
        <w:r w:rsidRPr="009D122F">
          <w:rPr>
            <w:rFonts w:ascii="Verdana" w:hAnsi="Verdana"/>
          </w:rPr>
          <w:tab/>
          <w:t>a pessoa que o representa na assinatura desta Escritura de Emissão tem poderes bastantes para tanto; e</w:t>
        </w:r>
      </w:ins>
    </w:p>
    <w:p w14:paraId="1026126D" w14:textId="77777777" w:rsidR="009D122F" w:rsidRPr="009D122F" w:rsidRDefault="009D122F" w:rsidP="009D122F">
      <w:pPr>
        <w:pStyle w:val="ListParagraph"/>
        <w:widowControl w:val="0"/>
        <w:spacing w:line="280" w:lineRule="exact"/>
        <w:ind w:left="567"/>
        <w:jc w:val="both"/>
        <w:rPr>
          <w:ins w:id="876" w:author="Aguiar, Fernando" w:date="2020-03-19T21:45:00Z"/>
          <w:rFonts w:ascii="Verdana" w:hAnsi="Verdana"/>
        </w:rPr>
      </w:pPr>
    </w:p>
    <w:p w14:paraId="1F9D8F7B" w14:textId="77777777" w:rsidR="009D122F" w:rsidRPr="009D122F" w:rsidRDefault="009D122F" w:rsidP="009D122F">
      <w:pPr>
        <w:pStyle w:val="ListParagraph"/>
        <w:widowControl w:val="0"/>
        <w:spacing w:line="280" w:lineRule="exact"/>
        <w:ind w:left="567"/>
        <w:jc w:val="both"/>
        <w:rPr>
          <w:ins w:id="877" w:author="Aguiar, Fernando" w:date="2020-03-19T21:45:00Z"/>
          <w:rFonts w:ascii="Verdana" w:hAnsi="Verdana"/>
        </w:rPr>
      </w:pPr>
      <w:ins w:id="878" w:author="Aguiar, Fernando" w:date="2020-03-19T21:45:00Z">
        <w:r w:rsidRPr="009D122F">
          <w:rPr>
            <w:rFonts w:ascii="Verdana" w:hAnsi="Verdana"/>
          </w:rPr>
          <w:t>m.</w:t>
        </w:r>
        <w:r w:rsidRPr="009D122F">
          <w:rPr>
            <w:rFonts w:ascii="Verdana" w:hAnsi="Verdana"/>
          </w:rPr>
          <w:tab/>
          <w:t>que verificou a veracidade das informações relativas à Garantia Real e a consistência das demais informações contidas nesta Escritura de Emissão.</w:t>
        </w:r>
      </w:ins>
    </w:p>
    <w:p w14:paraId="7A9617C7" w14:textId="77777777" w:rsidR="009D122F" w:rsidRPr="009D122F" w:rsidRDefault="009D122F" w:rsidP="009D122F">
      <w:pPr>
        <w:pStyle w:val="ListParagraph"/>
        <w:widowControl w:val="0"/>
        <w:spacing w:line="280" w:lineRule="exact"/>
        <w:jc w:val="both"/>
        <w:rPr>
          <w:ins w:id="879" w:author="Aguiar, Fernando" w:date="2020-03-19T21:45:00Z"/>
          <w:rFonts w:ascii="Verdana" w:hAnsi="Verdana"/>
        </w:rPr>
      </w:pPr>
    </w:p>
    <w:p w14:paraId="6B1B330A" w14:textId="77777777" w:rsidR="009D122F" w:rsidRPr="009D122F" w:rsidRDefault="009D122F" w:rsidP="009D122F">
      <w:pPr>
        <w:pStyle w:val="ListParagraph"/>
        <w:widowControl w:val="0"/>
        <w:spacing w:line="280" w:lineRule="exact"/>
        <w:jc w:val="both"/>
        <w:rPr>
          <w:ins w:id="880" w:author="Aguiar, Fernando" w:date="2020-03-19T21:45:00Z"/>
          <w:rFonts w:ascii="Verdana" w:hAnsi="Verdana"/>
        </w:rPr>
      </w:pPr>
      <w:ins w:id="881" w:author="Aguiar, Fernando" w:date="2020-03-19T21:45:00Z">
        <w:r w:rsidRPr="009D122F">
          <w:rPr>
            <w:rFonts w:ascii="Verdana" w:hAnsi="Verdana"/>
          </w:rPr>
          <w:t>9.2.2. O Agente Fiduciário exercerá suas funções a partir da data de assinatura deste Sexto Aditamento à Escritura de Emissão ou até 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substituição, conforme Cláusula 9.3 abaixo.</w:t>
        </w:r>
      </w:ins>
    </w:p>
    <w:p w14:paraId="0D81E951" w14:textId="77777777" w:rsidR="009D122F" w:rsidRPr="009D122F" w:rsidRDefault="009D122F" w:rsidP="009D122F">
      <w:pPr>
        <w:pStyle w:val="ListParagraph"/>
        <w:widowControl w:val="0"/>
        <w:spacing w:line="280" w:lineRule="exact"/>
        <w:jc w:val="both"/>
        <w:rPr>
          <w:ins w:id="882" w:author="Aguiar, Fernando" w:date="2020-03-19T21:45:00Z"/>
          <w:rFonts w:ascii="Verdana" w:hAnsi="Verdana"/>
        </w:rPr>
      </w:pPr>
    </w:p>
    <w:p w14:paraId="4BE08471" w14:textId="77777777" w:rsidR="009D122F" w:rsidRPr="009D122F" w:rsidRDefault="009D122F" w:rsidP="009D122F">
      <w:pPr>
        <w:pStyle w:val="ListParagraph"/>
        <w:widowControl w:val="0"/>
        <w:spacing w:line="280" w:lineRule="exact"/>
        <w:jc w:val="both"/>
        <w:rPr>
          <w:ins w:id="883" w:author="Aguiar, Fernando" w:date="2020-03-19T21:45:00Z"/>
          <w:rFonts w:ascii="Verdana" w:hAnsi="Verdana"/>
        </w:rPr>
      </w:pPr>
      <w:ins w:id="884" w:author="Aguiar, Fernando" w:date="2020-03-19T21:45:00Z">
        <w:r w:rsidRPr="009D122F">
          <w:rPr>
            <w:rFonts w:ascii="Verdana" w:hAnsi="Verdana"/>
          </w:rPr>
          <w:t>9.2.3.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ins>
    </w:p>
    <w:p w14:paraId="7F45CFD8" w14:textId="77777777" w:rsidR="009D122F" w:rsidRPr="009D122F" w:rsidRDefault="009D122F" w:rsidP="009D122F">
      <w:pPr>
        <w:pStyle w:val="ListParagraph"/>
        <w:widowControl w:val="0"/>
        <w:spacing w:line="280" w:lineRule="exact"/>
        <w:jc w:val="both"/>
        <w:rPr>
          <w:ins w:id="885" w:author="Aguiar, Fernando" w:date="2020-03-19T21:45:00Z"/>
          <w:rFonts w:ascii="Verdana" w:hAnsi="Verdana"/>
        </w:rPr>
      </w:pPr>
    </w:p>
    <w:p w14:paraId="344387C8" w14:textId="77777777" w:rsidR="009D122F" w:rsidRPr="009D122F" w:rsidRDefault="009D122F" w:rsidP="009D122F">
      <w:pPr>
        <w:pStyle w:val="ListParagraph"/>
        <w:widowControl w:val="0"/>
        <w:spacing w:line="280" w:lineRule="exact"/>
        <w:jc w:val="both"/>
        <w:rPr>
          <w:ins w:id="886" w:author="Aguiar, Fernando" w:date="2020-03-19T21:45:00Z"/>
          <w:rFonts w:ascii="Verdana" w:hAnsi="Verdana"/>
        </w:rPr>
      </w:pPr>
      <w:ins w:id="887" w:author="Aguiar, Fernando" w:date="2020-03-19T21:45:00Z">
        <w:r w:rsidRPr="009D122F">
          <w:rPr>
            <w:rFonts w:ascii="Verdana" w:hAnsi="Verdana"/>
          </w:rPr>
          <w:t>9.2.4.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ins>
    </w:p>
    <w:p w14:paraId="1DBCD64E" w14:textId="77777777" w:rsidR="009D122F" w:rsidRPr="009D122F" w:rsidRDefault="009D122F" w:rsidP="009D122F">
      <w:pPr>
        <w:pStyle w:val="ListParagraph"/>
        <w:widowControl w:val="0"/>
        <w:spacing w:line="280" w:lineRule="exact"/>
        <w:jc w:val="both"/>
        <w:rPr>
          <w:ins w:id="888" w:author="Aguiar, Fernando" w:date="2020-03-19T21:45:00Z"/>
          <w:rFonts w:ascii="Verdana" w:hAnsi="Verdana"/>
        </w:rPr>
      </w:pPr>
    </w:p>
    <w:p w14:paraId="70762F39" w14:textId="77777777" w:rsidR="009D122F" w:rsidRPr="009D122F" w:rsidRDefault="009D122F" w:rsidP="009D122F">
      <w:pPr>
        <w:pStyle w:val="ListParagraph"/>
        <w:widowControl w:val="0"/>
        <w:spacing w:line="280" w:lineRule="exact"/>
        <w:jc w:val="both"/>
        <w:rPr>
          <w:ins w:id="889" w:author="Aguiar, Fernando" w:date="2020-03-19T21:45:00Z"/>
          <w:rFonts w:ascii="Verdana" w:hAnsi="Verdana"/>
        </w:rPr>
      </w:pPr>
      <w:ins w:id="890" w:author="Aguiar, Fernando" w:date="2020-03-19T21:45:00Z">
        <w:r w:rsidRPr="009D122F">
          <w:rPr>
            <w:rFonts w:ascii="Verdana" w:hAnsi="Verdana"/>
          </w:rPr>
          <w:t>9.2.5. Os atos ou manifestações por parte do Agente Fiduciário, que criarem responsabilidade para o Debenturista e/ou exonerarem terceiros de obrigações para com eles, bem como aqueles relacionados ao devido cumprimento das obrigações assumidas neste instrumento, somente serão válidos quando previamente assim deliberado em Assembleia Geral de Debenturista.</w:t>
        </w:r>
      </w:ins>
    </w:p>
    <w:p w14:paraId="00FE8317" w14:textId="77777777" w:rsidR="009D122F" w:rsidRPr="009D122F" w:rsidRDefault="009D122F" w:rsidP="009D122F">
      <w:pPr>
        <w:pStyle w:val="ListParagraph"/>
        <w:widowControl w:val="0"/>
        <w:spacing w:line="280" w:lineRule="exact"/>
        <w:jc w:val="both"/>
        <w:rPr>
          <w:ins w:id="891" w:author="Aguiar, Fernando" w:date="2020-03-19T21:45:00Z"/>
          <w:rFonts w:ascii="Verdana" w:hAnsi="Verdana"/>
        </w:rPr>
      </w:pPr>
    </w:p>
    <w:p w14:paraId="3EF7B3B1" w14:textId="77777777" w:rsidR="009D122F" w:rsidRPr="006C107C" w:rsidRDefault="009D122F" w:rsidP="009D122F">
      <w:pPr>
        <w:pStyle w:val="ListParagraph"/>
        <w:widowControl w:val="0"/>
        <w:spacing w:line="280" w:lineRule="exact"/>
        <w:ind w:left="0"/>
        <w:jc w:val="both"/>
        <w:rPr>
          <w:ins w:id="892" w:author="Aguiar, Fernando" w:date="2020-03-19T21:45:00Z"/>
          <w:rFonts w:ascii="Verdana" w:hAnsi="Verdana"/>
          <w:b/>
        </w:rPr>
      </w:pPr>
      <w:ins w:id="893" w:author="Aguiar, Fernando" w:date="2020-03-19T21:45:00Z">
        <w:r w:rsidRPr="006C107C">
          <w:rPr>
            <w:rFonts w:ascii="Verdana" w:hAnsi="Verdana"/>
            <w:b/>
          </w:rPr>
          <w:t>9.3.</w:t>
        </w:r>
        <w:r w:rsidRPr="006C107C">
          <w:rPr>
            <w:rFonts w:ascii="Verdana" w:hAnsi="Verdana"/>
            <w:b/>
          </w:rPr>
          <w:tab/>
          <w:t>Substituição</w:t>
        </w:r>
      </w:ins>
    </w:p>
    <w:p w14:paraId="3FB558D4" w14:textId="77777777" w:rsidR="009D122F" w:rsidRPr="009D122F" w:rsidRDefault="009D122F" w:rsidP="009D122F">
      <w:pPr>
        <w:pStyle w:val="ListParagraph"/>
        <w:widowControl w:val="0"/>
        <w:spacing w:line="280" w:lineRule="exact"/>
        <w:jc w:val="both"/>
        <w:rPr>
          <w:ins w:id="894" w:author="Aguiar, Fernando" w:date="2020-03-19T21:45:00Z"/>
          <w:rFonts w:ascii="Verdana" w:hAnsi="Verdana"/>
        </w:rPr>
      </w:pPr>
    </w:p>
    <w:p w14:paraId="2B1DA5EB" w14:textId="77777777" w:rsidR="009D122F" w:rsidRPr="009D122F" w:rsidRDefault="009D122F" w:rsidP="009D122F">
      <w:pPr>
        <w:pStyle w:val="ListParagraph"/>
        <w:widowControl w:val="0"/>
        <w:spacing w:line="280" w:lineRule="exact"/>
        <w:jc w:val="both"/>
        <w:rPr>
          <w:ins w:id="895" w:author="Aguiar, Fernando" w:date="2020-03-19T21:45:00Z"/>
          <w:rFonts w:ascii="Verdana" w:hAnsi="Verdana"/>
        </w:rPr>
      </w:pPr>
      <w:ins w:id="896" w:author="Aguiar, Fernando" w:date="2020-03-19T21:45:00Z">
        <w:r w:rsidRPr="009D122F">
          <w:rPr>
            <w:rFonts w:ascii="Verdana" w:hAnsi="Verdana"/>
          </w:rPr>
          <w:t>9.3.1.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ins>
    </w:p>
    <w:p w14:paraId="2B72E73D" w14:textId="77777777" w:rsidR="009D122F" w:rsidRPr="009D122F" w:rsidRDefault="009D122F" w:rsidP="009D122F">
      <w:pPr>
        <w:pStyle w:val="ListParagraph"/>
        <w:widowControl w:val="0"/>
        <w:spacing w:line="280" w:lineRule="exact"/>
        <w:jc w:val="both"/>
        <w:rPr>
          <w:ins w:id="897" w:author="Aguiar, Fernando" w:date="2020-03-19T21:45:00Z"/>
          <w:rFonts w:ascii="Verdana" w:hAnsi="Verdana"/>
        </w:rPr>
      </w:pPr>
    </w:p>
    <w:p w14:paraId="721DD1D8" w14:textId="77777777" w:rsidR="009D122F" w:rsidRPr="009D122F" w:rsidRDefault="009D122F" w:rsidP="009D122F">
      <w:pPr>
        <w:pStyle w:val="ListParagraph"/>
        <w:widowControl w:val="0"/>
        <w:spacing w:line="280" w:lineRule="exact"/>
        <w:jc w:val="both"/>
        <w:rPr>
          <w:ins w:id="898" w:author="Aguiar, Fernando" w:date="2020-03-19T21:45:00Z"/>
          <w:rFonts w:ascii="Verdana" w:hAnsi="Verdana"/>
        </w:rPr>
      </w:pPr>
      <w:ins w:id="899" w:author="Aguiar, Fernando" w:date="2020-03-19T21:45:00Z">
        <w:r w:rsidRPr="009D122F">
          <w:rPr>
            <w:rFonts w:ascii="Verdana" w:hAnsi="Verdana"/>
          </w:rPr>
          <w:t>9.3.2. Na hipótese de não poder o Agente Fiduciário continuar a exercer as suas funções por circunstâncias supervenientes a esta Escritura, deverá comunicar imediatamente o fato ao Debenturista e à Emissora, pedindo sua substituição.</w:t>
        </w:r>
      </w:ins>
    </w:p>
    <w:p w14:paraId="7D083EA1" w14:textId="77777777" w:rsidR="009D122F" w:rsidRPr="009D122F" w:rsidRDefault="009D122F" w:rsidP="009D122F">
      <w:pPr>
        <w:pStyle w:val="ListParagraph"/>
        <w:widowControl w:val="0"/>
        <w:spacing w:line="280" w:lineRule="exact"/>
        <w:jc w:val="both"/>
        <w:rPr>
          <w:ins w:id="900" w:author="Aguiar, Fernando" w:date="2020-03-19T21:45:00Z"/>
          <w:rFonts w:ascii="Verdana" w:hAnsi="Verdana"/>
        </w:rPr>
      </w:pPr>
    </w:p>
    <w:p w14:paraId="4057ADBC" w14:textId="77777777" w:rsidR="009D122F" w:rsidRPr="009D122F" w:rsidRDefault="009D122F" w:rsidP="009D122F">
      <w:pPr>
        <w:pStyle w:val="ListParagraph"/>
        <w:widowControl w:val="0"/>
        <w:spacing w:line="280" w:lineRule="exact"/>
        <w:jc w:val="both"/>
        <w:rPr>
          <w:ins w:id="901" w:author="Aguiar, Fernando" w:date="2020-03-19T21:45:00Z"/>
          <w:rFonts w:ascii="Verdana" w:hAnsi="Verdana"/>
        </w:rPr>
      </w:pPr>
      <w:ins w:id="902" w:author="Aguiar, Fernando" w:date="2020-03-19T21:45:00Z">
        <w:r w:rsidRPr="009D122F">
          <w:rPr>
            <w:rFonts w:ascii="Verdana" w:hAnsi="Verdana"/>
          </w:rPr>
          <w:t>9.3.4 A substituição do Agente Fiduciário deverá ser objeto de aditamento a esta Escritura.</w:t>
        </w:r>
      </w:ins>
    </w:p>
    <w:p w14:paraId="7EB0D9E3" w14:textId="77777777" w:rsidR="009D122F" w:rsidRPr="009D122F" w:rsidRDefault="009D122F" w:rsidP="009D122F">
      <w:pPr>
        <w:pStyle w:val="ListParagraph"/>
        <w:widowControl w:val="0"/>
        <w:spacing w:line="280" w:lineRule="exact"/>
        <w:jc w:val="both"/>
        <w:rPr>
          <w:ins w:id="903" w:author="Aguiar, Fernando" w:date="2020-03-19T21:45:00Z"/>
          <w:rFonts w:ascii="Verdana" w:hAnsi="Verdana"/>
        </w:rPr>
      </w:pPr>
    </w:p>
    <w:p w14:paraId="61A3DC70" w14:textId="77777777" w:rsidR="009D122F" w:rsidRPr="009D122F" w:rsidRDefault="009D122F" w:rsidP="009D122F">
      <w:pPr>
        <w:pStyle w:val="ListParagraph"/>
        <w:widowControl w:val="0"/>
        <w:spacing w:line="280" w:lineRule="exact"/>
        <w:jc w:val="both"/>
        <w:rPr>
          <w:ins w:id="904" w:author="Aguiar, Fernando" w:date="2020-03-19T21:45:00Z"/>
          <w:rFonts w:ascii="Verdana" w:hAnsi="Verdana"/>
        </w:rPr>
      </w:pPr>
      <w:ins w:id="905" w:author="Aguiar, Fernando" w:date="2020-03-19T21:45:00Z">
        <w:r w:rsidRPr="009D122F">
          <w:rPr>
            <w:rFonts w:ascii="Verdana" w:hAnsi="Verdana"/>
          </w:rPr>
          <w:t>9.3.5.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ins>
    </w:p>
    <w:p w14:paraId="664CA202" w14:textId="77777777" w:rsidR="009D122F" w:rsidRPr="009D122F" w:rsidRDefault="009D122F" w:rsidP="009D122F">
      <w:pPr>
        <w:pStyle w:val="ListParagraph"/>
        <w:widowControl w:val="0"/>
        <w:spacing w:line="280" w:lineRule="exact"/>
        <w:jc w:val="both"/>
        <w:rPr>
          <w:ins w:id="906" w:author="Aguiar, Fernando" w:date="2020-03-19T21:45:00Z"/>
          <w:rFonts w:ascii="Verdana" w:hAnsi="Verdana"/>
        </w:rPr>
      </w:pPr>
    </w:p>
    <w:p w14:paraId="24F00118" w14:textId="77777777" w:rsidR="009D122F" w:rsidRPr="009D122F" w:rsidRDefault="009D122F" w:rsidP="009D122F">
      <w:pPr>
        <w:pStyle w:val="ListParagraph"/>
        <w:widowControl w:val="0"/>
        <w:spacing w:line="280" w:lineRule="exact"/>
        <w:jc w:val="both"/>
        <w:rPr>
          <w:ins w:id="907" w:author="Aguiar, Fernando" w:date="2020-03-19T21:45:00Z"/>
          <w:rFonts w:ascii="Verdana" w:hAnsi="Verdana"/>
        </w:rPr>
      </w:pPr>
      <w:ins w:id="908" w:author="Aguiar, Fernando" w:date="2020-03-19T21:45:00Z">
        <w:r w:rsidRPr="009D122F">
          <w:rPr>
            <w:rFonts w:ascii="Verdana" w:hAnsi="Verdana"/>
          </w:rPr>
          <w:t>9.3.6. Aplicam-se às hipóteses de substituição do Agente Fiduciário as normas e preceitos a respeito emanados da CVM.</w:t>
        </w:r>
      </w:ins>
    </w:p>
    <w:p w14:paraId="2666AB72" w14:textId="77777777" w:rsidR="009D122F" w:rsidRPr="009D122F" w:rsidRDefault="009D122F" w:rsidP="009D122F">
      <w:pPr>
        <w:pStyle w:val="ListParagraph"/>
        <w:widowControl w:val="0"/>
        <w:spacing w:line="280" w:lineRule="exact"/>
        <w:jc w:val="both"/>
        <w:rPr>
          <w:ins w:id="909" w:author="Aguiar, Fernando" w:date="2020-03-19T21:45:00Z"/>
          <w:rFonts w:ascii="Verdana" w:hAnsi="Verdana"/>
        </w:rPr>
      </w:pPr>
    </w:p>
    <w:p w14:paraId="4BCBF0F5" w14:textId="77777777" w:rsidR="009D122F" w:rsidRPr="006C107C" w:rsidRDefault="009D122F" w:rsidP="009D122F">
      <w:pPr>
        <w:pStyle w:val="ListParagraph"/>
        <w:widowControl w:val="0"/>
        <w:spacing w:line="280" w:lineRule="exact"/>
        <w:ind w:left="0"/>
        <w:jc w:val="both"/>
        <w:rPr>
          <w:ins w:id="910" w:author="Aguiar, Fernando" w:date="2020-03-19T21:45:00Z"/>
          <w:rFonts w:ascii="Verdana" w:hAnsi="Verdana"/>
          <w:b/>
        </w:rPr>
      </w:pPr>
      <w:ins w:id="911" w:author="Aguiar, Fernando" w:date="2020-03-19T21:45:00Z">
        <w:r w:rsidRPr="006C107C">
          <w:rPr>
            <w:rFonts w:ascii="Verdana" w:hAnsi="Verdana"/>
            <w:b/>
          </w:rPr>
          <w:t>9.4.</w:t>
        </w:r>
        <w:r w:rsidRPr="006C107C">
          <w:rPr>
            <w:rFonts w:ascii="Verdana" w:hAnsi="Verdana"/>
            <w:b/>
          </w:rPr>
          <w:tab/>
          <w:t>Obrigações</w:t>
        </w:r>
      </w:ins>
    </w:p>
    <w:p w14:paraId="69E7B7D9" w14:textId="77777777" w:rsidR="009D122F" w:rsidRPr="009D122F" w:rsidRDefault="009D122F" w:rsidP="009D122F">
      <w:pPr>
        <w:pStyle w:val="ListParagraph"/>
        <w:widowControl w:val="0"/>
        <w:spacing w:line="280" w:lineRule="exact"/>
        <w:jc w:val="both"/>
        <w:rPr>
          <w:ins w:id="912" w:author="Aguiar, Fernando" w:date="2020-03-19T21:45:00Z"/>
          <w:rFonts w:ascii="Verdana" w:hAnsi="Verdana"/>
        </w:rPr>
      </w:pPr>
    </w:p>
    <w:p w14:paraId="7984FFA8" w14:textId="77777777" w:rsidR="009D122F" w:rsidRPr="009D122F" w:rsidRDefault="009D122F" w:rsidP="009D122F">
      <w:pPr>
        <w:pStyle w:val="ListParagraph"/>
        <w:widowControl w:val="0"/>
        <w:spacing w:line="280" w:lineRule="exact"/>
        <w:jc w:val="both"/>
        <w:rPr>
          <w:ins w:id="913" w:author="Aguiar, Fernando" w:date="2020-03-19T21:45:00Z"/>
          <w:rFonts w:ascii="Verdana" w:hAnsi="Verdana"/>
        </w:rPr>
      </w:pPr>
      <w:ins w:id="914" w:author="Aguiar, Fernando" w:date="2020-03-19T21:45:00Z">
        <w:r w:rsidRPr="009D122F">
          <w:rPr>
            <w:rFonts w:ascii="Verdana" w:hAnsi="Verdana"/>
          </w:rPr>
          <w:t>9.4.1. Além de outros previstos em lei, em ato normativo da CVM e nesta Escritura, constituem obrigações do Agente Fiduciário:</w:t>
        </w:r>
      </w:ins>
    </w:p>
    <w:p w14:paraId="7E50CB96" w14:textId="77777777" w:rsidR="009D122F" w:rsidRPr="009D122F" w:rsidRDefault="009D122F" w:rsidP="009D122F">
      <w:pPr>
        <w:pStyle w:val="ListParagraph"/>
        <w:widowControl w:val="0"/>
        <w:spacing w:line="280" w:lineRule="exact"/>
        <w:jc w:val="both"/>
        <w:rPr>
          <w:ins w:id="915" w:author="Aguiar, Fernando" w:date="2020-03-19T21:45:00Z"/>
          <w:rFonts w:ascii="Verdana" w:hAnsi="Verdana"/>
        </w:rPr>
      </w:pPr>
    </w:p>
    <w:p w14:paraId="7C9F278F" w14:textId="77777777" w:rsidR="009D122F" w:rsidRPr="009D122F" w:rsidRDefault="009D122F" w:rsidP="009D122F">
      <w:pPr>
        <w:pStyle w:val="ListParagraph"/>
        <w:widowControl w:val="0"/>
        <w:spacing w:line="280" w:lineRule="exact"/>
        <w:jc w:val="both"/>
        <w:rPr>
          <w:ins w:id="916" w:author="Aguiar, Fernando" w:date="2020-03-19T21:45:00Z"/>
          <w:rFonts w:ascii="Verdana" w:hAnsi="Verdana"/>
        </w:rPr>
      </w:pPr>
      <w:ins w:id="917" w:author="Aguiar, Fernando" w:date="2020-03-19T21:45:00Z">
        <w:r w:rsidRPr="009D122F">
          <w:rPr>
            <w:rFonts w:ascii="Verdana" w:hAnsi="Verdana"/>
          </w:rPr>
          <w:t>a.</w:t>
        </w:r>
        <w:r w:rsidRPr="009D122F">
          <w:rPr>
            <w:rFonts w:ascii="Verdana" w:hAnsi="Verdana"/>
          </w:rPr>
          <w:tab/>
          <w:t>responsabilizar-se integralmente pelos serviços contratados, nos termos da legislação vigente;</w:t>
        </w:r>
      </w:ins>
    </w:p>
    <w:p w14:paraId="00BD92B6" w14:textId="77777777" w:rsidR="009D122F" w:rsidRPr="009D122F" w:rsidRDefault="009D122F" w:rsidP="009D122F">
      <w:pPr>
        <w:pStyle w:val="ListParagraph"/>
        <w:widowControl w:val="0"/>
        <w:spacing w:line="280" w:lineRule="exact"/>
        <w:jc w:val="both"/>
        <w:rPr>
          <w:ins w:id="918" w:author="Aguiar, Fernando" w:date="2020-03-19T21:45:00Z"/>
          <w:rFonts w:ascii="Verdana" w:hAnsi="Verdana"/>
        </w:rPr>
      </w:pPr>
    </w:p>
    <w:p w14:paraId="03B20A0A" w14:textId="77777777" w:rsidR="009D122F" w:rsidRPr="009D122F" w:rsidRDefault="009D122F" w:rsidP="009D122F">
      <w:pPr>
        <w:pStyle w:val="ListParagraph"/>
        <w:widowControl w:val="0"/>
        <w:spacing w:line="280" w:lineRule="exact"/>
        <w:jc w:val="both"/>
        <w:rPr>
          <w:ins w:id="919" w:author="Aguiar, Fernando" w:date="2020-03-19T21:45:00Z"/>
          <w:rFonts w:ascii="Verdana" w:hAnsi="Verdana"/>
        </w:rPr>
      </w:pPr>
      <w:ins w:id="920" w:author="Aguiar, Fernando" w:date="2020-03-19T21:45:00Z">
        <w:r w:rsidRPr="009D122F">
          <w:rPr>
            <w:rFonts w:ascii="Verdana" w:hAnsi="Verdana"/>
          </w:rPr>
          <w:t>b.</w:t>
        </w:r>
        <w:r w:rsidRPr="009D122F">
          <w:rPr>
            <w:rFonts w:ascii="Verdana" w:hAnsi="Verdana"/>
          </w:rPr>
          <w:tab/>
          <w:t>proteger os direitos e interesses dos Debenturista, empregando no exercício da função o cuidado e a diligência com que todo homem ativo e probo emprega na administração de seus próprios bens;</w:t>
        </w:r>
      </w:ins>
    </w:p>
    <w:p w14:paraId="6037E4C5" w14:textId="77777777" w:rsidR="009D122F" w:rsidRPr="009D122F" w:rsidRDefault="009D122F" w:rsidP="009D122F">
      <w:pPr>
        <w:pStyle w:val="ListParagraph"/>
        <w:widowControl w:val="0"/>
        <w:spacing w:line="280" w:lineRule="exact"/>
        <w:jc w:val="both"/>
        <w:rPr>
          <w:ins w:id="921" w:author="Aguiar, Fernando" w:date="2020-03-19T21:45:00Z"/>
          <w:rFonts w:ascii="Verdana" w:hAnsi="Verdana"/>
        </w:rPr>
      </w:pPr>
    </w:p>
    <w:p w14:paraId="5B50354F" w14:textId="77777777" w:rsidR="009D122F" w:rsidRPr="009D122F" w:rsidRDefault="009D122F" w:rsidP="009D122F">
      <w:pPr>
        <w:pStyle w:val="ListParagraph"/>
        <w:widowControl w:val="0"/>
        <w:spacing w:line="280" w:lineRule="exact"/>
        <w:jc w:val="both"/>
        <w:rPr>
          <w:ins w:id="922" w:author="Aguiar, Fernando" w:date="2020-03-19T21:45:00Z"/>
          <w:rFonts w:ascii="Verdana" w:hAnsi="Verdana"/>
        </w:rPr>
      </w:pPr>
      <w:ins w:id="923" w:author="Aguiar, Fernando" w:date="2020-03-19T21:45:00Z">
        <w:r w:rsidRPr="009D122F">
          <w:rPr>
            <w:rFonts w:ascii="Verdana" w:hAnsi="Verdana"/>
          </w:rPr>
          <w:t>c.</w:t>
        </w:r>
        <w:r w:rsidRPr="009D122F">
          <w:rPr>
            <w:rFonts w:ascii="Verdana" w:hAnsi="Verdana"/>
          </w:rPr>
          <w:tab/>
          <w:t>renunciar à função, na hipótese de superveniência de conflitos de interesses ou de qualquer outra modalidade de inaptidão;</w:t>
        </w:r>
      </w:ins>
    </w:p>
    <w:p w14:paraId="2F1A0D30" w14:textId="77777777" w:rsidR="009D122F" w:rsidRPr="009D122F" w:rsidRDefault="009D122F" w:rsidP="009D122F">
      <w:pPr>
        <w:pStyle w:val="ListParagraph"/>
        <w:widowControl w:val="0"/>
        <w:spacing w:line="280" w:lineRule="exact"/>
        <w:jc w:val="both"/>
        <w:rPr>
          <w:ins w:id="924" w:author="Aguiar, Fernando" w:date="2020-03-19T21:45:00Z"/>
          <w:rFonts w:ascii="Verdana" w:hAnsi="Verdana"/>
        </w:rPr>
      </w:pPr>
    </w:p>
    <w:p w14:paraId="1578BD16" w14:textId="77777777" w:rsidR="009D122F" w:rsidRPr="009D122F" w:rsidRDefault="009D122F" w:rsidP="009D122F">
      <w:pPr>
        <w:pStyle w:val="ListParagraph"/>
        <w:widowControl w:val="0"/>
        <w:spacing w:line="280" w:lineRule="exact"/>
        <w:jc w:val="both"/>
        <w:rPr>
          <w:ins w:id="925" w:author="Aguiar, Fernando" w:date="2020-03-19T21:45:00Z"/>
          <w:rFonts w:ascii="Verdana" w:hAnsi="Verdana"/>
        </w:rPr>
      </w:pPr>
      <w:ins w:id="926" w:author="Aguiar, Fernando" w:date="2020-03-19T21:45:00Z">
        <w:r w:rsidRPr="009D122F">
          <w:rPr>
            <w:rFonts w:ascii="Verdana" w:hAnsi="Verdana"/>
          </w:rPr>
          <w:t>d.</w:t>
        </w:r>
        <w:r w:rsidRPr="009D122F">
          <w:rPr>
            <w:rFonts w:ascii="Verdana" w:hAnsi="Verdana"/>
          </w:rPr>
          <w:tab/>
          <w:t>conservar em boa guarda toda a documentação relativa ao exercício de suas funções;</w:t>
        </w:r>
      </w:ins>
    </w:p>
    <w:p w14:paraId="53FAB5E1" w14:textId="77777777" w:rsidR="009D122F" w:rsidRPr="009D122F" w:rsidRDefault="009D122F" w:rsidP="009D122F">
      <w:pPr>
        <w:pStyle w:val="ListParagraph"/>
        <w:widowControl w:val="0"/>
        <w:spacing w:line="280" w:lineRule="exact"/>
        <w:jc w:val="both"/>
        <w:rPr>
          <w:ins w:id="927" w:author="Aguiar, Fernando" w:date="2020-03-19T21:45:00Z"/>
          <w:rFonts w:ascii="Verdana" w:hAnsi="Verdana"/>
        </w:rPr>
      </w:pPr>
    </w:p>
    <w:p w14:paraId="54205E1E" w14:textId="77777777" w:rsidR="009D122F" w:rsidRPr="009D122F" w:rsidRDefault="009D122F" w:rsidP="009D122F">
      <w:pPr>
        <w:pStyle w:val="ListParagraph"/>
        <w:widowControl w:val="0"/>
        <w:spacing w:line="280" w:lineRule="exact"/>
        <w:jc w:val="both"/>
        <w:rPr>
          <w:ins w:id="928" w:author="Aguiar, Fernando" w:date="2020-03-19T21:45:00Z"/>
          <w:rFonts w:ascii="Verdana" w:hAnsi="Verdana"/>
        </w:rPr>
      </w:pPr>
      <w:ins w:id="929" w:author="Aguiar, Fernando" w:date="2020-03-19T21:45:00Z">
        <w:r w:rsidRPr="009D122F">
          <w:rPr>
            <w:rFonts w:ascii="Verdana" w:hAnsi="Verdana"/>
          </w:rPr>
          <w:t>e.</w:t>
        </w:r>
        <w:r w:rsidRPr="009D122F">
          <w:rPr>
            <w:rFonts w:ascii="Verdana" w:hAnsi="Verdana"/>
          </w:rPr>
          <w:tab/>
          <w:t>verificar a veracidade das informações relativas às garantias e a consistência das demais informações contidas nesta Escritura, diligenciando para que sejam sanadas as omissões, falhas ou defeitos de que tenha conhecimento;</w:t>
        </w:r>
      </w:ins>
    </w:p>
    <w:p w14:paraId="78C77585" w14:textId="77777777" w:rsidR="009D122F" w:rsidRPr="009D122F" w:rsidRDefault="009D122F" w:rsidP="009D122F">
      <w:pPr>
        <w:pStyle w:val="ListParagraph"/>
        <w:widowControl w:val="0"/>
        <w:spacing w:line="280" w:lineRule="exact"/>
        <w:jc w:val="both"/>
        <w:rPr>
          <w:ins w:id="930" w:author="Aguiar, Fernando" w:date="2020-03-19T21:45:00Z"/>
          <w:rFonts w:ascii="Verdana" w:hAnsi="Verdana"/>
        </w:rPr>
      </w:pPr>
    </w:p>
    <w:p w14:paraId="16F45A3E" w14:textId="77777777" w:rsidR="009D122F" w:rsidRPr="009D122F" w:rsidRDefault="009D122F" w:rsidP="009D122F">
      <w:pPr>
        <w:pStyle w:val="ListParagraph"/>
        <w:widowControl w:val="0"/>
        <w:spacing w:line="280" w:lineRule="exact"/>
        <w:jc w:val="both"/>
        <w:rPr>
          <w:ins w:id="931" w:author="Aguiar, Fernando" w:date="2020-03-19T21:45:00Z"/>
          <w:rFonts w:ascii="Verdana" w:hAnsi="Verdana"/>
        </w:rPr>
      </w:pPr>
      <w:ins w:id="932" w:author="Aguiar, Fernando" w:date="2020-03-19T21:45:00Z">
        <w:r w:rsidRPr="009D122F">
          <w:rPr>
            <w:rFonts w:ascii="Verdana" w:hAnsi="Verdana"/>
          </w:rPr>
          <w:t>f.</w:t>
        </w:r>
        <w:r w:rsidRPr="009D122F">
          <w:rPr>
            <w:rFonts w:ascii="Verdana" w:hAnsi="Verdana"/>
          </w:rPr>
          <w:tab/>
          <w:t>diligenciar junto à Emissora para que a Escritura e seus eventuais aditamentos, sejam registrados nos órgãos competentes, adotando no caso da omissão da Emissora as medidas eventualmente previstas em lei;</w:t>
        </w:r>
      </w:ins>
    </w:p>
    <w:p w14:paraId="3736B7CB" w14:textId="77777777" w:rsidR="009D122F" w:rsidRPr="009D122F" w:rsidRDefault="009D122F" w:rsidP="009D122F">
      <w:pPr>
        <w:pStyle w:val="ListParagraph"/>
        <w:widowControl w:val="0"/>
        <w:spacing w:line="280" w:lineRule="exact"/>
        <w:jc w:val="both"/>
        <w:rPr>
          <w:ins w:id="933" w:author="Aguiar, Fernando" w:date="2020-03-19T21:45:00Z"/>
          <w:rFonts w:ascii="Verdana" w:hAnsi="Verdana"/>
        </w:rPr>
      </w:pPr>
    </w:p>
    <w:p w14:paraId="4935B439" w14:textId="77777777" w:rsidR="009D122F" w:rsidRPr="009D122F" w:rsidRDefault="009D122F" w:rsidP="009D122F">
      <w:pPr>
        <w:pStyle w:val="ListParagraph"/>
        <w:widowControl w:val="0"/>
        <w:spacing w:line="280" w:lineRule="exact"/>
        <w:jc w:val="both"/>
        <w:rPr>
          <w:ins w:id="934" w:author="Aguiar, Fernando" w:date="2020-03-19T21:45:00Z"/>
          <w:rFonts w:ascii="Verdana" w:hAnsi="Verdana"/>
        </w:rPr>
      </w:pPr>
      <w:ins w:id="935" w:author="Aguiar, Fernando" w:date="2020-03-19T21:45:00Z">
        <w:r w:rsidRPr="009D122F">
          <w:rPr>
            <w:rFonts w:ascii="Verdana" w:hAnsi="Verdana"/>
          </w:rPr>
          <w:t>g.</w:t>
        </w:r>
        <w:r w:rsidRPr="009D122F">
          <w:rPr>
            <w:rFonts w:ascii="Verdana" w:hAnsi="Verdana"/>
          </w:rPr>
          <w:tab/>
          <w:t>acompanhar a observância da periodicidade na prestação das informações obrigatórias da Emissora, alertando o Debenturista no relatório anual de que trata o inciso “n” abaixo, acerca de eventuais omissões ou inverdades constantes de tais informações;</w:t>
        </w:r>
      </w:ins>
    </w:p>
    <w:p w14:paraId="2C4FC181" w14:textId="77777777" w:rsidR="009D122F" w:rsidRPr="009D122F" w:rsidRDefault="009D122F" w:rsidP="009D122F">
      <w:pPr>
        <w:pStyle w:val="ListParagraph"/>
        <w:widowControl w:val="0"/>
        <w:spacing w:line="280" w:lineRule="exact"/>
        <w:jc w:val="both"/>
        <w:rPr>
          <w:ins w:id="936" w:author="Aguiar, Fernando" w:date="2020-03-19T21:45:00Z"/>
          <w:rFonts w:ascii="Verdana" w:hAnsi="Verdana"/>
        </w:rPr>
      </w:pPr>
    </w:p>
    <w:p w14:paraId="0ABF40B1" w14:textId="77777777" w:rsidR="009D122F" w:rsidRPr="009D122F" w:rsidRDefault="009D122F" w:rsidP="009D122F">
      <w:pPr>
        <w:pStyle w:val="ListParagraph"/>
        <w:widowControl w:val="0"/>
        <w:spacing w:line="280" w:lineRule="exact"/>
        <w:jc w:val="both"/>
        <w:rPr>
          <w:ins w:id="937" w:author="Aguiar, Fernando" w:date="2020-03-19T21:45:00Z"/>
          <w:rFonts w:ascii="Verdana" w:hAnsi="Verdana"/>
        </w:rPr>
      </w:pPr>
      <w:ins w:id="938" w:author="Aguiar, Fernando" w:date="2020-03-19T21:45:00Z">
        <w:r w:rsidRPr="009D122F">
          <w:rPr>
            <w:rFonts w:ascii="Verdana" w:hAnsi="Verdana"/>
          </w:rPr>
          <w:t>h.</w:t>
        </w:r>
        <w:r w:rsidRPr="009D122F">
          <w:rPr>
            <w:rFonts w:ascii="Verdana" w:hAnsi="Verdana"/>
          </w:rPr>
          <w:tab/>
          <w:t>opinar sobre a suficiência das informações prestadas nas propostas de modificações nas condições das Debêntures;</w:t>
        </w:r>
      </w:ins>
    </w:p>
    <w:p w14:paraId="66217D12" w14:textId="77777777" w:rsidR="009D122F" w:rsidRPr="009D122F" w:rsidRDefault="009D122F" w:rsidP="009D122F">
      <w:pPr>
        <w:pStyle w:val="ListParagraph"/>
        <w:widowControl w:val="0"/>
        <w:spacing w:line="280" w:lineRule="exact"/>
        <w:jc w:val="both"/>
        <w:rPr>
          <w:ins w:id="939" w:author="Aguiar, Fernando" w:date="2020-03-19T21:45:00Z"/>
          <w:rFonts w:ascii="Verdana" w:hAnsi="Verdana"/>
        </w:rPr>
      </w:pPr>
    </w:p>
    <w:p w14:paraId="2DC81347" w14:textId="77777777" w:rsidR="009D122F" w:rsidRPr="009D122F" w:rsidRDefault="009D122F" w:rsidP="009D122F">
      <w:pPr>
        <w:pStyle w:val="ListParagraph"/>
        <w:widowControl w:val="0"/>
        <w:spacing w:line="280" w:lineRule="exact"/>
        <w:jc w:val="both"/>
        <w:rPr>
          <w:ins w:id="940" w:author="Aguiar, Fernando" w:date="2020-03-19T21:45:00Z"/>
          <w:rFonts w:ascii="Verdana" w:hAnsi="Verdana"/>
        </w:rPr>
      </w:pPr>
      <w:ins w:id="941" w:author="Aguiar, Fernando" w:date="2020-03-19T21:45:00Z">
        <w:r w:rsidRPr="009D122F">
          <w:rPr>
            <w:rFonts w:ascii="Verdana" w:hAnsi="Verdana"/>
          </w:rPr>
          <w:t>i.</w:t>
        </w:r>
        <w:r w:rsidRPr="009D122F">
          <w:rPr>
            <w:rFonts w:ascii="Verdana" w:hAnsi="Verdana"/>
          </w:rPr>
          <w:tab/>
          <w:t>verificar a regularidade da constituição da Garantia Real, observando, ainda, a manutenção de sua suficiência e exequibilidade;</w:t>
        </w:r>
      </w:ins>
    </w:p>
    <w:p w14:paraId="6F98484E" w14:textId="77777777" w:rsidR="009D122F" w:rsidRPr="009D122F" w:rsidRDefault="009D122F" w:rsidP="009D122F">
      <w:pPr>
        <w:pStyle w:val="ListParagraph"/>
        <w:widowControl w:val="0"/>
        <w:spacing w:line="280" w:lineRule="exact"/>
        <w:jc w:val="both"/>
        <w:rPr>
          <w:ins w:id="942" w:author="Aguiar, Fernando" w:date="2020-03-19T21:45:00Z"/>
          <w:rFonts w:ascii="Verdana" w:hAnsi="Verdana"/>
        </w:rPr>
      </w:pPr>
    </w:p>
    <w:p w14:paraId="401ADD69" w14:textId="77777777" w:rsidR="009D122F" w:rsidRPr="009D122F" w:rsidRDefault="009D122F" w:rsidP="009D122F">
      <w:pPr>
        <w:pStyle w:val="ListParagraph"/>
        <w:widowControl w:val="0"/>
        <w:spacing w:line="280" w:lineRule="exact"/>
        <w:jc w:val="both"/>
        <w:rPr>
          <w:ins w:id="943" w:author="Aguiar, Fernando" w:date="2020-03-19T21:45:00Z"/>
          <w:rFonts w:ascii="Verdana" w:hAnsi="Verdana"/>
        </w:rPr>
      </w:pPr>
      <w:ins w:id="944" w:author="Aguiar, Fernando" w:date="2020-03-19T21:45:00Z">
        <w:r w:rsidRPr="009D122F">
          <w:rPr>
            <w:rFonts w:ascii="Verdana" w:hAnsi="Verdana"/>
          </w:rPr>
          <w:t>j.</w:t>
        </w:r>
        <w:r w:rsidRPr="009D122F">
          <w:rPr>
            <w:rFonts w:ascii="Verdana" w:hAnsi="Verdana"/>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ins>
    </w:p>
    <w:p w14:paraId="61ACCF66" w14:textId="77777777" w:rsidR="009D122F" w:rsidRPr="009D122F" w:rsidRDefault="009D122F" w:rsidP="009D122F">
      <w:pPr>
        <w:pStyle w:val="ListParagraph"/>
        <w:widowControl w:val="0"/>
        <w:spacing w:line="280" w:lineRule="exact"/>
        <w:jc w:val="both"/>
        <w:rPr>
          <w:ins w:id="945" w:author="Aguiar, Fernando" w:date="2020-03-19T21:45:00Z"/>
          <w:rFonts w:ascii="Verdana" w:hAnsi="Verdana"/>
        </w:rPr>
      </w:pPr>
    </w:p>
    <w:p w14:paraId="3D9D561E" w14:textId="77777777" w:rsidR="009D122F" w:rsidRPr="009D122F" w:rsidRDefault="009D122F" w:rsidP="009D122F">
      <w:pPr>
        <w:pStyle w:val="ListParagraph"/>
        <w:widowControl w:val="0"/>
        <w:spacing w:line="280" w:lineRule="exact"/>
        <w:jc w:val="both"/>
        <w:rPr>
          <w:ins w:id="946" w:author="Aguiar, Fernando" w:date="2020-03-19T21:45:00Z"/>
          <w:rFonts w:ascii="Verdana" w:hAnsi="Verdana"/>
        </w:rPr>
      </w:pPr>
      <w:ins w:id="947" w:author="Aguiar, Fernando" w:date="2020-03-19T21:45:00Z">
        <w:r w:rsidRPr="009D122F">
          <w:rPr>
            <w:rFonts w:ascii="Verdana" w:hAnsi="Verdana"/>
          </w:rPr>
          <w:t>k.</w:t>
        </w:r>
        <w:r w:rsidRPr="009D122F">
          <w:rPr>
            <w:rFonts w:ascii="Verdana" w:hAnsi="Verdana"/>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ins>
    </w:p>
    <w:p w14:paraId="57FDA379" w14:textId="77777777" w:rsidR="009D122F" w:rsidRPr="009D122F" w:rsidRDefault="009D122F" w:rsidP="009D122F">
      <w:pPr>
        <w:pStyle w:val="ListParagraph"/>
        <w:widowControl w:val="0"/>
        <w:spacing w:line="280" w:lineRule="exact"/>
        <w:jc w:val="both"/>
        <w:rPr>
          <w:ins w:id="948" w:author="Aguiar, Fernando" w:date="2020-03-19T21:45:00Z"/>
          <w:rFonts w:ascii="Verdana" w:hAnsi="Verdana"/>
        </w:rPr>
      </w:pPr>
    </w:p>
    <w:p w14:paraId="38754C59" w14:textId="77777777" w:rsidR="009D122F" w:rsidRPr="009D122F" w:rsidRDefault="009D122F" w:rsidP="009D122F">
      <w:pPr>
        <w:pStyle w:val="ListParagraph"/>
        <w:widowControl w:val="0"/>
        <w:spacing w:line="280" w:lineRule="exact"/>
        <w:jc w:val="both"/>
        <w:rPr>
          <w:ins w:id="949" w:author="Aguiar, Fernando" w:date="2020-03-19T21:45:00Z"/>
          <w:rFonts w:ascii="Verdana" w:hAnsi="Verdana"/>
        </w:rPr>
      </w:pPr>
      <w:ins w:id="950" w:author="Aguiar, Fernando" w:date="2020-03-19T21:45:00Z">
        <w:r w:rsidRPr="009D122F">
          <w:rPr>
            <w:rFonts w:ascii="Verdana" w:hAnsi="Verdana"/>
          </w:rPr>
          <w:t>l.</w:t>
        </w:r>
        <w:r w:rsidRPr="009D122F">
          <w:rPr>
            <w:rFonts w:ascii="Verdana" w:hAnsi="Verdana"/>
          </w:rPr>
          <w:tab/>
          <w:t>convocar, quando necessário, a Assembleia Geral de Debenturista;</w:t>
        </w:r>
      </w:ins>
    </w:p>
    <w:p w14:paraId="06FEC1AF" w14:textId="77777777" w:rsidR="009D122F" w:rsidRPr="009D122F" w:rsidRDefault="009D122F" w:rsidP="009D122F">
      <w:pPr>
        <w:pStyle w:val="ListParagraph"/>
        <w:widowControl w:val="0"/>
        <w:spacing w:line="280" w:lineRule="exact"/>
        <w:jc w:val="both"/>
        <w:rPr>
          <w:ins w:id="951" w:author="Aguiar, Fernando" w:date="2020-03-19T21:45:00Z"/>
          <w:rFonts w:ascii="Verdana" w:hAnsi="Verdana"/>
        </w:rPr>
      </w:pPr>
    </w:p>
    <w:p w14:paraId="765917C2" w14:textId="77777777" w:rsidR="009D122F" w:rsidRPr="009D122F" w:rsidRDefault="009D122F" w:rsidP="009D122F">
      <w:pPr>
        <w:pStyle w:val="ListParagraph"/>
        <w:widowControl w:val="0"/>
        <w:spacing w:line="280" w:lineRule="exact"/>
        <w:jc w:val="both"/>
        <w:rPr>
          <w:ins w:id="952" w:author="Aguiar, Fernando" w:date="2020-03-19T21:45:00Z"/>
          <w:rFonts w:ascii="Verdana" w:hAnsi="Verdana"/>
        </w:rPr>
      </w:pPr>
      <w:ins w:id="953" w:author="Aguiar, Fernando" w:date="2020-03-19T21:45:00Z">
        <w:r w:rsidRPr="009D122F">
          <w:rPr>
            <w:rFonts w:ascii="Verdana" w:hAnsi="Verdana"/>
          </w:rPr>
          <w:t>m.</w:t>
        </w:r>
        <w:r w:rsidRPr="009D122F">
          <w:rPr>
            <w:rFonts w:ascii="Verdana" w:hAnsi="Verdana"/>
          </w:rPr>
          <w:tab/>
          <w:t>comparecer à Assembleia Geral de Debenturista a fim de prestar as informações que lhe forem solicitadas, caso aplicável;</w:t>
        </w:r>
      </w:ins>
    </w:p>
    <w:p w14:paraId="52F16EBA" w14:textId="77777777" w:rsidR="009D122F" w:rsidRPr="009D122F" w:rsidRDefault="009D122F" w:rsidP="009D122F">
      <w:pPr>
        <w:pStyle w:val="ListParagraph"/>
        <w:widowControl w:val="0"/>
        <w:spacing w:line="280" w:lineRule="exact"/>
        <w:jc w:val="both"/>
        <w:rPr>
          <w:ins w:id="954" w:author="Aguiar, Fernando" w:date="2020-03-19T21:45:00Z"/>
          <w:rFonts w:ascii="Verdana" w:hAnsi="Verdana"/>
        </w:rPr>
      </w:pPr>
    </w:p>
    <w:p w14:paraId="1331BC26" w14:textId="77777777" w:rsidR="009D122F" w:rsidRPr="009D122F" w:rsidRDefault="009D122F" w:rsidP="009D122F">
      <w:pPr>
        <w:pStyle w:val="ListParagraph"/>
        <w:widowControl w:val="0"/>
        <w:spacing w:line="280" w:lineRule="exact"/>
        <w:jc w:val="both"/>
        <w:rPr>
          <w:ins w:id="955" w:author="Aguiar, Fernando" w:date="2020-03-19T21:45:00Z"/>
          <w:rFonts w:ascii="Verdana" w:hAnsi="Verdana"/>
        </w:rPr>
      </w:pPr>
      <w:ins w:id="956" w:author="Aguiar, Fernando" w:date="2020-03-19T21:45:00Z">
        <w:r w:rsidRPr="009D122F">
          <w:rPr>
            <w:rFonts w:ascii="Verdana" w:hAnsi="Verdana"/>
          </w:rPr>
          <w:t>n.</w:t>
        </w:r>
        <w:r w:rsidRPr="009D122F">
          <w:rPr>
            <w:rFonts w:ascii="Verdana" w:hAnsi="Verdana"/>
          </w:rPr>
          <w:tab/>
          <w:t>elaborar relatório anual destinado aos Debenturista, nos termos do artigo 68, parágrafo 1º, alínea (b), da Lei das Sociedades por Ações, o qual deverá conter, ao menos, as seguintes informações:</w:t>
        </w:r>
      </w:ins>
    </w:p>
    <w:p w14:paraId="760BCAD4" w14:textId="77777777" w:rsidR="009D122F" w:rsidRPr="009D122F" w:rsidRDefault="009D122F" w:rsidP="009D122F">
      <w:pPr>
        <w:pStyle w:val="ListParagraph"/>
        <w:widowControl w:val="0"/>
        <w:spacing w:line="280" w:lineRule="exact"/>
        <w:jc w:val="both"/>
        <w:rPr>
          <w:ins w:id="957" w:author="Aguiar, Fernando" w:date="2020-03-19T21:45:00Z"/>
          <w:rFonts w:ascii="Verdana" w:hAnsi="Verdana"/>
        </w:rPr>
      </w:pPr>
    </w:p>
    <w:p w14:paraId="3D711CBA" w14:textId="77777777" w:rsidR="009D122F" w:rsidRPr="009D122F" w:rsidRDefault="009D122F" w:rsidP="009D122F">
      <w:pPr>
        <w:pStyle w:val="ListParagraph"/>
        <w:widowControl w:val="0"/>
        <w:spacing w:line="280" w:lineRule="exact"/>
        <w:jc w:val="both"/>
        <w:rPr>
          <w:ins w:id="958" w:author="Aguiar, Fernando" w:date="2020-03-19T21:45:00Z"/>
          <w:rFonts w:ascii="Verdana" w:hAnsi="Verdana"/>
        </w:rPr>
      </w:pPr>
      <w:ins w:id="959" w:author="Aguiar, Fernando" w:date="2020-03-19T21:45:00Z">
        <w:r w:rsidRPr="009D122F">
          <w:rPr>
            <w:rFonts w:ascii="Verdana" w:hAnsi="Verdana"/>
          </w:rPr>
          <w:t>n.1)</w:t>
        </w:r>
        <w:r w:rsidRPr="009D122F">
          <w:rPr>
            <w:rFonts w:ascii="Verdana" w:hAnsi="Verdana"/>
          </w:rPr>
          <w:tab/>
          <w:t>cumprimento pela Emissora das suas obrigações de prestação de informações periódicas, indicando as inconsistências ou omissões de que tenha conhecimento;</w:t>
        </w:r>
      </w:ins>
    </w:p>
    <w:p w14:paraId="3767F332" w14:textId="77777777" w:rsidR="009D122F" w:rsidRPr="009D122F" w:rsidRDefault="009D122F" w:rsidP="009D122F">
      <w:pPr>
        <w:pStyle w:val="ListParagraph"/>
        <w:widowControl w:val="0"/>
        <w:spacing w:line="280" w:lineRule="exact"/>
        <w:jc w:val="both"/>
        <w:rPr>
          <w:ins w:id="960" w:author="Aguiar, Fernando" w:date="2020-03-19T21:45:00Z"/>
          <w:rFonts w:ascii="Verdana" w:hAnsi="Verdana"/>
        </w:rPr>
      </w:pPr>
      <w:ins w:id="961" w:author="Aguiar, Fernando" w:date="2020-03-19T21:45:00Z">
        <w:r w:rsidRPr="009D122F">
          <w:rPr>
            <w:rFonts w:ascii="Verdana" w:hAnsi="Verdana"/>
          </w:rPr>
          <w:t>n.2)</w:t>
        </w:r>
        <w:r w:rsidRPr="009D122F">
          <w:rPr>
            <w:rFonts w:ascii="Verdana" w:hAnsi="Verdana"/>
          </w:rPr>
          <w:tab/>
          <w:t>alterações estatutárias da Emissora ocorridas no período com efeitos relevantes para os Debenturista;</w:t>
        </w:r>
      </w:ins>
    </w:p>
    <w:p w14:paraId="29E9A706" w14:textId="77777777" w:rsidR="009D122F" w:rsidRPr="009D122F" w:rsidRDefault="009D122F" w:rsidP="009D122F">
      <w:pPr>
        <w:pStyle w:val="ListParagraph"/>
        <w:widowControl w:val="0"/>
        <w:spacing w:line="280" w:lineRule="exact"/>
        <w:jc w:val="both"/>
        <w:rPr>
          <w:ins w:id="962" w:author="Aguiar, Fernando" w:date="2020-03-19T21:45:00Z"/>
          <w:rFonts w:ascii="Verdana" w:hAnsi="Verdana"/>
        </w:rPr>
      </w:pPr>
      <w:ins w:id="963" w:author="Aguiar, Fernando" w:date="2020-03-19T21:45:00Z">
        <w:r w:rsidRPr="009D122F">
          <w:rPr>
            <w:rFonts w:ascii="Verdana" w:hAnsi="Verdana"/>
          </w:rPr>
          <w:t>n.3) comentários sobre os indicadores econômicos, financeiros e de estrutura de capital da Emissora relacionados a cláusulas contratuais destinadas a proteger o interesse dos Debenturista e que estabelecem condições que não devem ser descumpridas pela Emissora;</w:t>
        </w:r>
      </w:ins>
    </w:p>
    <w:p w14:paraId="03B94D34" w14:textId="77777777" w:rsidR="009D122F" w:rsidRPr="009D122F" w:rsidRDefault="009D122F" w:rsidP="009D122F">
      <w:pPr>
        <w:pStyle w:val="ListParagraph"/>
        <w:widowControl w:val="0"/>
        <w:spacing w:line="280" w:lineRule="exact"/>
        <w:jc w:val="both"/>
        <w:rPr>
          <w:ins w:id="964" w:author="Aguiar, Fernando" w:date="2020-03-19T21:45:00Z"/>
          <w:rFonts w:ascii="Verdana" w:hAnsi="Verdana"/>
        </w:rPr>
      </w:pPr>
      <w:ins w:id="965" w:author="Aguiar, Fernando" w:date="2020-03-19T21:45:00Z">
        <w:r w:rsidRPr="009D122F">
          <w:rPr>
            <w:rFonts w:ascii="Verdana" w:hAnsi="Verdana"/>
          </w:rPr>
          <w:t>n.4)</w:t>
        </w:r>
        <w:r w:rsidRPr="009D122F">
          <w:rPr>
            <w:rFonts w:ascii="Verdana" w:hAnsi="Verdana"/>
          </w:rPr>
          <w:tab/>
          <w:t>quantidade de valores mobiliários emitidos, quantidade de valores mobiliários em circulação e saldo cancelado no período;</w:t>
        </w:r>
      </w:ins>
    </w:p>
    <w:p w14:paraId="76D363F5" w14:textId="77777777" w:rsidR="009D122F" w:rsidRPr="009D122F" w:rsidRDefault="009D122F" w:rsidP="009D122F">
      <w:pPr>
        <w:pStyle w:val="ListParagraph"/>
        <w:widowControl w:val="0"/>
        <w:spacing w:line="280" w:lineRule="exact"/>
        <w:jc w:val="both"/>
        <w:rPr>
          <w:ins w:id="966" w:author="Aguiar, Fernando" w:date="2020-03-19T21:45:00Z"/>
          <w:rFonts w:ascii="Verdana" w:hAnsi="Verdana"/>
        </w:rPr>
      </w:pPr>
      <w:ins w:id="967" w:author="Aguiar, Fernando" w:date="2020-03-19T21:45:00Z">
        <w:r w:rsidRPr="009D122F">
          <w:rPr>
            <w:rFonts w:ascii="Verdana" w:hAnsi="Verdana"/>
          </w:rPr>
          <w:t>n.5) resgate, amortização, conversão, repactuação e pagamento da Remuneração das Debêntures realizados no período;</w:t>
        </w:r>
      </w:ins>
    </w:p>
    <w:p w14:paraId="26AEA451" w14:textId="77777777" w:rsidR="009D122F" w:rsidRPr="009D122F" w:rsidRDefault="009D122F" w:rsidP="009D122F">
      <w:pPr>
        <w:pStyle w:val="ListParagraph"/>
        <w:widowControl w:val="0"/>
        <w:spacing w:line="280" w:lineRule="exact"/>
        <w:jc w:val="both"/>
        <w:rPr>
          <w:ins w:id="968" w:author="Aguiar, Fernando" w:date="2020-03-19T21:45:00Z"/>
          <w:rFonts w:ascii="Verdana" w:hAnsi="Verdana"/>
        </w:rPr>
      </w:pPr>
      <w:ins w:id="969" w:author="Aguiar, Fernando" w:date="2020-03-19T21:45:00Z">
        <w:r w:rsidRPr="009D122F">
          <w:rPr>
            <w:rFonts w:ascii="Verdana" w:hAnsi="Verdana"/>
          </w:rPr>
          <w:t>n.6)</w:t>
        </w:r>
        <w:r w:rsidRPr="009D122F">
          <w:rPr>
            <w:rFonts w:ascii="Verdana" w:hAnsi="Verdana"/>
          </w:rPr>
          <w:tab/>
          <w:t>acompanhamento da destinação dos recursos captados por meio das Debêntures, de acordo com os dados obtidos junto aos administradores da Emissora;</w:t>
        </w:r>
      </w:ins>
    </w:p>
    <w:p w14:paraId="14E28A13" w14:textId="77777777" w:rsidR="009D122F" w:rsidRPr="009D122F" w:rsidRDefault="009D122F" w:rsidP="009D122F">
      <w:pPr>
        <w:pStyle w:val="ListParagraph"/>
        <w:widowControl w:val="0"/>
        <w:spacing w:line="280" w:lineRule="exact"/>
        <w:jc w:val="both"/>
        <w:rPr>
          <w:ins w:id="970" w:author="Aguiar, Fernando" w:date="2020-03-19T21:45:00Z"/>
          <w:rFonts w:ascii="Verdana" w:hAnsi="Verdana"/>
        </w:rPr>
      </w:pPr>
      <w:ins w:id="971" w:author="Aguiar, Fernando" w:date="2020-03-19T21:45:00Z">
        <w:r w:rsidRPr="009D122F">
          <w:rPr>
            <w:rFonts w:ascii="Verdana" w:hAnsi="Verdana"/>
          </w:rPr>
          <w:t>n.7)</w:t>
        </w:r>
        <w:r w:rsidRPr="009D122F">
          <w:rPr>
            <w:rFonts w:ascii="Verdana" w:hAnsi="Verdana"/>
          </w:rPr>
          <w:tab/>
          <w:t>cumprimento de outras obrigações assumidas pela Emissora nesta Escritura;</w:t>
        </w:r>
      </w:ins>
    </w:p>
    <w:p w14:paraId="51D7BBCA" w14:textId="77777777" w:rsidR="009D122F" w:rsidRPr="009D122F" w:rsidRDefault="009D122F" w:rsidP="009D122F">
      <w:pPr>
        <w:pStyle w:val="ListParagraph"/>
        <w:widowControl w:val="0"/>
        <w:spacing w:line="280" w:lineRule="exact"/>
        <w:jc w:val="both"/>
        <w:rPr>
          <w:ins w:id="972" w:author="Aguiar, Fernando" w:date="2020-03-19T21:45:00Z"/>
          <w:rFonts w:ascii="Verdana" w:hAnsi="Verdana"/>
        </w:rPr>
      </w:pPr>
      <w:ins w:id="973" w:author="Aguiar, Fernando" w:date="2020-03-19T21:45:00Z">
        <w:r w:rsidRPr="009D122F">
          <w:rPr>
            <w:rFonts w:ascii="Verdana" w:hAnsi="Verdana"/>
          </w:rPr>
          <w:t>n.8)</w:t>
        </w:r>
        <w:r w:rsidRPr="009D122F">
          <w:rPr>
            <w:rFonts w:ascii="Verdana" w:hAnsi="Verdana"/>
          </w:rPr>
          <w:tab/>
          <w:t>declaração sobre sua aptidão para continuar exercendo a função de Agente Fiduciário;</w:t>
        </w:r>
      </w:ins>
    </w:p>
    <w:p w14:paraId="5C4C19C2" w14:textId="77777777" w:rsidR="009D122F" w:rsidRPr="009D122F" w:rsidRDefault="009D122F" w:rsidP="009D122F">
      <w:pPr>
        <w:pStyle w:val="ListParagraph"/>
        <w:widowControl w:val="0"/>
        <w:spacing w:line="280" w:lineRule="exact"/>
        <w:jc w:val="both"/>
        <w:rPr>
          <w:ins w:id="974" w:author="Aguiar, Fernando" w:date="2020-03-19T21:45:00Z"/>
          <w:rFonts w:ascii="Verdana" w:hAnsi="Verdana"/>
        </w:rPr>
      </w:pPr>
      <w:ins w:id="975" w:author="Aguiar, Fernando" w:date="2020-03-19T21:45:00Z">
        <w:r w:rsidRPr="009D122F">
          <w:rPr>
            <w:rFonts w:ascii="Verdana" w:hAnsi="Verdana"/>
          </w:rPr>
          <w:t>n.9)</w:t>
        </w:r>
        <w:r w:rsidRPr="009D122F">
          <w:rPr>
            <w:rFonts w:ascii="Verdana" w:hAnsi="Verdana"/>
          </w:rPr>
          <w:tab/>
          <w:t>manutenção da suficiência e exequibilidade da Garantia;</w:t>
        </w:r>
      </w:ins>
    </w:p>
    <w:p w14:paraId="6E851E76" w14:textId="77777777" w:rsidR="009D122F" w:rsidRPr="009D122F" w:rsidRDefault="009D122F" w:rsidP="009D122F">
      <w:pPr>
        <w:pStyle w:val="ListParagraph"/>
        <w:widowControl w:val="0"/>
        <w:spacing w:line="280" w:lineRule="exact"/>
        <w:jc w:val="both"/>
        <w:rPr>
          <w:ins w:id="976" w:author="Aguiar, Fernando" w:date="2020-03-19T21:45:00Z"/>
          <w:rFonts w:ascii="Verdana" w:hAnsi="Verdana"/>
        </w:rPr>
      </w:pPr>
      <w:ins w:id="977" w:author="Aguiar, Fernando" w:date="2020-03-19T21:45:00Z">
        <w:r w:rsidRPr="009D122F">
          <w:rPr>
            <w:rFonts w:ascii="Verdana" w:hAnsi="Verdana"/>
          </w:rPr>
          <w:t>n.10)</w:t>
        </w:r>
        <w:r w:rsidRPr="009D122F">
          <w:rPr>
            <w:rFonts w:ascii="Verdana" w:hAnsi="Verdana"/>
          </w:rPr>
          <w:tab/>
          <w:t>relação dos bens e valores eventualmente entregues à sua administração; e</w:t>
        </w:r>
      </w:ins>
    </w:p>
    <w:p w14:paraId="03EE7FCB" w14:textId="77777777" w:rsidR="009D122F" w:rsidRPr="009D122F" w:rsidRDefault="009D122F" w:rsidP="009D122F">
      <w:pPr>
        <w:pStyle w:val="ListParagraph"/>
        <w:widowControl w:val="0"/>
        <w:spacing w:line="280" w:lineRule="exact"/>
        <w:jc w:val="both"/>
        <w:rPr>
          <w:ins w:id="978" w:author="Aguiar, Fernando" w:date="2020-03-19T21:45:00Z"/>
          <w:rFonts w:ascii="Verdana" w:hAnsi="Verdana"/>
        </w:rPr>
      </w:pPr>
      <w:ins w:id="979" w:author="Aguiar, Fernando" w:date="2020-03-19T21:45:00Z">
        <w:r w:rsidRPr="009D122F">
          <w:rPr>
            <w:rFonts w:ascii="Verdana" w:hAnsi="Verdana"/>
          </w:rPr>
          <w:t>n.11)</w:t>
        </w:r>
        <w:r w:rsidRPr="009D122F">
          <w:rPr>
            <w:rFonts w:ascii="Verdana" w:hAnsi="Verdana"/>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ins>
    </w:p>
    <w:p w14:paraId="6FA94A03" w14:textId="77777777" w:rsidR="009D122F" w:rsidRPr="009D122F" w:rsidRDefault="009D122F" w:rsidP="009D122F">
      <w:pPr>
        <w:pStyle w:val="ListParagraph"/>
        <w:widowControl w:val="0"/>
        <w:spacing w:line="280" w:lineRule="exact"/>
        <w:jc w:val="both"/>
        <w:rPr>
          <w:ins w:id="980" w:author="Aguiar, Fernando" w:date="2020-03-19T21:45:00Z"/>
          <w:rFonts w:ascii="Verdana" w:hAnsi="Verdana"/>
        </w:rPr>
      </w:pPr>
    </w:p>
    <w:p w14:paraId="4C8948EE" w14:textId="77777777" w:rsidR="009D122F" w:rsidRPr="009D122F" w:rsidRDefault="009D122F" w:rsidP="009D122F">
      <w:pPr>
        <w:pStyle w:val="ListParagraph"/>
        <w:widowControl w:val="0"/>
        <w:spacing w:line="280" w:lineRule="exact"/>
        <w:jc w:val="both"/>
        <w:rPr>
          <w:ins w:id="981" w:author="Aguiar, Fernando" w:date="2020-03-19T21:45:00Z"/>
          <w:rFonts w:ascii="Verdana" w:hAnsi="Verdana"/>
        </w:rPr>
      </w:pPr>
      <w:ins w:id="982" w:author="Aguiar, Fernando" w:date="2020-03-19T21:45:00Z">
        <w:r w:rsidRPr="009D122F">
          <w:rPr>
            <w:rFonts w:ascii="Verdana" w:hAnsi="Verdana"/>
          </w:rPr>
          <w:t>o.</w:t>
        </w:r>
        <w:r w:rsidRPr="009D122F">
          <w:rPr>
            <w:rFonts w:ascii="Verdana" w:hAnsi="Verdana"/>
          </w:rPr>
          <w:tab/>
          <w:t>disponibilizar o relatório de que trata a alínea (n) acima aos Debenturista no prazo máximo de 4 (quatro) meses a contar do encerramento do exercício social da Emissora na sua página na rede mundial de computadores;</w:t>
        </w:r>
      </w:ins>
    </w:p>
    <w:p w14:paraId="49BFA568" w14:textId="77777777" w:rsidR="009D122F" w:rsidRPr="009D122F" w:rsidRDefault="009D122F" w:rsidP="009D122F">
      <w:pPr>
        <w:pStyle w:val="ListParagraph"/>
        <w:widowControl w:val="0"/>
        <w:spacing w:line="280" w:lineRule="exact"/>
        <w:jc w:val="both"/>
        <w:rPr>
          <w:ins w:id="983" w:author="Aguiar, Fernando" w:date="2020-03-19T21:45:00Z"/>
          <w:rFonts w:ascii="Verdana" w:hAnsi="Verdana"/>
        </w:rPr>
      </w:pPr>
    </w:p>
    <w:p w14:paraId="5839638B" w14:textId="77777777" w:rsidR="009D122F" w:rsidRPr="009D122F" w:rsidRDefault="009D122F" w:rsidP="009D122F">
      <w:pPr>
        <w:pStyle w:val="ListParagraph"/>
        <w:widowControl w:val="0"/>
        <w:spacing w:line="280" w:lineRule="exact"/>
        <w:jc w:val="both"/>
        <w:rPr>
          <w:ins w:id="984" w:author="Aguiar, Fernando" w:date="2020-03-19T21:45:00Z"/>
          <w:rFonts w:ascii="Verdana" w:hAnsi="Verdana"/>
        </w:rPr>
      </w:pPr>
      <w:ins w:id="985" w:author="Aguiar, Fernando" w:date="2020-03-19T21:45:00Z">
        <w:r w:rsidRPr="009D122F">
          <w:rPr>
            <w:rFonts w:ascii="Verdana" w:hAnsi="Verdana"/>
          </w:rPr>
          <w:t>p.</w:t>
        </w:r>
        <w:r w:rsidRPr="009D122F">
          <w:rPr>
            <w:rFonts w:ascii="Verdana" w:hAnsi="Verdana"/>
          </w:rPr>
          <w:tab/>
          <w:t>manter atualizada a relação dos Debenturista e seus endereços, sendo que a Emissora e o Debenturista autorizam, desde já, o Banco Liquidante e o Escriturador a atenderem às solicitações do Agente Fiduciário que sejam necessárias ao cumprimento desta alínea (p);</w:t>
        </w:r>
      </w:ins>
    </w:p>
    <w:p w14:paraId="2CACA064" w14:textId="77777777" w:rsidR="009D122F" w:rsidRPr="009D122F" w:rsidRDefault="009D122F" w:rsidP="009D122F">
      <w:pPr>
        <w:pStyle w:val="ListParagraph"/>
        <w:widowControl w:val="0"/>
        <w:spacing w:line="280" w:lineRule="exact"/>
        <w:jc w:val="both"/>
        <w:rPr>
          <w:ins w:id="986" w:author="Aguiar, Fernando" w:date="2020-03-19T21:45:00Z"/>
          <w:rFonts w:ascii="Verdana" w:hAnsi="Verdana"/>
        </w:rPr>
      </w:pPr>
    </w:p>
    <w:p w14:paraId="7591EE72" w14:textId="77777777" w:rsidR="009D122F" w:rsidRPr="009D122F" w:rsidRDefault="009D122F" w:rsidP="009D122F">
      <w:pPr>
        <w:pStyle w:val="ListParagraph"/>
        <w:widowControl w:val="0"/>
        <w:spacing w:line="280" w:lineRule="exact"/>
        <w:jc w:val="both"/>
        <w:rPr>
          <w:ins w:id="987" w:author="Aguiar, Fernando" w:date="2020-03-19T21:45:00Z"/>
          <w:rFonts w:ascii="Verdana" w:hAnsi="Verdana"/>
        </w:rPr>
      </w:pPr>
      <w:ins w:id="988" w:author="Aguiar, Fernando" w:date="2020-03-19T21:45:00Z">
        <w:r w:rsidRPr="009D122F">
          <w:rPr>
            <w:rFonts w:ascii="Verdana" w:hAnsi="Verdana"/>
          </w:rPr>
          <w:t>q.</w:t>
        </w:r>
        <w:r w:rsidRPr="009D122F">
          <w:rPr>
            <w:rFonts w:ascii="Verdana" w:hAnsi="Verdana"/>
          </w:rPr>
          <w:tab/>
          <w:t>fiscalizar o cumprimento do previsto nesta Escritura, inclusive das obrigações de fazer e não fazer, através de documentos e informações fornecidas pela Emissora; e</w:t>
        </w:r>
      </w:ins>
    </w:p>
    <w:p w14:paraId="7A758E9C" w14:textId="77777777" w:rsidR="009D122F" w:rsidRPr="009D122F" w:rsidRDefault="009D122F" w:rsidP="009D122F">
      <w:pPr>
        <w:pStyle w:val="ListParagraph"/>
        <w:widowControl w:val="0"/>
        <w:spacing w:line="280" w:lineRule="exact"/>
        <w:jc w:val="both"/>
        <w:rPr>
          <w:ins w:id="989" w:author="Aguiar, Fernando" w:date="2020-03-19T21:45:00Z"/>
          <w:rFonts w:ascii="Verdana" w:hAnsi="Verdana"/>
        </w:rPr>
      </w:pPr>
    </w:p>
    <w:p w14:paraId="0AECF8FA" w14:textId="77777777" w:rsidR="009D122F" w:rsidRPr="009D122F" w:rsidRDefault="009D122F" w:rsidP="009D122F">
      <w:pPr>
        <w:pStyle w:val="ListParagraph"/>
        <w:widowControl w:val="0"/>
        <w:spacing w:line="280" w:lineRule="exact"/>
        <w:jc w:val="both"/>
        <w:rPr>
          <w:ins w:id="990" w:author="Aguiar, Fernando" w:date="2020-03-19T21:45:00Z"/>
          <w:rFonts w:ascii="Verdana" w:hAnsi="Verdana"/>
        </w:rPr>
      </w:pPr>
      <w:ins w:id="991" w:author="Aguiar, Fernando" w:date="2020-03-19T21:45:00Z">
        <w:r w:rsidRPr="009D122F">
          <w:rPr>
            <w:rFonts w:ascii="Verdana" w:hAnsi="Verdana"/>
          </w:rPr>
          <w:t>r.</w:t>
        </w:r>
        <w:r w:rsidRPr="009D122F">
          <w:rPr>
            <w:rFonts w:ascii="Verdana" w:hAnsi="Verdana"/>
          </w:rPr>
          <w:tab/>
          <w:t>disponibilizar o Valor Nominal Unitário das Debêntures calculado pela Emissora, aos titulares das Debêntures e à própria Emissora através de seu website.</w:t>
        </w:r>
      </w:ins>
    </w:p>
    <w:p w14:paraId="40183D80" w14:textId="77777777" w:rsidR="009D122F" w:rsidRPr="009D122F" w:rsidRDefault="009D122F" w:rsidP="009D122F">
      <w:pPr>
        <w:pStyle w:val="ListParagraph"/>
        <w:widowControl w:val="0"/>
        <w:spacing w:line="280" w:lineRule="exact"/>
        <w:jc w:val="both"/>
        <w:rPr>
          <w:ins w:id="992" w:author="Aguiar, Fernando" w:date="2020-03-19T21:45:00Z"/>
          <w:rFonts w:ascii="Verdana" w:hAnsi="Verdana"/>
        </w:rPr>
      </w:pPr>
    </w:p>
    <w:p w14:paraId="7CFC378E" w14:textId="77777777" w:rsidR="009D122F" w:rsidRPr="009D122F" w:rsidRDefault="009D122F" w:rsidP="009D122F">
      <w:pPr>
        <w:pStyle w:val="ListParagraph"/>
        <w:widowControl w:val="0"/>
        <w:spacing w:line="280" w:lineRule="exact"/>
        <w:jc w:val="both"/>
        <w:rPr>
          <w:ins w:id="993" w:author="Aguiar, Fernando" w:date="2020-03-19T21:45:00Z"/>
          <w:rFonts w:ascii="Verdana" w:hAnsi="Verdana"/>
        </w:rPr>
      </w:pPr>
      <w:ins w:id="994" w:author="Aguiar, Fernando" w:date="2020-03-19T21:45:00Z">
        <w:r w:rsidRPr="009D122F">
          <w:rPr>
            <w:rFonts w:ascii="Verdana" w:hAnsi="Verdana"/>
          </w:rPr>
          <w:t>9.4.2. No caso de inadimplemento de quaisquer condições da Emissão, o Agente Fiduciário deve usar de toda e qualquer medida prevista em lei ou na Escritura de Emissão para proteger direitos ou defender os interesses dos Debenturista.</w:t>
        </w:r>
      </w:ins>
    </w:p>
    <w:p w14:paraId="72EC3D8A" w14:textId="77777777" w:rsidR="009D122F" w:rsidRPr="009D122F" w:rsidRDefault="009D122F" w:rsidP="009D122F">
      <w:pPr>
        <w:pStyle w:val="ListParagraph"/>
        <w:widowControl w:val="0"/>
        <w:spacing w:line="280" w:lineRule="exact"/>
        <w:jc w:val="both"/>
        <w:rPr>
          <w:ins w:id="995" w:author="Aguiar, Fernando" w:date="2020-03-19T21:45:00Z"/>
          <w:rFonts w:ascii="Verdana" w:hAnsi="Verdana"/>
        </w:rPr>
      </w:pPr>
    </w:p>
    <w:p w14:paraId="6C01DA2E" w14:textId="77777777" w:rsidR="009D122F" w:rsidRPr="009D122F" w:rsidRDefault="009D122F" w:rsidP="009D122F">
      <w:pPr>
        <w:pStyle w:val="ListParagraph"/>
        <w:widowControl w:val="0"/>
        <w:spacing w:line="280" w:lineRule="exact"/>
        <w:jc w:val="both"/>
        <w:rPr>
          <w:ins w:id="996" w:author="Aguiar, Fernando" w:date="2020-03-19T21:45:00Z"/>
          <w:rFonts w:ascii="Verdana" w:hAnsi="Verdana"/>
        </w:rPr>
      </w:pPr>
      <w:ins w:id="997" w:author="Aguiar, Fernando" w:date="2020-03-19T21:45:00Z">
        <w:r w:rsidRPr="009D122F">
          <w:rPr>
            <w:rFonts w:ascii="Verdana" w:hAnsi="Verdana"/>
          </w:rPr>
          <w:t>9.5. Remuneração do Agente Fiduciário</w:t>
        </w:r>
      </w:ins>
    </w:p>
    <w:p w14:paraId="1E1C0B14" w14:textId="77777777" w:rsidR="009D122F" w:rsidRPr="009D122F" w:rsidRDefault="009D122F" w:rsidP="009D122F">
      <w:pPr>
        <w:pStyle w:val="ListParagraph"/>
        <w:widowControl w:val="0"/>
        <w:spacing w:line="280" w:lineRule="exact"/>
        <w:jc w:val="both"/>
        <w:rPr>
          <w:ins w:id="998" w:author="Aguiar, Fernando" w:date="2020-03-19T21:45:00Z"/>
          <w:rFonts w:ascii="Verdana" w:hAnsi="Verdana"/>
        </w:rPr>
      </w:pPr>
    </w:p>
    <w:p w14:paraId="34E1B530" w14:textId="77777777" w:rsidR="009D122F" w:rsidRPr="009D122F" w:rsidRDefault="009D122F" w:rsidP="009D122F">
      <w:pPr>
        <w:pStyle w:val="ListParagraph"/>
        <w:widowControl w:val="0"/>
        <w:spacing w:line="280" w:lineRule="exact"/>
        <w:jc w:val="both"/>
        <w:rPr>
          <w:ins w:id="999" w:author="Aguiar, Fernando" w:date="2020-03-19T21:45:00Z"/>
          <w:rFonts w:ascii="Verdana" w:hAnsi="Verdana"/>
        </w:rPr>
      </w:pPr>
      <w:ins w:id="1000" w:author="Aguiar, Fernando" w:date="2020-03-19T21:45:00Z">
        <w:r w:rsidRPr="009D122F">
          <w:rPr>
            <w:rFonts w:ascii="Verdana" w:hAnsi="Verdana"/>
          </w:rPr>
          <w:t>9.5.1.</w:t>
        </w:r>
        <w:r w:rsidRPr="009D122F">
          <w:rPr>
            <w:rFonts w:ascii="Verdana" w:hAnsi="Verdana"/>
          </w:rPr>
          <w:tab/>
          <w:t>Pelo desempenho dos deveres e atribuições que lhe competem, nos termos da lei e desta Escritura de Emissão, o Agente Fiduciário, ou a instituição que vier a substituí-lo nessa qualidade:</w:t>
        </w:r>
      </w:ins>
    </w:p>
    <w:p w14:paraId="51F0D1BF" w14:textId="77777777" w:rsidR="009D122F" w:rsidRPr="009D122F" w:rsidRDefault="009D122F" w:rsidP="009D122F">
      <w:pPr>
        <w:pStyle w:val="ListParagraph"/>
        <w:widowControl w:val="0"/>
        <w:spacing w:line="280" w:lineRule="exact"/>
        <w:jc w:val="both"/>
        <w:rPr>
          <w:ins w:id="1001" w:author="Aguiar, Fernando" w:date="2020-03-19T21:45:00Z"/>
          <w:rFonts w:ascii="Verdana" w:hAnsi="Verdana"/>
        </w:rPr>
      </w:pPr>
    </w:p>
    <w:p w14:paraId="1EAB6807" w14:textId="77777777" w:rsidR="009D122F" w:rsidRPr="009D122F" w:rsidRDefault="009D122F" w:rsidP="009D122F">
      <w:pPr>
        <w:pStyle w:val="ListParagraph"/>
        <w:widowControl w:val="0"/>
        <w:spacing w:line="280" w:lineRule="exact"/>
        <w:jc w:val="both"/>
        <w:rPr>
          <w:ins w:id="1002" w:author="Aguiar, Fernando" w:date="2020-03-19T21:45:00Z"/>
          <w:rFonts w:ascii="Verdana" w:hAnsi="Verdana"/>
        </w:rPr>
      </w:pPr>
      <w:ins w:id="1003" w:author="Aguiar, Fernando" w:date="2020-03-19T21:45:00Z">
        <w:r w:rsidRPr="009D122F">
          <w:rPr>
            <w:rFonts w:ascii="Verdana" w:hAnsi="Verdana"/>
          </w:rPr>
          <w:t>I.</w:t>
        </w:r>
        <w:r w:rsidRPr="009D122F">
          <w:rPr>
            <w:rFonts w:ascii="Verdana" w:hAnsi="Verdana"/>
          </w:rPr>
          <w:tab/>
          <w:t>receberá uma remuneração:</w:t>
        </w:r>
      </w:ins>
    </w:p>
    <w:p w14:paraId="30C28DA4" w14:textId="77777777" w:rsidR="009D122F" w:rsidRPr="009D122F" w:rsidRDefault="009D122F" w:rsidP="009D122F">
      <w:pPr>
        <w:pStyle w:val="ListParagraph"/>
        <w:widowControl w:val="0"/>
        <w:spacing w:line="280" w:lineRule="exact"/>
        <w:jc w:val="both"/>
        <w:rPr>
          <w:ins w:id="1004" w:author="Aguiar, Fernando" w:date="2020-03-19T21:45:00Z"/>
          <w:rFonts w:ascii="Verdana" w:hAnsi="Verdana"/>
        </w:rPr>
      </w:pPr>
      <w:ins w:id="1005" w:author="Aguiar, Fernando" w:date="2020-03-19T21:45:00Z">
        <w:r w:rsidRPr="009D122F">
          <w:rPr>
            <w:rFonts w:ascii="Verdana" w:hAnsi="Verdana"/>
          </w:rPr>
          <w:t xml:space="preserve"> </w:t>
        </w:r>
      </w:ins>
    </w:p>
    <w:p w14:paraId="32C08FCA" w14:textId="77777777" w:rsidR="009D122F" w:rsidRPr="009D122F" w:rsidRDefault="009D122F" w:rsidP="009D122F">
      <w:pPr>
        <w:pStyle w:val="ListParagraph"/>
        <w:widowControl w:val="0"/>
        <w:spacing w:line="280" w:lineRule="exact"/>
        <w:jc w:val="both"/>
        <w:rPr>
          <w:ins w:id="1006" w:author="Aguiar, Fernando" w:date="2020-03-19T21:45:00Z"/>
          <w:rFonts w:ascii="Verdana" w:hAnsi="Verdana"/>
        </w:rPr>
      </w:pPr>
      <w:ins w:id="1007" w:author="Aguiar, Fernando" w:date="2020-03-19T21:45:00Z">
        <w:r w:rsidRPr="009D122F">
          <w:rPr>
            <w:rFonts w:ascii="Verdana" w:hAnsi="Verdana"/>
          </w:rPr>
          <w:t>a.</w:t>
        </w:r>
        <w:r w:rsidRPr="009D122F">
          <w:rPr>
            <w:rFonts w:ascii="Verdana" w:hAnsi="Verdana"/>
          </w:rPr>
          <w:tab/>
          <w:t>de R$ 19.000,00 (dezenove mil reais) por ano, devida pela Emissora, sendo a primeira parcela da remuneração devida no 5º (quinto) Dia Útil contado da data de assinatura do Sexto Aditamento à Escritura de Emissão e as demais, no dia 15 do mesmo mês de emissão da primeira fatura, nos anos subsequentes, até o vencimento da Emissão, ou enquanto o Agente Fiduciário exercer atividades inerentes à sua função;</w:t>
        </w:r>
      </w:ins>
    </w:p>
    <w:p w14:paraId="20590F9A" w14:textId="77777777" w:rsidR="009D122F" w:rsidRPr="009D122F" w:rsidRDefault="009D122F" w:rsidP="009D122F">
      <w:pPr>
        <w:pStyle w:val="ListParagraph"/>
        <w:widowControl w:val="0"/>
        <w:spacing w:line="280" w:lineRule="exact"/>
        <w:jc w:val="both"/>
        <w:rPr>
          <w:ins w:id="1008" w:author="Aguiar, Fernando" w:date="2020-03-19T21:45:00Z"/>
          <w:rFonts w:ascii="Verdana" w:hAnsi="Verdana"/>
        </w:rPr>
      </w:pPr>
    </w:p>
    <w:p w14:paraId="13B84AE9" w14:textId="77777777" w:rsidR="009D122F" w:rsidRPr="009D122F" w:rsidRDefault="009D122F" w:rsidP="009D122F">
      <w:pPr>
        <w:pStyle w:val="ListParagraph"/>
        <w:widowControl w:val="0"/>
        <w:spacing w:line="280" w:lineRule="exact"/>
        <w:jc w:val="both"/>
        <w:rPr>
          <w:ins w:id="1009" w:author="Aguiar, Fernando" w:date="2020-03-19T21:45:00Z"/>
          <w:rFonts w:ascii="Verdana" w:hAnsi="Verdana"/>
        </w:rPr>
      </w:pPr>
      <w:ins w:id="1010" w:author="Aguiar, Fernando" w:date="2020-03-19T21:45:00Z">
        <w:r w:rsidRPr="009D122F">
          <w:rPr>
            <w:rFonts w:ascii="Verdana" w:hAnsi="Verdana"/>
          </w:rPr>
          <w:t>b.</w:t>
        </w:r>
        <w:r w:rsidRPr="009D122F">
          <w:rPr>
            <w:rFonts w:ascii="Verdana" w:hAnsi="Verdana"/>
          </w:rPr>
          <w:tab/>
          <w:t>que será reajustada anualmente, desde a data de pagamento da primeira parcela, pela variação positiva do IPCA, ou ainda, na impossibilidade de sua utilização, do índice que eventualmente o substitua, calculada pro rata temporis, se necessário;</w:t>
        </w:r>
      </w:ins>
    </w:p>
    <w:p w14:paraId="201E7675" w14:textId="77777777" w:rsidR="009D122F" w:rsidRPr="009D122F" w:rsidRDefault="009D122F" w:rsidP="009D122F">
      <w:pPr>
        <w:pStyle w:val="ListParagraph"/>
        <w:widowControl w:val="0"/>
        <w:spacing w:line="280" w:lineRule="exact"/>
        <w:jc w:val="both"/>
        <w:rPr>
          <w:ins w:id="1011" w:author="Aguiar, Fernando" w:date="2020-03-19T21:45:00Z"/>
          <w:rFonts w:ascii="Verdana" w:hAnsi="Verdana"/>
        </w:rPr>
      </w:pPr>
    </w:p>
    <w:p w14:paraId="4BB3279E" w14:textId="77777777" w:rsidR="009D122F" w:rsidRPr="009D122F" w:rsidRDefault="009D122F" w:rsidP="009D122F">
      <w:pPr>
        <w:pStyle w:val="ListParagraph"/>
        <w:widowControl w:val="0"/>
        <w:spacing w:line="280" w:lineRule="exact"/>
        <w:jc w:val="both"/>
        <w:rPr>
          <w:ins w:id="1012" w:author="Aguiar, Fernando" w:date="2020-03-19T21:45:00Z"/>
          <w:rFonts w:ascii="Verdana" w:hAnsi="Verdana"/>
        </w:rPr>
      </w:pPr>
      <w:ins w:id="1013" w:author="Aguiar, Fernando" w:date="2020-03-19T21:45:00Z">
        <w:r w:rsidRPr="009D122F">
          <w:rPr>
            <w:rFonts w:ascii="Verdana" w:hAnsi="Verdana"/>
          </w:rPr>
          <w:t>c.</w:t>
        </w:r>
        <w:r w:rsidRPr="009D122F">
          <w:rPr>
            <w:rFonts w:ascii="Verdana" w:hAnsi="Verdana"/>
          </w:rPr>
          <w:tab/>
          <w: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t>
        </w:r>
      </w:ins>
    </w:p>
    <w:p w14:paraId="3303AC52" w14:textId="77777777" w:rsidR="009D122F" w:rsidRPr="009D122F" w:rsidRDefault="009D122F" w:rsidP="009D122F">
      <w:pPr>
        <w:pStyle w:val="ListParagraph"/>
        <w:widowControl w:val="0"/>
        <w:spacing w:line="280" w:lineRule="exact"/>
        <w:jc w:val="both"/>
        <w:rPr>
          <w:ins w:id="1014" w:author="Aguiar, Fernando" w:date="2020-03-19T21:45:00Z"/>
          <w:rFonts w:ascii="Verdana" w:hAnsi="Verdana"/>
        </w:rPr>
      </w:pPr>
    </w:p>
    <w:p w14:paraId="2EF68A0D" w14:textId="77777777" w:rsidR="009D122F" w:rsidRPr="009D122F" w:rsidRDefault="009D122F" w:rsidP="009D122F">
      <w:pPr>
        <w:pStyle w:val="ListParagraph"/>
        <w:widowControl w:val="0"/>
        <w:spacing w:line="280" w:lineRule="exact"/>
        <w:jc w:val="both"/>
        <w:rPr>
          <w:ins w:id="1015" w:author="Aguiar, Fernando" w:date="2020-03-19T21:45:00Z"/>
          <w:rFonts w:ascii="Verdana" w:hAnsi="Verdana"/>
        </w:rPr>
      </w:pPr>
      <w:ins w:id="1016" w:author="Aguiar, Fernando" w:date="2020-03-19T21:45:00Z">
        <w:r w:rsidRPr="009D122F">
          <w:rPr>
            <w:rFonts w:ascii="Verdana" w:hAnsi="Verdana"/>
          </w:rPr>
          <w:t>d.</w:t>
        </w:r>
        <w:r w:rsidRPr="009D122F">
          <w:rPr>
            <w:rFonts w:ascii="Verdana" w:hAnsi="Verdana"/>
          </w:rPr>
          <w:tab/>
          <w:t>devida mesmo após o vencimento final das Debêntures, caso o Agente Fiduciário ainda esteja exercendo atividades inerentes a sua função em relação à Emissão, remuneração essa que será calculada pro rata die;</w:t>
        </w:r>
      </w:ins>
    </w:p>
    <w:p w14:paraId="431ADA68" w14:textId="77777777" w:rsidR="009D122F" w:rsidRPr="009D122F" w:rsidRDefault="009D122F" w:rsidP="009D122F">
      <w:pPr>
        <w:pStyle w:val="ListParagraph"/>
        <w:widowControl w:val="0"/>
        <w:spacing w:line="280" w:lineRule="exact"/>
        <w:jc w:val="both"/>
        <w:rPr>
          <w:ins w:id="1017" w:author="Aguiar, Fernando" w:date="2020-03-19T21:45:00Z"/>
          <w:rFonts w:ascii="Verdana" w:hAnsi="Verdana"/>
        </w:rPr>
      </w:pPr>
    </w:p>
    <w:p w14:paraId="78399EC5" w14:textId="77777777" w:rsidR="009D122F" w:rsidRPr="009D122F" w:rsidRDefault="009D122F" w:rsidP="009D122F">
      <w:pPr>
        <w:pStyle w:val="ListParagraph"/>
        <w:widowControl w:val="0"/>
        <w:spacing w:line="280" w:lineRule="exact"/>
        <w:jc w:val="both"/>
        <w:rPr>
          <w:ins w:id="1018" w:author="Aguiar, Fernando" w:date="2020-03-19T21:45:00Z"/>
          <w:rFonts w:ascii="Verdana" w:hAnsi="Verdana"/>
        </w:rPr>
      </w:pPr>
      <w:ins w:id="1019" w:author="Aguiar, Fernando" w:date="2020-03-19T21:45:00Z">
        <w:r w:rsidRPr="009D122F">
          <w:rPr>
            <w:rFonts w:ascii="Verdana" w:hAnsi="Verdana"/>
          </w:rPr>
          <w:t>e.</w:t>
        </w:r>
        <w:r w:rsidRPr="009D122F">
          <w:rPr>
            <w:rFonts w:ascii="Verdana" w:hAnsi="Verdana"/>
          </w:rPr>
          <w:tab/>
          <w:t>acrescida, em caso de mora em seu pagamento, independentemente de aviso, notificação ou interpelação judicial ou extrajudicial, sobre os valores em atraso, sem prejuízo da atualização monetária pelo IPCA, de (i) juros de mora de 1% (um por cento) ao mês, calculados pro rata temporis desde a data de inadimplemento até a data do efetivo pagamento; e (ii) multa moratória, irredutível e de natureza não compensatória, de 2% (dois por cento); e</w:t>
        </w:r>
      </w:ins>
    </w:p>
    <w:p w14:paraId="558CE759" w14:textId="77777777" w:rsidR="009D122F" w:rsidRPr="009D122F" w:rsidRDefault="009D122F" w:rsidP="009D122F">
      <w:pPr>
        <w:pStyle w:val="ListParagraph"/>
        <w:widowControl w:val="0"/>
        <w:spacing w:line="280" w:lineRule="exact"/>
        <w:jc w:val="both"/>
        <w:rPr>
          <w:ins w:id="1020" w:author="Aguiar, Fernando" w:date="2020-03-19T21:45:00Z"/>
          <w:rFonts w:ascii="Verdana" w:hAnsi="Verdana"/>
        </w:rPr>
      </w:pPr>
    </w:p>
    <w:p w14:paraId="19941DDF" w14:textId="77777777" w:rsidR="009D122F" w:rsidRPr="009D122F" w:rsidRDefault="009D122F" w:rsidP="009D122F">
      <w:pPr>
        <w:pStyle w:val="ListParagraph"/>
        <w:widowControl w:val="0"/>
        <w:spacing w:line="280" w:lineRule="exact"/>
        <w:jc w:val="both"/>
        <w:rPr>
          <w:ins w:id="1021" w:author="Aguiar, Fernando" w:date="2020-03-19T21:45:00Z"/>
          <w:rFonts w:ascii="Verdana" w:hAnsi="Verdana"/>
        </w:rPr>
      </w:pPr>
      <w:ins w:id="1022" w:author="Aguiar, Fernando" w:date="2020-03-19T21:45:00Z">
        <w:r w:rsidRPr="009D122F">
          <w:rPr>
            <w:rFonts w:ascii="Verdana" w:hAnsi="Verdana"/>
          </w:rPr>
          <w:t>f.</w:t>
        </w:r>
        <w:r w:rsidRPr="009D122F">
          <w:rPr>
            <w:rFonts w:ascii="Verdana" w:hAnsi="Verdana"/>
          </w:rPr>
          <w:tab/>
          <w:t xml:space="preserve">realizada mediante depósito na conta corrente a ser indicada por escrito pelo Agente Fiduciário à Companhia, mediante envio de fatura para o e-mail: financeiro@lote5.com.br e santana.soares@lote5.com.br, servindo o comprovante do depósito como prova de quitação do pagamento; e </w:t>
        </w:r>
      </w:ins>
    </w:p>
    <w:p w14:paraId="624AB400" w14:textId="77777777" w:rsidR="009D122F" w:rsidRPr="009D122F" w:rsidRDefault="009D122F" w:rsidP="009D122F">
      <w:pPr>
        <w:pStyle w:val="ListParagraph"/>
        <w:widowControl w:val="0"/>
        <w:spacing w:line="280" w:lineRule="exact"/>
        <w:jc w:val="both"/>
        <w:rPr>
          <w:ins w:id="1023" w:author="Aguiar, Fernando" w:date="2020-03-19T21:45:00Z"/>
          <w:rFonts w:ascii="Verdana" w:hAnsi="Verdana"/>
        </w:rPr>
      </w:pPr>
    </w:p>
    <w:p w14:paraId="66E8427C" w14:textId="77777777" w:rsidR="009D122F" w:rsidRPr="009D122F" w:rsidRDefault="009D122F" w:rsidP="009D122F">
      <w:pPr>
        <w:pStyle w:val="ListParagraph"/>
        <w:widowControl w:val="0"/>
        <w:spacing w:line="280" w:lineRule="exact"/>
        <w:jc w:val="both"/>
        <w:rPr>
          <w:ins w:id="1024" w:author="Aguiar, Fernando" w:date="2020-03-19T21:45:00Z"/>
          <w:rFonts w:ascii="Verdana" w:hAnsi="Verdana"/>
        </w:rPr>
      </w:pPr>
      <w:ins w:id="1025" w:author="Aguiar, Fernando" w:date="2020-03-19T21:45:00Z">
        <w:r w:rsidRPr="009D122F">
          <w:rPr>
            <w:rFonts w:ascii="Verdana" w:hAnsi="Verdana"/>
          </w:rPr>
          <w:t>g.</w:t>
        </w:r>
        <w:r w:rsidRPr="009D122F">
          <w:rPr>
            <w:rFonts w:ascii="Verdana" w:hAnsi="Verdana"/>
          </w:rPr>
          <w:tab/>
          <w:t>a primeira parcela de honorários do Agente Fiduciário será devida ainda que a operação não seja integralizada, a título de estruturação e implantação.</w:t>
        </w:r>
      </w:ins>
    </w:p>
    <w:p w14:paraId="774B6AC2" w14:textId="77777777" w:rsidR="009D122F" w:rsidRPr="009D122F" w:rsidRDefault="009D122F" w:rsidP="009D122F">
      <w:pPr>
        <w:pStyle w:val="ListParagraph"/>
        <w:widowControl w:val="0"/>
        <w:spacing w:line="280" w:lineRule="exact"/>
        <w:jc w:val="both"/>
        <w:rPr>
          <w:ins w:id="1026" w:author="Aguiar, Fernando" w:date="2020-03-19T21:45:00Z"/>
          <w:rFonts w:ascii="Verdana" w:hAnsi="Verdana"/>
        </w:rPr>
      </w:pPr>
    </w:p>
    <w:p w14:paraId="234B7AE8" w14:textId="77777777" w:rsidR="009D122F" w:rsidRPr="009D122F" w:rsidRDefault="009D122F" w:rsidP="009D122F">
      <w:pPr>
        <w:pStyle w:val="ListParagraph"/>
        <w:widowControl w:val="0"/>
        <w:spacing w:line="280" w:lineRule="exact"/>
        <w:jc w:val="both"/>
        <w:rPr>
          <w:ins w:id="1027" w:author="Aguiar, Fernando" w:date="2020-03-19T21:45:00Z"/>
          <w:rFonts w:ascii="Verdana" w:hAnsi="Verdana"/>
        </w:rPr>
      </w:pPr>
      <w:ins w:id="1028" w:author="Aguiar, Fernando" w:date="2020-03-19T21:45:00Z">
        <w:r w:rsidRPr="009D122F">
          <w:rPr>
            <w:rFonts w:ascii="Verdana" w:hAnsi="Verdana"/>
          </w:rPr>
          <w:t>II.</w:t>
        </w:r>
        <w:r w:rsidRPr="009D122F">
          <w:rPr>
            <w:rFonts w:ascii="Verdana" w:hAnsi="Verdana"/>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ins>
    </w:p>
    <w:p w14:paraId="21B6D573" w14:textId="77777777" w:rsidR="009D122F" w:rsidRPr="009D122F" w:rsidRDefault="009D122F" w:rsidP="009D122F">
      <w:pPr>
        <w:pStyle w:val="ListParagraph"/>
        <w:widowControl w:val="0"/>
        <w:spacing w:line="280" w:lineRule="exact"/>
        <w:jc w:val="both"/>
        <w:rPr>
          <w:ins w:id="1029" w:author="Aguiar, Fernando" w:date="2020-03-19T21:45:00Z"/>
          <w:rFonts w:ascii="Verdana" w:hAnsi="Verdana"/>
        </w:rPr>
      </w:pPr>
    </w:p>
    <w:p w14:paraId="7E2754F8" w14:textId="77777777" w:rsidR="009D122F" w:rsidRPr="009D122F" w:rsidRDefault="009D122F" w:rsidP="009D122F">
      <w:pPr>
        <w:pStyle w:val="ListParagraph"/>
        <w:widowControl w:val="0"/>
        <w:spacing w:line="280" w:lineRule="exact"/>
        <w:jc w:val="both"/>
        <w:rPr>
          <w:ins w:id="1030" w:author="Aguiar, Fernando" w:date="2020-03-19T21:45:00Z"/>
          <w:rFonts w:ascii="Verdana" w:hAnsi="Verdana"/>
        </w:rPr>
      </w:pPr>
      <w:ins w:id="1031" w:author="Aguiar, Fernando" w:date="2020-03-19T21:45:00Z">
        <w:r w:rsidRPr="009D122F">
          <w:rPr>
            <w:rFonts w:ascii="Verdana" w:hAnsi="Verdana"/>
          </w:rPr>
          <w:t>a.</w:t>
        </w:r>
        <w:r w:rsidRPr="009D122F">
          <w:rPr>
            <w:rFonts w:ascii="Verdana" w:hAnsi="Verdana"/>
          </w:rPr>
          <w:tab/>
          <w:t>publicação de relatórios, editais de convocação, avisos, notificações e outros, conforme previsto nesta Escritura de Emissão, e outras que vierem a ser exigidas por regulamentos aplicáveis;</w:t>
        </w:r>
      </w:ins>
    </w:p>
    <w:p w14:paraId="45F3B723" w14:textId="77777777" w:rsidR="009D122F" w:rsidRPr="009D122F" w:rsidRDefault="009D122F" w:rsidP="009D122F">
      <w:pPr>
        <w:pStyle w:val="ListParagraph"/>
        <w:widowControl w:val="0"/>
        <w:spacing w:line="280" w:lineRule="exact"/>
        <w:jc w:val="both"/>
        <w:rPr>
          <w:ins w:id="1032" w:author="Aguiar, Fernando" w:date="2020-03-19T21:45:00Z"/>
          <w:rFonts w:ascii="Verdana" w:hAnsi="Verdana"/>
        </w:rPr>
      </w:pPr>
    </w:p>
    <w:p w14:paraId="31C59C19" w14:textId="77777777" w:rsidR="009D122F" w:rsidRPr="009D122F" w:rsidRDefault="009D122F" w:rsidP="009D122F">
      <w:pPr>
        <w:pStyle w:val="ListParagraph"/>
        <w:widowControl w:val="0"/>
        <w:spacing w:line="280" w:lineRule="exact"/>
        <w:jc w:val="both"/>
        <w:rPr>
          <w:ins w:id="1033" w:author="Aguiar, Fernando" w:date="2020-03-19T21:45:00Z"/>
          <w:rFonts w:ascii="Verdana" w:hAnsi="Verdana"/>
        </w:rPr>
      </w:pPr>
      <w:ins w:id="1034" w:author="Aguiar, Fernando" w:date="2020-03-19T21:45:00Z">
        <w:r w:rsidRPr="009D122F">
          <w:rPr>
            <w:rFonts w:ascii="Verdana" w:hAnsi="Verdana"/>
          </w:rPr>
          <w:t>b.</w:t>
        </w:r>
        <w:r w:rsidRPr="009D122F">
          <w:rPr>
            <w:rFonts w:ascii="Verdana" w:hAnsi="Verdana"/>
          </w:rPr>
          <w:tab/>
          <w:t>extração de certidões, despesas cartorárias, fotocópias, digitalizações, envio de documentos;</w:t>
        </w:r>
      </w:ins>
    </w:p>
    <w:p w14:paraId="05023185" w14:textId="77777777" w:rsidR="009D122F" w:rsidRPr="009D122F" w:rsidRDefault="009D122F" w:rsidP="009D122F">
      <w:pPr>
        <w:pStyle w:val="ListParagraph"/>
        <w:widowControl w:val="0"/>
        <w:spacing w:line="280" w:lineRule="exact"/>
        <w:jc w:val="both"/>
        <w:rPr>
          <w:ins w:id="1035" w:author="Aguiar, Fernando" w:date="2020-03-19T21:45:00Z"/>
          <w:rFonts w:ascii="Verdana" w:hAnsi="Verdana"/>
        </w:rPr>
      </w:pPr>
    </w:p>
    <w:p w14:paraId="403264E7" w14:textId="77777777" w:rsidR="009D122F" w:rsidRPr="009D122F" w:rsidRDefault="009D122F" w:rsidP="009D122F">
      <w:pPr>
        <w:pStyle w:val="ListParagraph"/>
        <w:widowControl w:val="0"/>
        <w:spacing w:line="280" w:lineRule="exact"/>
        <w:jc w:val="both"/>
        <w:rPr>
          <w:ins w:id="1036" w:author="Aguiar, Fernando" w:date="2020-03-19T21:45:00Z"/>
          <w:rFonts w:ascii="Verdana" w:hAnsi="Verdana"/>
        </w:rPr>
      </w:pPr>
      <w:ins w:id="1037" w:author="Aguiar, Fernando" w:date="2020-03-19T21:45:00Z">
        <w:r w:rsidRPr="009D122F">
          <w:rPr>
            <w:rFonts w:ascii="Verdana" w:hAnsi="Verdana"/>
          </w:rPr>
          <w:t>c.</w:t>
        </w:r>
        <w:r w:rsidRPr="009D122F">
          <w:rPr>
            <w:rFonts w:ascii="Verdana" w:hAnsi="Verdana"/>
          </w:rPr>
          <w:tab/>
          <w:t>viagens, transporte, alimentação e estadias, quando necessárias ao desempenho de suas funções nos termos desta Escritura de Emissão e dos Contratos de Cessão Fiduciária;</w:t>
        </w:r>
      </w:ins>
    </w:p>
    <w:p w14:paraId="6855C47D" w14:textId="77777777" w:rsidR="009D122F" w:rsidRPr="009D122F" w:rsidRDefault="009D122F" w:rsidP="009D122F">
      <w:pPr>
        <w:pStyle w:val="ListParagraph"/>
        <w:widowControl w:val="0"/>
        <w:spacing w:line="280" w:lineRule="exact"/>
        <w:jc w:val="both"/>
        <w:rPr>
          <w:ins w:id="1038" w:author="Aguiar, Fernando" w:date="2020-03-19T21:45:00Z"/>
          <w:rFonts w:ascii="Verdana" w:hAnsi="Verdana"/>
        </w:rPr>
      </w:pPr>
    </w:p>
    <w:p w14:paraId="3D5FCFB2" w14:textId="77777777" w:rsidR="009D122F" w:rsidRPr="009D122F" w:rsidRDefault="009D122F" w:rsidP="009D122F">
      <w:pPr>
        <w:pStyle w:val="ListParagraph"/>
        <w:widowControl w:val="0"/>
        <w:spacing w:line="280" w:lineRule="exact"/>
        <w:jc w:val="both"/>
        <w:rPr>
          <w:ins w:id="1039" w:author="Aguiar, Fernando" w:date="2020-03-19T21:45:00Z"/>
          <w:rFonts w:ascii="Verdana" w:hAnsi="Verdana"/>
        </w:rPr>
      </w:pPr>
      <w:ins w:id="1040" w:author="Aguiar, Fernando" w:date="2020-03-19T21:45:00Z">
        <w:r w:rsidRPr="009D122F">
          <w:rPr>
            <w:rFonts w:ascii="Verdana" w:hAnsi="Verdana"/>
          </w:rPr>
          <w:t>d.</w:t>
        </w:r>
        <w:r w:rsidRPr="009D122F">
          <w:rPr>
            <w:rFonts w:ascii="Verdana" w:hAnsi="Verdana"/>
          </w:rPr>
          <w:tab/>
          <w:t>despesas com especialistas, tais como auditoria e fiscalização; e</w:t>
        </w:r>
      </w:ins>
    </w:p>
    <w:p w14:paraId="1FAFA2CD" w14:textId="77777777" w:rsidR="009D122F" w:rsidRPr="009D122F" w:rsidRDefault="009D122F" w:rsidP="009D122F">
      <w:pPr>
        <w:pStyle w:val="ListParagraph"/>
        <w:widowControl w:val="0"/>
        <w:spacing w:line="280" w:lineRule="exact"/>
        <w:jc w:val="both"/>
        <w:rPr>
          <w:ins w:id="1041" w:author="Aguiar, Fernando" w:date="2020-03-19T21:45:00Z"/>
          <w:rFonts w:ascii="Verdana" w:hAnsi="Verdana"/>
        </w:rPr>
      </w:pPr>
    </w:p>
    <w:p w14:paraId="300562B9" w14:textId="77777777" w:rsidR="009D122F" w:rsidRPr="009D122F" w:rsidRDefault="009D122F" w:rsidP="009D122F">
      <w:pPr>
        <w:pStyle w:val="ListParagraph"/>
        <w:widowControl w:val="0"/>
        <w:spacing w:line="280" w:lineRule="exact"/>
        <w:jc w:val="both"/>
        <w:rPr>
          <w:ins w:id="1042" w:author="Aguiar, Fernando" w:date="2020-03-19T21:45:00Z"/>
          <w:rFonts w:ascii="Verdana" w:hAnsi="Verdana"/>
        </w:rPr>
      </w:pPr>
      <w:ins w:id="1043" w:author="Aguiar, Fernando" w:date="2020-03-19T21:45:00Z">
        <w:r w:rsidRPr="009D122F">
          <w:rPr>
            <w:rFonts w:ascii="Verdana" w:hAnsi="Verdana"/>
          </w:rPr>
          <w:t>e.</w:t>
        </w:r>
        <w:r w:rsidRPr="009D122F">
          <w:rPr>
            <w:rFonts w:ascii="Verdana" w:hAnsi="Verdana"/>
          </w:rPr>
          <w:tab/>
          <w:t>contratação de assessoria jurídica ao Debenturista e ao Agente Fiduciário;</w:t>
        </w:r>
      </w:ins>
    </w:p>
    <w:p w14:paraId="59A91B49" w14:textId="77777777" w:rsidR="009D122F" w:rsidRPr="009D122F" w:rsidRDefault="009D122F" w:rsidP="009D122F">
      <w:pPr>
        <w:pStyle w:val="ListParagraph"/>
        <w:widowControl w:val="0"/>
        <w:spacing w:line="280" w:lineRule="exact"/>
        <w:jc w:val="both"/>
        <w:rPr>
          <w:ins w:id="1044" w:author="Aguiar, Fernando" w:date="2020-03-19T21:45:00Z"/>
          <w:rFonts w:ascii="Verdana" w:hAnsi="Verdana"/>
        </w:rPr>
      </w:pPr>
    </w:p>
    <w:p w14:paraId="4788B5AE" w14:textId="77777777" w:rsidR="009D122F" w:rsidRPr="009D122F" w:rsidRDefault="009D122F" w:rsidP="009D122F">
      <w:pPr>
        <w:pStyle w:val="ListParagraph"/>
        <w:widowControl w:val="0"/>
        <w:spacing w:line="280" w:lineRule="exact"/>
        <w:jc w:val="both"/>
        <w:rPr>
          <w:ins w:id="1045" w:author="Aguiar, Fernando" w:date="2020-03-19T21:45:00Z"/>
          <w:rFonts w:ascii="Verdana" w:hAnsi="Verdana"/>
        </w:rPr>
      </w:pPr>
      <w:ins w:id="1046" w:author="Aguiar, Fernando" w:date="2020-03-19T21:45:00Z">
        <w:r w:rsidRPr="009D122F">
          <w:rPr>
            <w:rFonts w:ascii="Verdana" w:hAnsi="Verdana"/>
          </w:rPr>
          <w:t>f.</w:t>
        </w:r>
        <w:r w:rsidRPr="009D122F">
          <w:rPr>
            <w:rFonts w:ascii="Verdana" w:hAnsi="Verdana"/>
          </w:rPr>
          <w:tab/>
          <w:t>o crédito do Agente Fiduciário por despesas incorridas para proteger direitos e interesses ou realizar créditos dos Debenturista que não tenha sido saldado será acrescido à dívida da Emissora, tendo preferência sobre estas na ordem de pagamento;</w:t>
        </w:r>
      </w:ins>
    </w:p>
    <w:p w14:paraId="62AEBF35" w14:textId="77777777" w:rsidR="009D122F" w:rsidRPr="009D122F" w:rsidRDefault="009D122F" w:rsidP="009D122F">
      <w:pPr>
        <w:widowControl w:val="0"/>
        <w:spacing w:line="280" w:lineRule="exact"/>
        <w:jc w:val="both"/>
        <w:rPr>
          <w:ins w:id="1047" w:author="Aguiar, Fernando" w:date="2020-03-19T21:45:00Z"/>
          <w:rFonts w:ascii="Verdana" w:hAnsi="Verdana"/>
        </w:rPr>
      </w:pPr>
    </w:p>
    <w:p w14:paraId="64EA3CC7" w14:textId="77777777" w:rsidR="009D122F" w:rsidRPr="009D122F" w:rsidRDefault="009D122F" w:rsidP="009D122F">
      <w:pPr>
        <w:pStyle w:val="ListParagraph"/>
        <w:widowControl w:val="0"/>
        <w:spacing w:line="280" w:lineRule="exact"/>
        <w:jc w:val="both"/>
        <w:rPr>
          <w:ins w:id="1048" w:author="Aguiar, Fernando" w:date="2020-03-19T21:45:00Z"/>
          <w:rFonts w:ascii="Verdana" w:hAnsi="Verdana"/>
        </w:rPr>
      </w:pPr>
      <w:ins w:id="1049" w:author="Aguiar, Fernando" w:date="2020-03-19T21:45:00Z">
        <w:r w:rsidRPr="009D122F">
          <w:rPr>
            <w:rFonts w:ascii="Verdana" w:hAnsi="Verdana"/>
          </w:rPr>
          <w:t>g.</w:t>
        </w:r>
        <w:r w:rsidRPr="009D122F">
          <w:rPr>
            <w:rFonts w:ascii="Verdana" w:hAnsi="Verdana"/>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ins>
    </w:p>
    <w:p w14:paraId="092A870C" w14:textId="77777777" w:rsidR="009D122F" w:rsidRPr="009D122F" w:rsidRDefault="009D122F" w:rsidP="009D122F">
      <w:pPr>
        <w:pStyle w:val="ListParagraph"/>
        <w:widowControl w:val="0"/>
        <w:spacing w:line="280" w:lineRule="exact"/>
        <w:jc w:val="both"/>
        <w:rPr>
          <w:ins w:id="1050" w:author="Aguiar, Fernando" w:date="2020-03-19T21:45:00Z"/>
          <w:rFonts w:ascii="Verdana" w:hAnsi="Verdana"/>
        </w:rPr>
      </w:pPr>
    </w:p>
    <w:p w14:paraId="3F8B884A" w14:textId="77777777" w:rsidR="009D122F" w:rsidRPr="009D122F" w:rsidRDefault="009D122F" w:rsidP="009D122F">
      <w:pPr>
        <w:spacing w:line="280" w:lineRule="exact"/>
        <w:jc w:val="both"/>
        <w:rPr>
          <w:ins w:id="1051" w:author="Aguiar, Fernando" w:date="2020-03-19T21:45:00Z"/>
          <w:rFonts w:ascii="Verdana" w:hAnsi="Verdana" w:cs="Arial"/>
        </w:rPr>
      </w:pPr>
      <w:ins w:id="1052" w:author="Aguiar, Fernando" w:date="2020-03-19T21:45:00Z">
        <w:r w:rsidRPr="009D122F">
          <w:rPr>
            <w:rFonts w:ascii="Verdana" w:hAnsi="Verdana"/>
          </w:rPr>
          <w:t>9.5.2. Todas as despesas decorrentes de procedimentos legais, inclusive as administrativas, em que o Agente Fiduciário venha a incorrer para resguardar os interesses do Debenturista deverão ser, sempre que possível, previamente aprovadas e adiantada pelo Debenturista e, posteriormente, conforme previsto em lei, ressarcidas pela Emissora. Tais despesas a serem adiantadas pelo Debenturista, correspondem a depósitos, custas e taxas judiciárias nas ações propostas pelo Agente Fiduciário, enquanto representante da comunhão dos Debenturista. Os honorários de sucumbência em ações judiciais serão igualmente suportados pelo Debenturista, bem como a remuneração do Agente Fiduciário na hipótese de a Emissora permanecer em inadimplência com relação ao pagamento desta por um período superior a 30 (trinta) dias, podendo o Agente Fiduciário solicitar garantia dos Debenturista para cobertura do risco de sucumbência.</w:t>
        </w:r>
      </w:ins>
    </w:p>
    <w:p w14:paraId="66F849CF" w14:textId="77777777" w:rsidR="009D122F" w:rsidRPr="009D122F" w:rsidRDefault="009D122F" w:rsidP="009D122F">
      <w:pPr>
        <w:spacing w:line="280" w:lineRule="exact"/>
        <w:jc w:val="both"/>
        <w:rPr>
          <w:ins w:id="1053" w:author="Aguiar, Fernando" w:date="2020-03-19T21:45:00Z"/>
          <w:rFonts w:ascii="Verdana" w:hAnsi="Verdana" w:cs="Arial"/>
        </w:rPr>
      </w:pPr>
    </w:p>
    <w:p w14:paraId="5E347C9D" w14:textId="77777777" w:rsidR="009D122F" w:rsidRPr="009D122F" w:rsidRDefault="009D122F" w:rsidP="009D122F">
      <w:pPr>
        <w:spacing w:line="280" w:lineRule="exact"/>
        <w:jc w:val="center"/>
        <w:rPr>
          <w:ins w:id="1054" w:author="Aguiar, Fernando" w:date="2020-03-19T21:45:00Z"/>
          <w:rFonts w:ascii="Verdana" w:hAnsi="Verdana" w:cs="Arial"/>
          <w:b/>
        </w:rPr>
      </w:pPr>
      <w:ins w:id="1055" w:author="Aguiar, Fernando" w:date="2020-03-19T21:45:00Z">
        <w:r w:rsidRPr="009D122F">
          <w:rPr>
            <w:rFonts w:ascii="Verdana" w:hAnsi="Verdana" w:cs="Arial"/>
            <w:b/>
          </w:rPr>
          <w:t>***</w:t>
        </w:r>
      </w:ins>
    </w:p>
    <w:p w14:paraId="1E9D7AE3" w14:textId="77777777" w:rsidR="009D122F" w:rsidRPr="009D122F" w:rsidRDefault="009D122F" w:rsidP="009D122F">
      <w:pPr>
        <w:spacing w:line="280" w:lineRule="exact"/>
        <w:jc w:val="center"/>
        <w:rPr>
          <w:ins w:id="1056" w:author="Aguiar, Fernando" w:date="2020-03-19T21:45:00Z"/>
          <w:rFonts w:ascii="Verdana" w:hAnsi="Verdana" w:cs="Arial"/>
          <w:b/>
          <w:bCs/>
          <w:smallCaps/>
        </w:rPr>
      </w:pPr>
      <w:bookmarkStart w:id="1057" w:name="_DV_M229"/>
      <w:bookmarkEnd w:id="1057"/>
      <w:ins w:id="1058" w:author="Aguiar, Fernando" w:date="2020-03-19T21:45:00Z">
        <w:r w:rsidRPr="009D122F">
          <w:rPr>
            <w:rFonts w:ascii="Verdana" w:hAnsi="Verdana" w:cs="Arial"/>
            <w:b/>
            <w:bCs/>
            <w:smallCaps/>
          </w:rPr>
          <w:br w:type="page"/>
          <w:t>ANEXO II</w:t>
        </w:r>
      </w:ins>
    </w:p>
    <w:p w14:paraId="1A8026DE" w14:textId="77777777" w:rsidR="009D122F" w:rsidRPr="009D122F" w:rsidRDefault="009D122F" w:rsidP="009D122F">
      <w:pPr>
        <w:spacing w:line="280" w:lineRule="exact"/>
        <w:jc w:val="center"/>
        <w:rPr>
          <w:ins w:id="1059" w:author="Aguiar, Fernando" w:date="2020-03-19T21:45:00Z"/>
          <w:rFonts w:ascii="Verdana" w:hAnsi="Verdana" w:cs="Calibri"/>
          <w:highlight w:val="yellow"/>
        </w:rPr>
      </w:pPr>
      <w:ins w:id="1060" w:author="Aguiar, Fernando" w:date="2020-03-19T21:45:00Z">
        <w:r w:rsidRPr="009D122F">
          <w:rPr>
            <w:rFonts w:ascii="Verdana" w:hAnsi="Verdana" w:cs="Calibri"/>
            <w:b/>
            <w:bCs/>
            <w:smallCaps/>
          </w:rPr>
          <w:t>Pagamento da Remuneração</w:t>
        </w:r>
      </w:ins>
    </w:p>
    <w:p w14:paraId="415FC24E" w14:textId="77777777" w:rsidR="009D122F" w:rsidRPr="009D122F" w:rsidRDefault="009D122F" w:rsidP="009D122F">
      <w:pPr>
        <w:spacing w:line="280" w:lineRule="exact"/>
        <w:jc w:val="both"/>
        <w:rPr>
          <w:ins w:id="1061" w:author="Aguiar, Fernando" w:date="2020-03-19T21:45:00Z"/>
          <w:rFonts w:ascii="Verdana" w:hAnsi="Verdana" w:cs="Calibri"/>
        </w:rPr>
      </w:pPr>
    </w:p>
    <w:p w14:paraId="11ADF1E5" w14:textId="77777777" w:rsidR="009D122F" w:rsidRPr="009D122F" w:rsidRDefault="009D122F" w:rsidP="009D122F">
      <w:pPr>
        <w:pStyle w:val="DeltaViewTableBody"/>
        <w:spacing w:line="280" w:lineRule="exact"/>
        <w:jc w:val="both"/>
        <w:rPr>
          <w:ins w:id="1062" w:author="Aguiar, Fernando" w:date="2020-03-19T21:45:00Z"/>
          <w:rFonts w:ascii="Verdana" w:hAnsi="Verdana" w:cs="Calibri"/>
          <w:sz w:val="20"/>
          <w:szCs w:val="20"/>
          <w:lang w:val="pt-BR"/>
        </w:rPr>
      </w:pPr>
      <w:ins w:id="1063" w:author="Aguiar, Fernando" w:date="2020-03-19T21:45:00Z">
        <w:r w:rsidRPr="009D122F">
          <w:rPr>
            <w:rFonts w:ascii="Verdana" w:hAnsi="Verdana" w:cs="Calibri"/>
            <w:sz w:val="20"/>
            <w:szCs w:val="20"/>
            <w:lang w:val="pt-BR"/>
          </w:rPr>
          <w:t>O pagamento da Remuneração das Debêntures será realizado mensalmente, todo dia 30 de cada mês, exceto o primeiro pagamento que será realizado em até 05 (cinco) Dias Úteis após a celebração do Sexto Aditamento à Escritura de Emissão, na Data de Amortização das Debêntures, até a data de vencimento das Debêntures.</w:t>
        </w:r>
      </w:ins>
    </w:p>
    <w:p w14:paraId="5925A393" w14:textId="77777777" w:rsidR="009D122F" w:rsidRPr="009D122F" w:rsidRDefault="009D122F" w:rsidP="009D122F">
      <w:pPr>
        <w:spacing w:line="280" w:lineRule="exact"/>
        <w:rPr>
          <w:ins w:id="1064" w:author="Aguiar, Fernando" w:date="2020-03-19T21:45:00Z"/>
          <w:rFonts w:ascii="Verdana" w:hAnsi="Verdana" w:cs="Calibri"/>
          <w:b/>
          <w:bCs/>
          <w:smallCaps/>
        </w:rPr>
      </w:pPr>
    </w:p>
    <w:p w14:paraId="14011FE3" w14:textId="77777777" w:rsidR="009D122F" w:rsidRPr="009D122F" w:rsidRDefault="009D122F" w:rsidP="009D122F">
      <w:pPr>
        <w:spacing w:line="280" w:lineRule="exact"/>
        <w:jc w:val="center"/>
        <w:rPr>
          <w:ins w:id="1065" w:author="Aguiar, Fernando" w:date="2020-03-19T21:45:00Z"/>
          <w:rFonts w:ascii="Verdana" w:hAnsi="Verdana" w:cs="Calibri"/>
        </w:rPr>
      </w:pPr>
      <w:ins w:id="1066" w:author="Aguiar, Fernando" w:date="2020-03-19T21:45:00Z">
        <w:r w:rsidRPr="009D122F">
          <w:rPr>
            <w:rFonts w:ascii="Verdana" w:hAnsi="Verdana" w:cs="Calibri"/>
            <w:b/>
            <w:bCs/>
            <w:smallCaps/>
          </w:rPr>
          <w:t>Pagamento da Amortização</w:t>
        </w:r>
      </w:ins>
    </w:p>
    <w:p w14:paraId="0A310702" w14:textId="77777777" w:rsidR="009D122F" w:rsidRPr="009D122F" w:rsidRDefault="009D122F" w:rsidP="009D122F">
      <w:pPr>
        <w:spacing w:line="280" w:lineRule="exact"/>
        <w:jc w:val="both"/>
        <w:rPr>
          <w:ins w:id="1067" w:author="Aguiar, Fernando" w:date="2020-03-19T21:45:00Z"/>
          <w:rFonts w:ascii="Verdana" w:hAnsi="Verdana" w:cs="Calibri"/>
        </w:rPr>
      </w:pPr>
    </w:p>
    <w:p w14:paraId="15E68C67" w14:textId="77777777" w:rsidR="009D122F" w:rsidRPr="009D122F" w:rsidRDefault="009D122F" w:rsidP="009D122F">
      <w:pPr>
        <w:spacing w:line="280" w:lineRule="exact"/>
        <w:jc w:val="both"/>
        <w:rPr>
          <w:ins w:id="1068" w:author="Aguiar, Fernando" w:date="2020-03-19T21:45:00Z"/>
          <w:rFonts w:ascii="Verdana" w:hAnsi="Verdana" w:cs="Calibri"/>
        </w:rPr>
      </w:pPr>
      <w:ins w:id="1069" w:author="Aguiar, Fernando" w:date="2020-03-19T21:45:00Z">
        <w:r w:rsidRPr="009D122F">
          <w:rPr>
            <w:rFonts w:ascii="Verdana" w:hAnsi="Verdana" w:cs="Calibri"/>
          </w:rPr>
          <w:t>O pagamento do saldo do Valor Nominal Unitário das Debêntures será realizado, mensalmente, em 48 (quarenta e oito) parcelas iguais, conforme cronograma de amortização abaixo:</w:t>
        </w:r>
      </w:ins>
    </w:p>
    <w:p w14:paraId="48A5197E" w14:textId="77777777" w:rsidR="009D122F" w:rsidRPr="009D122F" w:rsidRDefault="009D122F" w:rsidP="009D122F">
      <w:pPr>
        <w:spacing w:line="280" w:lineRule="exact"/>
        <w:jc w:val="both"/>
        <w:rPr>
          <w:ins w:id="1070" w:author="Aguiar, Fernando" w:date="2020-03-19T21:45:00Z"/>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tblGrid>
      <w:tr w:rsidR="009D122F" w:rsidRPr="009D122F" w14:paraId="0E1B560F" w14:textId="77777777" w:rsidTr="00D532B8">
        <w:trPr>
          <w:jc w:val="center"/>
          <w:ins w:id="107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00CFDAF5" w14:textId="77777777" w:rsidR="009D122F" w:rsidRPr="009D122F" w:rsidRDefault="009D122F" w:rsidP="009D122F">
            <w:pPr>
              <w:spacing w:line="280" w:lineRule="exact"/>
              <w:jc w:val="center"/>
              <w:rPr>
                <w:ins w:id="1072" w:author="Aguiar, Fernando" w:date="2020-03-19T21:45:00Z"/>
                <w:rFonts w:ascii="Verdana" w:hAnsi="Verdana"/>
                <w:b/>
              </w:rPr>
            </w:pPr>
            <w:ins w:id="1073" w:author="Aguiar, Fernando" w:date="2020-03-19T21:45:00Z">
              <w:r w:rsidRPr="009D122F">
                <w:rPr>
                  <w:rFonts w:ascii="Verdana" w:hAnsi="Verdana"/>
                  <w:b/>
                </w:rPr>
                <w:t>Datas de Amortização das Debêntures</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0F96DC" w14:textId="77777777" w:rsidR="009D122F" w:rsidRPr="009D122F" w:rsidRDefault="009D122F" w:rsidP="009D122F">
            <w:pPr>
              <w:spacing w:line="280" w:lineRule="exact"/>
              <w:jc w:val="center"/>
              <w:rPr>
                <w:ins w:id="1074" w:author="Aguiar, Fernando" w:date="2020-03-19T21:45:00Z"/>
                <w:rFonts w:ascii="Verdana" w:hAnsi="Verdana"/>
                <w:b/>
              </w:rPr>
            </w:pPr>
            <w:ins w:id="1075" w:author="Aguiar, Fernando" w:date="2020-03-19T21:45:00Z">
              <w:r w:rsidRPr="009D122F">
                <w:rPr>
                  <w:rFonts w:ascii="Verdana" w:hAnsi="Verdana"/>
                  <w:b/>
                </w:rPr>
                <w:t>Percentual do Saldo do Valor Nominal Unitário a ser amortizado</w:t>
              </w:r>
            </w:ins>
          </w:p>
        </w:tc>
      </w:tr>
      <w:tr w:rsidR="009D122F" w:rsidRPr="009D122F" w14:paraId="51DEBCB6" w14:textId="77777777" w:rsidTr="00D532B8">
        <w:trPr>
          <w:jc w:val="center"/>
          <w:ins w:id="107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C13E1D" w14:textId="77777777" w:rsidR="009D122F" w:rsidRPr="009D122F" w:rsidRDefault="009D122F" w:rsidP="009D122F">
            <w:pPr>
              <w:spacing w:line="280" w:lineRule="exact"/>
              <w:jc w:val="center"/>
              <w:rPr>
                <w:ins w:id="1077" w:author="Aguiar, Fernando" w:date="2020-03-19T21:45:00Z"/>
                <w:rFonts w:ascii="Verdana" w:hAnsi="Verdana"/>
              </w:rPr>
            </w:pPr>
            <w:ins w:id="1078" w:author="Aguiar, Fernando" w:date="2020-03-19T21:45:00Z">
              <w:r w:rsidRPr="009D122F">
                <w:rPr>
                  <w:rFonts w:ascii="Verdana" w:hAnsi="Verdana"/>
                </w:rPr>
                <w:t>[•]/04/2020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78AF03" w14:textId="77777777" w:rsidR="009D122F" w:rsidRPr="009D122F" w:rsidRDefault="009D122F" w:rsidP="009D122F">
            <w:pPr>
              <w:spacing w:line="280" w:lineRule="exact"/>
              <w:jc w:val="center"/>
              <w:rPr>
                <w:ins w:id="1079" w:author="Aguiar, Fernando" w:date="2020-03-19T21:45:00Z"/>
                <w:rFonts w:ascii="Verdana" w:hAnsi="Verdana"/>
              </w:rPr>
            </w:pPr>
            <w:ins w:id="1080" w:author="Aguiar, Fernando" w:date="2020-03-19T21:45:00Z">
              <w:r w:rsidRPr="009D122F">
                <w:rPr>
                  <w:rFonts w:ascii="Verdana" w:hAnsi="Verdana"/>
                </w:rPr>
                <w:t>[•]</w:t>
              </w:r>
            </w:ins>
          </w:p>
        </w:tc>
      </w:tr>
      <w:tr w:rsidR="009D122F" w:rsidRPr="009D122F" w14:paraId="39884BF3" w14:textId="77777777" w:rsidTr="00D532B8">
        <w:trPr>
          <w:jc w:val="center"/>
          <w:ins w:id="108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FA7BEA" w14:textId="77777777" w:rsidR="009D122F" w:rsidRPr="009D122F" w:rsidRDefault="009D122F" w:rsidP="009D122F">
            <w:pPr>
              <w:spacing w:line="280" w:lineRule="exact"/>
              <w:jc w:val="center"/>
              <w:rPr>
                <w:ins w:id="1082" w:author="Aguiar, Fernando" w:date="2020-03-19T21:45:00Z"/>
                <w:rFonts w:ascii="Verdana" w:hAnsi="Verdana"/>
              </w:rPr>
            </w:pPr>
            <w:ins w:id="1083" w:author="Aguiar, Fernando" w:date="2020-03-19T21:45:00Z">
              <w:r w:rsidRPr="009D122F">
                <w:rPr>
                  <w:rFonts w:ascii="Verdana" w:hAnsi="Verdana"/>
                </w:rPr>
                <w:t>[•]/05/2020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70AC20" w14:textId="77777777" w:rsidR="009D122F" w:rsidRPr="009D122F" w:rsidRDefault="009D122F" w:rsidP="009D122F">
            <w:pPr>
              <w:spacing w:line="280" w:lineRule="exact"/>
              <w:jc w:val="center"/>
              <w:rPr>
                <w:ins w:id="1084" w:author="Aguiar, Fernando" w:date="2020-03-19T21:45:00Z"/>
                <w:rFonts w:ascii="Verdana" w:hAnsi="Verdana"/>
              </w:rPr>
            </w:pPr>
            <w:ins w:id="1085" w:author="Aguiar, Fernando" w:date="2020-03-19T21:45:00Z">
              <w:r w:rsidRPr="009D122F">
                <w:rPr>
                  <w:rFonts w:ascii="Verdana" w:hAnsi="Verdana"/>
                </w:rPr>
                <w:t>[•]</w:t>
              </w:r>
            </w:ins>
          </w:p>
        </w:tc>
      </w:tr>
      <w:tr w:rsidR="009D122F" w:rsidRPr="009D122F" w14:paraId="23A251AD" w14:textId="77777777" w:rsidTr="00D532B8">
        <w:trPr>
          <w:jc w:val="center"/>
          <w:ins w:id="108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D67ABA" w14:textId="77777777" w:rsidR="009D122F" w:rsidRPr="009D122F" w:rsidRDefault="009D122F" w:rsidP="009D122F">
            <w:pPr>
              <w:spacing w:line="280" w:lineRule="exact"/>
              <w:jc w:val="center"/>
              <w:rPr>
                <w:ins w:id="1087" w:author="Aguiar, Fernando" w:date="2020-03-19T21:45:00Z"/>
                <w:rFonts w:ascii="Verdana" w:hAnsi="Verdana"/>
              </w:rPr>
            </w:pPr>
            <w:ins w:id="1088" w:author="Aguiar, Fernando" w:date="2020-03-19T21:45:00Z">
              <w:r w:rsidRPr="009D122F">
                <w:rPr>
                  <w:rFonts w:ascii="Verdana" w:hAnsi="Verdana"/>
                </w:rPr>
                <w:t>[•]/06/2020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2EF60F" w14:textId="77777777" w:rsidR="009D122F" w:rsidRPr="009D122F" w:rsidRDefault="009D122F" w:rsidP="009D122F">
            <w:pPr>
              <w:spacing w:line="280" w:lineRule="exact"/>
              <w:jc w:val="center"/>
              <w:rPr>
                <w:ins w:id="1089" w:author="Aguiar, Fernando" w:date="2020-03-19T21:45:00Z"/>
                <w:rFonts w:ascii="Verdana" w:hAnsi="Verdana"/>
              </w:rPr>
            </w:pPr>
            <w:ins w:id="1090" w:author="Aguiar, Fernando" w:date="2020-03-19T21:45:00Z">
              <w:r w:rsidRPr="009D122F">
                <w:rPr>
                  <w:rFonts w:ascii="Verdana" w:hAnsi="Verdana"/>
                </w:rPr>
                <w:t>[•]</w:t>
              </w:r>
            </w:ins>
          </w:p>
        </w:tc>
      </w:tr>
      <w:tr w:rsidR="009D122F" w:rsidRPr="009D122F" w14:paraId="47E41A42" w14:textId="77777777" w:rsidTr="00D532B8">
        <w:trPr>
          <w:jc w:val="center"/>
          <w:ins w:id="109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24247A" w14:textId="77777777" w:rsidR="009D122F" w:rsidRPr="009D122F" w:rsidRDefault="009D122F" w:rsidP="009D122F">
            <w:pPr>
              <w:spacing w:line="280" w:lineRule="exact"/>
              <w:jc w:val="center"/>
              <w:rPr>
                <w:ins w:id="1092" w:author="Aguiar, Fernando" w:date="2020-03-19T21:45:00Z"/>
                <w:rFonts w:ascii="Verdana" w:hAnsi="Verdana"/>
              </w:rPr>
            </w:pPr>
            <w:ins w:id="1093" w:author="Aguiar, Fernando" w:date="2020-03-19T21:45:00Z">
              <w:r w:rsidRPr="009D122F">
                <w:rPr>
                  <w:rFonts w:ascii="Verdana" w:hAnsi="Verdana"/>
                </w:rPr>
                <w:t>[•]/07/2020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9832DC" w14:textId="77777777" w:rsidR="009D122F" w:rsidRPr="009D122F" w:rsidRDefault="009D122F" w:rsidP="009D122F">
            <w:pPr>
              <w:spacing w:line="280" w:lineRule="exact"/>
              <w:jc w:val="center"/>
              <w:rPr>
                <w:ins w:id="1094" w:author="Aguiar, Fernando" w:date="2020-03-19T21:45:00Z"/>
                <w:rFonts w:ascii="Verdana" w:hAnsi="Verdana"/>
              </w:rPr>
            </w:pPr>
            <w:ins w:id="1095" w:author="Aguiar, Fernando" w:date="2020-03-19T21:45:00Z">
              <w:r w:rsidRPr="009D122F">
                <w:rPr>
                  <w:rFonts w:ascii="Verdana" w:hAnsi="Verdana"/>
                </w:rPr>
                <w:t>[•]</w:t>
              </w:r>
            </w:ins>
          </w:p>
        </w:tc>
      </w:tr>
      <w:tr w:rsidR="009D122F" w:rsidRPr="009D122F" w14:paraId="1AEAD4B8" w14:textId="77777777" w:rsidTr="00D532B8">
        <w:trPr>
          <w:jc w:val="center"/>
          <w:ins w:id="109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D02507" w14:textId="77777777" w:rsidR="009D122F" w:rsidRPr="009D122F" w:rsidRDefault="009D122F" w:rsidP="009D122F">
            <w:pPr>
              <w:spacing w:line="280" w:lineRule="exact"/>
              <w:jc w:val="center"/>
              <w:rPr>
                <w:ins w:id="1097" w:author="Aguiar, Fernando" w:date="2020-03-19T21:45:00Z"/>
                <w:rFonts w:ascii="Verdana" w:hAnsi="Verdana"/>
              </w:rPr>
            </w:pPr>
            <w:ins w:id="1098" w:author="Aguiar, Fernando" w:date="2020-03-19T21:45:00Z">
              <w:r w:rsidRPr="009D122F">
                <w:rPr>
                  <w:rFonts w:ascii="Verdana" w:hAnsi="Verdana"/>
                </w:rPr>
                <w:t>[•]/08/2020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0294939" w14:textId="77777777" w:rsidR="009D122F" w:rsidRPr="009D122F" w:rsidRDefault="009D122F" w:rsidP="009D122F">
            <w:pPr>
              <w:spacing w:line="280" w:lineRule="exact"/>
              <w:jc w:val="center"/>
              <w:rPr>
                <w:ins w:id="1099" w:author="Aguiar, Fernando" w:date="2020-03-19T21:45:00Z"/>
                <w:rFonts w:ascii="Verdana" w:hAnsi="Verdana"/>
              </w:rPr>
            </w:pPr>
            <w:ins w:id="1100" w:author="Aguiar, Fernando" w:date="2020-03-19T21:45:00Z">
              <w:r w:rsidRPr="009D122F">
                <w:rPr>
                  <w:rFonts w:ascii="Verdana" w:hAnsi="Verdana"/>
                </w:rPr>
                <w:t>[•]</w:t>
              </w:r>
            </w:ins>
          </w:p>
        </w:tc>
      </w:tr>
      <w:tr w:rsidR="009D122F" w:rsidRPr="009D122F" w14:paraId="5CBE12F7" w14:textId="77777777" w:rsidTr="00D532B8">
        <w:trPr>
          <w:jc w:val="center"/>
          <w:ins w:id="110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EF557C" w14:textId="77777777" w:rsidR="009D122F" w:rsidRPr="009D122F" w:rsidRDefault="009D122F" w:rsidP="009D122F">
            <w:pPr>
              <w:spacing w:line="280" w:lineRule="exact"/>
              <w:jc w:val="center"/>
              <w:rPr>
                <w:ins w:id="1102" w:author="Aguiar, Fernando" w:date="2020-03-19T21:45:00Z"/>
                <w:rFonts w:ascii="Verdana" w:hAnsi="Verdana"/>
              </w:rPr>
            </w:pPr>
            <w:ins w:id="1103" w:author="Aguiar, Fernando" w:date="2020-03-19T21:45:00Z">
              <w:r w:rsidRPr="009D122F">
                <w:rPr>
                  <w:rFonts w:ascii="Verdana" w:hAnsi="Verdana"/>
                </w:rPr>
                <w:t>[•]/09/2020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AF4A32" w14:textId="77777777" w:rsidR="009D122F" w:rsidRPr="009D122F" w:rsidRDefault="009D122F" w:rsidP="009D122F">
            <w:pPr>
              <w:spacing w:line="280" w:lineRule="exact"/>
              <w:jc w:val="center"/>
              <w:rPr>
                <w:ins w:id="1104" w:author="Aguiar, Fernando" w:date="2020-03-19T21:45:00Z"/>
                <w:rFonts w:ascii="Verdana" w:hAnsi="Verdana"/>
              </w:rPr>
            </w:pPr>
            <w:ins w:id="1105" w:author="Aguiar, Fernando" w:date="2020-03-19T21:45:00Z">
              <w:r w:rsidRPr="009D122F">
                <w:rPr>
                  <w:rFonts w:ascii="Verdana" w:hAnsi="Verdana"/>
                </w:rPr>
                <w:t>[•]</w:t>
              </w:r>
            </w:ins>
          </w:p>
        </w:tc>
      </w:tr>
      <w:tr w:rsidR="009D122F" w:rsidRPr="009D122F" w14:paraId="67B8EBFB" w14:textId="77777777" w:rsidTr="00D532B8">
        <w:trPr>
          <w:jc w:val="center"/>
          <w:ins w:id="110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EA6D6B" w14:textId="77777777" w:rsidR="009D122F" w:rsidRPr="009D122F" w:rsidRDefault="009D122F" w:rsidP="009D122F">
            <w:pPr>
              <w:spacing w:line="280" w:lineRule="exact"/>
              <w:jc w:val="center"/>
              <w:rPr>
                <w:ins w:id="1107" w:author="Aguiar, Fernando" w:date="2020-03-19T21:45:00Z"/>
                <w:rFonts w:ascii="Verdana" w:hAnsi="Verdana"/>
              </w:rPr>
            </w:pPr>
            <w:ins w:id="1108" w:author="Aguiar, Fernando" w:date="2020-03-19T21:45:00Z">
              <w:r w:rsidRPr="009D122F">
                <w:rPr>
                  <w:rFonts w:ascii="Verdana" w:hAnsi="Verdana"/>
                </w:rPr>
                <w:t>[•]/10/2020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74539F" w14:textId="77777777" w:rsidR="009D122F" w:rsidRPr="009D122F" w:rsidRDefault="009D122F" w:rsidP="009D122F">
            <w:pPr>
              <w:spacing w:line="280" w:lineRule="exact"/>
              <w:jc w:val="center"/>
              <w:rPr>
                <w:ins w:id="1109" w:author="Aguiar, Fernando" w:date="2020-03-19T21:45:00Z"/>
                <w:rFonts w:ascii="Verdana" w:hAnsi="Verdana"/>
              </w:rPr>
            </w:pPr>
            <w:ins w:id="1110" w:author="Aguiar, Fernando" w:date="2020-03-19T21:45:00Z">
              <w:r w:rsidRPr="009D122F">
                <w:rPr>
                  <w:rFonts w:ascii="Verdana" w:hAnsi="Verdana"/>
                </w:rPr>
                <w:t>[•]</w:t>
              </w:r>
            </w:ins>
          </w:p>
        </w:tc>
      </w:tr>
      <w:tr w:rsidR="009D122F" w:rsidRPr="009D122F" w14:paraId="79426E4D" w14:textId="77777777" w:rsidTr="00D532B8">
        <w:trPr>
          <w:jc w:val="center"/>
          <w:ins w:id="111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41D845" w14:textId="77777777" w:rsidR="009D122F" w:rsidRPr="009D122F" w:rsidRDefault="009D122F" w:rsidP="009D122F">
            <w:pPr>
              <w:spacing w:line="280" w:lineRule="exact"/>
              <w:jc w:val="center"/>
              <w:rPr>
                <w:ins w:id="1112" w:author="Aguiar, Fernando" w:date="2020-03-19T21:45:00Z"/>
                <w:rFonts w:ascii="Verdana" w:hAnsi="Verdana"/>
              </w:rPr>
            </w:pPr>
            <w:ins w:id="1113" w:author="Aguiar, Fernando" w:date="2020-03-19T21:45:00Z">
              <w:r w:rsidRPr="009D122F">
                <w:rPr>
                  <w:rFonts w:ascii="Verdana" w:hAnsi="Verdana"/>
                </w:rPr>
                <w:t>[•]/11/2020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12B1F9" w14:textId="77777777" w:rsidR="009D122F" w:rsidRPr="009D122F" w:rsidRDefault="009D122F" w:rsidP="009D122F">
            <w:pPr>
              <w:spacing w:line="280" w:lineRule="exact"/>
              <w:jc w:val="center"/>
              <w:rPr>
                <w:ins w:id="1114" w:author="Aguiar, Fernando" w:date="2020-03-19T21:45:00Z"/>
                <w:rFonts w:ascii="Verdana" w:hAnsi="Verdana"/>
              </w:rPr>
            </w:pPr>
            <w:ins w:id="1115" w:author="Aguiar, Fernando" w:date="2020-03-19T21:45:00Z">
              <w:r w:rsidRPr="009D122F">
                <w:rPr>
                  <w:rFonts w:ascii="Verdana" w:hAnsi="Verdana"/>
                </w:rPr>
                <w:t>[•]</w:t>
              </w:r>
            </w:ins>
          </w:p>
        </w:tc>
      </w:tr>
      <w:tr w:rsidR="009D122F" w:rsidRPr="009D122F" w14:paraId="7991177E" w14:textId="77777777" w:rsidTr="00D532B8">
        <w:trPr>
          <w:jc w:val="center"/>
          <w:ins w:id="111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8E7FCE" w14:textId="77777777" w:rsidR="009D122F" w:rsidRPr="009D122F" w:rsidRDefault="009D122F" w:rsidP="009D122F">
            <w:pPr>
              <w:spacing w:line="280" w:lineRule="exact"/>
              <w:jc w:val="center"/>
              <w:rPr>
                <w:ins w:id="1117" w:author="Aguiar, Fernando" w:date="2020-03-19T21:45:00Z"/>
                <w:rFonts w:ascii="Verdana" w:hAnsi="Verdana"/>
              </w:rPr>
            </w:pPr>
            <w:ins w:id="1118" w:author="Aguiar, Fernando" w:date="2020-03-19T21:45:00Z">
              <w:r w:rsidRPr="009D122F">
                <w:rPr>
                  <w:rFonts w:ascii="Verdana" w:hAnsi="Verdana"/>
                </w:rPr>
                <w:t>[•]/12/2020</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C9B0D0" w14:textId="77777777" w:rsidR="009D122F" w:rsidRPr="009D122F" w:rsidRDefault="009D122F" w:rsidP="009D122F">
            <w:pPr>
              <w:spacing w:line="280" w:lineRule="exact"/>
              <w:jc w:val="center"/>
              <w:rPr>
                <w:ins w:id="1119" w:author="Aguiar, Fernando" w:date="2020-03-19T21:45:00Z"/>
                <w:rFonts w:ascii="Verdana" w:hAnsi="Verdana"/>
              </w:rPr>
            </w:pPr>
            <w:ins w:id="1120" w:author="Aguiar, Fernando" w:date="2020-03-19T21:45:00Z">
              <w:r w:rsidRPr="009D122F">
                <w:rPr>
                  <w:rFonts w:ascii="Verdana" w:hAnsi="Verdana"/>
                </w:rPr>
                <w:t>[•]</w:t>
              </w:r>
            </w:ins>
          </w:p>
        </w:tc>
      </w:tr>
      <w:tr w:rsidR="009D122F" w:rsidRPr="009D122F" w14:paraId="6A44EABD" w14:textId="77777777" w:rsidTr="00D532B8">
        <w:trPr>
          <w:jc w:val="center"/>
          <w:ins w:id="112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3F273F" w14:textId="77777777" w:rsidR="009D122F" w:rsidRPr="009D122F" w:rsidRDefault="009D122F" w:rsidP="009D122F">
            <w:pPr>
              <w:spacing w:line="280" w:lineRule="exact"/>
              <w:jc w:val="center"/>
              <w:rPr>
                <w:ins w:id="1122" w:author="Aguiar, Fernando" w:date="2020-03-19T21:45:00Z"/>
                <w:rFonts w:ascii="Verdana" w:hAnsi="Verdana"/>
              </w:rPr>
            </w:pPr>
            <w:ins w:id="1123" w:author="Aguiar, Fernando" w:date="2020-03-19T21:45:00Z">
              <w:r w:rsidRPr="009D122F">
                <w:rPr>
                  <w:rFonts w:ascii="Verdana" w:hAnsi="Verdana"/>
                </w:rPr>
                <w:t>[•]/01/2021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7D17A12" w14:textId="77777777" w:rsidR="009D122F" w:rsidRPr="009D122F" w:rsidRDefault="009D122F" w:rsidP="009D122F">
            <w:pPr>
              <w:spacing w:line="280" w:lineRule="exact"/>
              <w:jc w:val="center"/>
              <w:rPr>
                <w:ins w:id="1124" w:author="Aguiar, Fernando" w:date="2020-03-19T21:45:00Z"/>
                <w:rFonts w:ascii="Verdana" w:hAnsi="Verdana"/>
              </w:rPr>
            </w:pPr>
            <w:ins w:id="1125" w:author="Aguiar, Fernando" w:date="2020-03-19T21:45:00Z">
              <w:r w:rsidRPr="009D122F">
                <w:rPr>
                  <w:rFonts w:ascii="Verdana" w:hAnsi="Verdana"/>
                </w:rPr>
                <w:t>[•]</w:t>
              </w:r>
            </w:ins>
          </w:p>
        </w:tc>
      </w:tr>
      <w:tr w:rsidR="009D122F" w:rsidRPr="009D122F" w14:paraId="2D640D1A" w14:textId="77777777" w:rsidTr="00D532B8">
        <w:trPr>
          <w:jc w:val="center"/>
          <w:ins w:id="112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EE4B92" w14:textId="77777777" w:rsidR="009D122F" w:rsidRPr="009D122F" w:rsidRDefault="009D122F" w:rsidP="009D122F">
            <w:pPr>
              <w:spacing w:line="280" w:lineRule="exact"/>
              <w:jc w:val="center"/>
              <w:rPr>
                <w:ins w:id="1127" w:author="Aguiar, Fernando" w:date="2020-03-19T21:45:00Z"/>
                <w:rFonts w:ascii="Verdana" w:hAnsi="Verdana"/>
              </w:rPr>
            </w:pPr>
            <w:ins w:id="1128" w:author="Aguiar, Fernando" w:date="2020-03-19T21:45:00Z">
              <w:r w:rsidRPr="009D122F">
                <w:rPr>
                  <w:rFonts w:ascii="Verdana" w:hAnsi="Verdana"/>
                </w:rPr>
                <w:t>[•]/02/2021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D603FF" w14:textId="77777777" w:rsidR="009D122F" w:rsidRPr="009D122F" w:rsidRDefault="009D122F" w:rsidP="009D122F">
            <w:pPr>
              <w:spacing w:line="280" w:lineRule="exact"/>
              <w:jc w:val="center"/>
              <w:rPr>
                <w:ins w:id="1129" w:author="Aguiar, Fernando" w:date="2020-03-19T21:45:00Z"/>
                <w:rFonts w:ascii="Verdana" w:hAnsi="Verdana"/>
              </w:rPr>
            </w:pPr>
            <w:ins w:id="1130" w:author="Aguiar, Fernando" w:date="2020-03-19T21:45:00Z">
              <w:r w:rsidRPr="009D122F">
                <w:rPr>
                  <w:rFonts w:ascii="Verdana" w:hAnsi="Verdana"/>
                </w:rPr>
                <w:t>[•]</w:t>
              </w:r>
            </w:ins>
          </w:p>
        </w:tc>
      </w:tr>
      <w:tr w:rsidR="009D122F" w:rsidRPr="009D122F" w14:paraId="325245DF" w14:textId="77777777" w:rsidTr="00D532B8">
        <w:trPr>
          <w:jc w:val="center"/>
          <w:ins w:id="113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577283" w14:textId="77777777" w:rsidR="009D122F" w:rsidRPr="009D122F" w:rsidRDefault="009D122F" w:rsidP="009D122F">
            <w:pPr>
              <w:spacing w:line="280" w:lineRule="exact"/>
              <w:jc w:val="center"/>
              <w:rPr>
                <w:ins w:id="1132" w:author="Aguiar, Fernando" w:date="2020-03-19T21:45:00Z"/>
                <w:rFonts w:ascii="Verdana" w:hAnsi="Verdana"/>
              </w:rPr>
            </w:pPr>
            <w:ins w:id="1133" w:author="Aguiar, Fernando" w:date="2020-03-19T21:45:00Z">
              <w:r w:rsidRPr="009D122F">
                <w:rPr>
                  <w:rFonts w:ascii="Verdana" w:hAnsi="Verdana"/>
                </w:rPr>
                <w:t>[•]/03/2021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FD10FA7" w14:textId="77777777" w:rsidR="009D122F" w:rsidRPr="009D122F" w:rsidRDefault="009D122F" w:rsidP="009D122F">
            <w:pPr>
              <w:spacing w:line="280" w:lineRule="exact"/>
              <w:jc w:val="center"/>
              <w:rPr>
                <w:ins w:id="1134" w:author="Aguiar, Fernando" w:date="2020-03-19T21:45:00Z"/>
                <w:rFonts w:ascii="Verdana" w:hAnsi="Verdana"/>
              </w:rPr>
            </w:pPr>
            <w:ins w:id="1135" w:author="Aguiar, Fernando" w:date="2020-03-19T21:45:00Z">
              <w:r w:rsidRPr="009D122F">
                <w:rPr>
                  <w:rFonts w:ascii="Verdana" w:hAnsi="Verdana"/>
                </w:rPr>
                <w:t>[•]</w:t>
              </w:r>
            </w:ins>
          </w:p>
        </w:tc>
      </w:tr>
      <w:tr w:rsidR="009D122F" w:rsidRPr="009D122F" w14:paraId="36EB683D" w14:textId="77777777" w:rsidTr="00D532B8">
        <w:trPr>
          <w:jc w:val="center"/>
          <w:ins w:id="113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4F4B70" w14:textId="77777777" w:rsidR="009D122F" w:rsidRPr="009D122F" w:rsidRDefault="009D122F" w:rsidP="009D122F">
            <w:pPr>
              <w:spacing w:line="280" w:lineRule="exact"/>
              <w:jc w:val="center"/>
              <w:rPr>
                <w:ins w:id="1137" w:author="Aguiar, Fernando" w:date="2020-03-19T21:45:00Z"/>
                <w:rFonts w:ascii="Verdana" w:hAnsi="Verdana"/>
              </w:rPr>
            </w:pPr>
            <w:ins w:id="1138" w:author="Aguiar, Fernando" w:date="2020-03-19T21:45:00Z">
              <w:r w:rsidRPr="009D122F">
                <w:rPr>
                  <w:rFonts w:ascii="Verdana" w:hAnsi="Verdana"/>
                </w:rPr>
                <w:t>[•]/04/2021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20DCFD9" w14:textId="77777777" w:rsidR="009D122F" w:rsidRPr="009D122F" w:rsidRDefault="009D122F" w:rsidP="009D122F">
            <w:pPr>
              <w:spacing w:line="280" w:lineRule="exact"/>
              <w:jc w:val="center"/>
              <w:rPr>
                <w:ins w:id="1139" w:author="Aguiar, Fernando" w:date="2020-03-19T21:45:00Z"/>
                <w:rFonts w:ascii="Verdana" w:hAnsi="Verdana"/>
              </w:rPr>
            </w:pPr>
            <w:ins w:id="1140" w:author="Aguiar, Fernando" w:date="2020-03-19T21:45:00Z">
              <w:r w:rsidRPr="009D122F">
                <w:rPr>
                  <w:rFonts w:ascii="Verdana" w:hAnsi="Verdana"/>
                </w:rPr>
                <w:t>[•]</w:t>
              </w:r>
            </w:ins>
          </w:p>
        </w:tc>
      </w:tr>
      <w:tr w:rsidR="009D122F" w:rsidRPr="009D122F" w14:paraId="738033D4" w14:textId="77777777" w:rsidTr="00D532B8">
        <w:trPr>
          <w:jc w:val="center"/>
          <w:ins w:id="114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0AACAD" w14:textId="77777777" w:rsidR="009D122F" w:rsidRPr="009D122F" w:rsidRDefault="009D122F" w:rsidP="009D122F">
            <w:pPr>
              <w:spacing w:line="280" w:lineRule="exact"/>
              <w:jc w:val="center"/>
              <w:rPr>
                <w:ins w:id="1142" w:author="Aguiar, Fernando" w:date="2020-03-19T21:45:00Z"/>
                <w:rFonts w:ascii="Verdana" w:hAnsi="Verdana"/>
              </w:rPr>
            </w:pPr>
            <w:ins w:id="1143" w:author="Aguiar, Fernando" w:date="2020-03-19T21:45:00Z">
              <w:r w:rsidRPr="009D122F">
                <w:rPr>
                  <w:rFonts w:ascii="Verdana" w:hAnsi="Verdana"/>
                </w:rPr>
                <w:t>[•]/05/2021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8F2B63" w14:textId="77777777" w:rsidR="009D122F" w:rsidRPr="009D122F" w:rsidRDefault="009D122F" w:rsidP="009D122F">
            <w:pPr>
              <w:spacing w:line="280" w:lineRule="exact"/>
              <w:jc w:val="center"/>
              <w:rPr>
                <w:ins w:id="1144" w:author="Aguiar, Fernando" w:date="2020-03-19T21:45:00Z"/>
                <w:rFonts w:ascii="Verdana" w:hAnsi="Verdana"/>
              </w:rPr>
            </w:pPr>
            <w:ins w:id="1145" w:author="Aguiar, Fernando" w:date="2020-03-19T21:45:00Z">
              <w:r w:rsidRPr="009D122F">
                <w:rPr>
                  <w:rFonts w:ascii="Verdana" w:hAnsi="Verdana"/>
                </w:rPr>
                <w:t>[•]</w:t>
              </w:r>
            </w:ins>
          </w:p>
        </w:tc>
      </w:tr>
      <w:tr w:rsidR="009D122F" w:rsidRPr="009D122F" w14:paraId="33C834BB" w14:textId="77777777" w:rsidTr="00D532B8">
        <w:trPr>
          <w:jc w:val="center"/>
          <w:ins w:id="114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5142B4" w14:textId="77777777" w:rsidR="009D122F" w:rsidRPr="009D122F" w:rsidRDefault="009D122F" w:rsidP="009D122F">
            <w:pPr>
              <w:spacing w:line="280" w:lineRule="exact"/>
              <w:jc w:val="center"/>
              <w:rPr>
                <w:ins w:id="1147" w:author="Aguiar, Fernando" w:date="2020-03-19T21:45:00Z"/>
                <w:rFonts w:ascii="Verdana" w:hAnsi="Verdana"/>
              </w:rPr>
            </w:pPr>
            <w:ins w:id="1148" w:author="Aguiar, Fernando" w:date="2020-03-19T21:45:00Z">
              <w:r w:rsidRPr="009D122F">
                <w:rPr>
                  <w:rFonts w:ascii="Verdana" w:hAnsi="Verdana"/>
                </w:rPr>
                <w:t>[•]/06/2021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78C272" w14:textId="77777777" w:rsidR="009D122F" w:rsidRPr="009D122F" w:rsidRDefault="009D122F" w:rsidP="009D122F">
            <w:pPr>
              <w:spacing w:line="280" w:lineRule="exact"/>
              <w:jc w:val="center"/>
              <w:rPr>
                <w:ins w:id="1149" w:author="Aguiar, Fernando" w:date="2020-03-19T21:45:00Z"/>
                <w:rFonts w:ascii="Verdana" w:hAnsi="Verdana"/>
              </w:rPr>
            </w:pPr>
            <w:ins w:id="1150" w:author="Aguiar, Fernando" w:date="2020-03-19T21:45:00Z">
              <w:r w:rsidRPr="009D122F">
                <w:rPr>
                  <w:rFonts w:ascii="Verdana" w:hAnsi="Verdana"/>
                </w:rPr>
                <w:t>[•]</w:t>
              </w:r>
            </w:ins>
          </w:p>
        </w:tc>
      </w:tr>
      <w:tr w:rsidR="009D122F" w:rsidRPr="009D122F" w14:paraId="31A6AFE1" w14:textId="77777777" w:rsidTr="00D532B8">
        <w:trPr>
          <w:jc w:val="center"/>
          <w:ins w:id="115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9BAEF2" w14:textId="77777777" w:rsidR="009D122F" w:rsidRPr="009D122F" w:rsidRDefault="009D122F" w:rsidP="009D122F">
            <w:pPr>
              <w:spacing w:line="280" w:lineRule="exact"/>
              <w:jc w:val="center"/>
              <w:rPr>
                <w:ins w:id="1152" w:author="Aguiar, Fernando" w:date="2020-03-19T21:45:00Z"/>
                <w:rFonts w:ascii="Verdana" w:hAnsi="Verdana"/>
              </w:rPr>
            </w:pPr>
            <w:ins w:id="1153" w:author="Aguiar, Fernando" w:date="2020-03-19T21:45:00Z">
              <w:r w:rsidRPr="009D122F">
                <w:rPr>
                  <w:rFonts w:ascii="Verdana" w:hAnsi="Verdana"/>
                </w:rPr>
                <w:t>[•]/07/2021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93440E" w14:textId="77777777" w:rsidR="009D122F" w:rsidRPr="009D122F" w:rsidRDefault="009D122F" w:rsidP="009D122F">
            <w:pPr>
              <w:spacing w:line="280" w:lineRule="exact"/>
              <w:jc w:val="center"/>
              <w:rPr>
                <w:ins w:id="1154" w:author="Aguiar, Fernando" w:date="2020-03-19T21:45:00Z"/>
                <w:rFonts w:ascii="Verdana" w:hAnsi="Verdana"/>
              </w:rPr>
            </w:pPr>
            <w:ins w:id="1155" w:author="Aguiar, Fernando" w:date="2020-03-19T21:45:00Z">
              <w:r w:rsidRPr="009D122F">
                <w:rPr>
                  <w:rFonts w:ascii="Verdana" w:hAnsi="Verdana"/>
                </w:rPr>
                <w:t>[•]</w:t>
              </w:r>
            </w:ins>
          </w:p>
        </w:tc>
      </w:tr>
      <w:tr w:rsidR="009D122F" w:rsidRPr="009D122F" w14:paraId="33714B68" w14:textId="77777777" w:rsidTr="00D532B8">
        <w:trPr>
          <w:jc w:val="center"/>
          <w:ins w:id="115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B6245A" w14:textId="77777777" w:rsidR="009D122F" w:rsidRPr="009D122F" w:rsidRDefault="009D122F" w:rsidP="009D122F">
            <w:pPr>
              <w:spacing w:line="280" w:lineRule="exact"/>
              <w:jc w:val="center"/>
              <w:rPr>
                <w:ins w:id="1157" w:author="Aguiar, Fernando" w:date="2020-03-19T21:45:00Z"/>
                <w:rFonts w:ascii="Verdana" w:hAnsi="Verdana"/>
              </w:rPr>
            </w:pPr>
            <w:ins w:id="1158" w:author="Aguiar, Fernando" w:date="2020-03-19T21:45:00Z">
              <w:r w:rsidRPr="009D122F">
                <w:rPr>
                  <w:rFonts w:ascii="Verdana" w:hAnsi="Verdana"/>
                </w:rPr>
                <w:t>[•]/08/2021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9D73D4" w14:textId="77777777" w:rsidR="009D122F" w:rsidRPr="009D122F" w:rsidRDefault="009D122F" w:rsidP="009D122F">
            <w:pPr>
              <w:spacing w:line="280" w:lineRule="exact"/>
              <w:jc w:val="center"/>
              <w:rPr>
                <w:ins w:id="1159" w:author="Aguiar, Fernando" w:date="2020-03-19T21:45:00Z"/>
                <w:rFonts w:ascii="Verdana" w:hAnsi="Verdana"/>
              </w:rPr>
            </w:pPr>
            <w:ins w:id="1160" w:author="Aguiar, Fernando" w:date="2020-03-19T21:45:00Z">
              <w:r w:rsidRPr="009D122F">
                <w:rPr>
                  <w:rFonts w:ascii="Verdana" w:hAnsi="Verdana"/>
                </w:rPr>
                <w:t>[•]</w:t>
              </w:r>
            </w:ins>
          </w:p>
        </w:tc>
      </w:tr>
      <w:tr w:rsidR="009D122F" w:rsidRPr="009D122F" w14:paraId="1BF6F574" w14:textId="77777777" w:rsidTr="00D532B8">
        <w:trPr>
          <w:jc w:val="center"/>
          <w:ins w:id="116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66A1E3" w14:textId="77777777" w:rsidR="009D122F" w:rsidRPr="009D122F" w:rsidRDefault="009D122F" w:rsidP="009D122F">
            <w:pPr>
              <w:spacing w:line="280" w:lineRule="exact"/>
              <w:jc w:val="center"/>
              <w:rPr>
                <w:ins w:id="1162" w:author="Aguiar, Fernando" w:date="2020-03-19T21:45:00Z"/>
                <w:rFonts w:ascii="Verdana" w:hAnsi="Verdana"/>
              </w:rPr>
            </w:pPr>
            <w:ins w:id="1163" w:author="Aguiar, Fernando" w:date="2020-03-19T21:45:00Z">
              <w:r w:rsidRPr="009D122F">
                <w:rPr>
                  <w:rFonts w:ascii="Verdana" w:hAnsi="Verdana"/>
                </w:rPr>
                <w:t>[•]/09/2021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5D3CEC" w14:textId="77777777" w:rsidR="009D122F" w:rsidRPr="009D122F" w:rsidRDefault="009D122F" w:rsidP="009D122F">
            <w:pPr>
              <w:spacing w:line="280" w:lineRule="exact"/>
              <w:jc w:val="center"/>
              <w:rPr>
                <w:ins w:id="1164" w:author="Aguiar, Fernando" w:date="2020-03-19T21:45:00Z"/>
                <w:rFonts w:ascii="Verdana" w:hAnsi="Verdana"/>
              </w:rPr>
            </w:pPr>
            <w:ins w:id="1165" w:author="Aguiar, Fernando" w:date="2020-03-19T21:45:00Z">
              <w:r w:rsidRPr="009D122F">
                <w:rPr>
                  <w:rFonts w:ascii="Verdana" w:hAnsi="Verdana"/>
                </w:rPr>
                <w:t>[•]</w:t>
              </w:r>
            </w:ins>
          </w:p>
        </w:tc>
      </w:tr>
      <w:tr w:rsidR="009D122F" w:rsidRPr="009D122F" w14:paraId="0543175E" w14:textId="77777777" w:rsidTr="00D532B8">
        <w:trPr>
          <w:jc w:val="center"/>
          <w:ins w:id="116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331873" w14:textId="77777777" w:rsidR="009D122F" w:rsidRPr="009D122F" w:rsidRDefault="009D122F" w:rsidP="009D122F">
            <w:pPr>
              <w:spacing w:line="280" w:lineRule="exact"/>
              <w:jc w:val="center"/>
              <w:rPr>
                <w:ins w:id="1167" w:author="Aguiar, Fernando" w:date="2020-03-19T21:45:00Z"/>
                <w:rFonts w:ascii="Verdana" w:hAnsi="Verdana"/>
              </w:rPr>
            </w:pPr>
            <w:ins w:id="1168" w:author="Aguiar, Fernando" w:date="2020-03-19T21:45:00Z">
              <w:r w:rsidRPr="009D122F">
                <w:rPr>
                  <w:rFonts w:ascii="Verdana" w:hAnsi="Verdana"/>
                </w:rPr>
                <w:t>[•]/10/2021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F3DE9E6" w14:textId="77777777" w:rsidR="009D122F" w:rsidRPr="009D122F" w:rsidRDefault="009D122F" w:rsidP="009D122F">
            <w:pPr>
              <w:spacing w:line="280" w:lineRule="exact"/>
              <w:jc w:val="center"/>
              <w:rPr>
                <w:ins w:id="1169" w:author="Aguiar, Fernando" w:date="2020-03-19T21:45:00Z"/>
                <w:rFonts w:ascii="Verdana" w:hAnsi="Verdana"/>
              </w:rPr>
            </w:pPr>
            <w:ins w:id="1170" w:author="Aguiar, Fernando" w:date="2020-03-19T21:45:00Z">
              <w:r w:rsidRPr="009D122F">
                <w:rPr>
                  <w:rFonts w:ascii="Verdana" w:hAnsi="Verdana"/>
                </w:rPr>
                <w:t>[•]</w:t>
              </w:r>
            </w:ins>
          </w:p>
        </w:tc>
      </w:tr>
      <w:tr w:rsidR="009D122F" w:rsidRPr="009D122F" w14:paraId="2BAA36D5" w14:textId="77777777" w:rsidTr="00D532B8">
        <w:trPr>
          <w:jc w:val="center"/>
          <w:ins w:id="117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E41988" w14:textId="77777777" w:rsidR="009D122F" w:rsidRPr="009D122F" w:rsidRDefault="009D122F" w:rsidP="009D122F">
            <w:pPr>
              <w:spacing w:line="280" w:lineRule="exact"/>
              <w:jc w:val="center"/>
              <w:rPr>
                <w:ins w:id="1172" w:author="Aguiar, Fernando" w:date="2020-03-19T21:45:00Z"/>
                <w:rFonts w:ascii="Verdana" w:hAnsi="Verdana"/>
              </w:rPr>
            </w:pPr>
            <w:ins w:id="1173" w:author="Aguiar, Fernando" w:date="2020-03-19T21:45:00Z">
              <w:r w:rsidRPr="009D122F">
                <w:rPr>
                  <w:rFonts w:ascii="Verdana" w:hAnsi="Verdana"/>
                </w:rPr>
                <w:t>[•]/11/2021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B472F0" w14:textId="77777777" w:rsidR="009D122F" w:rsidRPr="009D122F" w:rsidRDefault="009D122F" w:rsidP="009D122F">
            <w:pPr>
              <w:spacing w:line="280" w:lineRule="exact"/>
              <w:jc w:val="center"/>
              <w:rPr>
                <w:ins w:id="1174" w:author="Aguiar, Fernando" w:date="2020-03-19T21:45:00Z"/>
                <w:rFonts w:ascii="Verdana" w:hAnsi="Verdana"/>
              </w:rPr>
            </w:pPr>
            <w:ins w:id="1175" w:author="Aguiar, Fernando" w:date="2020-03-19T21:45:00Z">
              <w:r w:rsidRPr="009D122F">
                <w:rPr>
                  <w:rFonts w:ascii="Verdana" w:hAnsi="Verdana"/>
                </w:rPr>
                <w:t>[•]</w:t>
              </w:r>
            </w:ins>
          </w:p>
        </w:tc>
      </w:tr>
      <w:tr w:rsidR="009D122F" w:rsidRPr="009D122F" w14:paraId="70B14F61" w14:textId="77777777" w:rsidTr="00D532B8">
        <w:trPr>
          <w:jc w:val="center"/>
          <w:ins w:id="117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065475" w14:textId="77777777" w:rsidR="009D122F" w:rsidRPr="009D122F" w:rsidRDefault="009D122F" w:rsidP="009D122F">
            <w:pPr>
              <w:spacing w:line="280" w:lineRule="exact"/>
              <w:jc w:val="center"/>
              <w:rPr>
                <w:ins w:id="1177" w:author="Aguiar, Fernando" w:date="2020-03-19T21:45:00Z"/>
                <w:rFonts w:ascii="Verdana" w:hAnsi="Verdana"/>
              </w:rPr>
            </w:pPr>
            <w:ins w:id="1178" w:author="Aguiar, Fernando" w:date="2020-03-19T21:45:00Z">
              <w:r w:rsidRPr="009D122F">
                <w:rPr>
                  <w:rFonts w:ascii="Verdana" w:hAnsi="Verdana"/>
                </w:rPr>
                <w:t>[•]/12/2021</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E2E67E" w14:textId="77777777" w:rsidR="009D122F" w:rsidRPr="009D122F" w:rsidRDefault="009D122F" w:rsidP="009D122F">
            <w:pPr>
              <w:spacing w:line="280" w:lineRule="exact"/>
              <w:jc w:val="center"/>
              <w:rPr>
                <w:ins w:id="1179" w:author="Aguiar, Fernando" w:date="2020-03-19T21:45:00Z"/>
                <w:rFonts w:ascii="Verdana" w:hAnsi="Verdana"/>
              </w:rPr>
            </w:pPr>
            <w:ins w:id="1180" w:author="Aguiar, Fernando" w:date="2020-03-19T21:45:00Z">
              <w:r w:rsidRPr="009D122F">
                <w:rPr>
                  <w:rFonts w:ascii="Verdana" w:hAnsi="Verdana"/>
                </w:rPr>
                <w:t>[•]</w:t>
              </w:r>
            </w:ins>
          </w:p>
        </w:tc>
      </w:tr>
      <w:tr w:rsidR="009D122F" w:rsidRPr="009D122F" w14:paraId="11845327" w14:textId="77777777" w:rsidTr="00D532B8">
        <w:trPr>
          <w:jc w:val="center"/>
          <w:ins w:id="118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3F33BF" w14:textId="77777777" w:rsidR="009D122F" w:rsidRPr="009D122F" w:rsidRDefault="009D122F" w:rsidP="009D122F">
            <w:pPr>
              <w:spacing w:line="280" w:lineRule="exact"/>
              <w:jc w:val="center"/>
              <w:rPr>
                <w:ins w:id="1182" w:author="Aguiar, Fernando" w:date="2020-03-19T21:45:00Z"/>
                <w:rFonts w:ascii="Verdana" w:hAnsi="Verdana"/>
              </w:rPr>
            </w:pPr>
            <w:ins w:id="1183" w:author="Aguiar, Fernando" w:date="2020-03-19T21:45:00Z">
              <w:r w:rsidRPr="009D122F">
                <w:rPr>
                  <w:rFonts w:ascii="Verdana" w:hAnsi="Verdana"/>
                </w:rPr>
                <w:t>[•]/01/2022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B11BCC" w14:textId="77777777" w:rsidR="009D122F" w:rsidRPr="009D122F" w:rsidRDefault="009D122F" w:rsidP="009D122F">
            <w:pPr>
              <w:spacing w:line="280" w:lineRule="exact"/>
              <w:jc w:val="center"/>
              <w:rPr>
                <w:ins w:id="1184" w:author="Aguiar, Fernando" w:date="2020-03-19T21:45:00Z"/>
                <w:rFonts w:ascii="Verdana" w:hAnsi="Verdana"/>
              </w:rPr>
            </w:pPr>
            <w:ins w:id="1185" w:author="Aguiar, Fernando" w:date="2020-03-19T21:45:00Z">
              <w:r w:rsidRPr="009D122F">
                <w:rPr>
                  <w:rFonts w:ascii="Verdana" w:hAnsi="Verdana"/>
                </w:rPr>
                <w:t>[•]</w:t>
              </w:r>
            </w:ins>
          </w:p>
        </w:tc>
      </w:tr>
      <w:tr w:rsidR="009D122F" w:rsidRPr="009D122F" w14:paraId="1F626BD8" w14:textId="77777777" w:rsidTr="00D532B8">
        <w:trPr>
          <w:jc w:val="center"/>
          <w:ins w:id="118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76C42E" w14:textId="77777777" w:rsidR="009D122F" w:rsidRPr="009D122F" w:rsidRDefault="009D122F" w:rsidP="009D122F">
            <w:pPr>
              <w:spacing w:line="280" w:lineRule="exact"/>
              <w:jc w:val="center"/>
              <w:rPr>
                <w:ins w:id="1187" w:author="Aguiar, Fernando" w:date="2020-03-19T21:45:00Z"/>
                <w:rFonts w:ascii="Verdana" w:hAnsi="Verdana"/>
              </w:rPr>
            </w:pPr>
            <w:ins w:id="1188" w:author="Aguiar, Fernando" w:date="2020-03-19T21:45:00Z">
              <w:r w:rsidRPr="009D122F">
                <w:rPr>
                  <w:rFonts w:ascii="Verdana" w:hAnsi="Verdana"/>
                </w:rPr>
                <w:t>[•]/02/2022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350D75B" w14:textId="77777777" w:rsidR="009D122F" w:rsidRPr="009D122F" w:rsidRDefault="009D122F" w:rsidP="009D122F">
            <w:pPr>
              <w:spacing w:line="280" w:lineRule="exact"/>
              <w:jc w:val="center"/>
              <w:rPr>
                <w:ins w:id="1189" w:author="Aguiar, Fernando" w:date="2020-03-19T21:45:00Z"/>
                <w:rFonts w:ascii="Verdana" w:hAnsi="Verdana"/>
              </w:rPr>
            </w:pPr>
            <w:ins w:id="1190" w:author="Aguiar, Fernando" w:date="2020-03-19T21:45:00Z">
              <w:r w:rsidRPr="009D122F">
                <w:rPr>
                  <w:rFonts w:ascii="Verdana" w:hAnsi="Verdana"/>
                </w:rPr>
                <w:t>[•]</w:t>
              </w:r>
            </w:ins>
          </w:p>
        </w:tc>
      </w:tr>
      <w:tr w:rsidR="009D122F" w:rsidRPr="009D122F" w14:paraId="610FABDD" w14:textId="77777777" w:rsidTr="00D532B8">
        <w:trPr>
          <w:jc w:val="center"/>
          <w:ins w:id="119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CFF046" w14:textId="77777777" w:rsidR="009D122F" w:rsidRPr="009D122F" w:rsidRDefault="009D122F" w:rsidP="009D122F">
            <w:pPr>
              <w:spacing w:line="280" w:lineRule="exact"/>
              <w:jc w:val="center"/>
              <w:rPr>
                <w:ins w:id="1192" w:author="Aguiar, Fernando" w:date="2020-03-19T21:45:00Z"/>
                <w:rFonts w:ascii="Verdana" w:hAnsi="Verdana"/>
              </w:rPr>
            </w:pPr>
            <w:ins w:id="1193" w:author="Aguiar, Fernando" w:date="2020-03-19T21:45:00Z">
              <w:r w:rsidRPr="009D122F">
                <w:rPr>
                  <w:rFonts w:ascii="Verdana" w:hAnsi="Verdana"/>
                </w:rPr>
                <w:t>[•]/03/2022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D4166C0" w14:textId="77777777" w:rsidR="009D122F" w:rsidRPr="009D122F" w:rsidRDefault="009D122F" w:rsidP="009D122F">
            <w:pPr>
              <w:spacing w:line="280" w:lineRule="exact"/>
              <w:jc w:val="center"/>
              <w:rPr>
                <w:ins w:id="1194" w:author="Aguiar, Fernando" w:date="2020-03-19T21:45:00Z"/>
                <w:rFonts w:ascii="Verdana" w:hAnsi="Verdana"/>
              </w:rPr>
            </w:pPr>
            <w:ins w:id="1195" w:author="Aguiar, Fernando" w:date="2020-03-19T21:45:00Z">
              <w:r w:rsidRPr="009D122F">
                <w:rPr>
                  <w:rFonts w:ascii="Verdana" w:hAnsi="Verdana"/>
                </w:rPr>
                <w:t>[•]</w:t>
              </w:r>
            </w:ins>
          </w:p>
        </w:tc>
      </w:tr>
      <w:tr w:rsidR="009D122F" w:rsidRPr="009D122F" w14:paraId="56B362E2" w14:textId="77777777" w:rsidTr="00D532B8">
        <w:trPr>
          <w:jc w:val="center"/>
          <w:ins w:id="119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412E81" w14:textId="77777777" w:rsidR="009D122F" w:rsidRPr="009D122F" w:rsidRDefault="009D122F" w:rsidP="009D122F">
            <w:pPr>
              <w:spacing w:line="280" w:lineRule="exact"/>
              <w:jc w:val="center"/>
              <w:rPr>
                <w:ins w:id="1197" w:author="Aguiar, Fernando" w:date="2020-03-19T21:45:00Z"/>
                <w:rFonts w:ascii="Verdana" w:hAnsi="Verdana"/>
              </w:rPr>
            </w:pPr>
            <w:ins w:id="1198" w:author="Aguiar, Fernando" w:date="2020-03-19T21:45:00Z">
              <w:r w:rsidRPr="009D122F">
                <w:rPr>
                  <w:rFonts w:ascii="Verdana" w:hAnsi="Verdana"/>
                </w:rPr>
                <w:t>[•]/04/2022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CA1CFF3" w14:textId="77777777" w:rsidR="009D122F" w:rsidRPr="009D122F" w:rsidRDefault="009D122F" w:rsidP="009D122F">
            <w:pPr>
              <w:spacing w:line="280" w:lineRule="exact"/>
              <w:jc w:val="center"/>
              <w:rPr>
                <w:ins w:id="1199" w:author="Aguiar, Fernando" w:date="2020-03-19T21:45:00Z"/>
                <w:rFonts w:ascii="Verdana" w:hAnsi="Verdana"/>
              </w:rPr>
            </w:pPr>
            <w:ins w:id="1200" w:author="Aguiar, Fernando" w:date="2020-03-19T21:45:00Z">
              <w:r w:rsidRPr="009D122F">
                <w:rPr>
                  <w:rFonts w:ascii="Verdana" w:hAnsi="Verdana"/>
                </w:rPr>
                <w:t>[•]</w:t>
              </w:r>
            </w:ins>
          </w:p>
        </w:tc>
      </w:tr>
      <w:tr w:rsidR="009D122F" w:rsidRPr="009D122F" w14:paraId="57FB6870" w14:textId="77777777" w:rsidTr="00D532B8">
        <w:trPr>
          <w:jc w:val="center"/>
          <w:ins w:id="120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E56E7D" w14:textId="77777777" w:rsidR="009D122F" w:rsidRPr="009D122F" w:rsidRDefault="009D122F" w:rsidP="009D122F">
            <w:pPr>
              <w:spacing w:line="280" w:lineRule="exact"/>
              <w:jc w:val="center"/>
              <w:rPr>
                <w:ins w:id="1202" w:author="Aguiar, Fernando" w:date="2020-03-19T21:45:00Z"/>
                <w:rFonts w:ascii="Verdana" w:hAnsi="Verdana"/>
              </w:rPr>
            </w:pPr>
            <w:ins w:id="1203" w:author="Aguiar, Fernando" w:date="2020-03-19T21:45:00Z">
              <w:r w:rsidRPr="009D122F">
                <w:rPr>
                  <w:rFonts w:ascii="Verdana" w:hAnsi="Verdana"/>
                </w:rPr>
                <w:t>[•]/05/2022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CC8AF4" w14:textId="77777777" w:rsidR="009D122F" w:rsidRPr="009D122F" w:rsidRDefault="009D122F" w:rsidP="009D122F">
            <w:pPr>
              <w:spacing w:line="280" w:lineRule="exact"/>
              <w:jc w:val="center"/>
              <w:rPr>
                <w:ins w:id="1204" w:author="Aguiar, Fernando" w:date="2020-03-19T21:45:00Z"/>
                <w:rFonts w:ascii="Verdana" w:hAnsi="Verdana"/>
              </w:rPr>
            </w:pPr>
            <w:ins w:id="1205" w:author="Aguiar, Fernando" w:date="2020-03-19T21:45:00Z">
              <w:r w:rsidRPr="009D122F">
                <w:rPr>
                  <w:rFonts w:ascii="Verdana" w:hAnsi="Verdana"/>
                </w:rPr>
                <w:t>[•]</w:t>
              </w:r>
            </w:ins>
          </w:p>
        </w:tc>
      </w:tr>
      <w:tr w:rsidR="009D122F" w:rsidRPr="009D122F" w14:paraId="6ED56078" w14:textId="77777777" w:rsidTr="00D532B8">
        <w:trPr>
          <w:jc w:val="center"/>
          <w:ins w:id="120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E27A8F" w14:textId="77777777" w:rsidR="009D122F" w:rsidRPr="009D122F" w:rsidRDefault="009D122F" w:rsidP="009D122F">
            <w:pPr>
              <w:spacing w:line="280" w:lineRule="exact"/>
              <w:jc w:val="center"/>
              <w:rPr>
                <w:ins w:id="1207" w:author="Aguiar, Fernando" w:date="2020-03-19T21:45:00Z"/>
                <w:rFonts w:ascii="Verdana" w:hAnsi="Verdana"/>
              </w:rPr>
            </w:pPr>
            <w:ins w:id="1208" w:author="Aguiar, Fernando" w:date="2020-03-19T21:45:00Z">
              <w:r w:rsidRPr="009D122F">
                <w:rPr>
                  <w:rFonts w:ascii="Verdana" w:hAnsi="Verdana"/>
                </w:rPr>
                <w:t>[•]/06/2022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84B30A" w14:textId="77777777" w:rsidR="009D122F" w:rsidRPr="009D122F" w:rsidRDefault="009D122F" w:rsidP="009D122F">
            <w:pPr>
              <w:spacing w:line="280" w:lineRule="exact"/>
              <w:jc w:val="center"/>
              <w:rPr>
                <w:ins w:id="1209" w:author="Aguiar, Fernando" w:date="2020-03-19T21:45:00Z"/>
                <w:rFonts w:ascii="Verdana" w:hAnsi="Verdana"/>
              </w:rPr>
            </w:pPr>
            <w:ins w:id="1210" w:author="Aguiar, Fernando" w:date="2020-03-19T21:45:00Z">
              <w:r w:rsidRPr="009D122F">
                <w:rPr>
                  <w:rFonts w:ascii="Verdana" w:hAnsi="Verdana"/>
                </w:rPr>
                <w:t>[•]</w:t>
              </w:r>
            </w:ins>
          </w:p>
        </w:tc>
      </w:tr>
      <w:tr w:rsidR="009D122F" w:rsidRPr="009D122F" w14:paraId="637765B4" w14:textId="77777777" w:rsidTr="00D532B8">
        <w:trPr>
          <w:jc w:val="center"/>
          <w:ins w:id="121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E2D3A2" w14:textId="77777777" w:rsidR="009D122F" w:rsidRPr="009D122F" w:rsidRDefault="009D122F" w:rsidP="009D122F">
            <w:pPr>
              <w:spacing w:line="280" w:lineRule="exact"/>
              <w:jc w:val="center"/>
              <w:rPr>
                <w:ins w:id="1212" w:author="Aguiar, Fernando" w:date="2020-03-19T21:45:00Z"/>
                <w:rFonts w:ascii="Verdana" w:hAnsi="Verdana"/>
              </w:rPr>
            </w:pPr>
            <w:ins w:id="1213" w:author="Aguiar, Fernando" w:date="2020-03-19T21:45:00Z">
              <w:r w:rsidRPr="009D122F">
                <w:rPr>
                  <w:rFonts w:ascii="Verdana" w:hAnsi="Verdana"/>
                </w:rPr>
                <w:t>[•]/07/2022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DDA107" w14:textId="77777777" w:rsidR="009D122F" w:rsidRPr="009D122F" w:rsidRDefault="009D122F" w:rsidP="009D122F">
            <w:pPr>
              <w:spacing w:line="280" w:lineRule="exact"/>
              <w:jc w:val="center"/>
              <w:rPr>
                <w:ins w:id="1214" w:author="Aguiar, Fernando" w:date="2020-03-19T21:45:00Z"/>
                <w:rFonts w:ascii="Verdana" w:hAnsi="Verdana"/>
              </w:rPr>
            </w:pPr>
            <w:ins w:id="1215" w:author="Aguiar, Fernando" w:date="2020-03-19T21:45:00Z">
              <w:r w:rsidRPr="009D122F">
                <w:rPr>
                  <w:rFonts w:ascii="Verdana" w:hAnsi="Verdana"/>
                </w:rPr>
                <w:t>[•]</w:t>
              </w:r>
            </w:ins>
          </w:p>
        </w:tc>
      </w:tr>
      <w:tr w:rsidR="009D122F" w:rsidRPr="009D122F" w14:paraId="752A72CC" w14:textId="77777777" w:rsidTr="00D532B8">
        <w:trPr>
          <w:jc w:val="center"/>
          <w:ins w:id="121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859443" w14:textId="77777777" w:rsidR="009D122F" w:rsidRPr="009D122F" w:rsidRDefault="009D122F" w:rsidP="009D122F">
            <w:pPr>
              <w:spacing w:line="280" w:lineRule="exact"/>
              <w:jc w:val="center"/>
              <w:rPr>
                <w:ins w:id="1217" w:author="Aguiar, Fernando" w:date="2020-03-19T21:45:00Z"/>
                <w:rFonts w:ascii="Verdana" w:hAnsi="Verdana"/>
              </w:rPr>
            </w:pPr>
            <w:ins w:id="1218" w:author="Aguiar, Fernando" w:date="2020-03-19T21:45:00Z">
              <w:r w:rsidRPr="009D122F">
                <w:rPr>
                  <w:rFonts w:ascii="Verdana" w:hAnsi="Verdana"/>
                </w:rPr>
                <w:t>[•]/08/2022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95C16D" w14:textId="77777777" w:rsidR="009D122F" w:rsidRPr="009D122F" w:rsidRDefault="009D122F" w:rsidP="009D122F">
            <w:pPr>
              <w:spacing w:line="280" w:lineRule="exact"/>
              <w:jc w:val="center"/>
              <w:rPr>
                <w:ins w:id="1219" w:author="Aguiar, Fernando" w:date="2020-03-19T21:45:00Z"/>
                <w:rFonts w:ascii="Verdana" w:hAnsi="Verdana"/>
              </w:rPr>
            </w:pPr>
            <w:ins w:id="1220" w:author="Aguiar, Fernando" w:date="2020-03-19T21:45:00Z">
              <w:r w:rsidRPr="009D122F">
                <w:rPr>
                  <w:rFonts w:ascii="Verdana" w:hAnsi="Verdana"/>
                </w:rPr>
                <w:t>[•]</w:t>
              </w:r>
            </w:ins>
          </w:p>
        </w:tc>
      </w:tr>
      <w:tr w:rsidR="009D122F" w:rsidRPr="009D122F" w14:paraId="72F1EB70" w14:textId="77777777" w:rsidTr="00D532B8">
        <w:trPr>
          <w:jc w:val="center"/>
          <w:ins w:id="122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82F437" w14:textId="77777777" w:rsidR="009D122F" w:rsidRPr="009D122F" w:rsidRDefault="009D122F" w:rsidP="009D122F">
            <w:pPr>
              <w:spacing w:line="280" w:lineRule="exact"/>
              <w:jc w:val="center"/>
              <w:rPr>
                <w:ins w:id="1222" w:author="Aguiar, Fernando" w:date="2020-03-19T21:45:00Z"/>
                <w:rFonts w:ascii="Verdana" w:hAnsi="Verdana"/>
              </w:rPr>
            </w:pPr>
            <w:ins w:id="1223" w:author="Aguiar, Fernando" w:date="2020-03-19T21:45:00Z">
              <w:r w:rsidRPr="009D122F">
                <w:rPr>
                  <w:rFonts w:ascii="Verdana" w:hAnsi="Verdana"/>
                </w:rPr>
                <w:t>[•]/09/2022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DFE8C7" w14:textId="77777777" w:rsidR="009D122F" w:rsidRPr="009D122F" w:rsidRDefault="009D122F" w:rsidP="009D122F">
            <w:pPr>
              <w:spacing w:line="280" w:lineRule="exact"/>
              <w:jc w:val="center"/>
              <w:rPr>
                <w:ins w:id="1224" w:author="Aguiar, Fernando" w:date="2020-03-19T21:45:00Z"/>
                <w:rFonts w:ascii="Verdana" w:hAnsi="Verdana"/>
              </w:rPr>
            </w:pPr>
            <w:ins w:id="1225" w:author="Aguiar, Fernando" w:date="2020-03-19T21:45:00Z">
              <w:r w:rsidRPr="009D122F">
                <w:rPr>
                  <w:rFonts w:ascii="Verdana" w:hAnsi="Verdana"/>
                </w:rPr>
                <w:t>[•]</w:t>
              </w:r>
            </w:ins>
          </w:p>
        </w:tc>
      </w:tr>
      <w:tr w:rsidR="009D122F" w:rsidRPr="009D122F" w14:paraId="6D18F87B" w14:textId="77777777" w:rsidTr="00D532B8">
        <w:trPr>
          <w:jc w:val="center"/>
          <w:ins w:id="122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E21D06" w14:textId="77777777" w:rsidR="009D122F" w:rsidRPr="009D122F" w:rsidRDefault="009D122F" w:rsidP="009D122F">
            <w:pPr>
              <w:spacing w:line="280" w:lineRule="exact"/>
              <w:jc w:val="center"/>
              <w:rPr>
                <w:ins w:id="1227" w:author="Aguiar, Fernando" w:date="2020-03-19T21:45:00Z"/>
                <w:rFonts w:ascii="Verdana" w:hAnsi="Verdana"/>
              </w:rPr>
            </w:pPr>
            <w:ins w:id="1228" w:author="Aguiar, Fernando" w:date="2020-03-19T21:45:00Z">
              <w:r w:rsidRPr="009D122F">
                <w:rPr>
                  <w:rFonts w:ascii="Verdana" w:hAnsi="Verdana"/>
                </w:rPr>
                <w:t>[•]/10/2022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805A68" w14:textId="77777777" w:rsidR="009D122F" w:rsidRPr="009D122F" w:rsidRDefault="009D122F" w:rsidP="009D122F">
            <w:pPr>
              <w:spacing w:line="280" w:lineRule="exact"/>
              <w:jc w:val="center"/>
              <w:rPr>
                <w:ins w:id="1229" w:author="Aguiar, Fernando" w:date="2020-03-19T21:45:00Z"/>
                <w:rFonts w:ascii="Verdana" w:hAnsi="Verdana"/>
              </w:rPr>
            </w:pPr>
            <w:ins w:id="1230" w:author="Aguiar, Fernando" w:date="2020-03-19T21:45:00Z">
              <w:r w:rsidRPr="009D122F">
                <w:rPr>
                  <w:rFonts w:ascii="Verdana" w:hAnsi="Verdana"/>
                </w:rPr>
                <w:t>[•]</w:t>
              </w:r>
            </w:ins>
          </w:p>
        </w:tc>
      </w:tr>
      <w:tr w:rsidR="009D122F" w:rsidRPr="009D122F" w14:paraId="3156FC55" w14:textId="77777777" w:rsidTr="00D532B8">
        <w:trPr>
          <w:jc w:val="center"/>
          <w:ins w:id="123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01896E" w14:textId="77777777" w:rsidR="009D122F" w:rsidRPr="009D122F" w:rsidRDefault="009D122F" w:rsidP="009D122F">
            <w:pPr>
              <w:spacing w:line="280" w:lineRule="exact"/>
              <w:jc w:val="center"/>
              <w:rPr>
                <w:ins w:id="1232" w:author="Aguiar, Fernando" w:date="2020-03-19T21:45:00Z"/>
                <w:rFonts w:ascii="Verdana" w:hAnsi="Verdana"/>
              </w:rPr>
            </w:pPr>
            <w:ins w:id="1233" w:author="Aguiar, Fernando" w:date="2020-03-19T21:45:00Z">
              <w:r w:rsidRPr="009D122F">
                <w:rPr>
                  <w:rFonts w:ascii="Verdana" w:hAnsi="Verdana"/>
                </w:rPr>
                <w:t>[•]/11/2022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0023FD1" w14:textId="77777777" w:rsidR="009D122F" w:rsidRPr="009D122F" w:rsidRDefault="009D122F" w:rsidP="009D122F">
            <w:pPr>
              <w:spacing w:line="280" w:lineRule="exact"/>
              <w:jc w:val="center"/>
              <w:rPr>
                <w:ins w:id="1234" w:author="Aguiar, Fernando" w:date="2020-03-19T21:45:00Z"/>
                <w:rFonts w:ascii="Verdana" w:hAnsi="Verdana"/>
              </w:rPr>
            </w:pPr>
            <w:ins w:id="1235" w:author="Aguiar, Fernando" w:date="2020-03-19T21:45:00Z">
              <w:r w:rsidRPr="009D122F">
                <w:rPr>
                  <w:rFonts w:ascii="Verdana" w:hAnsi="Verdana"/>
                </w:rPr>
                <w:t>[•]</w:t>
              </w:r>
            </w:ins>
          </w:p>
        </w:tc>
      </w:tr>
      <w:tr w:rsidR="009D122F" w:rsidRPr="009D122F" w14:paraId="00A093A0" w14:textId="77777777" w:rsidTr="00D532B8">
        <w:trPr>
          <w:jc w:val="center"/>
          <w:ins w:id="123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1B26B0" w14:textId="77777777" w:rsidR="009D122F" w:rsidRPr="009D122F" w:rsidRDefault="009D122F" w:rsidP="009D122F">
            <w:pPr>
              <w:spacing w:line="280" w:lineRule="exact"/>
              <w:jc w:val="center"/>
              <w:rPr>
                <w:ins w:id="1237" w:author="Aguiar, Fernando" w:date="2020-03-19T21:45:00Z"/>
                <w:rFonts w:ascii="Verdana" w:hAnsi="Verdana"/>
              </w:rPr>
            </w:pPr>
            <w:ins w:id="1238" w:author="Aguiar, Fernando" w:date="2020-03-19T21:45:00Z">
              <w:r w:rsidRPr="009D122F">
                <w:rPr>
                  <w:rFonts w:ascii="Verdana" w:hAnsi="Verdana"/>
                </w:rPr>
                <w:t>[•]/12/2022</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9A817A9" w14:textId="77777777" w:rsidR="009D122F" w:rsidRPr="009D122F" w:rsidRDefault="009D122F" w:rsidP="009D122F">
            <w:pPr>
              <w:spacing w:line="280" w:lineRule="exact"/>
              <w:jc w:val="center"/>
              <w:rPr>
                <w:ins w:id="1239" w:author="Aguiar, Fernando" w:date="2020-03-19T21:45:00Z"/>
                <w:rFonts w:ascii="Verdana" w:hAnsi="Verdana"/>
              </w:rPr>
            </w:pPr>
            <w:ins w:id="1240" w:author="Aguiar, Fernando" w:date="2020-03-19T21:45:00Z">
              <w:r w:rsidRPr="009D122F">
                <w:rPr>
                  <w:rFonts w:ascii="Verdana" w:hAnsi="Verdana"/>
                </w:rPr>
                <w:t>[•]</w:t>
              </w:r>
            </w:ins>
          </w:p>
        </w:tc>
      </w:tr>
      <w:tr w:rsidR="009D122F" w:rsidRPr="009D122F" w14:paraId="52826F18" w14:textId="77777777" w:rsidTr="00D532B8">
        <w:trPr>
          <w:jc w:val="center"/>
          <w:ins w:id="124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4C23D0" w14:textId="77777777" w:rsidR="009D122F" w:rsidRPr="009D122F" w:rsidRDefault="009D122F" w:rsidP="009D122F">
            <w:pPr>
              <w:spacing w:line="280" w:lineRule="exact"/>
              <w:jc w:val="center"/>
              <w:rPr>
                <w:ins w:id="1242" w:author="Aguiar, Fernando" w:date="2020-03-19T21:45:00Z"/>
                <w:rFonts w:ascii="Verdana" w:hAnsi="Verdana"/>
              </w:rPr>
            </w:pPr>
            <w:ins w:id="1243" w:author="Aguiar, Fernando" w:date="2020-03-19T21:45:00Z">
              <w:r w:rsidRPr="009D122F">
                <w:rPr>
                  <w:rFonts w:ascii="Verdana" w:hAnsi="Verdana"/>
                </w:rPr>
                <w:t>[•]/01/2023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306AF5E" w14:textId="77777777" w:rsidR="009D122F" w:rsidRPr="009D122F" w:rsidRDefault="009D122F" w:rsidP="009D122F">
            <w:pPr>
              <w:spacing w:line="280" w:lineRule="exact"/>
              <w:jc w:val="center"/>
              <w:rPr>
                <w:ins w:id="1244" w:author="Aguiar, Fernando" w:date="2020-03-19T21:45:00Z"/>
                <w:rFonts w:ascii="Verdana" w:hAnsi="Verdana"/>
              </w:rPr>
            </w:pPr>
            <w:ins w:id="1245" w:author="Aguiar, Fernando" w:date="2020-03-19T21:45:00Z">
              <w:r w:rsidRPr="009D122F">
                <w:rPr>
                  <w:rFonts w:ascii="Verdana" w:hAnsi="Verdana"/>
                </w:rPr>
                <w:t>[•]</w:t>
              </w:r>
            </w:ins>
          </w:p>
        </w:tc>
      </w:tr>
      <w:tr w:rsidR="009D122F" w:rsidRPr="009D122F" w14:paraId="0FF2B4A5" w14:textId="77777777" w:rsidTr="00D532B8">
        <w:trPr>
          <w:jc w:val="center"/>
          <w:ins w:id="124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ECC7EA" w14:textId="77777777" w:rsidR="009D122F" w:rsidRPr="009D122F" w:rsidRDefault="009D122F" w:rsidP="009D122F">
            <w:pPr>
              <w:spacing w:line="280" w:lineRule="exact"/>
              <w:jc w:val="center"/>
              <w:rPr>
                <w:ins w:id="1247" w:author="Aguiar, Fernando" w:date="2020-03-19T21:45:00Z"/>
                <w:rFonts w:ascii="Verdana" w:hAnsi="Verdana"/>
              </w:rPr>
            </w:pPr>
            <w:ins w:id="1248" w:author="Aguiar, Fernando" w:date="2020-03-19T21:45:00Z">
              <w:r w:rsidRPr="009D122F">
                <w:rPr>
                  <w:rFonts w:ascii="Verdana" w:hAnsi="Verdana"/>
                </w:rPr>
                <w:t>[•]/02/2023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6BE5C96" w14:textId="77777777" w:rsidR="009D122F" w:rsidRPr="009D122F" w:rsidRDefault="009D122F" w:rsidP="009D122F">
            <w:pPr>
              <w:spacing w:line="280" w:lineRule="exact"/>
              <w:jc w:val="center"/>
              <w:rPr>
                <w:ins w:id="1249" w:author="Aguiar, Fernando" w:date="2020-03-19T21:45:00Z"/>
                <w:rFonts w:ascii="Verdana" w:hAnsi="Verdana"/>
              </w:rPr>
            </w:pPr>
            <w:ins w:id="1250" w:author="Aguiar, Fernando" w:date="2020-03-19T21:45:00Z">
              <w:r w:rsidRPr="009D122F">
                <w:rPr>
                  <w:rFonts w:ascii="Verdana" w:hAnsi="Verdana"/>
                </w:rPr>
                <w:t>[•]</w:t>
              </w:r>
            </w:ins>
          </w:p>
        </w:tc>
      </w:tr>
      <w:tr w:rsidR="009D122F" w:rsidRPr="009D122F" w14:paraId="4BBB85B4" w14:textId="77777777" w:rsidTr="00D532B8">
        <w:trPr>
          <w:jc w:val="center"/>
          <w:ins w:id="125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08E2B9" w14:textId="77777777" w:rsidR="009D122F" w:rsidRPr="009D122F" w:rsidRDefault="009D122F" w:rsidP="009D122F">
            <w:pPr>
              <w:spacing w:line="280" w:lineRule="exact"/>
              <w:jc w:val="center"/>
              <w:rPr>
                <w:ins w:id="1252" w:author="Aguiar, Fernando" w:date="2020-03-19T21:45:00Z"/>
                <w:rFonts w:ascii="Verdana" w:hAnsi="Verdana"/>
              </w:rPr>
            </w:pPr>
            <w:ins w:id="1253" w:author="Aguiar, Fernando" w:date="2020-03-19T21:45:00Z">
              <w:r w:rsidRPr="009D122F">
                <w:rPr>
                  <w:rFonts w:ascii="Verdana" w:hAnsi="Verdana"/>
                </w:rPr>
                <w:t>[•]/03/2023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EEC9AC" w14:textId="77777777" w:rsidR="009D122F" w:rsidRPr="009D122F" w:rsidRDefault="009D122F" w:rsidP="009D122F">
            <w:pPr>
              <w:spacing w:line="280" w:lineRule="exact"/>
              <w:jc w:val="center"/>
              <w:rPr>
                <w:ins w:id="1254" w:author="Aguiar, Fernando" w:date="2020-03-19T21:45:00Z"/>
                <w:rFonts w:ascii="Verdana" w:hAnsi="Verdana"/>
              </w:rPr>
            </w:pPr>
            <w:ins w:id="1255" w:author="Aguiar, Fernando" w:date="2020-03-19T21:45:00Z">
              <w:r w:rsidRPr="009D122F">
                <w:rPr>
                  <w:rFonts w:ascii="Verdana" w:hAnsi="Verdana"/>
                </w:rPr>
                <w:t>[•]</w:t>
              </w:r>
            </w:ins>
          </w:p>
        </w:tc>
      </w:tr>
      <w:tr w:rsidR="009D122F" w:rsidRPr="009D122F" w14:paraId="219D18BB" w14:textId="77777777" w:rsidTr="00D532B8">
        <w:trPr>
          <w:jc w:val="center"/>
          <w:ins w:id="125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4052966" w14:textId="77777777" w:rsidR="009D122F" w:rsidRPr="009D122F" w:rsidRDefault="009D122F" w:rsidP="009D122F">
            <w:pPr>
              <w:spacing w:line="280" w:lineRule="exact"/>
              <w:jc w:val="center"/>
              <w:rPr>
                <w:ins w:id="1257" w:author="Aguiar, Fernando" w:date="2020-03-19T21:45:00Z"/>
                <w:rFonts w:ascii="Verdana" w:hAnsi="Verdana"/>
              </w:rPr>
            </w:pPr>
            <w:ins w:id="1258" w:author="Aguiar, Fernando" w:date="2020-03-19T21:45:00Z">
              <w:r w:rsidRPr="009D122F">
                <w:rPr>
                  <w:rFonts w:ascii="Verdana" w:hAnsi="Verdana"/>
                </w:rPr>
                <w:t>[•]/04/2023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5121430" w14:textId="77777777" w:rsidR="009D122F" w:rsidRPr="009D122F" w:rsidRDefault="009D122F" w:rsidP="009D122F">
            <w:pPr>
              <w:spacing w:line="280" w:lineRule="exact"/>
              <w:jc w:val="center"/>
              <w:rPr>
                <w:ins w:id="1259" w:author="Aguiar, Fernando" w:date="2020-03-19T21:45:00Z"/>
                <w:rFonts w:ascii="Verdana" w:hAnsi="Verdana"/>
              </w:rPr>
            </w:pPr>
            <w:ins w:id="1260" w:author="Aguiar, Fernando" w:date="2020-03-19T21:45:00Z">
              <w:r w:rsidRPr="009D122F">
                <w:rPr>
                  <w:rFonts w:ascii="Verdana" w:hAnsi="Verdana"/>
                </w:rPr>
                <w:t>[•]</w:t>
              </w:r>
            </w:ins>
          </w:p>
        </w:tc>
      </w:tr>
      <w:tr w:rsidR="009D122F" w:rsidRPr="009D122F" w14:paraId="2EB02C60" w14:textId="77777777" w:rsidTr="00D532B8">
        <w:trPr>
          <w:jc w:val="center"/>
          <w:ins w:id="126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CA869E" w14:textId="77777777" w:rsidR="009D122F" w:rsidRPr="009D122F" w:rsidRDefault="009D122F" w:rsidP="009D122F">
            <w:pPr>
              <w:spacing w:line="280" w:lineRule="exact"/>
              <w:jc w:val="center"/>
              <w:rPr>
                <w:ins w:id="1262" w:author="Aguiar, Fernando" w:date="2020-03-19T21:45:00Z"/>
                <w:rFonts w:ascii="Verdana" w:hAnsi="Verdana"/>
              </w:rPr>
            </w:pPr>
            <w:ins w:id="1263" w:author="Aguiar, Fernando" w:date="2020-03-19T21:45:00Z">
              <w:r w:rsidRPr="009D122F">
                <w:rPr>
                  <w:rFonts w:ascii="Verdana" w:hAnsi="Verdana"/>
                </w:rPr>
                <w:t>[•]/05/2023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9B1637" w14:textId="77777777" w:rsidR="009D122F" w:rsidRPr="009D122F" w:rsidRDefault="009D122F" w:rsidP="009D122F">
            <w:pPr>
              <w:spacing w:line="280" w:lineRule="exact"/>
              <w:jc w:val="center"/>
              <w:rPr>
                <w:ins w:id="1264" w:author="Aguiar, Fernando" w:date="2020-03-19T21:45:00Z"/>
                <w:rFonts w:ascii="Verdana" w:hAnsi="Verdana"/>
              </w:rPr>
            </w:pPr>
            <w:ins w:id="1265" w:author="Aguiar, Fernando" w:date="2020-03-19T21:45:00Z">
              <w:r w:rsidRPr="009D122F">
                <w:rPr>
                  <w:rFonts w:ascii="Verdana" w:hAnsi="Verdana"/>
                </w:rPr>
                <w:t>[•]</w:t>
              </w:r>
            </w:ins>
          </w:p>
        </w:tc>
      </w:tr>
      <w:tr w:rsidR="009D122F" w:rsidRPr="009D122F" w14:paraId="057A05BD" w14:textId="77777777" w:rsidTr="00D532B8">
        <w:trPr>
          <w:jc w:val="center"/>
          <w:ins w:id="126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A32409" w14:textId="77777777" w:rsidR="009D122F" w:rsidRPr="009D122F" w:rsidRDefault="009D122F" w:rsidP="009D122F">
            <w:pPr>
              <w:spacing w:line="280" w:lineRule="exact"/>
              <w:jc w:val="center"/>
              <w:rPr>
                <w:ins w:id="1267" w:author="Aguiar, Fernando" w:date="2020-03-19T21:45:00Z"/>
                <w:rFonts w:ascii="Verdana" w:hAnsi="Verdana"/>
              </w:rPr>
            </w:pPr>
            <w:ins w:id="1268" w:author="Aguiar, Fernando" w:date="2020-03-19T21:45:00Z">
              <w:r w:rsidRPr="009D122F">
                <w:rPr>
                  <w:rFonts w:ascii="Verdana" w:hAnsi="Verdana"/>
                </w:rPr>
                <w:t>[•]/06/2023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AA39DA" w14:textId="77777777" w:rsidR="009D122F" w:rsidRPr="009D122F" w:rsidRDefault="009D122F" w:rsidP="009D122F">
            <w:pPr>
              <w:spacing w:line="280" w:lineRule="exact"/>
              <w:jc w:val="center"/>
              <w:rPr>
                <w:ins w:id="1269" w:author="Aguiar, Fernando" w:date="2020-03-19T21:45:00Z"/>
                <w:rFonts w:ascii="Verdana" w:hAnsi="Verdana"/>
              </w:rPr>
            </w:pPr>
            <w:ins w:id="1270" w:author="Aguiar, Fernando" w:date="2020-03-19T21:45:00Z">
              <w:r w:rsidRPr="009D122F">
                <w:rPr>
                  <w:rFonts w:ascii="Verdana" w:hAnsi="Verdana"/>
                </w:rPr>
                <w:t>[•]</w:t>
              </w:r>
            </w:ins>
          </w:p>
        </w:tc>
      </w:tr>
      <w:tr w:rsidR="009D122F" w:rsidRPr="009D122F" w14:paraId="323FB83F" w14:textId="77777777" w:rsidTr="00D532B8">
        <w:trPr>
          <w:jc w:val="center"/>
          <w:ins w:id="127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3AD736" w14:textId="77777777" w:rsidR="009D122F" w:rsidRPr="009D122F" w:rsidRDefault="009D122F" w:rsidP="009D122F">
            <w:pPr>
              <w:spacing w:line="280" w:lineRule="exact"/>
              <w:jc w:val="center"/>
              <w:rPr>
                <w:ins w:id="1272" w:author="Aguiar, Fernando" w:date="2020-03-19T21:45:00Z"/>
                <w:rFonts w:ascii="Verdana" w:hAnsi="Verdana"/>
              </w:rPr>
            </w:pPr>
            <w:ins w:id="1273" w:author="Aguiar, Fernando" w:date="2020-03-19T21:45:00Z">
              <w:r w:rsidRPr="009D122F">
                <w:rPr>
                  <w:rFonts w:ascii="Verdana" w:hAnsi="Verdana"/>
                </w:rPr>
                <w:t>[•]/07/2023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5F0B42" w14:textId="77777777" w:rsidR="009D122F" w:rsidRPr="009D122F" w:rsidRDefault="009D122F" w:rsidP="009D122F">
            <w:pPr>
              <w:spacing w:line="280" w:lineRule="exact"/>
              <w:jc w:val="center"/>
              <w:rPr>
                <w:ins w:id="1274" w:author="Aguiar, Fernando" w:date="2020-03-19T21:45:00Z"/>
                <w:rFonts w:ascii="Verdana" w:hAnsi="Verdana"/>
              </w:rPr>
            </w:pPr>
            <w:ins w:id="1275" w:author="Aguiar, Fernando" w:date="2020-03-19T21:45:00Z">
              <w:r w:rsidRPr="009D122F">
                <w:rPr>
                  <w:rFonts w:ascii="Verdana" w:hAnsi="Verdana"/>
                </w:rPr>
                <w:t>[•]</w:t>
              </w:r>
            </w:ins>
          </w:p>
        </w:tc>
      </w:tr>
      <w:tr w:rsidR="009D122F" w:rsidRPr="009D122F" w14:paraId="40031750" w14:textId="77777777" w:rsidTr="00D532B8">
        <w:trPr>
          <w:jc w:val="center"/>
          <w:ins w:id="127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8C177C" w14:textId="77777777" w:rsidR="009D122F" w:rsidRPr="009D122F" w:rsidRDefault="009D122F" w:rsidP="009D122F">
            <w:pPr>
              <w:spacing w:line="280" w:lineRule="exact"/>
              <w:jc w:val="center"/>
              <w:rPr>
                <w:ins w:id="1277" w:author="Aguiar, Fernando" w:date="2020-03-19T21:45:00Z"/>
                <w:rFonts w:ascii="Verdana" w:hAnsi="Verdana"/>
              </w:rPr>
            </w:pPr>
            <w:ins w:id="1278" w:author="Aguiar, Fernando" w:date="2020-03-19T21:45:00Z">
              <w:r w:rsidRPr="009D122F">
                <w:rPr>
                  <w:rFonts w:ascii="Verdana" w:hAnsi="Verdana"/>
                </w:rPr>
                <w:t>[•]/08/2023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6DDEA5" w14:textId="77777777" w:rsidR="009D122F" w:rsidRPr="009D122F" w:rsidRDefault="009D122F" w:rsidP="009D122F">
            <w:pPr>
              <w:spacing w:line="280" w:lineRule="exact"/>
              <w:jc w:val="center"/>
              <w:rPr>
                <w:ins w:id="1279" w:author="Aguiar, Fernando" w:date="2020-03-19T21:45:00Z"/>
                <w:rFonts w:ascii="Verdana" w:hAnsi="Verdana"/>
              </w:rPr>
            </w:pPr>
            <w:ins w:id="1280" w:author="Aguiar, Fernando" w:date="2020-03-19T21:45:00Z">
              <w:r w:rsidRPr="009D122F">
                <w:rPr>
                  <w:rFonts w:ascii="Verdana" w:hAnsi="Verdana"/>
                </w:rPr>
                <w:t>[•]</w:t>
              </w:r>
            </w:ins>
          </w:p>
        </w:tc>
      </w:tr>
      <w:tr w:rsidR="009D122F" w:rsidRPr="009D122F" w14:paraId="2E197F3C" w14:textId="77777777" w:rsidTr="00D532B8">
        <w:trPr>
          <w:jc w:val="center"/>
          <w:ins w:id="128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A23AD1" w14:textId="77777777" w:rsidR="009D122F" w:rsidRPr="009D122F" w:rsidRDefault="009D122F" w:rsidP="009D122F">
            <w:pPr>
              <w:spacing w:line="280" w:lineRule="exact"/>
              <w:jc w:val="center"/>
              <w:rPr>
                <w:ins w:id="1282" w:author="Aguiar, Fernando" w:date="2020-03-19T21:45:00Z"/>
                <w:rFonts w:ascii="Verdana" w:hAnsi="Verdana"/>
              </w:rPr>
            </w:pPr>
            <w:ins w:id="1283" w:author="Aguiar, Fernando" w:date="2020-03-19T21:45:00Z">
              <w:r w:rsidRPr="009D122F">
                <w:rPr>
                  <w:rFonts w:ascii="Verdana" w:hAnsi="Verdana"/>
                </w:rPr>
                <w:t>[•]/09/2023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74D33" w14:textId="77777777" w:rsidR="009D122F" w:rsidRPr="009D122F" w:rsidRDefault="009D122F" w:rsidP="009D122F">
            <w:pPr>
              <w:spacing w:line="280" w:lineRule="exact"/>
              <w:jc w:val="center"/>
              <w:rPr>
                <w:ins w:id="1284" w:author="Aguiar, Fernando" w:date="2020-03-19T21:45:00Z"/>
                <w:rFonts w:ascii="Verdana" w:hAnsi="Verdana"/>
              </w:rPr>
            </w:pPr>
            <w:ins w:id="1285" w:author="Aguiar, Fernando" w:date="2020-03-19T21:45:00Z">
              <w:r w:rsidRPr="009D122F">
                <w:rPr>
                  <w:rFonts w:ascii="Verdana" w:hAnsi="Verdana"/>
                </w:rPr>
                <w:t>[•]</w:t>
              </w:r>
            </w:ins>
          </w:p>
        </w:tc>
      </w:tr>
      <w:tr w:rsidR="009D122F" w:rsidRPr="009D122F" w14:paraId="46B4E5BA" w14:textId="77777777" w:rsidTr="00D532B8">
        <w:trPr>
          <w:jc w:val="center"/>
          <w:ins w:id="128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332F53E" w14:textId="77777777" w:rsidR="009D122F" w:rsidRPr="009D122F" w:rsidRDefault="009D122F" w:rsidP="009D122F">
            <w:pPr>
              <w:spacing w:line="280" w:lineRule="exact"/>
              <w:jc w:val="center"/>
              <w:rPr>
                <w:ins w:id="1287" w:author="Aguiar, Fernando" w:date="2020-03-19T21:45:00Z"/>
                <w:rFonts w:ascii="Verdana" w:hAnsi="Verdana"/>
              </w:rPr>
            </w:pPr>
            <w:ins w:id="1288" w:author="Aguiar, Fernando" w:date="2020-03-19T21:45:00Z">
              <w:r w:rsidRPr="009D122F">
                <w:rPr>
                  <w:rFonts w:ascii="Verdana" w:hAnsi="Verdana"/>
                </w:rPr>
                <w:t>[•]/10/2023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F71A32" w14:textId="77777777" w:rsidR="009D122F" w:rsidRPr="009D122F" w:rsidRDefault="009D122F" w:rsidP="009D122F">
            <w:pPr>
              <w:spacing w:line="280" w:lineRule="exact"/>
              <w:jc w:val="center"/>
              <w:rPr>
                <w:ins w:id="1289" w:author="Aguiar, Fernando" w:date="2020-03-19T21:45:00Z"/>
                <w:rFonts w:ascii="Verdana" w:hAnsi="Verdana"/>
              </w:rPr>
            </w:pPr>
            <w:ins w:id="1290" w:author="Aguiar, Fernando" w:date="2020-03-19T21:45:00Z">
              <w:r w:rsidRPr="009D122F">
                <w:rPr>
                  <w:rFonts w:ascii="Verdana" w:hAnsi="Verdana"/>
                </w:rPr>
                <w:t>[•]</w:t>
              </w:r>
            </w:ins>
          </w:p>
        </w:tc>
      </w:tr>
      <w:tr w:rsidR="009D122F" w:rsidRPr="009D122F" w14:paraId="32EB4A89" w14:textId="77777777" w:rsidTr="00D532B8">
        <w:trPr>
          <w:jc w:val="center"/>
          <w:ins w:id="129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DDEA43" w14:textId="77777777" w:rsidR="009D122F" w:rsidRPr="009D122F" w:rsidRDefault="009D122F" w:rsidP="009D122F">
            <w:pPr>
              <w:spacing w:line="280" w:lineRule="exact"/>
              <w:jc w:val="center"/>
              <w:rPr>
                <w:ins w:id="1292" w:author="Aguiar, Fernando" w:date="2020-03-19T21:45:00Z"/>
                <w:rFonts w:ascii="Verdana" w:hAnsi="Verdana"/>
              </w:rPr>
            </w:pPr>
            <w:ins w:id="1293" w:author="Aguiar, Fernando" w:date="2020-03-19T21:45:00Z">
              <w:r w:rsidRPr="009D122F">
                <w:rPr>
                  <w:rFonts w:ascii="Verdana" w:hAnsi="Verdana"/>
                </w:rPr>
                <w:t>[•]/11/2023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70D013" w14:textId="77777777" w:rsidR="009D122F" w:rsidRPr="009D122F" w:rsidRDefault="009D122F" w:rsidP="009D122F">
            <w:pPr>
              <w:spacing w:line="280" w:lineRule="exact"/>
              <w:jc w:val="center"/>
              <w:rPr>
                <w:ins w:id="1294" w:author="Aguiar, Fernando" w:date="2020-03-19T21:45:00Z"/>
                <w:rFonts w:ascii="Verdana" w:hAnsi="Verdana"/>
              </w:rPr>
            </w:pPr>
            <w:ins w:id="1295" w:author="Aguiar, Fernando" w:date="2020-03-19T21:45:00Z">
              <w:r w:rsidRPr="009D122F">
                <w:rPr>
                  <w:rFonts w:ascii="Verdana" w:hAnsi="Verdana"/>
                </w:rPr>
                <w:t>[•]</w:t>
              </w:r>
            </w:ins>
          </w:p>
        </w:tc>
      </w:tr>
      <w:tr w:rsidR="009D122F" w:rsidRPr="009D122F" w14:paraId="50CAF84A" w14:textId="77777777" w:rsidTr="00D532B8">
        <w:trPr>
          <w:jc w:val="center"/>
          <w:ins w:id="129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973753" w14:textId="77777777" w:rsidR="009D122F" w:rsidRPr="009D122F" w:rsidRDefault="009D122F" w:rsidP="009D122F">
            <w:pPr>
              <w:spacing w:line="280" w:lineRule="exact"/>
              <w:jc w:val="center"/>
              <w:rPr>
                <w:ins w:id="1297" w:author="Aguiar, Fernando" w:date="2020-03-19T21:45:00Z"/>
                <w:rFonts w:ascii="Verdana" w:hAnsi="Verdana"/>
              </w:rPr>
            </w:pPr>
            <w:ins w:id="1298" w:author="Aguiar, Fernando" w:date="2020-03-19T21:45:00Z">
              <w:r w:rsidRPr="009D122F">
                <w:rPr>
                  <w:rFonts w:ascii="Verdana" w:hAnsi="Verdana"/>
                </w:rPr>
                <w:t>[•]/12/2023</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321E8D" w14:textId="77777777" w:rsidR="009D122F" w:rsidRPr="009D122F" w:rsidRDefault="009D122F" w:rsidP="009D122F">
            <w:pPr>
              <w:spacing w:line="280" w:lineRule="exact"/>
              <w:jc w:val="center"/>
              <w:rPr>
                <w:ins w:id="1299" w:author="Aguiar, Fernando" w:date="2020-03-19T21:45:00Z"/>
                <w:rFonts w:ascii="Verdana" w:hAnsi="Verdana"/>
              </w:rPr>
            </w:pPr>
            <w:ins w:id="1300" w:author="Aguiar, Fernando" w:date="2020-03-19T21:45:00Z">
              <w:r w:rsidRPr="009D122F">
                <w:rPr>
                  <w:rFonts w:ascii="Verdana" w:hAnsi="Verdana"/>
                </w:rPr>
                <w:t>[•]</w:t>
              </w:r>
            </w:ins>
          </w:p>
        </w:tc>
      </w:tr>
      <w:tr w:rsidR="009D122F" w:rsidRPr="009D122F" w14:paraId="28913FC6" w14:textId="77777777" w:rsidTr="00D532B8">
        <w:trPr>
          <w:jc w:val="center"/>
          <w:ins w:id="130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A40C65" w14:textId="77777777" w:rsidR="009D122F" w:rsidRPr="009D122F" w:rsidRDefault="009D122F" w:rsidP="009D122F">
            <w:pPr>
              <w:spacing w:line="280" w:lineRule="exact"/>
              <w:jc w:val="center"/>
              <w:rPr>
                <w:ins w:id="1302" w:author="Aguiar, Fernando" w:date="2020-03-19T21:45:00Z"/>
                <w:rFonts w:ascii="Verdana" w:hAnsi="Verdana"/>
              </w:rPr>
            </w:pPr>
            <w:ins w:id="1303" w:author="Aguiar, Fernando" w:date="2020-03-19T21:45:00Z">
              <w:r w:rsidRPr="009D122F">
                <w:rPr>
                  <w:rFonts w:ascii="Verdana" w:hAnsi="Verdana"/>
                </w:rPr>
                <w:t>[•]/01/2024</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17C4C8B" w14:textId="77777777" w:rsidR="009D122F" w:rsidRPr="009D122F" w:rsidRDefault="009D122F" w:rsidP="009D122F">
            <w:pPr>
              <w:spacing w:line="280" w:lineRule="exact"/>
              <w:jc w:val="center"/>
              <w:rPr>
                <w:ins w:id="1304" w:author="Aguiar, Fernando" w:date="2020-03-19T21:45:00Z"/>
                <w:rFonts w:ascii="Verdana" w:hAnsi="Verdana"/>
              </w:rPr>
            </w:pPr>
            <w:ins w:id="1305" w:author="Aguiar, Fernando" w:date="2020-03-19T21:45:00Z">
              <w:r w:rsidRPr="009D122F">
                <w:rPr>
                  <w:rFonts w:ascii="Verdana" w:hAnsi="Verdana"/>
                </w:rPr>
                <w:t>[•]</w:t>
              </w:r>
            </w:ins>
          </w:p>
        </w:tc>
      </w:tr>
      <w:tr w:rsidR="009D122F" w:rsidRPr="009D122F" w14:paraId="1EF0B2B1" w14:textId="77777777" w:rsidTr="00D532B8">
        <w:trPr>
          <w:jc w:val="center"/>
          <w:ins w:id="1306"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484926" w14:textId="77777777" w:rsidR="009D122F" w:rsidRPr="009D122F" w:rsidRDefault="009D122F" w:rsidP="009D122F">
            <w:pPr>
              <w:spacing w:line="280" w:lineRule="exact"/>
              <w:jc w:val="center"/>
              <w:rPr>
                <w:ins w:id="1307" w:author="Aguiar, Fernando" w:date="2020-03-19T21:45:00Z"/>
                <w:rFonts w:ascii="Verdana" w:hAnsi="Verdana"/>
              </w:rPr>
            </w:pPr>
            <w:ins w:id="1308" w:author="Aguiar, Fernando" w:date="2020-03-19T21:45:00Z">
              <w:r w:rsidRPr="009D122F">
                <w:rPr>
                  <w:rFonts w:ascii="Verdana" w:hAnsi="Verdana"/>
                </w:rPr>
                <w:t>[•]/02/2024</w:t>
              </w:r>
            </w:ins>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2B15D0" w14:textId="77777777" w:rsidR="009D122F" w:rsidRPr="009D122F" w:rsidRDefault="009D122F" w:rsidP="009D122F">
            <w:pPr>
              <w:spacing w:line="280" w:lineRule="exact"/>
              <w:jc w:val="center"/>
              <w:rPr>
                <w:ins w:id="1309" w:author="Aguiar, Fernando" w:date="2020-03-19T21:45:00Z"/>
                <w:rFonts w:ascii="Verdana" w:hAnsi="Verdana"/>
              </w:rPr>
            </w:pPr>
            <w:ins w:id="1310" w:author="Aguiar, Fernando" w:date="2020-03-19T21:45:00Z">
              <w:r w:rsidRPr="009D122F">
                <w:rPr>
                  <w:rFonts w:ascii="Verdana" w:hAnsi="Verdana"/>
                </w:rPr>
                <w:t>[•]</w:t>
              </w:r>
            </w:ins>
          </w:p>
        </w:tc>
      </w:tr>
      <w:tr w:rsidR="009D122F" w:rsidRPr="009D122F" w14:paraId="0AA954DE" w14:textId="77777777" w:rsidTr="00D532B8">
        <w:trPr>
          <w:jc w:val="center"/>
          <w:ins w:id="1311" w:author="Aguiar, Fernando" w:date="2020-03-19T21:45:00Z"/>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03F9E2" w14:textId="77777777" w:rsidR="009D122F" w:rsidRPr="009D122F" w:rsidRDefault="009D122F" w:rsidP="009D122F">
            <w:pPr>
              <w:spacing w:line="280" w:lineRule="exact"/>
              <w:jc w:val="center"/>
              <w:rPr>
                <w:ins w:id="1312" w:author="Aguiar, Fernando" w:date="2020-03-19T21:45:00Z"/>
                <w:rFonts w:ascii="Verdana" w:hAnsi="Verdana"/>
              </w:rPr>
            </w:pPr>
            <w:ins w:id="1313" w:author="Aguiar, Fernando" w:date="2020-03-19T21:45:00Z">
              <w:r w:rsidRPr="009D122F">
                <w:rPr>
                  <w:rFonts w:ascii="Verdana" w:hAnsi="Verdana"/>
                </w:rPr>
                <w:t>Data de Vencimento das Debêntures</w:t>
              </w:r>
            </w:ins>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A9614D1" w14:textId="77777777" w:rsidR="009D122F" w:rsidRPr="009D122F" w:rsidRDefault="009D122F" w:rsidP="009D122F">
            <w:pPr>
              <w:spacing w:line="280" w:lineRule="exact"/>
              <w:jc w:val="center"/>
              <w:rPr>
                <w:ins w:id="1314" w:author="Aguiar, Fernando" w:date="2020-03-19T21:45:00Z"/>
                <w:rFonts w:ascii="Verdana" w:hAnsi="Verdana"/>
              </w:rPr>
            </w:pPr>
            <w:ins w:id="1315" w:author="Aguiar, Fernando" w:date="2020-03-19T21:45:00Z">
              <w:r w:rsidRPr="009D122F">
                <w:rPr>
                  <w:rFonts w:ascii="Verdana" w:hAnsi="Verdana"/>
                </w:rPr>
                <w:t xml:space="preserve">100,0000% do Saldo Devedor </w:t>
              </w:r>
            </w:ins>
          </w:p>
        </w:tc>
      </w:tr>
    </w:tbl>
    <w:p w14:paraId="1D29924E" w14:textId="77777777" w:rsidR="009D122F" w:rsidRPr="009D122F" w:rsidRDefault="009D122F" w:rsidP="009D122F">
      <w:pPr>
        <w:spacing w:line="280" w:lineRule="exact"/>
        <w:jc w:val="both"/>
        <w:rPr>
          <w:ins w:id="1316" w:author="Aguiar, Fernando" w:date="2020-03-19T21:45:00Z"/>
          <w:rFonts w:ascii="Verdana" w:hAnsi="Verdana" w:cs="Calibri"/>
        </w:rPr>
      </w:pPr>
    </w:p>
    <w:p w14:paraId="5EDE8304" w14:textId="77777777" w:rsidR="009D122F" w:rsidRPr="009D122F" w:rsidRDefault="009D122F" w:rsidP="009D122F">
      <w:pPr>
        <w:spacing w:line="280" w:lineRule="exact"/>
        <w:jc w:val="both"/>
        <w:rPr>
          <w:ins w:id="1317" w:author="Aguiar, Fernando" w:date="2020-03-19T21:45:00Z"/>
          <w:rFonts w:ascii="Verdana" w:hAnsi="Verdana" w:cs="Calibri"/>
        </w:rPr>
      </w:pPr>
    </w:p>
    <w:p w14:paraId="195511A3" w14:textId="77777777" w:rsidR="009D122F" w:rsidRPr="009D122F" w:rsidRDefault="009D122F" w:rsidP="009D122F">
      <w:pPr>
        <w:spacing w:line="280" w:lineRule="exact"/>
        <w:rPr>
          <w:ins w:id="1318" w:author="Aguiar, Fernando" w:date="2020-03-19T21:45:00Z"/>
          <w:rFonts w:ascii="Verdana" w:hAnsi="Verdana"/>
        </w:rPr>
      </w:pPr>
    </w:p>
    <w:p w14:paraId="35DE8A6B" w14:textId="77777777" w:rsidR="009D122F" w:rsidRPr="009D122F" w:rsidRDefault="009D122F" w:rsidP="009D122F">
      <w:pPr>
        <w:spacing w:line="280" w:lineRule="exact"/>
        <w:rPr>
          <w:rFonts w:ascii="Verdana" w:hAnsi="Verdana"/>
        </w:rPr>
      </w:pPr>
    </w:p>
    <w:sectPr w:rsidR="009D122F" w:rsidRPr="009D122F" w:rsidSect="00895E0A">
      <w:headerReference w:type="default" r:id="rId11"/>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6301" w14:textId="77777777" w:rsidR="00974865" w:rsidRDefault="00974865" w:rsidP="00D10F20">
      <w:r>
        <w:separator/>
      </w:r>
    </w:p>
  </w:endnote>
  <w:endnote w:type="continuationSeparator" w:id="0">
    <w:p w14:paraId="41879D0D" w14:textId="77777777" w:rsidR="00974865" w:rsidRDefault="00974865"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5F6E4" w14:textId="77777777" w:rsidR="00974865" w:rsidRDefault="00974865" w:rsidP="00D10F20">
      <w:r>
        <w:separator/>
      </w:r>
    </w:p>
  </w:footnote>
  <w:footnote w:type="continuationSeparator" w:id="0">
    <w:p w14:paraId="6CD59EEE" w14:textId="77777777" w:rsidR="00974865" w:rsidRDefault="00974865"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54EC" w14:textId="77777777" w:rsidR="00895E0A" w:rsidRDefault="00895E0A" w:rsidP="00895E0A">
    <w:pPr>
      <w:pStyle w:val="Header"/>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A5C4E5D2"/>
    <w:lvl w:ilvl="0" w:tplc="FFFFFFFF">
      <w:start w:val="1"/>
      <w:numFmt w:val="lowerLetter"/>
      <w:lvlText w:val="(%1)"/>
      <w:lvlJc w:val="left"/>
      <w:pPr>
        <w:widowControl w:val="0"/>
        <w:tabs>
          <w:tab w:val="num" w:pos="1140"/>
        </w:tabs>
        <w:autoSpaceDE w:val="0"/>
        <w:autoSpaceDN w:val="0"/>
        <w:adjustRightInd w:val="0"/>
        <w:ind w:left="1140" w:hanging="780"/>
      </w:pPr>
      <w:rPr>
        <w:rFonts w:ascii="Calibri" w:hAnsi="Calibri" w:cs="Calibri"/>
        <w:b w:val="0"/>
        <w:bCs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1" w15:restartNumberingAfterBreak="0">
    <w:nsid w:val="12EC1A2F"/>
    <w:multiLevelType w:val="multilevel"/>
    <w:tmpl w:val="677A38B6"/>
    <w:lvl w:ilvl="0">
      <w:start w:val="8"/>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F12041"/>
    <w:multiLevelType w:val="multilevel"/>
    <w:tmpl w:val="2C44A25E"/>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B7ACA"/>
    <w:multiLevelType w:val="hybridMultilevel"/>
    <w:tmpl w:val="E746E718"/>
    <w:lvl w:ilvl="0" w:tplc="F46EA104">
      <w:start w:val="1"/>
      <w:numFmt w:val="lowerLetter"/>
      <w:lvlText w:val="(%1)"/>
      <w:lvlJc w:val="left"/>
      <w:pPr>
        <w:tabs>
          <w:tab w:val="num" w:pos="705"/>
        </w:tabs>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710CF0"/>
    <w:multiLevelType w:val="multilevel"/>
    <w:tmpl w:val="AA727E2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E63672"/>
    <w:multiLevelType w:val="multilevel"/>
    <w:tmpl w:val="E8EC47A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2C0F3E"/>
    <w:multiLevelType w:val="multilevel"/>
    <w:tmpl w:val="BF628F58"/>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511897"/>
    <w:multiLevelType w:val="multilevel"/>
    <w:tmpl w:val="4066F934"/>
    <w:lvl w:ilvl="0">
      <w:start w:val="4"/>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840583F"/>
    <w:multiLevelType w:val="multilevel"/>
    <w:tmpl w:val="64B62F8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3"/>
  </w:num>
  <w:num w:numId="4">
    <w:abstractNumId w:val="5"/>
  </w:num>
  <w:num w:numId="5">
    <w:abstractNumId w:val="7"/>
  </w:num>
  <w:num w:numId="6">
    <w:abstractNumId w:val="9"/>
  </w:num>
  <w:num w:numId="7">
    <w:abstractNumId w:val="4"/>
  </w:num>
  <w:num w:numId="8">
    <w:abstractNumId w:val="6"/>
  </w:num>
  <w:num w:numId="9">
    <w:abstractNumId w:val="2"/>
  </w:num>
  <w:num w:numId="10">
    <w:abstractNumId w:val="1"/>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naldo Rabello">
    <w15:presenceInfo w15:providerId="AD" w15:userId="S::rinaldo@simplificpavarini.com.br::f6de7fb8-d0dc-4417-ac53-ef8c673c9836"/>
  </w15:person>
  <w15:person w15:author="Aguiar, Fernando">
    <w15:presenceInfo w15:providerId="AD" w15:userId="S-1-5-21-1139423721-663753744-1511918330-15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42B4F"/>
    <w:rsid w:val="000670BB"/>
    <w:rsid w:val="0006745B"/>
    <w:rsid w:val="00071948"/>
    <w:rsid w:val="00072D31"/>
    <w:rsid w:val="000772DA"/>
    <w:rsid w:val="00080264"/>
    <w:rsid w:val="00096753"/>
    <w:rsid w:val="00096EC3"/>
    <w:rsid w:val="000A4859"/>
    <w:rsid w:val="000B7064"/>
    <w:rsid w:val="000C4705"/>
    <w:rsid w:val="000D06F7"/>
    <w:rsid w:val="000D2352"/>
    <w:rsid w:val="000D2539"/>
    <w:rsid w:val="000D467D"/>
    <w:rsid w:val="000D5085"/>
    <w:rsid w:val="000D5AAF"/>
    <w:rsid w:val="000D604C"/>
    <w:rsid w:val="000E296F"/>
    <w:rsid w:val="000F013D"/>
    <w:rsid w:val="000F6C28"/>
    <w:rsid w:val="00102C45"/>
    <w:rsid w:val="00107C5B"/>
    <w:rsid w:val="0012058C"/>
    <w:rsid w:val="00127AA1"/>
    <w:rsid w:val="00127D49"/>
    <w:rsid w:val="001349D7"/>
    <w:rsid w:val="00140F8B"/>
    <w:rsid w:val="0014384E"/>
    <w:rsid w:val="00144EAD"/>
    <w:rsid w:val="00153986"/>
    <w:rsid w:val="00154C11"/>
    <w:rsid w:val="00162136"/>
    <w:rsid w:val="00162880"/>
    <w:rsid w:val="0016486A"/>
    <w:rsid w:val="00175F2B"/>
    <w:rsid w:val="0017703F"/>
    <w:rsid w:val="00177A50"/>
    <w:rsid w:val="00197E90"/>
    <w:rsid w:val="001B4867"/>
    <w:rsid w:val="001B6C76"/>
    <w:rsid w:val="001C5AE0"/>
    <w:rsid w:val="001E027B"/>
    <w:rsid w:val="001F1B82"/>
    <w:rsid w:val="001F2A17"/>
    <w:rsid w:val="001F5210"/>
    <w:rsid w:val="00204D71"/>
    <w:rsid w:val="0021067A"/>
    <w:rsid w:val="00211AAB"/>
    <w:rsid w:val="00216B5A"/>
    <w:rsid w:val="00230431"/>
    <w:rsid w:val="002306F9"/>
    <w:rsid w:val="00233C50"/>
    <w:rsid w:val="00233CAF"/>
    <w:rsid w:val="00233E28"/>
    <w:rsid w:val="002344AE"/>
    <w:rsid w:val="002453A1"/>
    <w:rsid w:val="002635FA"/>
    <w:rsid w:val="00263EA8"/>
    <w:rsid w:val="00264BA7"/>
    <w:rsid w:val="00281790"/>
    <w:rsid w:val="002943C0"/>
    <w:rsid w:val="002952BF"/>
    <w:rsid w:val="002A4C78"/>
    <w:rsid w:val="002B4168"/>
    <w:rsid w:val="002C1873"/>
    <w:rsid w:val="002C1FDA"/>
    <w:rsid w:val="002C6A3A"/>
    <w:rsid w:val="002D19D4"/>
    <w:rsid w:val="002D1F54"/>
    <w:rsid w:val="002D42BF"/>
    <w:rsid w:val="002D5361"/>
    <w:rsid w:val="002D77D3"/>
    <w:rsid w:val="0030297A"/>
    <w:rsid w:val="00303ACD"/>
    <w:rsid w:val="00314929"/>
    <w:rsid w:val="00317AA4"/>
    <w:rsid w:val="00322857"/>
    <w:rsid w:val="003234A6"/>
    <w:rsid w:val="00325136"/>
    <w:rsid w:val="00340E6C"/>
    <w:rsid w:val="0034508A"/>
    <w:rsid w:val="0034556B"/>
    <w:rsid w:val="00356BED"/>
    <w:rsid w:val="003608CD"/>
    <w:rsid w:val="0036352D"/>
    <w:rsid w:val="00371FDD"/>
    <w:rsid w:val="00374BCF"/>
    <w:rsid w:val="00376834"/>
    <w:rsid w:val="00395292"/>
    <w:rsid w:val="003A3CC6"/>
    <w:rsid w:val="003A4339"/>
    <w:rsid w:val="003C19EE"/>
    <w:rsid w:val="003D5ED5"/>
    <w:rsid w:val="003F06CE"/>
    <w:rsid w:val="003F19C6"/>
    <w:rsid w:val="003F250B"/>
    <w:rsid w:val="00403C8F"/>
    <w:rsid w:val="004049DC"/>
    <w:rsid w:val="00412C2C"/>
    <w:rsid w:val="00417073"/>
    <w:rsid w:val="0042478C"/>
    <w:rsid w:val="004273BB"/>
    <w:rsid w:val="00433AB0"/>
    <w:rsid w:val="0043626C"/>
    <w:rsid w:val="00436FF1"/>
    <w:rsid w:val="00441AC8"/>
    <w:rsid w:val="004476CF"/>
    <w:rsid w:val="004508D7"/>
    <w:rsid w:val="0045464C"/>
    <w:rsid w:val="0045498A"/>
    <w:rsid w:val="00455F4A"/>
    <w:rsid w:val="00456F3F"/>
    <w:rsid w:val="00473DD7"/>
    <w:rsid w:val="004740A4"/>
    <w:rsid w:val="004766B9"/>
    <w:rsid w:val="004766F3"/>
    <w:rsid w:val="00482810"/>
    <w:rsid w:val="00490058"/>
    <w:rsid w:val="004925C2"/>
    <w:rsid w:val="00492DB7"/>
    <w:rsid w:val="00493702"/>
    <w:rsid w:val="004A1CC5"/>
    <w:rsid w:val="004C0BF6"/>
    <w:rsid w:val="004C1C35"/>
    <w:rsid w:val="004D0EDA"/>
    <w:rsid w:val="004E057A"/>
    <w:rsid w:val="004E6C8B"/>
    <w:rsid w:val="004E70D4"/>
    <w:rsid w:val="004E7510"/>
    <w:rsid w:val="005016FF"/>
    <w:rsid w:val="005040B1"/>
    <w:rsid w:val="00504730"/>
    <w:rsid w:val="005063EA"/>
    <w:rsid w:val="00507576"/>
    <w:rsid w:val="00512D63"/>
    <w:rsid w:val="005151AF"/>
    <w:rsid w:val="005170EB"/>
    <w:rsid w:val="00517CC7"/>
    <w:rsid w:val="00520DC6"/>
    <w:rsid w:val="00521A7A"/>
    <w:rsid w:val="00522022"/>
    <w:rsid w:val="00524202"/>
    <w:rsid w:val="00525DA1"/>
    <w:rsid w:val="0052676A"/>
    <w:rsid w:val="005334C1"/>
    <w:rsid w:val="00542C57"/>
    <w:rsid w:val="00545791"/>
    <w:rsid w:val="0055116E"/>
    <w:rsid w:val="00554150"/>
    <w:rsid w:val="00554B24"/>
    <w:rsid w:val="0056597B"/>
    <w:rsid w:val="00570D10"/>
    <w:rsid w:val="00582208"/>
    <w:rsid w:val="00586F9E"/>
    <w:rsid w:val="00587940"/>
    <w:rsid w:val="00591B5F"/>
    <w:rsid w:val="0059418A"/>
    <w:rsid w:val="005B1A7C"/>
    <w:rsid w:val="005B4BFE"/>
    <w:rsid w:val="005C1857"/>
    <w:rsid w:val="005C5557"/>
    <w:rsid w:val="005E458D"/>
    <w:rsid w:val="005E5B66"/>
    <w:rsid w:val="005E6B01"/>
    <w:rsid w:val="00603C4D"/>
    <w:rsid w:val="00606862"/>
    <w:rsid w:val="006074C0"/>
    <w:rsid w:val="0061099E"/>
    <w:rsid w:val="00610B3E"/>
    <w:rsid w:val="00610E5D"/>
    <w:rsid w:val="006207EC"/>
    <w:rsid w:val="00622BAC"/>
    <w:rsid w:val="00622F2E"/>
    <w:rsid w:val="00626DA2"/>
    <w:rsid w:val="0063441D"/>
    <w:rsid w:val="00641D9E"/>
    <w:rsid w:val="006421B5"/>
    <w:rsid w:val="00643475"/>
    <w:rsid w:val="00654B8F"/>
    <w:rsid w:val="00657D87"/>
    <w:rsid w:val="0066253E"/>
    <w:rsid w:val="00662950"/>
    <w:rsid w:val="00665D58"/>
    <w:rsid w:val="00666C77"/>
    <w:rsid w:val="006675D0"/>
    <w:rsid w:val="00670AC0"/>
    <w:rsid w:val="0068062A"/>
    <w:rsid w:val="006834E9"/>
    <w:rsid w:val="00687C0B"/>
    <w:rsid w:val="006909B9"/>
    <w:rsid w:val="00690BC4"/>
    <w:rsid w:val="00692104"/>
    <w:rsid w:val="00692111"/>
    <w:rsid w:val="00692E10"/>
    <w:rsid w:val="00693DEC"/>
    <w:rsid w:val="006A02CF"/>
    <w:rsid w:val="006A43D9"/>
    <w:rsid w:val="006B31B6"/>
    <w:rsid w:val="006C054B"/>
    <w:rsid w:val="006C107C"/>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4A53"/>
    <w:rsid w:val="00730171"/>
    <w:rsid w:val="00732ECD"/>
    <w:rsid w:val="007524EF"/>
    <w:rsid w:val="00756574"/>
    <w:rsid w:val="00757142"/>
    <w:rsid w:val="00761335"/>
    <w:rsid w:val="007727C5"/>
    <w:rsid w:val="00774101"/>
    <w:rsid w:val="00775B6E"/>
    <w:rsid w:val="007778A4"/>
    <w:rsid w:val="00780D56"/>
    <w:rsid w:val="007851AC"/>
    <w:rsid w:val="00794185"/>
    <w:rsid w:val="00795134"/>
    <w:rsid w:val="007A363E"/>
    <w:rsid w:val="007F3823"/>
    <w:rsid w:val="007F4DB9"/>
    <w:rsid w:val="007F6AA8"/>
    <w:rsid w:val="00801278"/>
    <w:rsid w:val="00801717"/>
    <w:rsid w:val="00806606"/>
    <w:rsid w:val="008067BD"/>
    <w:rsid w:val="008127DF"/>
    <w:rsid w:val="00817585"/>
    <w:rsid w:val="00817A8F"/>
    <w:rsid w:val="0082268D"/>
    <w:rsid w:val="00827DC8"/>
    <w:rsid w:val="00830A04"/>
    <w:rsid w:val="00831ED6"/>
    <w:rsid w:val="0084489D"/>
    <w:rsid w:val="008506D4"/>
    <w:rsid w:val="00880EEB"/>
    <w:rsid w:val="00884B54"/>
    <w:rsid w:val="00886113"/>
    <w:rsid w:val="00890A7A"/>
    <w:rsid w:val="00892F74"/>
    <w:rsid w:val="00895E0A"/>
    <w:rsid w:val="008A5047"/>
    <w:rsid w:val="008B28E9"/>
    <w:rsid w:val="008B3D26"/>
    <w:rsid w:val="008B5E89"/>
    <w:rsid w:val="008B783C"/>
    <w:rsid w:val="008C0DB2"/>
    <w:rsid w:val="008C3562"/>
    <w:rsid w:val="008C4023"/>
    <w:rsid w:val="008D487B"/>
    <w:rsid w:val="008E1E63"/>
    <w:rsid w:val="008E7391"/>
    <w:rsid w:val="008E7D74"/>
    <w:rsid w:val="008F06E1"/>
    <w:rsid w:val="008F3D4F"/>
    <w:rsid w:val="00903785"/>
    <w:rsid w:val="00912472"/>
    <w:rsid w:val="00915E9A"/>
    <w:rsid w:val="00920297"/>
    <w:rsid w:val="00920A55"/>
    <w:rsid w:val="00922789"/>
    <w:rsid w:val="00932B50"/>
    <w:rsid w:val="00936413"/>
    <w:rsid w:val="00960F50"/>
    <w:rsid w:val="009709C7"/>
    <w:rsid w:val="00972401"/>
    <w:rsid w:val="00972D17"/>
    <w:rsid w:val="00974865"/>
    <w:rsid w:val="00976C7A"/>
    <w:rsid w:val="009822EB"/>
    <w:rsid w:val="00985537"/>
    <w:rsid w:val="009A1C24"/>
    <w:rsid w:val="009A4C2F"/>
    <w:rsid w:val="009A5F62"/>
    <w:rsid w:val="009A6086"/>
    <w:rsid w:val="009B2A11"/>
    <w:rsid w:val="009B2A6F"/>
    <w:rsid w:val="009B3AC5"/>
    <w:rsid w:val="009C000D"/>
    <w:rsid w:val="009C1493"/>
    <w:rsid w:val="009C51AE"/>
    <w:rsid w:val="009D122F"/>
    <w:rsid w:val="009D1722"/>
    <w:rsid w:val="009D3EC5"/>
    <w:rsid w:val="009E307D"/>
    <w:rsid w:val="009E321F"/>
    <w:rsid w:val="009E7C69"/>
    <w:rsid w:val="009F111B"/>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B7F68"/>
    <w:rsid w:val="00AC493B"/>
    <w:rsid w:val="00AC5E88"/>
    <w:rsid w:val="00AD004F"/>
    <w:rsid w:val="00AD1D6F"/>
    <w:rsid w:val="00AF1114"/>
    <w:rsid w:val="00AF7668"/>
    <w:rsid w:val="00B04AB0"/>
    <w:rsid w:val="00B075A3"/>
    <w:rsid w:val="00B1343E"/>
    <w:rsid w:val="00B13663"/>
    <w:rsid w:val="00B15C57"/>
    <w:rsid w:val="00B16F5E"/>
    <w:rsid w:val="00B16FB5"/>
    <w:rsid w:val="00B259D2"/>
    <w:rsid w:val="00B36C26"/>
    <w:rsid w:val="00B37E29"/>
    <w:rsid w:val="00B41381"/>
    <w:rsid w:val="00B54D4F"/>
    <w:rsid w:val="00B55D6B"/>
    <w:rsid w:val="00B575A4"/>
    <w:rsid w:val="00B57D0E"/>
    <w:rsid w:val="00B61612"/>
    <w:rsid w:val="00B81521"/>
    <w:rsid w:val="00B86295"/>
    <w:rsid w:val="00B9100C"/>
    <w:rsid w:val="00B95A68"/>
    <w:rsid w:val="00BA01B5"/>
    <w:rsid w:val="00BA56DF"/>
    <w:rsid w:val="00BA5B4D"/>
    <w:rsid w:val="00BA64D9"/>
    <w:rsid w:val="00BA6B9C"/>
    <w:rsid w:val="00BA76EF"/>
    <w:rsid w:val="00BA7D5B"/>
    <w:rsid w:val="00BB260B"/>
    <w:rsid w:val="00BC2113"/>
    <w:rsid w:val="00BC4063"/>
    <w:rsid w:val="00BC4A3E"/>
    <w:rsid w:val="00BD0098"/>
    <w:rsid w:val="00BD285F"/>
    <w:rsid w:val="00BE7C40"/>
    <w:rsid w:val="00BF0069"/>
    <w:rsid w:val="00BF1571"/>
    <w:rsid w:val="00BF2196"/>
    <w:rsid w:val="00BF7F55"/>
    <w:rsid w:val="00C05097"/>
    <w:rsid w:val="00C05B0F"/>
    <w:rsid w:val="00C069F4"/>
    <w:rsid w:val="00C166FF"/>
    <w:rsid w:val="00C239C5"/>
    <w:rsid w:val="00C26536"/>
    <w:rsid w:val="00C312AB"/>
    <w:rsid w:val="00C4059A"/>
    <w:rsid w:val="00C448F9"/>
    <w:rsid w:val="00C52D3D"/>
    <w:rsid w:val="00C578E9"/>
    <w:rsid w:val="00C756BD"/>
    <w:rsid w:val="00C85BFD"/>
    <w:rsid w:val="00C91983"/>
    <w:rsid w:val="00CA1F15"/>
    <w:rsid w:val="00CA4D74"/>
    <w:rsid w:val="00CA744F"/>
    <w:rsid w:val="00CC2049"/>
    <w:rsid w:val="00CC3334"/>
    <w:rsid w:val="00CD02F2"/>
    <w:rsid w:val="00CD319E"/>
    <w:rsid w:val="00CD4BC5"/>
    <w:rsid w:val="00CD7DCF"/>
    <w:rsid w:val="00CF3DF8"/>
    <w:rsid w:val="00CF6380"/>
    <w:rsid w:val="00D02750"/>
    <w:rsid w:val="00D04F0C"/>
    <w:rsid w:val="00D04F84"/>
    <w:rsid w:val="00D10F20"/>
    <w:rsid w:val="00D17464"/>
    <w:rsid w:val="00D22391"/>
    <w:rsid w:val="00D34EB4"/>
    <w:rsid w:val="00D35602"/>
    <w:rsid w:val="00D37E7D"/>
    <w:rsid w:val="00D40293"/>
    <w:rsid w:val="00D612D3"/>
    <w:rsid w:val="00D62B4E"/>
    <w:rsid w:val="00D66B28"/>
    <w:rsid w:val="00D75952"/>
    <w:rsid w:val="00D80FBB"/>
    <w:rsid w:val="00D93463"/>
    <w:rsid w:val="00D942A1"/>
    <w:rsid w:val="00D9529C"/>
    <w:rsid w:val="00DA0893"/>
    <w:rsid w:val="00DB286A"/>
    <w:rsid w:val="00DB7430"/>
    <w:rsid w:val="00DC14F2"/>
    <w:rsid w:val="00DC3F99"/>
    <w:rsid w:val="00DC6827"/>
    <w:rsid w:val="00DD3414"/>
    <w:rsid w:val="00DE04C7"/>
    <w:rsid w:val="00DE4EA3"/>
    <w:rsid w:val="00DE5B34"/>
    <w:rsid w:val="00DE638C"/>
    <w:rsid w:val="00DE654F"/>
    <w:rsid w:val="00DF4A41"/>
    <w:rsid w:val="00E001BD"/>
    <w:rsid w:val="00E00309"/>
    <w:rsid w:val="00E03E71"/>
    <w:rsid w:val="00E05721"/>
    <w:rsid w:val="00E20DFA"/>
    <w:rsid w:val="00E229B8"/>
    <w:rsid w:val="00E274C4"/>
    <w:rsid w:val="00E30A8E"/>
    <w:rsid w:val="00E32EB1"/>
    <w:rsid w:val="00E35037"/>
    <w:rsid w:val="00E37CF0"/>
    <w:rsid w:val="00E40611"/>
    <w:rsid w:val="00E40B63"/>
    <w:rsid w:val="00E459AF"/>
    <w:rsid w:val="00E67886"/>
    <w:rsid w:val="00E742F5"/>
    <w:rsid w:val="00E752EE"/>
    <w:rsid w:val="00E76F8D"/>
    <w:rsid w:val="00E91524"/>
    <w:rsid w:val="00EA13C5"/>
    <w:rsid w:val="00EA2FBF"/>
    <w:rsid w:val="00EA5BE4"/>
    <w:rsid w:val="00EC5BCA"/>
    <w:rsid w:val="00EC7455"/>
    <w:rsid w:val="00ED14FC"/>
    <w:rsid w:val="00EE7A03"/>
    <w:rsid w:val="00EF08DC"/>
    <w:rsid w:val="00EF5FA9"/>
    <w:rsid w:val="00F15314"/>
    <w:rsid w:val="00F177A6"/>
    <w:rsid w:val="00F20F6F"/>
    <w:rsid w:val="00F30DE5"/>
    <w:rsid w:val="00F52817"/>
    <w:rsid w:val="00F55B52"/>
    <w:rsid w:val="00F567A8"/>
    <w:rsid w:val="00F66E2D"/>
    <w:rsid w:val="00F70BB4"/>
    <w:rsid w:val="00F725D9"/>
    <w:rsid w:val="00F7774D"/>
    <w:rsid w:val="00F7779B"/>
    <w:rsid w:val="00F833C3"/>
    <w:rsid w:val="00F934D1"/>
    <w:rsid w:val="00F93FE6"/>
    <w:rsid w:val="00F949A6"/>
    <w:rsid w:val="00FA046B"/>
    <w:rsid w:val="00FA5935"/>
    <w:rsid w:val="00FA6143"/>
    <w:rsid w:val="00FC1B5E"/>
    <w:rsid w:val="00FC563D"/>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71"/>
    <w:lsdException w:name="Medium Grid 1 Accent 2" w:uiPriority="7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7"/>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paragraph" w:styleId="Heading1">
    <w:name w:val="heading 1"/>
    <w:aliases w:val="h1"/>
    <w:basedOn w:val="Normal"/>
    <w:next w:val="Normal"/>
    <w:link w:val="Heading1Char"/>
    <w:uiPriority w:val="99"/>
    <w:qFormat/>
    <w:rsid w:val="009D122F"/>
    <w:pPr>
      <w:keepNext/>
      <w:widowControl w:val="0"/>
      <w:autoSpaceDE w:val="0"/>
      <w:autoSpaceDN w:val="0"/>
      <w:adjustRightInd w:val="0"/>
      <w:spacing w:before="240" w:after="60" w:line="276" w:lineRule="auto"/>
      <w:outlineLvl w:val="0"/>
    </w:pPr>
    <w:rPr>
      <w:rFonts w:ascii="Calibri" w:hAnsi="Calibri" w:cs="Calibri"/>
      <w:b/>
      <w:bCs/>
      <w:kern w:val="32"/>
      <w:sz w:val="32"/>
      <w:szCs w:val="32"/>
      <w:lang w:eastAsia="pt-BR"/>
    </w:rPr>
  </w:style>
  <w:style w:type="paragraph" w:styleId="Heading2">
    <w:name w:val="heading 2"/>
    <w:aliases w:val="h2"/>
    <w:basedOn w:val="Normal"/>
    <w:next w:val="Normal"/>
    <w:link w:val="Heading2Char"/>
    <w:uiPriority w:val="99"/>
    <w:qFormat/>
    <w:rsid w:val="009D122F"/>
    <w:pPr>
      <w:keepNext/>
      <w:widowControl w:val="0"/>
      <w:autoSpaceDE w:val="0"/>
      <w:autoSpaceDN w:val="0"/>
      <w:adjustRightInd w:val="0"/>
      <w:spacing w:line="360" w:lineRule="exact"/>
      <w:jc w:val="center"/>
      <w:outlineLvl w:val="1"/>
    </w:pPr>
    <w:rPr>
      <w:b/>
      <w:bCs/>
      <w:sz w:val="24"/>
      <w:szCs w:val="24"/>
      <w:lang w:val="x-none" w:eastAsia="pt-BR"/>
    </w:rPr>
  </w:style>
  <w:style w:type="paragraph" w:styleId="Heading4">
    <w:name w:val="heading 4"/>
    <w:aliases w:val="h4"/>
    <w:basedOn w:val="Normal"/>
    <w:next w:val="Normal"/>
    <w:link w:val="Heading4Char"/>
    <w:hidden/>
    <w:uiPriority w:val="99"/>
    <w:qFormat/>
    <w:rsid w:val="009D122F"/>
    <w:pPr>
      <w:keepNext/>
      <w:widowControl w:val="0"/>
      <w:autoSpaceDE w:val="0"/>
      <w:autoSpaceDN w:val="0"/>
      <w:adjustRightInd w:val="0"/>
      <w:spacing w:before="240" w:after="60" w:line="276" w:lineRule="auto"/>
      <w:outlineLvl w:val="3"/>
    </w:pPr>
    <w:rPr>
      <w:rFonts w:ascii="Calibri" w:hAnsi="Calibri" w:cs="Calibri"/>
      <w:b/>
      <w:bCs/>
      <w:sz w:val="28"/>
      <w:szCs w:val="2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uiPriority w:val="99"/>
    <w:rsid w:val="004508D7"/>
    <w:pPr>
      <w:spacing w:line="360" w:lineRule="auto"/>
      <w:jc w:val="both"/>
    </w:pPr>
    <w:rPr>
      <w:sz w:val="24"/>
      <w:lang w:val="x-none"/>
    </w:rPr>
  </w:style>
  <w:style w:type="paragraph" w:styleId="BalloonText">
    <w:name w:val="Balloon Text"/>
    <w:basedOn w:val="Normal"/>
    <w:link w:val="BalloonTextChar"/>
    <w:uiPriority w:val="99"/>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BodyTextChar">
    <w:name w:val="Body Text Char"/>
    <w:aliases w:val="bt Char"/>
    <w:link w:val="BodyText"/>
    <w:uiPriority w:val="99"/>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843C3"/>
    <w:rPr>
      <w:b/>
      <w:bCs/>
    </w:rPr>
  </w:style>
  <w:style w:type="character" w:customStyle="1" w:styleId="CommentSubjectChar">
    <w:name w:val="Comment Subject Char"/>
    <w:basedOn w:val="CommentTextChar"/>
    <w:link w:val="CommentSubject"/>
    <w:uiPriority w:val="99"/>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aliases w:val="Guideline"/>
    <w:basedOn w:val="Normal"/>
    <w:link w:val="HeaderChar"/>
    <w:unhideWhenUsed/>
    <w:rsid w:val="00D10F20"/>
    <w:pPr>
      <w:tabs>
        <w:tab w:val="center" w:pos="4252"/>
        <w:tab w:val="right" w:pos="8504"/>
      </w:tabs>
    </w:pPr>
  </w:style>
  <w:style w:type="character" w:customStyle="1" w:styleId="HeaderChar">
    <w:name w:val="Header Char"/>
    <w:aliases w:val="Guideline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uiPriority w:val="99"/>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BodyTextIndent3">
    <w:name w:val="Body Text Indent 3"/>
    <w:basedOn w:val="Normal"/>
    <w:link w:val="BodyTextIndent3Char"/>
    <w:semiHidden/>
    <w:unhideWhenUsed/>
    <w:rsid w:val="003A4339"/>
    <w:pPr>
      <w:spacing w:after="120"/>
      <w:ind w:left="283"/>
    </w:pPr>
    <w:rPr>
      <w:sz w:val="16"/>
      <w:szCs w:val="16"/>
    </w:rPr>
  </w:style>
  <w:style w:type="character" w:customStyle="1" w:styleId="BodyTextIndent3Char">
    <w:name w:val="Body Text Indent 3 Char"/>
    <w:basedOn w:val="DefaultParagraphFont"/>
    <w:link w:val="BodyTextIndent3"/>
    <w:semiHidden/>
    <w:rsid w:val="003A4339"/>
    <w:rPr>
      <w:rFonts w:eastAsia="Times New Roman"/>
      <w:sz w:val="16"/>
      <w:szCs w:val="16"/>
      <w:lang w:eastAsia="en-US"/>
    </w:rPr>
  </w:style>
  <w:style w:type="paragraph" w:styleId="BodyText3">
    <w:name w:val="Body Text 3"/>
    <w:basedOn w:val="Normal"/>
    <w:link w:val="BodyText3Char"/>
    <w:uiPriority w:val="99"/>
    <w:unhideWhenUsed/>
    <w:rsid w:val="009D122F"/>
    <w:pPr>
      <w:spacing w:after="120"/>
    </w:pPr>
    <w:rPr>
      <w:sz w:val="16"/>
      <w:szCs w:val="16"/>
    </w:rPr>
  </w:style>
  <w:style w:type="character" w:customStyle="1" w:styleId="BodyText3Char">
    <w:name w:val="Body Text 3 Char"/>
    <w:basedOn w:val="DefaultParagraphFont"/>
    <w:link w:val="BodyText3"/>
    <w:uiPriority w:val="99"/>
    <w:rsid w:val="009D122F"/>
    <w:rPr>
      <w:rFonts w:eastAsia="Times New Roman"/>
      <w:sz w:val="16"/>
      <w:szCs w:val="16"/>
      <w:lang w:eastAsia="en-US"/>
    </w:rPr>
  </w:style>
  <w:style w:type="character" w:customStyle="1" w:styleId="Heading1Char">
    <w:name w:val="Heading 1 Char"/>
    <w:aliases w:val="h1 Char"/>
    <w:basedOn w:val="DefaultParagraphFont"/>
    <w:link w:val="Heading1"/>
    <w:uiPriority w:val="99"/>
    <w:rsid w:val="009D122F"/>
    <w:rPr>
      <w:rFonts w:ascii="Calibri" w:eastAsia="Times New Roman" w:hAnsi="Calibri" w:cs="Calibri"/>
      <w:b/>
      <w:bCs/>
      <w:kern w:val="32"/>
      <w:sz w:val="32"/>
      <w:szCs w:val="32"/>
    </w:rPr>
  </w:style>
  <w:style w:type="character" w:customStyle="1" w:styleId="Heading2Char">
    <w:name w:val="Heading 2 Char"/>
    <w:aliases w:val="h2 Char"/>
    <w:basedOn w:val="DefaultParagraphFont"/>
    <w:link w:val="Heading2"/>
    <w:uiPriority w:val="99"/>
    <w:rsid w:val="009D122F"/>
    <w:rPr>
      <w:rFonts w:eastAsia="Times New Roman"/>
      <w:b/>
      <w:bCs/>
      <w:sz w:val="24"/>
      <w:szCs w:val="24"/>
      <w:lang w:val="x-none"/>
    </w:rPr>
  </w:style>
  <w:style w:type="character" w:customStyle="1" w:styleId="Heading4Char">
    <w:name w:val="Heading 4 Char"/>
    <w:aliases w:val="h4 Char"/>
    <w:basedOn w:val="DefaultParagraphFont"/>
    <w:link w:val="Heading4"/>
    <w:uiPriority w:val="99"/>
    <w:rsid w:val="009D122F"/>
    <w:rPr>
      <w:rFonts w:ascii="Calibri" w:eastAsia="Times New Roman" w:hAnsi="Calibri" w:cs="Calibri"/>
      <w:b/>
      <w:bCs/>
      <w:sz w:val="28"/>
      <w:szCs w:val="28"/>
    </w:rPr>
  </w:style>
  <w:style w:type="paragraph" w:customStyle="1" w:styleId="GradeMdia1-nfase21">
    <w:name w:val="Grade Média 1 - Ênfase 21"/>
    <w:basedOn w:val="Normal"/>
    <w:uiPriority w:val="99"/>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character" w:customStyle="1" w:styleId="BalloonTextChar">
    <w:name w:val="Balloon Text Char"/>
    <w:link w:val="BalloonText"/>
    <w:hidden/>
    <w:uiPriority w:val="99"/>
    <w:rsid w:val="009D122F"/>
    <w:rPr>
      <w:rFonts w:ascii="Tahoma" w:eastAsia="Times New Roman" w:hAnsi="Tahoma" w:cs="Tahoma"/>
      <w:sz w:val="16"/>
      <w:szCs w:val="16"/>
      <w:lang w:eastAsia="en-US"/>
    </w:rPr>
  </w:style>
  <w:style w:type="paragraph" w:customStyle="1" w:styleId="ListaMdia2-nfase21">
    <w:name w:val="Lista Média 2 - Ênfase 21"/>
    <w:hidden/>
    <w:uiPriority w:val="99"/>
    <w:rsid w:val="009D122F"/>
    <w:pPr>
      <w:widowControl w:val="0"/>
      <w:autoSpaceDE w:val="0"/>
      <w:autoSpaceDN w:val="0"/>
      <w:adjustRightInd w:val="0"/>
    </w:pPr>
    <w:rPr>
      <w:rFonts w:ascii="Calibri" w:eastAsia="Times New Roman" w:hAnsi="Calibri" w:cs="Calibri"/>
      <w:sz w:val="22"/>
      <w:szCs w:val="22"/>
    </w:rPr>
  </w:style>
  <w:style w:type="paragraph" w:customStyle="1" w:styleId="ContratoN3">
    <w:name w:val="Contrato_N3"/>
    <w:basedOn w:val="Normal"/>
    <w:rsid w:val="009D122F"/>
    <w:pPr>
      <w:widowControl w:val="0"/>
      <w:tabs>
        <w:tab w:val="num" w:pos="0"/>
        <w:tab w:val="num" w:pos="1134"/>
        <w:tab w:val="num" w:pos="1854"/>
      </w:tabs>
      <w:autoSpaceDE w:val="0"/>
      <w:autoSpaceDN w:val="0"/>
      <w:adjustRightInd w:val="0"/>
      <w:spacing w:before="360" w:after="120" w:line="300" w:lineRule="exact"/>
      <w:ind w:left="1638" w:hanging="504"/>
      <w:jc w:val="both"/>
    </w:pPr>
    <w:rPr>
      <w:sz w:val="24"/>
      <w:szCs w:val="24"/>
      <w:lang w:val="en-US" w:eastAsia="pt-BR"/>
    </w:rPr>
  </w:style>
  <w:style w:type="paragraph" w:customStyle="1" w:styleId="EstiloContratoN1PretoVersalete">
    <w:name w:val="Estilo Contrato_N1 + Preto Versalete"/>
    <w:basedOn w:val="Normal"/>
    <w:rsid w:val="009D122F"/>
    <w:pPr>
      <w:widowControl w:val="0"/>
      <w:tabs>
        <w:tab w:val="num" w:pos="0"/>
        <w:tab w:val="num" w:pos="1854"/>
      </w:tabs>
      <w:autoSpaceDE w:val="0"/>
      <w:autoSpaceDN w:val="0"/>
      <w:adjustRightInd w:val="0"/>
      <w:spacing w:before="600" w:after="120"/>
      <w:ind w:left="1638" w:firstLine="288"/>
      <w:jc w:val="center"/>
    </w:pPr>
    <w:rPr>
      <w:rFonts w:ascii="Times New Roman Negrito" w:hAnsi="Times New Roman Negrito" w:cs="Times New Roman Negrito"/>
      <w:b/>
      <w:bCs/>
      <w:caps/>
      <w:smallCaps/>
      <w:color w:val="000000"/>
      <w:sz w:val="24"/>
      <w:szCs w:val="24"/>
      <w:lang w:val="en-US" w:eastAsia="pt-BR"/>
    </w:rPr>
  </w:style>
  <w:style w:type="paragraph" w:customStyle="1" w:styleId="ListParagraph3">
    <w:name w:val="List Paragraph3"/>
    <w:basedOn w:val="Normal"/>
    <w:uiPriority w:val="34"/>
    <w:qFormat/>
    <w:rsid w:val="009D122F"/>
    <w:pPr>
      <w:widowControl w:val="0"/>
      <w:tabs>
        <w:tab w:val="num" w:pos="0"/>
      </w:tabs>
      <w:autoSpaceDE w:val="0"/>
      <w:autoSpaceDN w:val="0"/>
      <w:adjustRightInd w:val="0"/>
      <w:ind w:firstLine="288"/>
    </w:pPr>
    <w:rPr>
      <w:sz w:val="24"/>
      <w:szCs w:val="24"/>
      <w:lang w:eastAsia="pt-BR"/>
    </w:rPr>
  </w:style>
  <w:style w:type="paragraph" w:customStyle="1" w:styleId="NormalWeb">
    <w:name w:val="Normal(Web)"/>
    <w:basedOn w:val="Normal"/>
    <w:uiPriority w:val="99"/>
    <w:rsid w:val="009D122F"/>
    <w:pPr>
      <w:widowControl w:val="0"/>
      <w:autoSpaceDE w:val="0"/>
      <w:autoSpaceDN w:val="0"/>
      <w:adjustRightInd w:val="0"/>
      <w:spacing w:before="100" w:beforeAutospacing="1" w:after="100" w:afterAutospacing="1"/>
    </w:pPr>
    <w:rPr>
      <w:rFonts w:ascii="Arial Unicode MS" w:eastAsia="Arial Unicode MS" w:cs="Arial Unicode MS"/>
      <w:sz w:val="24"/>
      <w:szCs w:val="24"/>
      <w:lang w:eastAsia="pt-BR"/>
    </w:rPr>
  </w:style>
  <w:style w:type="paragraph" w:customStyle="1" w:styleId="STDTextoDois-Quatro">
    <w:name w:val="STD Texto Dois-Quatro"/>
    <w:basedOn w:val="Normal"/>
    <w:uiPriority w:val="99"/>
    <w:rsid w:val="009D122F"/>
    <w:pPr>
      <w:widowControl w:val="0"/>
      <w:autoSpaceDE w:val="0"/>
      <w:autoSpaceDN w:val="0"/>
      <w:adjustRightInd w:val="0"/>
      <w:spacing w:before="240" w:line="240" w:lineRule="exact"/>
      <w:ind w:left="471"/>
      <w:jc w:val="both"/>
    </w:pPr>
    <w:rPr>
      <w:rFonts w:ascii="Arial" w:hAnsi="Arial" w:cs="Arial"/>
      <w:lang w:val="x-none" w:eastAsia="pt-BR"/>
    </w:rPr>
  </w:style>
  <w:style w:type="character" w:customStyle="1" w:styleId="STDTextoDois-QuatroChar">
    <w:name w:val="STD Texto Dois-Quatro Char"/>
    <w:uiPriority w:val="99"/>
    <w:rsid w:val="009D122F"/>
    <w:rPr>
      <w:rFonts w:ascii="Arial" w:hAnsi="Arial" w:cs="Arial"/>
      <w:sz w:val="22"/>
      <w:szCs w:val="22"/>
      <w:lang w:val="pt-BR"/>
    </w:rPr>
  </w:style>
  <w:style w:type="paragraph" w:customStyle="1" w:styleId="NormalNumerada">
    <w:name w:val="Normal Numerada"/>
    <w:basedOn w:val="Normal"/>
    <w:uiPriority w:val="99"/>
    <w:rsid w:val="009D122F"/>
    <w:pPr>
      <w:widowControl w:val="0"/>
      <w:tabs>
        <w:tab w:val="num" w:pos="360"/>
        <w:tab w:val="left" w:pos="567"/>
      </w:tabs>
      <w:autoSpaceDE w:val="0"/>
      <w:autoSpaceDN w:val="0"/>
      <w:adjustRightInd w:val="0"/>
      <w:spacing w:before="60" w:after="60" w:line="264" w:lineRule="auto"/>
      <w:ind w:left="360" w:hanging="360"/>
      <w:jc w:val="both"/>
    </w:pPr>
    <w:rPr>
      <w:rFonts w:ascii="Arial" w:hAnsi="Arial" w:cs="Arial"/>
      <w:sz w:val="22"/>
      <w:szCs w:val="22"/>
      <w:lang w:eastAsia="pt-BR"/>
    </w:rPr>
  </w:style>
  <w:style w:type="paragraph" w:styleId="BodyTextIndent">
    <w:name w:val="Body Text Indent"/>
    <w:aliases w:val="bti"/>
    <w:basedOn w:val="Normal"/>
    <w:link w:val="BodyTextIndentChar"/>
    <w:hidden/>
    <w:uiPriority w:val="99"/>
    <w:rsid w:val="009D122F"/>
    <w:pPr>
      <w:widowControl w:val="0"/>
      <w:autoSpaceDE w:val="0"/>
      <w:autoSpaceDN w:val="0"/>
      <w:adjustRightInd w:val="0"/>
      <w:spacing w:after="120" w:line="276" w:lineRule="auto"/>
      <w:ind w:left="283"/>
    </w:pPr>
    <w:rPr>
      <w:rFonts w:ascii="Calibri" w:hAnsi="Calibri" w:cs="Calibri"/>
      <w:sz w:val="22"/>
      <w:szCs w:val="22"/>
      <w:lang w:val="x-none" w:eastAsia="pt-BR"/>
    </w:rPr>
  </w:style>
  <w:style w:type="character" w:customStyle="1" w:styleId="BodyTextIndentChar">
    <w:name w:val="Body Text Indent Char"/>
    <w:aliases w:val="bti Char"/>
    <w:basedOn w:val="DefaultParagraphFont"/>
    <w:link w:val="BodyTextIndent"/>
    <w:uiPriority w:val="99"/>
    <w:rsid w:val="009D122F"/>
    <w:rPr>
      <w:rFonts w:ascii="Calibri" w:eastAsia="Times New Roman" w:hAnsi="Calibri" w:cs="Calibri"/>
      <w:sz w:val="22"/>
      <w:szCs w:val="22"/>
      <w:lang w:val="x-none"/>
    </w:rPr>
  </w:style>
  <w:style w:type="character" w:customStyle="1" w:styleId="CommentReference1">
    <w:name w:val="Comment Reference1"/>
    <w:hidden/>
    <w:uiPriority w:val="99"/>
    <w:rsid w:val="009D122F"/>
    <w:rPr>
      <w:rFonts w:ascii="Calibri" w:hAnsi="Calibri" w:cs="Calibri"/>
      <w:sz w:val="18"/>
      <w:szCs w:val="18"/>
      <w:lang w:val="pt-BR"/>
    </w:rPr>
  </w:style>
  <w:style w:type="paragraph" w:customStyle="1" w:styleId="CommentText1">
    <w:name w:val="Comment Text1"/>
    <w:basedOn w:val="Normal"/>
    <w:hidden/>
    <w:uiPriority w:val="99"/>
    <w:rsid w:val="009D122F"/>
    <w:pPr>
      <w:widowControl w:val="0"/>
      <w:autoSpaceDE w:val="0"/>
      <w:autoSpaceDN w:val="0"/>
      <w:adjustRightInd w:val="0"/>
      <w:spacing w:after="200" w:line="276" w:lineRule="auto"/>
    </w:pPr>
    <w:rPr>
      <w:rFonts w:ascii="Calibri" w:hAnsi="Calibri" w:cs="Calibri"/>
      <w:sz w:val="24"/>
      <w:szCs w:val="24"/>
      <w:lang w:val="x-none" w:eastAsia="pt-BR"/>
    </w:rPr>
  </w:style>
  <w:style w:type="character" w:customStyle="1" w:styleId="TextodecomentrioChar">
    <w:name w:val="Texto de comentário Char"/>
    <w:hidden/>
    <w:uiPriority w:val="99"/>
    <w:rsid w:val="009D122F"/>
    <w:rPr>
      <w:rFonts w:ascii="Calibri" w:hAnsi="Calibri" w:cs="Calibri"/>
      <w:sz w:val="24"/>
      <w:szCs w:val="24"/>
      <w:lang w:val="pt-BR"/>
    </w:rPr>
  </w:style>
  <w:style w:type="paragraph" w:customStyle="1" w:styleId="CommentSubject1">
    <w:name w:val="Comment Subject1"/>
    <w:basedOn w:val="CommentText1"/>
    <w:next w:val="CommentText1"/>
    <w:hidden/>
    <w:uiPriority w:val="99"/>
    <w:rsid w:val="009D122F"/>
    <w:rPr>
      <w:b/>
      <w:bCs/>
    </w:rPr>
  </w:style>
  <w:style w:type="character" w:customStyle="1" w:styleId="AssuntodocomentrioChar">
    <w:name w:val="Assunto do comentário Char"/>
    <w:hidden/>
    <w:uiPriority w:val="99"/>
    <w:rsid w:val="009D122F"/>
    <w:rPr>
      <w:rFonts w:ascii="Calibri" w:hAnsi="Calibri" w:cs="Calibri"/>
      <w:b/>
      <w:bCs/>
      <w:sz w:val="24"/>
      <w:szCs w:val="24"/>
      <w:lang w:val="pt-BR"/>
    </w:rPr>
  </w:style>
  <w:style w:type="paragraph" w:customStyle="1" w:styleId="ListaColorida-nfase11">
    <w:name w:val="Lista Colorida - Ênfase 11"/>
    <w:basedOn w:val="Normal"/>
    <w:uiPriority w:val="99"/>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paragraph" w:customStyle="1" w:styleId="Level2">
    <w:name w:val="Level 2"/>
    <w:basedOn w:val="Normal"/>
    <w:uiPriority w:val="99"/>
    <w:rsid w:val="009D122F"/>
    <w:pPr>
      <w:widowControl w:val="0"/>
      <w:autoSpaceDE w:val="0"/>
      <w:autoSpaceDN w:val="0"/>
      <w:adjustRightInd w:val="0"/>
      <w:spacing w:after="140" w:line="290" w:lineRule="auto"/>
      <w:jc w:val="both"/>
    </w:pPr>
    <w:rPr>
      <w:rFonts w:ascii="Arial" w:hAnsi="Arial" w:cs="Arial"/>
      <w:kern w:val="20"/>
      <w:lang w:val="en-GB" w:eastAsia="pt-BR"/>
    </w:rPr>
  </w:style>
  <w:style w:type="character" w:customStyle="1" w:styleId="Level2Char">
    <w:name w:val="Level 2 Char"/>
    <w:uiPriority w:val="99"/>
    <w:rsid w:val="009D122F"/>
    <w:rPr>
      <w:rFonts w:ascii="Arial" w:hAnsi="Arial" w:cs="Arial"/>
      <w:kern w:val="20"/>
      <w:sz w:val="22"/>
      <w:szCs w:val="22"/>
      <w:lang w:val="en-GB"/>
    </w:rPr>
  </w:style>
  <w:style w:type="character" w:customStyle="1" w:styleId="apple-converted-space">
    <w:name w:val="apple-converted-space"/>
    <w:uiPriority w:val="99"/>
    <w:rsid w:val="009D122F"/>
    <w:rPr>
      <w:rFonts w:ascii="Calibri" w:hAnsi="Calibri" w:cs="Calibri"/>
      <w:sz w:val="22"/>
      <w:szCs w:val="22"/>
      <w:lang w:val="pt-BR"/>
    </w:rPr>
  </w:style>
  <w:style w:type="paragraph" w:customStyle="1" w:styleId="SombreamentoEscuro-nfase11">
    <w:name w:val="Sombreamento Escuro - Ênfase 11"/>
    <w:uiPriority w:val="99"/>
    <w:rsid w:val="009D122F"/>
    <w:pPr>
      <w:widowControl w:val="0"/>
      <w:autoSpaceDE w:val="0"/>
      <w:autoSpaceDN w:val="0"/>
      <w:adjustRightInd w:val="0"/>
    </w:pPr>
    <w:rPr>
      <w:rFonts w:ascii="Calibri" w:eastAsia="Times New Roman" w:hAnsi="Calibri" w:cs="Calibri"/>
      <w:sz w:val="22"/>
      <w:szCs w:val="22"/>
    </w:rPr>
  </w:style>
  <w:style w:type="table" w:styleId="LightList-Accent3">
    <w:name w:val="Light List Accent 3"/>
    <w:basedOn w:val="TableNormal"/>
    <w:uiPriority w:val="66"/>
    <w:rsid w:val="009D122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7"/>
    <w:rsid w:val="009D122F"/>
    <w:rPr>
      <w:rFonts w:ascii="Calibri" w:eastAsia="Times New Roman"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List2-Accent2">
    <w:name w:val="Medium List 2 Accent 2"/>
    <w:basedOn w:val="TableNormal"/>
    <w:uiPriority w:val="71"/>
    <w:rsid w:val="009D122F"/>
    <w:rPr>
      <w:rFonts w:ascii="Calibri" w:eastAsia="Times New Roman"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Grid1-Accent2">
    <w:name w:val="Medium Grid 1 Accent 2"/>
    <w:basedOn w:val="TableNormal"/>
    <w:uiPriority w:val="72"/>
    <w:rsid w:val="009D122F"/>
    <w:rPr>
      <w:rFonts w:ascii="Calibri" w:eastAsia="Times New Roman"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CharCharCharCharCharCharCharCharChar">
    <w:name w:val="Char Char Char Char Char Char Char Char Char Char Char"/>
    <w:basedOn w:val="Normal"/>
    <w:uiPriority w:val="99"/>
    <w:rsid w:val="009D122F"/>
    <w:pPr>
      <w:widowControl w:val="0"/>
      <w:autoSpaceDE w:val="0"/>
      <w:autoSpaceDN w:val="0"/>
      <w:adjustRightInd w:val="0"/>
      <w:spacing w:after="160" w:line="240" w:lineRule="exact"/>
    </w:pPr>
    <w:rPr>
      <w:rFonts w:ascii="Verdana" w:hAnsi="Verdana" w:cs="Verdana"/>
      <w:lang w:val="en-US" w:eastAsia="pt-BR"/>
    </w:rPr>
  </w:style>
  <w:style w:type="paragraph" w:customStyle="1" w:styleId="BodyText21">
    <w:name w:val="Body Text 21"/>
    <w:basedOn w:val="Normal"/>
    <w:rsid w:val="009D122F"/>
    <w:pPr>
      <w:widowControl w:val="0"/>
      <w:autoSpaceDE w:val="0"/>
      <w:autoSpaceDN w:val="0"/>
      <w:adjustRightInd w:val="0"/>
      <w:jc w:val="both"/>
    </w:pPr>
    <w:rPr>
      <w:sz w:val="24"/>
      <w:szCs w:val="24"/>
      <w:lang w:eastAsia="pt-BR"/>
    </w:rPr>
  </w:style>
  <w:style w:type="paragraph" w:customStyle="1" w:styleId="TxBrp1">
    <w:name w:val="TxBr_p1"/>
    <w:basedOn w:val="Normal"/>
    <w:uiPriority w:val="99"/>
    <w:rsid w:val="009D122F"/>
    <w:pPr>
      <w:widowControl w:val="0"/>
      <w:tabs>
        <w:tab w:val="left" w:pos="204"/>
      </w:tabs>
      <w:autoSpaceDE w:val="0"/>
      <w:autoSpaceDN w:val="0"/>
      <w:adjustRightInd w:val="0"/>
      <w:spacing w:line="277" w:lineRule="atLeast"/>
      <w:jc w:val="both"/>
    </w:pPr>
    <w:rPr>
      <w:sz w:val="24"/>
      <w:szCs w:val="24"/>
      <w:lang w:val="en-US" w:eastAsia="pt-BR"/>
    </w:rPr>
  </w:style>
  <w:style w:type="paragraph" w:customStyle="1" w:styleId="para10">
    <w:name w:val="para10"/>
    <w:uiPriority w:val="99"/>
    <w:rsid w:val="009D122F"/>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2"/>
      <w:szCs w:val="22"/>
    </w:rPr>
  </w:style>
  <w:style w:type="paragraph" w:customStyle="1" w:styleId="DeltaViewTableHeading">
    <w:name w:val="DeltaView Table Heading"/>
    <w:basedOn w:val="Normal"/>
    <w:uiPriority w:val="99"/>
    <w:rsid w:val="009D122F"/>
    <w:pPr>
      <w:autoSpaceDE w:val="0"/>
      <w:autoSpaceDN w:val="0"/>
      <w:adjustRightInd w:val="0"/>
      <w:spacing w:after="120"/>
    </w:pPr>
    <w:rPr>
      <w:rFonts w:ascii="Arial" w:hAnsi="Arial" w:cs="Arial"/>
      <w:b/>
      <w:bCs/>
      <w:sz w:val="24"/>
      <w:szCs w:val="24"/>
      <w:lang w:val="en-US" w:eastAsia="pt-BR"/>
    </w:rPr>
  </w:style>
  <w:style w:type="paragraph" w:customStyle="1" w:styleId="DeltaViewAnnounce">
    <w:name w:val="DeltaView Announce"/>
    <w:uiPriority w:val="99"/>
    <w:rsid w:val="009D122F"/>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9D122F"/>
    <w:rPr>
      <w:strike/>
      <w:color w:val="FF0000"/>
    </w:rPr>
  </w:style>
  <w:style w:type="character" w:customStyle="1" w:styleId="DeltaViewMoveSource">
    <w:name w:val="DeltaView Move Source"/>
    <w:uiPriority w:val="99"/>
    <w:rsid w:val="009D122F"/>
    <w:rPr>
      <w:strike/>
      <w:color w:val="00C000"/>
    </w:rPr>
  </w:style>
  <w:style w:type="character" w:customStyle="1" w:styleId="DeltaViewMoveDestination">
    <w:name w:val="DeltaView Move Destination"/>
    <w:uiPriority w:val="99"/>
    <w:rsid w:val="009D122F"/>
    <w:rPr>
      <w:color w:val="00C000"/>
      <w:u w:val="double"/>
    </w:rPr>
  </w:style>
  <w:style w:type="character" w:customStyle="1" w:styleId="DeltaViewChangeNumber">
    <w:name w:val="DeltaView Change Number"/>
    <w:uiPriority w:val="99"/>
    <w:rsid w:val="009D122F"/>
    <w:rPr>
      <w:color w:val="000000"/>
      <w:vertAlign w:val="superscript"/>
    </w:rPr>
  </w:style>
  <w:style w:type="character" w:customStyle="1" w:styleId="DeltaViewDelimiter">
    <w:name w:val="DeltaView Delimiter"/>
    <w:uiPriority w:val="99"/>
    <w:rsid w:val="009D122F"/>
  </w:style>
  <w:style w:type="paragraph" w:styleId="DocumentMap">
    <w:name w:val="Document Map"/>
    <w:basedOn w:val="Normal"/>
    <w:next w:val="STDTextoDois-Quatro"/>
    <w:link w:val="DocumentMapChar"/>
    <w:uiPriority w:val="99"/>
    <w:rsid w:val="009D122F"/>
    <w:pPr>
      <w:shd w:val="clear" w:color="auto" w:fill="000080"/>
      <w:autoSpaceDE w:val="0"/>
      <w:autoSpaceDN w:val="0"/>
      <w:adjustRightInd w:val="0"/>
    </w:pPr>
    <w:rPr>
      <w:rFonts w:ascii="Tahoma" w:hAnsi="Tahoma" w:cs="Tahoma"/>
      <w:sz w:val="24"/>
      <w:szCs w:val="24"/>
      <w:lang w:val="en-US" w:eastAsia="pt-BR"/>
    </w:rPr>
  </w:style>
  <w:style w:type="character" w:customStyle="1" w:styleId="DocumentMapChar">
    <w:name w:val="Document Map Char"/>
    <w:basedOn w:val="DefaultParagraphFont"/>
    <w:link w:val="DocumentMap"/>
    <w:uiPriority w:val="99"/>
    <w:rsid w:val="009D122F"/>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9D122F"/>
    <w:rPr>
      <w:color w:val="000000"/>
    </w:rPr>
  </w:style>
  <w:style w:type="character" w:customStyle="1" w:styleId="DeltaViewMovedDeletion">
    <w:name w:val="DeltaView Moved Deletion"/>
    <w:uiPriority w:val="99"/>
    <w:rsid w:val="009D122F"/>
    <w:rPr>
      <w:strike/>
      <w:color w:val="C08080"/>
    </w:rPr>
  </w:style>
  <w:style w:type="character" w:customStyle="1" w:styleId="DeltaViewComment">
    <w:name w:val="DeltaView Comment"/>
    <w:uiPriority w:val="99"/>
    <w:rsid w:val="009D122F"/>
    <w:rPr>
      <w:color w:val="000000"/>
    </w:rPr>
  </w:style>
  <w:style w:type="character" w:customStyle="1" w:styleId="DeltaViewStyleChangeText">
    <w:name w:val="DeltaView Style Change Text"/>
    <w:uiPriority w:val="99"/>
    <w:rsid w:val="009D122F"/>
    <w:rPr>
      <w:color w:val="000000"/>
      <w:u w:val="double"/>
    </w:rPr>
  </w:style>
  <w:style w:type="character" w:customStyle="1" w:styleId="DeltaViewStyleChangeLabel">
    <w:name w:val="DeltaView Style Change Label"/>
    <w:uiPriority w:val="99"/>
    <w:rsid w:val="009D122F"/>
    <w:rPr>
      <w:color w:val="000000"/>
    </w:rPr>
  </w:style>
  <w:style w:type="character" w:customStyle="1" w:styleId="DeltaViewInsertedComment">
    <w:name w:val="DeltaView Inserted Comment"/>
    <w:uiPriority w:val="99"/>
    <w:rsid w:val="009D122F"/>
    <w:rPr>
      <w:color w:val="0000FF"/>
      <w:u w:val="double"/>
    </w:rPr>
  </w:style>
  <w:style w:type="character" w:customStyle="1" w:styleId="DeltaViewDeletedComment">
    <w:name w:val="DeltaView Deleted Comment"/>
    <w:uiPriority w:val="99"/>
    <w:rsid w:val="009D122F"/>
    <w:rPr>
      <w:strike/>
      <w:color w:val="FF0000"/>
    </w:rPr>
  </w:style>
  <w:style w:type="paragraph" w:customStyle="1" w:styleId="p0">
    <w:name w:val="p0"/>
    <w:basedOn w:val="Normal"/>
    <w:rsid w:val="009D122F"/>
    <w:pPr>
      <w:tabs>
        <w:tab w:val="left" w:pos="720"/>
      </w:tabs>
      <w:spacing w:line="240" w:lineRule="atLeast"/>
      <w:jc w:val="both"/>
    </w:pPr>
    <w:rPr>
      <w:rFonts w:ascii="Times" w:hAnsi="Times"/>
      <w:sz w:val="24"/>
      <w:lang w:eastAsia="pt-BR"/>
    </w:rPr>
  </w:style>
  <w:style w:type="character" w:styleId="FollowedHyperlink">
    <w:name w:val="FollowedHyperlink"/>
    <w:uiPriority w:val="99"/>
    <w:semiHidden/>
    <w:unhideWhenUsed/>
    <w:rsid w:val="009D12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184485697">
      <w:bodyDiv w:val="1"/>
      <w:marLeft w:val="0"/>
      <w:marRight w:val="0"/>
      <w:marTop w:val="0"/>
      <w:marBottom w:val="0"/>
      <w:divBdr>
        <w:top w:val="none" w:sz="0" w:space="0" w:color="auto"/>
        <w:left w:val="none" w:sz="0" w:space="0" w:color="auto"/>
        <w:bottom w:val="none" w:sz="0" w:space="0" w:color="auto"/>
        <w:right w:val="none" w:sz="0" w:space="0" w:color="auto"/>
      </w:divBdr>
    </w:div>
    <w:div w:id="628703913">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70786552">
      <w:bodyDiv w:val="1"/>
      <w:marLeft w:val="0"/>
      <w:marRight w:val="0"/>
      <w:marTop w:val="0"/>
      <w:marBottom w:val="0"/>
      <w:divBdr>
        <w:top w:val="none" w:sz="0" w:space="0" w:color="auto"/>
        <w:left w:val="none" w:sz="0" w:space="0" w:color="auto"/>
        <w:bottom w:val="none" w:sz="0" w:space="0" w:color="auto"/>
        <w:right w:val="none" w:sz="0" w:space="0" w:color="auto"/>
      </w:divBdr>
    </w:div>
    <w:div w:id="976185012">
      <w:bodyDiv w:val="1"/>
      <w:marLeft w:val="0"/>
      <w:marRight w:val="0"/>
      <w:marTop w:val="0"/>
      <w:marBottom w:val="0"/>
      <w:divBdr>
        <w:top w:val="none" w:sz="0" w:space="0" w:color="auto"/>
        <w:left w:val="none" w:sz="0" w:space="0" w:color="auto"/>
        <w:bottom w:val="none" w:sz="0" w:space="0" w:color="auto"/>
        <w:right w:val="none" w:sz="0" w:space="0" w:color="auto"/>
      </w:divBdr>
    </w:div>
    <w:div w:id="1176068029">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239828529">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21E3-6890-4BB5-AF64-5EE55C99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15356</Words>
  <Characters>88401</Characters>
  <Application>Microsoft Office Word</Application>
  <DocSecurity>0</DocSecurity>
  <Lines>736</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103550</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14</cp:revision>
  <dcterms:created xsi:type="dcterms:W3CDTF">2020-03-19T15:03:00Z</dcterms:created>
  <dcterms:modified xsi:type="dcterms:W3CDTF">2020-03-20T03:34:00Z</dcterms:modified>
</cp:coreProperties>
</file>