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52CF" w14:textId="7B83A636" w:rsidR="000E5A7D" w:rsidRPr="001172B4" w:rsidRDefault="007E4DED" w:rsidP="000E5A7D">
      <w:pPr>
        <w:pStyle w:val="Level2"/>
        <w:tabs>
          <w:tab w:val="clear" w:pos="680"/>
        </w:tabs>
        <w:spacing w:beforeLines="24" w:before="57" w:afterLines="24" w:after="57" w:line="276" w:lineRule="auto"/>
        <w:ind w:left="0" w:firstLine="0"/>
        <w:rPr>
          <w:rFonts w:ascii="Segoe UI" w:hAnsi="Segoe UI" w:cs="Segoe UI"/>
          <w:b/>
          <w:shd w:val="clear" w:color="auto" w:fill="FFFFFF"/>
        </w:rPr>
      </w:pPr>
      <w:r>
        <w:rPr>
          <w:rFonts w:ascii="Segoe UI" w:hAnsi="Segoe UI" w:cs="Segoe UI"/>
          <w:b/>
          <w:smallCaps/>
          <w:color w:val="000000" w:themeColor="text1"/>
        </w:rPr>
        <w:t xml:space="preserve">SEGUNDO </w:t>
      </w:r>
      <w:r w:rsidR="00895E0A" w:rsidRPr="00002AEC">
        <w:rPr>
          <w:rFonts w:ascii="Segoe UI" w:hAnsi="Segoe UI" w:cs="Segoe UI"/>
          <w:b/>
          <w:smallCaps/>
          <w:color w:val="000000" w:themeColor="text1"/>
        </w:rPr>
        <w:t>ADITAMENTO AO</w:t>
      </w:r>
      <w:r w:rsidR="00547428" w:rsidRPr="007E4DED">
        <w:rPr>
          <w:rFonts w:ascii="Segoe UI" w:hAnsi="Segoe UI" w:cs="Segoe UI"/>
          <w:b/>
          <w:smallCaps/>
          <w:color w:val="000000" w:themeColor="text1"/>
        </w:rPr>
        <w:t xml:space="preserve"> </w:t>
      </w:r>
      <w:r w:rsidR="000E5A7D" w:rsidRPr="007E4DED">
        <w:rPr>
          <w:rFonts w:ascii="Segoe UI" w:hAnsi="Segoe UI" w:cs="Segoe UI"/>
          <w:b/>
          <w:smallCaps/>
          <w:color w:val="000000" w:themeColor="text1"/>
        </w:rPr>
        <w:t>INSTRUMENTO PARTICULAR DE ESCRITURA DA PRIMEIRA EMISSÃO DE DEBÊNTURES</w:t>
      </w:r>
      <w:r w:rsidR="000E5A7D" w:rsidRPr="001172B4">
        <w:rPr>
          <w:rFonts w:ascii="Segoe UI" w:hAnsi="Segoe UI" w:cs="Segoe UI"/>
          <w:b/>
        </w:rPr>
        <w:t xml:space="preserve"> SIMPLES, NÃO CONVERSÍVEIS EM AÇÕES, DA ESPÉCIE COM GARANTIA REAL</w:t>
      </w:r>
      <w:r w:rsidR="000E5A7D">
        <w:rPr>
          <w:rFonts w:ascii="Segoe UI" w:hAnsi="Segoe UI" w:cs="Segoe UI"/>
          <w:b/>
        </w:rPr>
        <w:t xml:space="preserve"> E </w:t>
      </w:r>
      <w:r w:rsidR="000E5A7D" w:rsidRPr="001172B4">
        <w:rPr>
          <w:rFonts w:ascii="Segoe UI" w:hAnsi="Segoe UI" w:cs="Segoe UI"/>
          <w:b/>
        </w:rPr>
        <w:t xml:space="preserve">COM GARANTIA ADICIONAL FIDEJUSSÓRIA, EM SÉRIE ÚNICA, PARA COLOCAÇÃO PRIVADA, DA </w:t>
      </w:r>
      <w:r w:rsidR="000E5A7D" w:rsidRPr="001172B4">
        <w:rPr>
          <w:rFonts w:ascii="Segoe UI" w:hAnsi="Segoe UI" w:cs="Segoe UI"/>
          <w:b/>
          <w:shd w:val="clear" w:color="auto" w:fill="FFFFFF"/>
        </w:rPr>
        <w:t xml:space="preserve">LS ENERGIA GD </w:t>
      </w:r>
      <w:r w:rsidR="00EE5291">
        <w:rPr>
          <w:rFonts w:ascii="Segoe UI" w:hAnsi="Segoe UI" w:cs="Segoe UI"/>
          <w:b/>
          <w:shd w:val="clear" w:color="auto" w:fill="FFFFFF"/>
        </w:rPr>
        <w:t>I</w:t>
      </w:r>
      <w:r w:rsidR="00EE5291" w:rsidRPr="001172B4">
        <w:rPr>
          <w:rFonts w:ascii="Segoe UI" w:hAnsi="Segoe UI" w:cs="Segoe UI"/>
          <w:b/>
          <w:shd w:val="clear" w:color="auto" w:fill="FFFFFF"/>
        </w:rPr>
        <w:t xml:space="preserve"> </w:t>
      </w:r>
      <w:r w:rsidR="000E5A7D" w:rsidRPr="001172B4">
        <w:rPr>
          <w:rFonts w:ascii="Segoe UI" w:hAnsi="Segoe UI" w:cs="Segoe UI"/>
          <w:b/>
          <w:shd w:val="clear" w:color="auto" w:fill="FFFFFF"/>
        </w:rPr>
        <w:t>S.A.</w:t>
      </w:r>
    </w:p>
    <w:p w14:paraId="32AAC729" w14:textId="77777777" w:rsidR="000E5A7D" w:rsidRPr="001172B4" w:rsidRDefault="000E5A7D" w:rsidP="000E5A7D">
      <w:pPr>
        <w:pStyle w:val="Level2"/>
        <w:tabs>
          <w:tab w:val="clear" w:pos="680"/>
        </w:tabs>
        <w:spacing w:beforeLines="24" w:before="57" w:afterLines="24" w:after="57" w:line="276" w:lineRule="auto"/>
        <w:ind w:left="0" w:firstLine="0"/>
        <w:rPr>
          <w:rFonts w:ascii="Segoe UI" w:hAnsi="Segoe UI" w:cs="Segoe UI"/>
          <w:b/>
        </w:rPr>
      </w:pPr>
    </w:p>
    <w:p w14:paraId="5CA74264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  <w:bCs/>
          <w:smallCaps/>
        </w:rPr>
      </w:pPr>
      <w:bookmarkStart w:id="0" w:name="_DV_M1"/>
      <w:bookmarkEnd w:id="0"/>
      <w:r w:rsidRPr="001172B4">
        <w:rPr>
          <w:rFonts w:ascii="Segoe UI" w:hAnsi="Segoe UI" w:cs="Segoe UI"/>
          <w:b/>
          <w:bCs/>
          <w:smallCaps/>
        </w:rPr>
        <w:t>Celebrada Entre</w:t>
      </w:r>
    </w:p>
    <w:p w14:paraId="17AACFA5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  <w:bCs/>
          <w:smallCaps/>
        </w:rPr>
      </w:pPr>
    </w:p>
    <w:p w14:paraId="0EECB434" w14:textId="4F5A0FA6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bookmarkStart w:id="1" w:name="_DV_M2"/>
      <w:bookmarkStart w:id="2" w:name="_DV_M3"/>
      <w:bookmarkEnd w:id="1"/>
      <w:bookmarkEnd w:id="2"/>
      <w:r w:rsidRPr="001172B4">
        <w:rPr>
          <w:rFonts w:ascii="Segoe UI" w:hAnsi="Segoe UI" w:cs="Segoe UI"/>
          <w:b/>
        </w:rPr>
        <w:t xml:space="preserve">LS ENERGIA GD </w:t>
      </w:r>
      <w:r w:rsidR="00EE5291">
        <w:rPr>
          <w:rFonts w:ascii="Segoe UI" w:hAnsi="Segoe UI" w:cs="Segoe UI"/>
          <w:b/>
        </w:rPr>
        <w:t>I</w:t>
      </w:r>
      <w:r w:rsidR="00EE5291" w:rsidRPr="001172B4">
        <w:rPr>
          <w:rFonts w:ascii="Segoe UI" w:hAnsi="Segoe UI" w:cs="Segoe UI"/>
          <w:b/>
        </w:rPr>
        <w:t xml:space="preserve"> </w:t>
      </w:r>
      <w:r w:rsidRPr="001172B4">
        <w:rPr>
          <w:rFonts w:ascii="Segoe UI" w:hAnsi="Segoe UI" w:cs="Segoe UI"/>
          <w:b/>
        </w:rPr>
        <w:t>S.A.</w:t>
      </w:r>
    </w:p>
    <w:p w14:paraId="29C9D867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</w:rPr>
      </w:pPr>
      <w:r w:rsidRPr="001172B4">
        <w:rPr>
          <w:rFonts w:ascii="Segoe UI" w:hAnsi="Segoe UI" w:cs="Segoe UI"/>
          <w:i/>
          <w:iCs/>
        </w:rPr>
        <w:t>como Emissora</w:t>
      </w:r>
    </w:p>
    <w:p w14:paraId="3F7FB305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  <w:bCs/>
          <w:smallCaps/>
        </w:rPr>
      </w:pPr>
      <w:bookmarkStart w:id="3" w:name="_DV_M4"/>
      <w:bookmarkEnd w:id="3"/>
    </w:p>
    <w:p w14:paraId="2103AB39" w14:textId="77777777" w:rsidR="000E5A7D" w:rsidRPr="001172B4" w:rsidRDefault="000E5A7D" w:rsidP="000E5A7D">
      <w:pPr>
        <w:pStyle w:val="Ttulo"/>
        <w:spacing w:line="276" w:lineRule="auto"/>
        <w:rPr>
          <w:rFonts w:ascii="Segoe UI" w:hAnsi="Segoe UI" w:cs="Segoe UI"/>
          <w:b/>
          <w:smallCaps/>
          <w:spacing w:val="0"/>
          <w:sz w:val="20"/>
          <w:szCs w:val="20"/>
        </w:rPr>
      </w:pPr>
      <w:bookmarkStart w:id="4" w:name="_DV_M5"/>
      <w:bookmarkStart w:id="5" w:name="_DV_M6"/>
      <w:bookmarkEnd w:id="4"/>
      <w:bookmarkEnd w:id="5"/>
      <w:r w:rsidRPr="001172B4">
        <w:rPr>
          <w:rFonts w:ascii="Segoe UI" w:hAnsi="Segoe UI" w:cs="Segoe UI"/>
          <w:b/>
          <w:caps/>
          <w:spacing w:val="0"/>
          <w:sz w:val="20"/>
          <w:szCs w:val="20"/>
        </w:rPr>
        <w:t>simplific pavarini Distribuidora de Títulos e Valores Mobiliários Ltda.</w:t>
      </w:r>
    </w:p>
    <w:p w14:paraId="24CC6C78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  <w:bCs/>
          <w:smallCaps/>
        </w:rPr>
      </w:pPr>
      <w:r w:rsidRPr="001172B4">
        <w:rPr>
          <w:rFonts w:ascii="Segoe UI" w:hAnsi="Segoe UI" w:cs="Segoe UI"/>
          <w:i/>
          <w:iCs/>
        </w:rPr>
        <w:t>como Agente Fiduciário, representando a comunhão dos Debenturistas</w:t>
      </w:r>
    </w:p>
    <w:p w14:paraId="516A0B5D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Cs/>
        </w:rPr>
      </w:pPr>
    </w:p>
    <w:p w14:paraId="6C42CB78" w14:textId="4D174306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 xml:space="preserve">LS ENERGIA GD </w:t>
      </w:r>
      <w:r w:rsidR="00EE5291">
        <w:rPr>
          <w:rFonts w:ascii="Segoe UI" w:hAnsi="Segoe UI" w:cs="Segoe UI"/>
          <w:b/>
        </w:rPr>
        <w:t>II</w:t>
      </w:r>
      <w:r w:rsidR="00EE5291" w:rsidRPr="001172B4">
        <w:rPr>
          <w:rFonts w:ascii="Segoe UI" w:hAnsi="Segoe UI" w:cs="Segoe UI"/>
          <w:b/>
        </w:rPr>
        <w:t xml:space="preserve"> </w:t>
      </w:r>
      <w:r w:rsidRPr="001172B4">
        <w:rPr>
          <w:rFonts w:ascii="Segoe UI" w:hAnsi="Segoe UI" w:cs="Segoe UI"/>
          <w:b/>
        </w:rPr>
        <w:t>S.A.</w:t>
      </w:r>
    </w:p>
    <w:p w14:paraId="5984AEE2" w14:textId="58BFC9CE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>LS ENERGIA GD II</w:t>
      </w:r>
      <w:r w:rsidR="00EE5291">
        <w:rPr>
          <w:rFonts w:ascii="Segoe UI" w:hAnsi="Segoe UI" w:cs="Segoe UI"/>
          <w:b/>
        </w:rPr>
        <w:t>I</w:t>
      </w:r>
      <w:r w:rsidRPr="001172B4">
        <w:rPr>
          <w:rFonts w:ascii="Segoe UI" w:hAnsi="Segoe UI" w:cs="Segoe UI"/>
          <w:b/>
        </w:rPr>
        <w:t xml:space="preserve"> S.A.</w:t>
      </w:r>
    </w:p>
    <w:p w14:paraId="5235EA58" w14:textId="29471800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 xml:space="preserve">LS ENERGIA GD </w:t>
      </w:r>
      <w:r w:rsidR="00EE5291">
        <w:rPr>
          <w:rFonts w:ascii="Segoe UI" w:hAnsi="Segoe UI" w:cs="Segoe UI"/>
          <w:b/>
        </w:rPr>
        <w:t>IV</w:t>
      </w:r>
      <w:r w:rsidR="00EE5291" w:rsidRPr="001172B4">
        <w:rPr>
          <w:rFonts w:ascii="Segoe UI" w:hAnsi="Segoe UI" w:cs="Segoe UI"/>
          <w:b/>
        </w:rPr>
        <w:t xml:space="preserve"> </w:t>
      </w:r>
      <w:r w:rsidRPr="001172B4">
        <w:rPr>
          <w:rFonts w:ascii="Segoe UI" w:hAnsi="Segoe UI" w:cs="Segoe UI"/>
          <w:b/>
        </w:rPr>
        <w:t>S.A.</w:t>
      </w:r>
    </w:p>
    <w:p w14:paraId="796C0E6D" w14:textId="21FFB4A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 xml:space="preserve">LS ENERGIA GD </w:t>
      </w:r>
      <w:r w:rsidR="00EE5291">
        <w:rPr>
          <w:rFonts w:ascii="Segoe UI" w:hAnsi="Segoe UI" w:cs="Segoe UI"/>
          <w:b/>
        </w:rPr>
        <w:t>V</w:t>
      </w:r>
      <w:r w:rsidR="00EE5291" w:rsidRPr="001172B4">
        <w:rPr>
          <w:rFonts w:ascii="Segoe UI" w:hAnsi="Segoe UI" w:cs="Segoe UI"/>
          <w:b/>
        </w:rPr>
        <w:t xml:space="preserve"> </w:t>
      </w:r>
      <w:r w:rsidRPr="001172B4">
        <w:rPr>
          <w:rFonts w:ascii="Segoe UI" w:hAnsi="Segoe UI" w:cs="Segoe UI"/>
          <w:b/>
        </w:rPr>
        <w:t>S.A.</w:t>
      </w:r>
    </w:p>
    <w:p w14:paraId="41727158" w14:textId="77777777" w:rsidR="000E5A7D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  <w:shd w:val="clear" w:color="auto" w:fill="FFFFFF"/>
        </w:rPr>
      </w:pPr>
      <w:r w:rsidRPr="001172B4">
        <w:rPr>
          <w:rFonts w:ascii="Segoe UI" w:hAnsi="Segoe UI" w:cs="Segoe UI"/>
          <w:b/>
          <w:shd w:val="clear" w:color="auto" w:fill="FFFFFF"/>
        </w:rPr>
        <w:t>LC ENERGIA RENOVÁVEL HOLDING S.A.</w:t>
      </w:r>
    </w:p>
    <w:p w14:paraId="5E731FA6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Cs/>
          <w:i/>
        </w:rPr>
      </w:pPr>
      <w:r w:rsidRPr="001172B4">
        <w:rPr>
          <w:rFonts w:ascii="Segoe UI" w:hAnsi="Segoe UI" w:cs="Segoe UI"/>
          <w:bCs/>
          <w:i/>
        </w:rPr>
        <w:t>como Garantidores</w:t>
      </w:r>
    </w:p>
    <w:p w14:paraId="0192059D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Cs/>
          <w:i/>
        </w:rPr>
      </w:pPr>
    </w:p>
    <w:p w14:paraId="59EE1780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i/>
        </w:rPr>
      </w:pPr>
    </w:p>
    <w:p w14:paraId="1E085D93" w14:textId="77777777" w:rsidR="000E5A7D" w:rsidRPr="00EE31D6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smallCaps/>
        </w:rPr>
      </w:pPr>
      <w:bookmarkStart w:id="6" w:name="_DV_M7"/>
      <w:bookmarkEnd w:id="6"/>
      <w:r w:rsidRPr="00F50939">
        <w:rPr>
          <w:rFonts w:ascii="Segoe UI" w:hAnsi="Segoe UI" w:cs="Segoe UI"/>
          <w:smallCaps/>
        </w:rPr>
        <w:t>Datado de</w:t>
      </w:r>
    </w:p>
    <w:p w14:paraId="45BB27A5" w14:textId="42ACA7F2" w:rsidR="00895E0A" w:rsidRPr="00002AEC" w:rsidRDefault="0062169B" w:rsidP="000E5A7D">
      <w:pPr>
        <w:widowControl w:val="0"/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18</w:t>
      </w:r>
      <w:r w:rsidR="00332F47" w:rsidRPr="00002AEC">
        <w:rPr>
          <w:rFonts w:ascii="Segoe UI" w:hAnsi="Segoe UI" w:cs="Segoe UI"/>
        </w:rPr>
        <w:t xml:space="preserve"> de </w:t>
      </w:r>
      <w:r>
        <w:rPr>
          <w:rFonts w:ascii="Segoe UI" w:hAnsi="Segoe UI" w:cs="Segoe UI"/>
        </w:rPr>
        <w:t>janeiro</w:t>
      </w:r>
      <w:r w:rsidR="00332F47" w:rsidRPr="00002AEC">
        <w:rPr>
          <w:rFonts w:ascii="Segoe UI" w:hAnsi="Segoe UI" w:cs="Segoe UI"/>
        </w:rPr>
        <w:t xml:space="preserve"> de 202</w:t>
      </w:r>
      <w:r>
        <w:rPr>
          <w:rFonts w:ascii="Segoe UI" w:hAnsi="Segoe UI" w:cs="Segoe UI"/>
        </w:rPr>
        <w:t>2</w:t>
      </w:r>
    </w:p>
    <w:p w14:paraId="37ECCB12" w14:textId="77777777" w:rsidR="00895E0A" w:rsidRPr="00002AEC" w:rsidRDefault="00895E0A" w:rsidP="00002AEC">
      <w:pPr>
        <w:widowControl w:val="0"/>
        <w:spacing w:line="276" w:lineRule="auto"/>
        <w:rPr>
          <w:rFonts w:ascii="Segoe UI" w:hAnsi="Segoe UI" w:cs="Segoe UI"/>
        </w:rPr>
      </w:pPr>
    </w:p>
    <w:p w14:paraId="3DC09156" w14:textId="77777777" w:rsidR="000E5A7D" w:rsidRDefault="000E5A7D" w:rsidP="00002AEC">
      <w:pPr>
        <w:spacing w:line="276" w:lineRule="auto"/>
        <w:rPr>
          <w:rFonts w:ascii="Segoe UI" w:hAnsi="Segoe UI" w:cs="Segoe UI"/>
          <w:b/>
          <w:color w:val="000000" w:themeColor="text1"/>
        </w:rPr>
      </w:pPr>
    </w:p>
    <w:p w14:paraId="17239E6C" w14:textId="551650D1" w:rsidR="00895E0A" w:rsidRPr="00002AEC" w:rsidRDefault="00895E0A" w:rsidP="00002AEC">
      <w:pPr>
        <w:spacing w:line="276" w:lineRule="auto"/>
        <w:rPr>
          <w:rFonts w:ascii="Segoe UI" w:hAnsi="Segoe UI" w:cs="Segoe UI"/>
          <w:b/>
          <w:color w:val="000000" w:themeColor="text1"/>
        </w:rPr>
      </w:pPr>
      <w:r w:rsidRPr="00002AEC">
        <w:rPr>
          <w:rFonts w:ascii="Segoe UI" w:hAnsi="Segoe UI" w:cs="Segoe UI"/>
          <w:b/>
          <w:color w:val="000000" w:themeColor="text1"/>
        </w:rPr>
        <w:br w:type="page"/>
      </w:r>
    </w:p>
    <w:p w14:paraId="5427431B" w14:textId="77777777" w:rsidR="00895E0A" w:rsidRPr="00002AEC" w:rsidRDefault="00895E0A" w:rsidP="00002AEC">
      <w:pPr>
        <w:widowControl w:val="0"/>
        <w:spacing w:line="276" w:lineRule="auto"/>
        <w:jc w:val="both"/>
        <w:rPr>
          <w:rFonts w:ascii="Segoe UI" w:hAnsi="Segoe UI" w:cs="Segoe UI"/>
          <w:b/>
          <w:color w:val="000000" w:themeColor="text1"/>
        </w:rPr>
      </w:pPr>
    </w:p>
    <w:p w14:paraId="44DF7DAE" w14:textId="77BC3D4A" w:rsidR="00547428" w:rsidRPr="00002AEC" w:rsidRDefault="007E4DED" w:rsidP="00002AEC">
      <w:pPr>
        <w:widowControl w:val="0"/>
        <w:spacing w:line="276" w:lineRule="auto"/>
        <w:jc w:val="both"/>
        <w:rPr>
          <w:rFonts w:ascii="Segoe UI" w:hAnsi="Segoe UI" w:cs="Segoe UI"/>
          <w:b/>
          <w:smallCaps/>
          <w:color w:val="000000" w:themeColor="text1"/>
        </w:rPr>
      </w:pPr>
      <w:r>
        <w:rPr>
          <w:rFonts w:ascii="Segoe UI" w:hAnsi="Segoe UI" w:cs="Segoe UI"/>
          <w:b/>
          <w:smallCaps/>
          <w:color w:val="000000" w:themeColor="text1"/>
        </w:rPr>
        <w:t xml:space="preserve">SEGUNDO </w:t>
      </w:r>
      <w:r w:rsidR="000E5A7D" w:rsidRPr="00002AEC">
        <w:rPr>
          <w:rFonts w:ascii="Segoe UI" w:hAnsi="Segoe UI" w:cs="Segoe UI"/>
          <w:b/>
          <w:smallCaps/>
          <w:color w:val="000000" w:themeColor="text1"/>
        </w:rPr>
        <w:t>ADITAMENTO AO</w:t>
      </w:r>
      <w:r w:rsidR="000E5A7D" w:rsidRPr="00002AEC">
        <w:rPr>
          <w:rFonts w:ascii="Segoe UI" w:hAnsi="Segoe UI" w:cs="Segoe UI"/>
        </w:rPr>
        <w:t xml:space="preserve"> </w:t>
      </w:r>
      <w:r w:rsidR="000E5A7D" w:rsidRPr="001172B4">
        <w:rPr>
          <w:rFonts w:ascii="Segoe UI" w:hAnsi="Segoe UI" w:cs="Segoe UI"/>
          <w:b/>
        </w:rPr>
        <w:t>INSTRUMENTO PARTICULAR DE ESCRITURA DA PRIMEIRA EMISSÃO DE DEBÊNTURES SIMPLES, NÃO CONVERSÍVEIS EM AÇÕES, DA ESPÉCIE COM GARANTIA REAL</w:t>
      </w:r>
      <w:r w:rsidR="000E5A7D">
        <w:rPr>
          <w:rFonts w:ascii="Segoe UI" w:hAnsi="Segoe UI" w:cs="Segoe UI"/>
          <w:b/>
        </w:rPr>
        <w:t xml:space="preserve"> E </w:t>
      </w:r>
      <w:r w:rsidR="000E5A7D" w:rsidRPr="001172B4">
        <w:rPr>
          <w:rFonts w:ascii="Segoe UI" w:hAnsi="Segoe UI" w:cs="Segoe UI"/>
          <w:b/>
        </w:rPr>
        <w:t xml:space="preserve">COM GARANTIA ADICIONAL FIDEJUSSÓRIA, EM SÉRIE ÚNICA, PARA COLOCAÇÃO PRIVADA, DA </w:t>
      </w:r>
      <w:r w:rsidR="000E5A7D" w:rsidRPr="001172B4">
        <w:rPr>
          <w:rFonts w:ascii="Segoe UI" w:hAnsi="Segoe UI" w:cs="Segoe UI"/>
          <w:b/>
          <w:shd w:val="clear" w:color="auto" w:fill="FFFFFF"/>
        </w:rPr>
        <w:t xml:space="preserve">LS ENERGIA GD </w:t>
      </w:r>
      <w:r w:rsidR="00EE5291">
        <w:rPr>
          <w:rFonts w:ascii="Segoe UI" w:hAnsi="Segoe UI" w:cs="Segoe UI"/>
          <w:b/>
          <w:shd w:val="clear" w:color="auto" w:fill="FFFFFF"/>
        </w:rPr>
        <w:t>I</w:t>
      </w:r>
      <w:r w:rsidR="00EE5291" w:rsidRPr="001172B4">
        <w:rPr>
          <w:rFonts w:ascii="Segoe UI" w:hAnsi="Segoe UI" w:cs="Segoe UI"/>
          <w:b/>
          <w:shd w:val="clear" w:color="auto" w:fill="FFFFFF"/>
        </w:rPr>
        <w:t xml:space="preserve"> </w:t>
      </w:r>
      <w:r w:rsidR="000E5A7D" w:rsidRPr="001172B4">
        <w:rPr>
          <w:rFonts w:ascii="Segoe UI" w:hAnsi="Segoe UI" w:cs="Segoe UI"/>
          <w:b/>
          <w:shd w:val="clear" w:color="auto" w:fill="FFFFFF"/>
        </w:rPr>
        <w:t>S.A.</w:t>
      </w:r>
    </w:p>
    <w:p w14:paraId="76CD81AE" w14:textId="77777777" w:rsidR="00895E0A" w:rsidRDefault="00895E0A" w:rsidP="00002AEC">
      <w:pPr>
        <w:widowControl w:val="0"/>
        <w:spacing w:line="276" w:lineRule="auto"/>
        <w:jc w:val="both"/>
        <w:rPr>
          <w:rFonts w:ascii="Segoe UI" w:hAnsi="Segoe UI" w:cs="Segoe UI"/>
          <w:b/>
          <w:color w:val="000000" w:themeColor="text1"/>
        </w:rPr>
      </w:pPr>
    </w:p>
    <w:p w14:paraId="239DB40A" w14:textId="24B219A8" w:rsidR="000E5A7D" w:rsidRPr="000E5A7D" w:rsidRDefault="000E5A7D" w:rsidP="00002AEC">
      <w:pPr>
        <w:widowControl w:val="0"/>
        <w:spacing w:line="276" w:lineRule="auto"/>
        <w:jc w:val="both"/>
        <w:rPr>
          <w:rFonts w:ascii="Segoe UI" w:hAnsi="Segoe UI" w:cs="Segoe UI"/>
          <w:color w:val="000000" w:themeColor="text1"/>
        </w:rPr>
      </w:pPr>
      <w:r w:rsidRPr="000E5A7D">
        <w:rPr>
          <w:rFonts w:ascii="Segoe UI" w:hAnsi="Segoe UI" w:cs="Segoe UI"/>
          <w:color w:val="000000" w:themeColor="text1"/>
        </w:rPr>
        <w:t>Pelo presente instrumento particular, as partes ("</w:t>
      </w:r>
      <w:r w:rsidRPr="000E5A7D">
        <w:rPr>
          <w:rFonts w:ascii="Segoe UI" w:hAnsi="Segoe UI" w:cs="Segoe UI"/>
          <w:color w:val="000000" w:themeColor="text1"/>
          <w:u w:val="single"/>
        </w:rPr>
        <w:t>Partes</w:t>
      </w:r>
      <w:r w:rsidRPr="000E5A7D">
        <w:rPr>
          <w:rFonts w:ascii="Segoe UI" w:hAnsi="Segoe UI" w:cs="Segoe UI"/>
          <w:color w:val="000000" w:themeColor="text1"/>
        </w:rPr>
        <w:t>")</w:t>
      </w:r>
      <w:r>
        <w:rPr>
          <w:rFonts w:ascii="Segoe UI" w:hAnsi="Segoe UI" w:cs="Segoe UI"/>
          <w:color w:val="000000" w:themeColor="text1"/>
        </w:rPr>
        <w:t>,</w:t>
      </w:r>
    </w:p>
    <w:p w14:paraId="7410A977" w14:textId="77777777" w:rsidR="000E5A7D" w:rsidRPr="00002AEC" w:rsidRDefault="000E5A7D" w:rsidP="00002AEC">
      <w:pPr>
        <w:widowControl w:val="0"/>
        <w:spacing w:line="276" w:lineRule="auto"/>
        <w:jc w:val="both"/>
        <w:rPr>
          <w:rFonts w:ascii="Segoe UI" w:hAnsi="Segoe UI" w:cs="Segoe UI"/>
          <w:b/>
          <w:color w:val="000000" w:themeColor="text1"/>
        </w:rPr>
      </w:pPr>
    </w:p>
    <w:p w14:paraId="7AEAACC2" w14:textId="77777777" w:rsidR="000E5A7D" w:rsidRPr="001172B4" w:rsidRDefault="000E5A7D" w:rsidP="000E5A7D">
      <w:pPr>
        <w:numPr>
          <w:ilvl w:val="0"/>
          <w:numId w:val="30"/>
        </w:numPr>
        <w:tabs>
          <w:tab w:val="clear" w:pos="1418"/>
          <w:tab w:val="num" w:pos="426"/>
        </w:tabs>
        <w:spacing w:beforeLines="24" w:before="57" w:afterLines="24" w:after="57" w:line="276" w:lineRule="auto"/>
        <w:ind w:left="0" w:firstLine="0"/>
        <w:rPr>
          <w:rFonts w:ascii="Segoe UI" w:hAnsi="Segoe UI" w:cs="Segoe UI"/>
        </w:rPr>
      </w:pPr>
      <w:bookmarkStart w:id="7" w:name="_DV_M16"/>
      <w:bookmarkEnd w:id="7"/>
      <w:r w:rsidRPr="001172B4">
        <w:rPr>
          <w:rFonts w:ascii="Segoe UI" w:hAnsi="Segoe UI" w:cs="Segoe UI"/>
        </w:rPr>
        <w:t>como emissora das debêntures objeto desta Escritura de Emissão ("</w:t>
      </w:r>
      <w:r w:rsidRPr="001172B4">
        <w:rPr>
          <w:rFonts w:ascii="Segoe UI" w:hAnsi="Segoe UI" w:cs="Segoe UI"/>
          <w:u w:val="single"/>
        </w:rPr>
        <w:t>Debêntures</w:t>
      </w:r>
      <w:r w:rsidRPr="001172B4">
        <w:rPr>
          <w:rFonts w:ascii="Segoe UI" w:hAnsi="Segoe UI" w:cs="Segoe UI"/>
        </w:rPr>
        <w:t>"):</w:t>
      </w:r>
    </w:p>
    <w:p w14:paraId="17F29580" w14:textId="77777777" w:rsidR="000E5A7D" w:rsidRDefault="000E5A7D" w:rsidP="000E5A7D">
      <w:pPr>
        <w:spacing w:beforeLines="24" w:before="57" w:afterLines="24" w:after="57" w:line="276" w:lineRule="auto"/>
        <w:rPr>
          <w:rFonts w:ascii="Segoe UI" w:hAnsi="Segoe UI" w:cs="Segoe UI"/>
          <w:b/>
          <w:smallCaps/>
        </w:rPr>
      </w:pPr>
      <w:bookmarkStart w:id="8" w:name="_DV_M17"/>
      <w:bookmarkEnd w:id="8"/>
    </w:p>
    <w:p w14:paraId="505E0F43" w14:textId="47245F42" w:rsidR="000E5A7D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  <w:b/>
          <w:smallCaps/>
        </w:rPr>
      </w:pPr>
      <w:r w:rsidRPr="001172B4">
        <w:rPr>
          <w:rFonts w:ascii="Segoe UI" w:hAnsi="Segoe UI" w:cs="Segoe UI"/>
          <w:b/>
        </w:rPr>
        <w:t xml:space="preserve">LS ENERGIA GD </w:t>
      </w:r>
      <w:r w:rsidR="00EE5291">
        <w:rPr>
          <w:rFonts w:ascii="Segoe UI" w:hAnsi="Segoe UI" w:cs="Segoe UI"/>
          <w:b/>
        </w:rPr>
        <w:t>I</w:t>
      </w:r>
      <w:r w:rsidR="00EE5291" w:rsidRPr="001172B4">
        <w:rPr>
          <w:rFonts w:ascii="Segoe UI" w:hAnsi="Segoe UI" w:cs="Segoe UI"/>
          <w:b/>
        </w:rPr>
        <w:t xml:space="preserve"> </w:t>
      </w:r>
      <w:r w:rsidRPr="001172B4">
        <w:rPr>
          <w:rFonts w:ascii="Segoe UI" w:hAnsi="Segoe UI" w:cs="Segoe UI"/>
          <w:b/>
        </w:rPr>
        <w:t>S.A.</w:t>
      </w:r>
      <w:r w:rsidRPr="001172B4">
        <w:rPr>
          <w:rFonts w:ascii="Segoe UI" w:hAnsi="Segoe UI" w:cs="Segoe UI"/>
        </w:rPr>
        <w:t>, sociedade por ações, sem registro de companhia aberta perante a C</w:t>
      </w:r>
      <w:r>
        <w:rPr>
          <w:rFonts w:ascii="Segoe UI" w:hAnsi="Segoe UI" w:cs="Segoe UI"/>
        </w:rPr>
        <w:t>omissão de Valores Mobiliários (“</w:t>
      </w:r>
      <w:r w:rsidRPr="00741878">
        <w:rPr>
          <w:rFonts w:ascii="Segoe UI" w:hAnsi="Segoe UI" w:cs="Segoe UI"/>
          <w:u w:val="single"/>
        </w:rPr>
        <w:t>CVM</w:t>
      </w:r>
      <w:r>
        <w:rPr>
          <w:rFonts w:ascii="Segoe UI" w:hAnsi="Segoe UI" w:cs="Segoe UI"/>
        </w:rPr>
        <w:t>”)</w:t>
      </w:r>
      <w:r w:rsidRPr="001172B4">
        <w:rPr>
          <w:rFonts w:ascii="Segoe UI" w:hAnsi="Segoe UI" w:cs="Segoe UI"/>
        </w:rPr>
        <w:t xml:space="preserve"> com sede na </w:t>
      </w:r>
      <w:r>
        <w:rPr>
          <w:rFonts w:ascii="Segoe UI" w:hAnsi="Segoe UI" w:cs="Segoe UI"/>
        </w:rPr>
        <w:t xml:space="preserve">Quadra 204 sul, Alameda 08, Lote 13, Sala 01, s/n, Plano Diretor Sul, CEP 77020-482, </w:t>
      </w:r>
      <w:r w:rsidRPr="001172B4">
        <w:rPr>
          <w:rFonts w:ascii="Segoe UI" w:hAnsi="Segoe UI" w:cs="Segoe UI"/>
        </w:rPr>
        <w:t xml:space="preserve">na Cidade de </w:t>
      </w:r>
      <w:r>
        <w:rPr>
          <w:rFonts w:ascii="Segoe UI" w:hAnsi="Segoe UI" w:cs="Segoe UI"/>
        </w:rPr>
        <w:t>Palmas</w:t>
      </w:r>
      <w:r w:rsidRPr="001172B4">
        <w:rPr>
          <w:rFonts w:ascii="Segoe UI" w:hAnsi="Segoe UI" w:cs="Segoe UI"/>
        </w:rPr>
        <w:t>, Estado de Tocantins, inscrita no C</w:t>
      </w:r>
      <w:r>
        <w:rPr>
          <w:rFonts w:ascii="Segoe UI" w:hAnsi="Segoe UI" w:cs="Segoe UI"/>
        </w:rPr>
        <w:t>adastro Nacional de Pessoa Jurídica do Ministério da Economia (“</w:t>
      </w:r>
      <w:r w:rsidRPr="00741878">
        <w:rPr>
          <w:rFonts w:ascii="Segoe UI" w:hAnsi="Segoe UI" w:cs="Segoe UI"/>
          <w:u w:val="single"/>
        </w:rPr>
        <w:t>CNPJ/ME</w:t>
      </w:r>
      <w:r>
        <w:rPr>
          <w:rFonts w:ascii="Segoe UI" w:hAnsi="Segoe UI" w:cs="Segoe UI"/>
        </w:rPr>
        <w:t>”)</w:t>
      </w:r>
      <w:r w:rsidRPr="001172B4">
        <w:rPr>
          <w:rFonts w:ascii="Segoe UI" w:hAnsi="Segoe UI" w:cs="Segoe UI"/>
        </w:rPr>
        <w:t xml:space="preserve"> sob o </w:t>
      </w:r>
      <w:r w:rsidR="00EE5291" w:rsidRPr="00EE5291">
        <w:rPr>
          <w:rFonts w:ascii="Segoe UI" w:hAnsi="Segoe UI" w:cs="Segoe UI"/>
        </w:rPr>
        <w:t>34.808.424/0001-07</w:t>
      </w:r>
      <w:r w:rsidRPr="001172B4">
        <w:rPr>
          <w:rFonts w:ascii="Segoe UI" w:hAnsi="Segoe UI" w:cs="Segoe UI"/>
        </w:rPr>
        <w:t>, com seus atos constitutivos registrados perante a J</w:t>
      </w:r>
      <w:r>
        <w:rPr>
          <w:rFonts w:ascii="Segoe UI" w:hAnsi="Segoe UI" w:cs="Segoe UI"/>
        </w:rPr>
        <w:t>unta Comercial do Estado do Tocantins (“</w:t>
      </w:r>
      <w:r w:rsidRPr="00741878">
        <w:rPr>
          <w:rFonts w:ascii="Segoe UI" w:hAnsi="Segoe UI" w:cs="Segoe UI"/>
          <w:u w:val="single"/>
        </w:rPr>
        <w:t>JUCETINS</w:t>
      </w:r>
      <w:r>
        <w:rPr>
          <w:rFonts w:ascii="Segoe UI" w:hAnsi="Segoe UI" w:cs="Segoe UI"/>
        </w:rPr>
        <w:t>”)</w:t>
      </w:r>
      <w:r w:rsidRPr="001172B4">
        <w:rPr>
          <w:rFonts w:ascii="Segoe UI" w:hAnsi="Segoe UI" w:cs="Segoe UI"/>
        </w:rPr>
        <w:t xml:space="preserve"> sob o NIRE nº </w:t>
      </w:r>
      <w:r w:rsidR="00EE5291" w:rsidRPr="00EE5291">
        <w:rPr>
          <w:rFonts w:ascii="Segoe UI" w:hAnsi="Segoe UI" w:cs="Segoe UI"/>
        </w:rPr>
        <w:t>17300009032</w:t>
      </w:r>
      <w:r w:rsidRPr="001172B4">
        <w:rPr>
          <w:rFonts w:ascii="Segoe UI" w:hAnsi="Segoe UI" w:cs="Segoe UI"/>
        </w:rPr>
        <w:t xml:space="preserve">, neste ato representada na forma de seu estatuto social </w:t>
      </w:r>
      <w:r w:rsidRPr="001172B4">
        <w:rPr>
          <w:rFonts w:ascii="Segoe UI" w:hAnsi="Segoe UI" w:cs="Segoe UI"/>
          <w:bCs/>
        </w:rPr>
        <w:t>nos termos da Lei nº 6.404, de 15 de dezembro de 1976, conforme alterada (“</w:t>
      </w:r>
      <w:r w:rsidRPr="001172B4">
        <w:rPr>
          <w:rFonts w:ascii="Segoe UI" w:hAnsi="Segoe UI" w:cs="Segoe UI"/>
          <w:bCs/>
          <w:u w:val="single"/>
        </w:rPr>
        <w:t>Lei das Sociedades por Ações</w:t>
      </w:r>
      <w:r w:rsidRPr="001172B4">
        <w:rPr>
          <w:rFonts w:ascii="Segoe UI" w:hAnsi="Segoe UI" w:cs="Segoe UI"/>
          <w:bCs/>
        </w:rPr>
        <w:t>”)</w:t>
      </w:r>
      <w:r w:rsidRPr="001172B4">
        <w:rPr>
          <w:rFonts w:ascii="Segoe UI" w:hAnsi="Segoe UI" w:cs="Segoe UI"/>
        </w:rPr>
        <w:t xml:space="preserve"> (“</w:t>
      </w:r>
      <w:r w:rsidRPr="001172B4">
        <w:rPr>
          <w:rFonts w:ascii="Segoe UI" w:hAnsi="Segoe UI" w:cs="Segoe UI"/>
          <w:u w:val="single"/>
        </w:rPr>
        <w:t xml:space="preserve">LS Energia GD </w:t>
      </w:r>
      <w:r w:rsidR="00EE5291">
        <w:rPr>
          <w:rFonts w:ascii="Segoe UI" w:hAnsi="Segoe UI" w:cs="Segoe UI"/>
          <w:u w:val="single"/>
        </w:rPr>
        <w:t>I</w:t>
      </w:r>
      <w:r w:rsidRPr="001172B4">
        <w:rPr>
          <w:rFonts w:ascii="Segoe UI" w:hAnsi="Segoe UI" w:cs="Segoe UI"/>
        </w:rPr>
        <w:t>”</w:t>
      </w:r>
      <w:r>
        <w:rPr>
          <w:rFonts w:ascii="Segoe UI" w:hAnsi="Segoe UI" w:cs="Segoe UI"/>
        </w:rPr>
        <w:t>, ou “</w:t>
      </w:r>
      <w:r w:rsidRPr="00741878">
        <w:rPr>
          <w:rFonts w:ascii="Segoe UI" w:hAnsi="Segoe UI" w:cs="Segoe UI"/>
          <w:u w:val="single"/>
        </w:rPr>
        <w:t>Emissora</w:t>
      </w:r>
      <w:r>
        <w:rPr>
          <w:rFonts w:ascii="Segoe UI" w:hAnsi="Segoe UI" w:cs="Segoe UI"/>
        </w:rPr>
        <w:t>”);</w:t>
      </w:r>
    </w:p>
    <w:p w14:paraId="437C6D48" w14:textId="77777777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</w:rPr>
      </w:pPr>
    </w:p>
    <w:p w14:paraId="17794B3C" w14:textId="77777777" w:rsidR="000E5A7D" w:rsidRPr="001172B4" w:rsidRDefault="000E5A7D" w:rsidP="000E5A7D">
      <w:pPr>
        <w:numPr>
          <w:ilvl w:val="0"/>
          <w:numId w:val="30"/>
        </w:numPr>
        <w:tabs>
          <w:tab w:val="clear" w:pos="1418"/>
          <w:tab w:val="num" w:pos="426"/>
        </w:tabs>
        <w:spacing w:beforeLines="24" w:before="57" w:afterLines="24" w:after="57" w:line="276" w:lineRule="auto"/>
        <w:ind w:left="0" w:firstLine="0"/>
        <w:rPr>
          <w:rFonts w:ascii="Segoe UI" w:hAnsi="Segoe UI" w:cs="Segoe UI"/>
        </w:rPr>
      </w:pPr>
      <w:bookmarkStart w:id="9" w:name="_DV_M18"/>
      <w:bookmarkEnd w:id="9"/>
      <w:r w:rsidRPr="001172B4">
        <w:rPr>
          <w:rFonts w:ascii="Segoe UI" w:hAnsi="Segoe UI" w:cs="Segoe UI"/>
        </w:rPr>
        <w:t>como agente fiduciário, nomeado nesta Escritura de Emissão, representando a comunhão dos titulares das Debêntures ("</w:t>
      </w:r>
      <w:r w:rsidRPr="001172B4">
        <w:rPr>
          <w:rFonts w:ascii="Segoe UI" w:hAnsi="Segoe UI" w:cs="Segoe UI"/>
          <w:u w:val="single"/>
        </w:rPr>
        <w:t>Debenturistas</w:t>
      </w:r>
      <w:r w:rsidRPr="001172B4">
        <w:rPr>
          <w:rFonts w:ascii="Segoe UI" w:hAnsi="Segoe UI" w:cs="Segoe UI"/>
        </w:rPr>
        <w:t>"):</w:t>
      </w:r>
    </w:p>
    <w:p w14:paraId="2347FBBD" w14:textId="77777777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</w:rPr>
      </w:pPr>
      <w:bookmarkStart w:id="10" w:name="_DV_M19"/>
      <w:bookmarkEnd w:id="10"/>
    </w:p>
    <w:p w14:paraId="1B914B51" w14:textId="77777777" w:rsidR="000E5A7D" w:rsidRPr="001172B4" w:rsidRDefault="000E5A7D" w:rsidP="000E5A7D">
      <w:pPr>
        <w:pStyle w:val="Corpodetexto"/>
        <w:spacing w:line="276" w:lineRule="auto"/>
        <w:rPr>
          <w:rFonts w:ascii="Segoe UI" w:hAnsi="Segoe UI" w:cs="Segoe UI"/>
          <w:sz w:val="20"/>
        </w:rPr>
      </w:pPr>
      <w:r w:rsidRPr="001172B4">
        <w:rPr>
          <w:rFonts w:ascii="Segoe UI" w:hAnsi="Segoe UI" w:cs="Segoe UI"/>
          <w:b/>
          <w:caps/>
          <w:sz w:val="20"/>
        </w:rPr>
        <w:t>simplific pavarini Distribuidora de Títulos e Valores Mobiliários Ltda.</w:t>
      </w:r>
      <w:r w:rsidRPr="001172B4">
        <w:rPr>
          <w:rFonts w:ascii="Segoe UI" w:hAnsi="Segoe UI" w:cs="Segoe UI"/>
          <w:smallCaps/>
          <w:sz w:val="20"/>
        </w:rPr>
        <w:t xml:space="preserve">, </w:t>
      </w:r>
      <w:r w:rsidRPr="001172B4">
        <w:rPr>
          <w:rFonts w:ascii="Segoe UI" w:hAnsi="Segoe UI" w:cs="Segoe UI"/>
          <w:sz w:val="20"/>
        </w:rPr>
        <w:t>instituição financeira, atuando através da sua filial estabelecimento na Cidade de São Paulo, Estado de São Paulo, na Rua Joaquim Floriano, n. 466, Bloco B, sala 1401, Itaim Bibi, 04534-002, inscrita no CNPJ/ME sob o nº 15.227.994/0004-01, neste ato representada nos termos de seu contrato social</w:t>
      </w:r>
      <w:r>
        <w:rPr>
          <w:rFonts w:ascii="Segoe UI" w:hAnsi="Segoe UI" w:cs="Segoe UI"/>
          <w:sz w:val="20"/>
        </w:rPr>
        <w:t xml:space="preserve"> (“</w:t>
      </w:r>
      <w:r w:rsidRPr="00741878">
        <w:rPr>
          <w:rFonts w:ascii="Segoe UI" w:hAnsi="Segoe UI" w:cs="Segoe UI"/>
          <w:sz w:val="20"/>
          <w:u w:val="single"/>
        </w:rPr>
        <w:t>Agente Fiduciário</w:t>
      </w:r>
      <w:r>
        <w:rPr>
          <w:rFonts w:ascii="Segoe UI" w:hAnsi="Segoe UI" w:cs="Segoe UI"/>
          <w:sz w:val="20"/>
          <w:u w:val="single"/>
        </w:rPr>
        <w:t>”</w:t>
      </w:r>
      <w:r>
        <w:rPr>
          <w:rFonts w:ascii="Segoe UI" w:hAnsi="Segoe UI" w:cs="Segoe UI"/>
          <w:sz w:val="20"/>
        </w:rPr>
        <w:t>)</w:t>
      </w:r>
      <w:r w:rsidRPr="001172B4">
        <w:rPr>
          <w:rFonts w:ascii="Segoe UI" w:hAnsi="Segoe UI" w:cs="Segoe UI"/>
          <w:sz w:val="20"/>
        </w:rPr>
        <w:t xml:space="preserve">; </w:t>
      </w:r>
    </w:p>
    <w:p w14:paraId="30032B1C" w14:textId="77777777" w:rsidR="000E5A7D" w:rsidRPr="001172B4" w:rsidRDefault="000E5A7D" w:rsidP="000E5A7D">
      <w:pPr>
        <w:pStyle w:val="Corpodetexto"/>
        <w:spacing w:line="276" w:lineRule="auto"/>
        <w:rPr>
          <w:rFonts w:ascii="Segoe UI" w:hAnsi="Segoe UI" w:cs="Segoe UI"/>
          <w:sz w:val="20"/>
        </w:rPr>
      </w:pPr>
    </w:p>
    <w:p w14:paraId="04998BFF" w14:textId="77777777" w:rsidR="000E5A7D" w:rsidRPr="001172B4" w:rsidRDefault="000E5A7D" w:rsidP="000E5A7D">
      <w:pPr>
        <w:numPr>
          <w:ilvl w:val="0"/>
          <w:numId w:val="30"/>
        </w:numPr>
        <w:tabs>
          <w:tab w:val="clear" w:pos="1418"/>
          <w:tab w:val="num" w:pos="426"/>
        </w:tabs>
        <w:spacing w:beforeLines="24" w:before="57" w:afterLines="24" w:after="57" w:line="276" w:lineRule="auto"/>
        <w:ind w:left="0" w:firstLine="0"/>
        <w:rPr>
          <w:rFonts w:ascii="Segoe UI" w:hAnsi="Segoe UI" w:cs="Segoe UI"/>
        </w:rPr>
      </w:pPr>
      <w:r w:rsidRPr="001172B4">
        <w:rPr>
          <w:rFonts w:ascii="Segoe UI" w:hAnsi="Segoe UI" w:cs="Segoe UI"/>
        </w:rPr>
        <w:t>sujeito aos termos e condições desta Escritura de Emissão, como garantidores:</w:t>
      </w:r>
    </w:p>
    <w:p w14:paraId="119C594E" w14:textId="77777777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</w:rPr>
      </w:pPr>
    </w:p>
    <w:p w14:paraId="361ACA7F" w14:textId="6BFA2365" w:rsidR="000E5A7D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>LS ENERGIA GD I</w:t>
      </w:r>
      <w:r w:rsidR="00EE5291">
        <w:rPr>
          <w:rFonts w:ascii="Segoe UI" w:hAnsi="Segoe UI" w:cs="Segoe UI"/>
          <w:b/>
        </w:rPr>
        <w:t>I</w:t>
      </w:r>
      <w:r w:rsidRPr="001172B4">
        <w:rPr>
          <w:rFonts w:ascii="Segoe UI" w:hAnsi="Segoe UI" w:cs="Segoe UI"/>
          <w:b/>
        </w:rPr>
        <w:t xml:space="preserve"> S.A.</w:t>
      </w:r>
      <w:r w:rsidRPr="001172B4">
        <w:rPr>
          <w:rFonts w:ascii="Segoe UI" w:hAnsi="Segoe UI" w:cs="Segoe UI"/>
        </w:rPr>
        <w:t xml:space="preserve">, sociedade por ações, sem registro de companhia aberta perante a </w:t>
      </w:r>
      <w:r>
        <w:rPr>
          <w:rFonts w:ascii="Segoe UI" w:hAnsi="Segoe UI" w:cs="Segoe UI"/>
        </w:rPr>
        <w:t>CVM c</w:t>
      </w:r>
      <w:r w:rsidRPr="001172B4">
        <w:rPr>
          <w:rFonts w:ascii="Segoe UI" w:hAnsi="Segoe UI" w:cs="Segoe UI"/>
        </w:rPr>
        <w:t xml:space="preserve">om sede na </w:t>
      </w:r>
      <w:r>
        <w:rPr>
          <w:rFonts w:ascii="Segoe UI" w:hAnsi="Segoe UI" w:cs="Segoe UI"/>
        </w:rPr>
        <w:t xml:space="preserve">Quadra </w:t>
      </w:r>
      <w:proofErr w:type="gramStart"/>
      <w:r>
        <w:rPr>
          <w:rFonts w:ascii="Segoe UI" w:hAnsi="Segoe UI" w:cs="Segoe UI"/>
        </w:rPr>
        <w:t>204 sul</w:t>
      </w:r>
      <w:proofErr w:type="gramEnd"/>
      <w:r>
        <w:rPr>
          <w:rFonts w:ascii="Segoe UI" w:hAnsi="Segoe UI" w:cs="Segoe UI"/>
        </w:rPr>
        <w:t xml:space="preserve">, Alameda 08, Lote 13, Sala 01, s/n, Plano Diretor Sul, CEP 77020-482, </w:t>
      </w:r>
      <w:r w:rsidRPr="001172B4">
        <w:rPr>
          <w:rFonts w:ascii="Segoe UI" w:hAnsi="Segoe UI" w:cs="Segoe UI"/>
        </w:rPr>
        <w:t xml:space="preserve">na Cidade de </w:t>
      </w:r>
      <w:r>
        <w:rPr>
          <w:rFonts w:ascii="Segoe UI" w:hAnsi="Segoe UI" w:cs="Segoe UI"/>
        </w:rPr>
        <w:t>Palmas</w:t>
      </w:r>
      <w:r w:rsidRPr="001172B4">
        <w:rPr>
          <w:rFonts w:ascii="Segoe UI" w:hAnsi="Segoe UI" w:cs="Segoe UI"/>
        </w:rPr>
        <w:t>, Estado de Tocantins, inscrita no C</w:t>
      </w:r>
      <w:r>
        <w:rPr>
          <w:rFonts w:ascii="Segoe UI" w:hAnsi="Segoe UI" w:cs="Segoe UI"/>
        </w:rPr>
        <w:t>NPJ/ME</w:t>
      </w:r>
      <w:r w:rsidRPr="001172B4">
        <w:rPr>
          <w:rFonts w:ascii="Segoe UI" w:hAnsi="Segoe UI" w:cs="Segoe UI"/>
        </w:rPr>
        <w:t xml:space="preserve"> sob o nº </w:t>
      </w:r>
      <w:r w:rsidR="00EE5291" w:rsidRPr="00EE5291">
        <w:rPr>
          <w:rFonts w:ascii="Segoe UI" w:hAnsi="Segoe UI" w:cs="Segoe UI"/>
        </w:rPr>
        <w:t>34.808.446/0001-69</w:t>
      </w:r>
      <w:r w:rsidRPr="001172B4">
        <w:rPr>
          <w:rFonts w:ascii="Segoe UI" w:hAnsi="Segoe UI" w:cs="Segoe UI"/>
        </w:rPr>
        <w:t>, com seus atos constitutivos registrados perante a</w:t>
      </w:r>
      <w:r>
        <w:rPr>
          <w:rFonts w:ascii="Segoe UI" w:hAnsi="Segoe UI" w:cs="Segoe UI"/>
        </w:rPr>
        <w:t xml:space="preserve"> JUCETINS</w:t>
      </w:r>
      <w:r w:rsidRPr="001172B4">
        <w:rPr>
          <w:rFonts w:ascii="Segoe UI" w:hAnsi="Segoe UI" w:cs="Segoe UI"/>
        </w:rPr>
        <w:t xml:space="preserve"> sob o NIRE nº </w:t>
      </w:r>
      <w:r w:rsidR="00EE5291" w:rsidRPr="00EE5291">
        <w:rPr>
          <w:rFonts w:ascii="Segoe UI" w:hAnsi="Segoe UI" w:cs="Segoe UI"/>
        </w:rPr>
        <w:t>17300009041</w:t>
      </w:r>
      <w:r w:rsidRPr="001172B4">
        <w:rPr>
          <w:rFonts w:ascii="Segoe UI" w:hAnsi="Segoe UI" w:cs="Segoe UI"/>
        </w:rPr>
        <w:t>, neste ato representada na forma de seu estatuto social (“</w:t>
      </w:r>
      <w:r w:rsidRPr="001172B4">
        <w:rPr>
          <w:rFonts w:ascii="Segoe UI" w:hAnsi="Segoe UI" w:cs="Segoe UI"/>
          <w:u w:val="single"/>
        </w:rPr>
        <w:t xml:space="preserve">LS Energia GD </w:t>
      </w:r>
      <w:r w:rsidR="00EE5291">
        <w:rPr>
          <w:rFonts w:ascii="Segoe UI" w:hAnsi="Segoe UI" w:cs="Segoe UI"/>
          <w:u w:val="single"/>
        </w:rPr>
        <w:t>I</w:t>
      </w:r>
      <w:r w:rsidRPr="001172B4">
        <w:rPr>
          <w:rFonts w:ascii="Segoe UI" w:hAnsi="Segoe UI" w:cs="Segoe UI"/>
          <w:u w:val="single"/>
        </w:rPr>
        <w:t>I</w:t>
      </w:r>
      <w:r w:rsidRPr="001172B4">
        <w:rPr>
          <w:rFonts w:ascii="Segoe UI" w:hAnsi="Segoe UI" w:cs="Segoe UI"/>
        </w:rPr>
        <w:t>”</w:t>
      </w:r>
      <w:r>
        <w:rPr>
          <w:rFonts w:ascii="Segoe UI" w:hAnsi="Segoe UI" w:cs="Segoe UI"/>
        </w:rPr>
        <w:t>);</w:t>
      </w:r>
      <w:r w:rsidRPr="001172B4">
        <w:rPr>
          <w:rFonts w:ascii="Segoe UI" w:hAnsi="Segoe UI" w:cs="Segoe UI"/>
        </w:rPr>
        <w:t xml:space="preserve"> </w:t>
      </w:r>
    </w:p>
    <w:p w14:paraId="3CD736B7" w14:textId="77777777" w:rsidR="000E5A7D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  <w:b/>
        </w:rPr>
      </w:pPr>
    </w:p>
    <w:p w14:paraId="275AD662" w14:textId="2D51CA53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</w:rPr>
      </w:pPr>
      <w:r w:rsidRPr="001172B4">
        <w:rPr>
          <w:rFonts w:ascii="Segoe UI" w:hAnsi="Segoe UI" w:cs="Segoe UI"/>
          <w:b/>
        </w:rPr>
        <w:t>LS ENERGIA GD I</w:t>
      </w:r>
      <w:r w:rsidR="00EE5291">
        <w:rPr>
          <w:rFonts w:ascii="Segoe UI" w:hAnsi="Segoe UI" w:cs="Segoe UI"/>
          <w:b/>
        </w:rPr>
        <w:t>I</w:t>
      </w:r>
      <w:r w:rsidRPr="001172B4">
        <w:rPr>
          <w:rFonts w:ascii="Segoe UI" w:hAnsi="Segoe UI" w:cs="Segoe UI"/>
          <w:b/>
        </w:rPr>
        <w:t>I S.A.</w:t>
      </w:r>
      <w:r w:rsidRPr="001172B4">
        <w:rPr>
          <w:rFonts w:ascii="Segoe UI" w:hAnsi="Segoe UI" w:cs="Segoe UI"/>
        </w:rPr>
        <w:t xml:space="preserve">, sociedade por ações, sem registro de companhia aberta perante a CVM com sede na </w:t>
      </w:r>
      <w:r>
        <w:rPr>
          <w:rFonts w:ascii="Segoe UI" w:hAnsi="Segoe UI" w:cs="Segoe UI"/>
        </w:rPr>
        <w:t xml:space="preserve">Quadra </w:t>
      </w:r>
      <w:proofErr w:type="gramStart"/>
      <w:r>
        <w:rPr>
          <w:rFonts w:ascii="Segoe UI" w:hAnsi="Segoe UI" w:cs="Segoe UI"/>
        </w:rPr>
        <w:t>204 sul</w:t>
      </w:r>
      <w:proofErr w:type="gramEnd"/>
      <w:r>
        <w:rPr>
          <w:rFonts w:ascii="Segoe UI" w:hAnsi="Segoe UI" w:cs="Segoe UI"/>
        </w:rPr>
        <w:t xml:space="preserve">, Alameda 08, Lote 13, Sala 01, s/n, Plano Diretor Sul, CEP 77020-482, </w:t>
      </w:r>
      <w:r w:rsidRPr="001172B4">
        <w:rPr>
          <w:rFonts w:ascii="Segoe UI" w:hAnsi="Segoe UI" w:cs="Segoe UI"/>
        </w:rPr>
        <w:t xml:space="preserve">na Cidade de </w:t>
      </w:r>
      <w:r>
        <w:rPr>
          <w:rFonts w:ascii="Segoe UI" w:hAnsi="Segoe UI" w:cs="Segoe UI"/>
        </w:rPr>
        <w:t>Palmas</w:t>
      </w:r>
      <w:r w:rsidRPr="001172B4">
        <w:rPr>
          <w:rFonts w:ascii="Segoe UI" w:hAnsi="Segoe UI" w:cs="Segoe UI"/>
        </w:rPr>
        <w:t>, Estado de Tocantins, inscrita no CNPJ/ME sob o nº </w:t>
      </w:r>
      <w:r w:rsidR="00EE5291" w:rsidRPr="00EE5291">
        <w:rPr>
          <w:rFonts w:ascii="Segoe UI" w:hAnsi="Segoe UI" w:cs="Segoe UI"/>
        </w:rPr>
        <w:t>34.808.409/0001-50</w:t>
      </w:r>
      <w:r w:rsidRPr="001172B4">
        <w:rPr>
          <w:rFonts w:ascii="Segoe UI" w:hAnsi="Segoe UI" w:cs="Segoe UI"/>
        </w:rPr>
        <w:t xml:space="preserve">, com seus atos constitutivos registrados perante a JUCETINS sob o NIRE nº </w:t>
      </w:r>
      <w:r w:rsidR="00EE5291" w:rsidRPr="00EE5291">
        <w:rPr>
          <w:rFonts w:ascii="Segoe UI" w:hAnsi="Segoe UI" w:cs="Segoe UI"/>
        </w:rPr>
        <w:t>17300009024</w:t>
      </w:r>
      <w:r w:rsidRPr="001172B4">
        <w:rPr>
          <w:rFonts w:ascii="Segoe UI" w:hAnsi="Segoe UI" w:cs="Segoe UI"/>
        </w:rPr>
        <w:t>, neste ato representada na forma de seu estatuto social (“</w:t>
      </w:r>
      <w:r w:rsidRPr="001172B4">
        <w:rPr>
          <w:rFonts w:ascii="Segoe UI" w:hAnsi="Segoe UI" w:cs="Segoe UI"/>
          <w:u w:val="single"/>
        </w:rPr>
        <w:t xml:space="preserve">LS Energia GD </w:t>
      </w:r>
      <w:r w:rsidR="00EE5291">
        <w:rPr>
          <w:rFonts w:ascii="Segoe UI" w:hAnsi="Segoe UI" w:cs="Segoe UI"/>
          <w:u w:val="single"/>
        </w:rPr>
        <w:t>I</w:t>
      </w:r>
      <w:r w:rsidRPr="001172B4">
        <w:rPr>
          <w:rFonts w:ascii="Segoe UI" w:hAnsi="Segoe UI" w:cs="Segoe UI"/>
          <w:u w:val="single"/>
        </w:rPr>
        <w:t>II</w:t>
      </w:r>
      <w:r w:rsidRPr="001172B4">
        <w:rPr>
          <w:rFonts w:ascii="Segoe UI" w:hAnsi="Segoe UI" w:cs="Segoe UI"/>
        </w:rPr>
        <w:t>”);</w:t>
      </w:r>
    </w:p>
    <w:p w14:paraId="62DF4784" w14:textId="77777777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  <w:b/>
        </w:rPr>
      </w:pPr>
    </w:p>
    <w:p w14:paraId="2AC76B98" w14:textId="681CC0B4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lastRenderedPageBreak/>
        <w:t>LS ENERGIA GD I</w:t>
      </w:r>
      <w:r w:rsidR="00EE5291">
        <w:rPr>
          <w:rFonts w:ascii="Segoe UI" w:hAnsi="Segoe UI" w:cs="Segoe UI"/>
          <w:b/>
        </w:rPr>
        <w:t>V</w:t>
      </w:r>
      <w:r w:rsidRPr="001172B4">
        <w:rPr>
          <w:rFonts w:ascii="Segoe UI" w:hAnsi="Segoe UI" w:cs="Segoe UI"/>
          <w:b/>
        </w:rPr>
        <w:t xml:space="preserve"> S.A.</w:t>
      </w:r>
      <w:r w:rsidRPr="001172B4">
        <w:rPr>
          <w:rFonts w:ascii="Segoe UI" w:hAnsi="Segoe UI" w:cs="Segoe UI"/>
        </w:rPr>
        <w:t xml:space="preserve">, sociedade por ações, sem registro de companhia aberta perante a CVM com sede na </w:t>
      </w:r>
      <w:r>
        <w:rPr>
          <w:rFonts w:ascii="Segoe UI" w:hAnsi="Segoe UI" w:cs="Segoe UI"/>
        </w:rPr>
        <w:t xml:space="preserve">Quadra </w:t>
      </w:r>
      <w:proofErr w:type="gramStart"/>
      <w:r>
        <w:rPr>
          <w:rFonts w:ascii="Segoe UI" w:hAnsi="Segoe UI" w:cs="Segoe UI"/>
        </w:rPr>
        <w:t>204 sul</w:t>
      </w:r>
      <w:proofErr w:type="gramEnd"/>
      <w:r>
        <w:rPr>
          <w:rFonts w:ascii="Segoe UI" w:hAnsi="Segoe UI" w:cs="Segoe UI"/>
        </w:rPr>
        <w:t xml:space="preserve">, Alameda 08, Lote 13, Sala 01, s/n, Plano Diretor Sul, CEP 77020-482, </w:t>
      </w:r>
      <w:r w:rsidRPr="001172B4">
        <w:rPr>
          <w:rFonts w:ascii="Segoe UI" w:hAnsi="Segoe UI" w:cs="Segoe UI"/>
        </w:rPr>
        <w:t xml:space="preserve">na Cidade de </w:t>
      </w:r>
      <w:r>
        <w:rPr>
          <w:rFonts w:ascii="Segoe UI" w:hAnsi="Segoe UI" w:cs="Segoe UI"/>
        </w:rPr>
        <w:t>Palmas</w:t>
      </w:r>
      <w:r w:rsidRPr="001172B4">
        <w:rPr>
          <w:rFonts w:ascii="Segoe UI" w:hAnsi="Segoe UI" w:cs="Segoe UI"/>
        </w:rPr>
        <w:t xml:space="preserve">, Estado de Tocantins, inscrita no CNPJ/ME sob o </w:t>
      </w:r>
      <w:r w:rsidR="00EE5291" w:rsidRPr="00EE5291">
        <w:rPr>
          <w:rFonts w:ascii="Segoe UI" w:hAnsi="Segoe UI" w:cs="Segoe UI"/>
        </w:rPr>
        <w:t>34.808.376/0001-49</w:t>
      </w:r>
      <w:r w:rsidRPr="001172B4">
        <w:rPr>
          <w:rFonts w:ascii="Segoe UI" w:hAnsi="Segoe UI" w:cs="Segoe UI"/>
        </w:rPr>
        <w:t xml:space="preserve">, com seus atos constitutivos registrados perante a JUCETINS sob o NIRE nº </w:t>
      </w:r>
      <w:r w:rsidR="00EE5291" w:rsidRPr="00EE5291">
        <w:rPr>
          <w:rFonts w:ascii="Segoe UI" w:hAnsi="Segoe UI" w:cs="Segoe UI"/>
        </w:rPr>
        <w:t>17300009016</w:t>
      </w:r>
      <w:r w:rsidRPr="001172B4">
        <w:rPr>
          <w:rFonts w:ascii="Segoe UI" w:hAnsi="Segoe UI" w:cs="Segoe UI"/>
        </w:rPr>
        <w:t>, neste ato representada na forma de seu estatuto social (“</w:t>
      </w:r>
      <w:r w:rsidRPr="001172B4">
        <w:rPr>
          <w:rFonts w:ascii="Segoe UI" w:hAnsi="Segoe UI" w:cs="Segoe UI"/>
          <w:u w:val="single"/>
        </w:rPr>
        <w:t xml:space="preserve">LS Energia GD </w:t>
      </w:r>
      <w:r w:rsidR="00EE5291">
        <w:rPr>
          <w:rFonts w:ascii="Segoe UI" w:hAnsi="Segoe UI" w:cs="Segoe UI"/>
          <w:u w:val="single"/>
        </w:rPr>
        <w:t>IV</w:t>
      </w:r>
      <w:r w:rsidRPr="001172B4">
        <w:rPr>
          <w:rFonts w:ascii="Segoe UI" w:hAnsi="Segoe UI" w:cs="Segoe UI"/>
        </w:rPr>
        <w:t>”);</w:t>
      </w:r>
    </w:p>
    <w:p w14:paraId="3F777B7D" w14:textId="77777777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</w:rPr>
      </w:pPr>
    </w:p>
    <w:p w14:paraId="65C93902" w14:textId="31F89165" w:rsidR="000E5A7D" w:rsidRPr="00741878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 xml:space="preserve">LS ENERGIA GD </w:t>
      </w:r>
      <w:r w:rsidR="00EE5291">
        <w:rPr>
          <w:rFonts w:ascii="Segoe UI" w:hAnsi="Segoe UI" w:cs="Segoe UI"/>
          <w:b/>
        </w:rPr>
        <w:t>V</w:t>
      </w:r>
      <w:r w:rsidR="00EE5291" w:rsidRPr="001172B4">
        <w:rPr>
          <w:rFonts w:ascii="Segoe UI" w:hAnsi="Segoe UI" w:cs="Segoe UI"/>
          <w:b/>
        </w:rPr>
        <w:t xml:space="preserve"> </w:t>
      </w:r>
      <w:r w:rsidRPr="001172B4">
        <w:rPr>
          <w:rFonts w:ascii="Segoe UI" w:hAnsi="Segoe UI" w:cs="Segoe UI"/>
          <w:b/>
        </w:rPr>
        <w:t>S.A.</w:t>
      </w:r>
      <w:r w:rsidRPr="001172B4">
        <w:rPr>
          <w:rFonts w:ascii="Segoe UI" w:hAnsi="Segoe UI" w:cs="Segoe UI"/>
        </w:rPr>
        <w:t xml:space="preserve">, sociedade por ações, sem registro de companhia aberta perante a CVM com sede na </w:t>
      </w:r>
      <w:r>
        <w:rPr>
          <w:rFonts w:ascii="Segoe UI" w:hAnsi="Segoe UI" w:cs="Segoe UI"/>
        </w:rPr>
        <w:t xml:space="preserve">Quadra 204 sul, Alameda 08, Lote 13, Sala 01, s/n, Plano Diretor Sul, CEP 77020-482, </w:t>
      </w:r>
      <w:r w:rsidRPr="001172B4">
        <w:rPr>
          <w:rFonts w:ascii="Segoe UI" w:hAnsi="Segoe UI" w:cs="Segoe UI"/>
        </w:rPr>
        <w:t xml:space="preserve">na Cidade de </w:t>
      </w:r>
      <w:r>
        <w:rPr>
          <w:rFonts w:ascii="Segoe UI" w:hAnsi="Segoe UI" w:cs="Segoe UI"/>
        </w:rPr>
        <w:t>Palmas</w:t>
      </w:r>
      <w:r w:rsidRPr="001172B4">
        <w:rPr>
          <w:rFonts w:ascii="Segoe UI" w:hAnsi="Segoe UI" w:cs="Segoe UI"/>
        </w:rPr>
        <w:t xml:space="preserve">, Estado de Tocantins, inscrita no CNPJ/ME sob o </w:t>
      </w:r>
      <w:r w:rsidR="00EE5291" w:rsidRPr="00EE5291">
        <w:rPr>
          <w:rFonts w:ascii="Segoe UI" w:hAnsi="Segoe UI" w:cs="Segoe UI"/>
        </w:rPr>
        <w:t>34.808.356/0001-78</w:t>
      </w:r>
      <w:r w:rsidRPr="001172B4">
        <w:rPr>
          <w:rFonts w:ascii="Segoe UI" w:hAnsi="Segoe UI" w:cs="Segoe UI"/>
        </w:rPr>
        <w:t xml:space="preserve">, com seus atos constitutivos registrados perante a JUCETINS sob o NIRE nº </w:t>
      </w:r>
      <w:r w:rsidR="00EE5291" w:rsidRPr="00EE5291">
        <w:rPr>
          <w:rFonts w:ascii="Segoe UI" w:hAnsi="Segoe UI" w:cs="Segoe UI"/>
        </w:rPr>
        <w:t>17300009008</w:t>
      </w:r>
      <w:r w:rsidRPr="001172B4">
        <w:rPr>
          <w:rFonts w:ascii="Segoe UI" w:hAnsi="Segoe UI" w:cs="Segoe UI"/>
        </w:rPr>
        <w:t>, neste ato representada na forma de seu estatuto social</w:t>
      </w:r>
      <w:r>
        <w:rPr>
          <w:rFonts w:ascii="Segoe UI" w:hAnsi="Segoe UI" w:cs="Segoe UI"/>
        </w:rPr>
        <w:t xml:space="preserve"> </w:t>
      </w:r>
      <w:r w:rsidRPr="001172B4">
        <w:rPr>
          <w:rFonts w:ascii="Segoe UI" w:hAnsi="Segoe UI" w:cs="Segoe UI"/>
        </w:rPr>
        <w:t>(“</w:t>
      </w:r>
      <w:r w:rsidRPr="001172B4">
        <w:rPr>
          <w:rFonts w:ascii="Segoe UI" w:hAnsi="Segoe UI" w:cs="Segoe UI"/>
          <w:u w:val="single"/>
        </w:rPr>
        <w:t>LS Energia GD V</w:t>
      </w:r>
      <w:r w:rsidRPr="001172B4">
        <w:rPr>
          <w:rFonts w:ascii="Segoe UI" w:hAnsi="Segoe UI" w:cs="Segoe UI"/>
        </w:rPr>
        <w:t>”</w:t>
      </w:r>
      <w:r>
        <w:rPr>
          <w:rFonts w:ascii="Segoe UI" w:hAnsi="Segoe UI" w:cs="Segoe UI"/>
        </w:rPr>
        <w:t xml:space="preserve"> </w:t>
      </w:r>
      <w:r w:rsidRPr="001172B4">
        <w:rPr>
          <w:rFonts w:ascii="Segoe UI" w:hAnsi="Segoe UI" w:cs="Segoe UI"/>
        </w:rPr>
        <w:t>e, em conjunto com a LS Energia GD I, LS Energia GD II, LS</w:t>
      </w:r>
      <w:r>
        <w:rPr>
          <w:rFonts w:ascii="Segoe UI" w:hAnsi="Segoe UI" w:cs="Segoe UI"/>
        </w:rPr>
        <w:t xml:space="preserve"> Energia GD III, LS Energia GD </w:t>
      </w:r>
      <w:r w:rsidR="00EE5291">
        <w:rPr>
          <w:rFonts w:ascii="Segoe UI" w:hAnsi="Segoe UI" w:cs="Segoe UI"/>
        </w:rPr>
        <w:t>I</w:t>
      </w:r>
      <w:r w:rsidRPr="001172B4">
        <w:rPr>
          <w:rFonts w:ascii="Segoe UI" w:hAnsi="Segoe UI" w:cs="Segoe UI"/>
        </w:rPr>
        <w:t>V, “</w:t>
      </w:r>
      <w:proofErr w:type="spellStart"/>
      <w:r w:rsidRPr="001172B4">
        <w:rPr>
          <w:rFonts w:ascii="Segoe UI" w:hAnsi="Segoe UI" w:cs="Segoe UI"/>
          <w:u w:val="single"/>
        </w:rPr>
        <w:t>SPEs</w:t>
      </w:r>
      <w:proofErr w:type="spellEnd"/>
      <w:r>
        <w:rPr>
          <w:rFonts w:ascii="Segoe UI" w:hAnsi="Segoe UI" w:cs="Segoe UI"/>
          <w:u w:val="single"/>
        </w:rPr>
        <w:t>);</w:t>
      </w:r>
      <w:r w:rsidRPr="00741878">
        <w:rPr>
          <w:rFonts w:ascii="Segoe UI" w:hAnsi="Segoe UI" w:cs="Segoe UI"/>
        </w:rPr>
        <w:t xml:space="preserve"> e</w:t>
      </w:r>
      <w:r w:rsidRPr="00741878">
        <w:rPr>
          <w:rFonts w:ascii="Segoe UI" w:hAnsi="Segoe UI" w:cs="Segoe UI"/>
          <w:b/>
        </w:rPr>
        <w:t xml:space="preserve"> </w:t>
      </w:r>
    </w:p>
    <w:p w14:paraId="739CF051" w14:textId="77777777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</w:rPr>
      </w:pPr>
    </w:p>
    <w:p w14:paraId="66BC5786" w14:textId="1DAEAAD1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</w:rPr>
      </w:pPr>
      <w:r w:rsidRPr="001172B4">
        <w:rPr>
          <w:rFonts w:ascii="Segoe UI" w:hAnsi="Segoe UI" w:cs="Segoe UI"/>
          <w:b/>
          <w:shd w:val="clear" w:color="auto" w:fill="FFFFFF"/>
        </w:rPr>
        <w:t>LC ENERGIA RENOVÁVEL HOLDING S.A.</w:t>
      </w:r>
      <w:r w:rsidRPr="001172B4">
        <w:rPr>
          <w:rFonts w:ascii="Segoe UI" w:hAnsi="Segoe UI" w:cs="Segoe UI"/>
        </w:rPr>
        <w:t>, sociedade por ações, sem registro de companhia aberta perante a CVM, com sede na Avenida Presidente Juscelino Kubitschek, nº 2041, 23º andar, torre D, sala 13, Vila Nova Conceição, CEP 04543-011, Cidade de São Paulo, Estado de São Paulo, inscrita no CNPJ/ME sob o nº 33.251.487/0001-34, com seus atos constitutivos registrados perante a Junta Comercial do Estado de São Paulo ("</w:t>
      </w:r>
      <w:r w:rsidRPr="001172B4">
        <w:rPr>
          <w:rFonts w:ascii="Segoe UI" w:hAnsi="Segoe UI" w:cs="Segoe UI"/>
          <w:u w:val="single"/>
        </w:rPr>
        <w:t>JUCESP</w:t>
      </w:r>
      <w:r w:rsidRPr="001172B4">
        <w:rPr>
          <w:rFonts w:ascii="Segoe UI" w:hAnsi="Segoe UI" w:cs="Segoe UI"/>
        </w:rPr>
        <w:t>") sob o NIRE nº 35.300.534.077, neste ato representada na forma de seu estatuto social (“</w:t>
      </w:r>
      <w:r w:rsidRPr="001172B4">
        <w:rPr>
          <w:rFonts w:ascii="Segoe UI" w:hAnsi="Segoe UI" w:cs="Segoe UI"/>
          <w:u w:val="single"/>
        </w:rPr>
        <w:t>LC Energia Holding</w:t>
      </w:r>
      <w:r w:rsidRPr="001172B4">
        <w:rPr>
          <w:rFonts w:ascii="Segoe UI" w:hAnsi="Segoe UI" w:cs="Segoe UI"/>
        </w:rPr>
        <w:t>” e, em conjunto com a LS Energia GD I</w:t>
      </w:r>
      <w:r w:rsidR="00EE5291">
        <w:rPr>
          <w:rFonts w:ascii="Segoe UI" w:hAnsi="Segoe UI" w:cs="Segoe UI"/>
        </w:rPr>
        <w:t>I</w:t>
      </w:r>
      <w:r w:rsidRPr="001172B4">
        <w:rPr>
          <w:rFonts w:ascii="Segoe UI" w:hAnsi="Segoe UI" w:cs="Segoe UI"/>
        </w:rPr>
        <w:t xml:space="preserve">, LS Energia GD </w:t>
      </w:r>
      <w:r w:rsidR="00EE5291">
        <w:rPr>
          <w:rFonts w:ascii="Segoe UI" w:hAnsi="Segoe UI" w:cs="Segoe UI"/>
        </w:rPr>
        <w:t>I</w:t>
      </w:r>
      <w:r w:rsidRPr="001172B4">
        <w:rPr>
          <w:rFonts w:ascii="Segoe UI" w:hAnsi="Segoe UI" w:cs="Segoe UI"/>
        </w:rPr>
        <w:t xml:space="preserve">II, LS Energia GD </w:t>
      </w:r>
      <w:r w:rsidR="00EE5291">
        <w:rPr>
          <w:rFonts w:ascii="Segoe UI" w:hAnsi="Segoe UI" w:cs="Segoe UI"/>
        </w:rPr>
        <w:t>IV</w:t>
      </w:r>
      <w:r w:rsidR="00EE5291" w:rsidRPr="001172B4">
        <w:rPr>
          <w:rFonts w:ascii="Segoe UI" w:hAnsi="Segoe UI" w:cs="Segoe UI"/>
        </w:rPr>
        <w:t xml:space="preserve"> </w:t>
      </w:r>
      <w:r w:rsidRPr="001172B4">
        <w:rPr>
          <w:rFonts w:ascii="Segoe UI" w:hAnsi="Segoe UI" w:cs="Segoe UI"/>
        </w:rPr>
        <w:t xml:space="preserve">e a LS Energia GD </w:t>
      </w:r>
      <w:r w:rsidR="00EE5291">
        <w:rPr>
          <w:rFonts w:ascii="Segoe UI" w:hAnsi="Segoe UI" w:cs="Segoe UI"/>
        </w:rPr>
        <w:t>V</w:t>
      </w:r>
      <w:r w:rsidRPr="001172B4">
        <w:rPr>
          <w:rFonts w:ascii="Segoe UI" w:hAnsi="Segoe UI" w:cs="Segoe UI"/>
        </w:rPr>
        <w:t>, “</w:t>
      </w:r>
      <w:r w:rsidRPr="001172B4">
        <w:rPr>
          <w:rFonts w:ascii="Segoe UI" w:hAnsi="Segoe UI" w:cs="Segoe UI"/>
          <w:u w:val="single"/>
        </w:rPr>
        <w:t>Garantidores</w:t>
      </w:r>
      <w:r w:rsidRPr="001172B4">
        <w:rPr>
          <w:rFonts w:ascii="Segoe UI" w:hAnsi="Segoe UI" w:cs="Segoe UI"/>
        </w:rPr>
        <w:t>”).</w:t>
      </w:r>
    </w:p>
    <w:p w14:paraId="44920058" w14:textId="67332281" w:rsidR="00895E0A" w:rsidRPr="00002AEC" w:rsidRDefault="00895E0A" w:rsidP="00002AEC">
      <w:pPr>
        <w:pStyle w:val="Level6"/>
        <w:widowControl w:val="0"/>
        <w:numPr>
          <w:ilvl w:val="0"/>
          <w:numId w:val="0"/>
        </w:numPr>
        <w:tabs>
          <w:tab w:val="left" w:pos="680"/>
        </w:tabs>
        <w:spacing w:after="0" w:line="276" w:lineRule="auto"/>
        <w:ind w:left="680"/>
        <w:rPr>
          <w:rFonts w:ascii="Segoe UI" w:hAnsi="Segoe UI" w:cs="Segoe UI"/>
          <w:color w:val="000000" w:themeColor="text1"/>
          <w:szCs w:val="20"/>
        </w:rPr>
      </w:pPr>
    </w:p>
    <w:p w14:paraId="30240038" w14:textId="77777777" w:rsidR="00895E0A" w:rsidRPr="00002AEC" w:rsidRDefault="00895E0A" w:rsidP="00002AEC">
      <w:pPr>
        <w:widowControl w:val="0"/>
        <w:spacing w:line="276" w:lineRule="auto"/>
        <w:jc w:val="both"/>
        <w:rPr>
          <w:rFonts w:ascii="Segoe UI" w:hAnsi="Segoe UI" w:cs="Segoe UI"/>
        </w:rPr>
      </w:pPr>
      <w:r w:rsidRPr="00002AEC">
        <w:rPr>
          <w:rFonts w:ascii="Segoe UI" w:hAnsi="Segoe UI" w:cs="Segoe UI"/>
          <w:b/>
        </w:rPr>
        <w:t>CONSIDERANDO QUE:</w:t>
      </w:r>
      <w:r w:rsidRPr="00002AEC">
        <w:rPr>
          <w:rFonts w:ascii="Segoe UI" w:hAnsi="Segoe UI" w:cs="Segoe UI"/>
        </w:rPr>
        <w:t xml:space="preserve"> </w:t>
      </w:r>
    </w:p>
    <w:p w14:paraId="70292C6C" w14:textId="77777777" w:rsidR="00895E0A" w:rsidRPr="00002AEC" w:rsidRDefault="00895E0A" w:rsidP="00002AEC">
      <w:pPr>
        <w:widowControl w:val="0"/>
        <w:spacing w:line="276" w:lineRule="auto"/>
        <w:jc w:val="both"/>
        <w:rPr>
          <w:rFonts w:ascii="Segoe UI" w:hAnsi="Segoe UI" w:cs="Segoe UI"/>
        </w:rPr>
      </w:pPr>
    </w:p>
    <w:p w14:paraId="769A2165" w14:textId="1C54F6E2" w:rsidR="00895E0A" w:rsidRPr="00002AEC" w:rsidRDefault="00895E0A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</w:rPr>
      </w:pPr>
      <w:r w:rsidRPr="00002AEC">
        <w:rPr>
          <w:rFonts w:ascii="Segoe UI" w:hAnsi="Segoe UI" w:cs="Segoe UI"/>
        </w:rPr>
        <w:t>(i)</w:t>
      </w:r>
      <w:r w:rsidRPr="00002AEC">
        <w:rPr>
          <w:rFonts w:ascii="Segoe UI" w:hAnsi="Segoe UI" w:cs="Segoe UI"/>
        </w:rPr>
        <w:tab/>
        <w:t xml:space="preserve">as Partes celebraram, em </w:t>
      </w:r>
      <w:r w:rsidR="000E5A7D">
        <w:rPr>
          <w:rFonts w:ascii="Segoe UI" w:hAnsi="Segoe UI" w:cs="Segoe UI"/>
          <w:color w:val="000000" w:themeColor="text1"/>
        </w:rPr>
        <w:t>5</w:t>
      </w:r>
      <w:r w:rsidR="000C6E5C" w:rsidRPr="00002AEC">
        <w:rPr>
          <w:rFonts w:ascii="Segoe UI" w:hAnsi="Segoe UI" w:cs="Segoe UI"/>
          <w:color w:val="000000" w:themeColor="text1"/>
        </w:rPr>
        <w:t xml:space="preserve"> </w:t>
      </w:r>
      <w:r w:rsidRPr="00002AEC">
        <w:rPr>
          <w:rFonts w:ascii="Segoe UI" w:hAnsi="Segoe UI" w:cs="Segoe UI"/>
        </w:rPr>
        <w:t xml:space="preserve">de </w:t>
      </w:r>
      <w:r w:rsidR="000E5A7D">
        <w:rPr>
          <w:rFonts w:ascii="Segoe UI" w:hAnsi="Segoe UI" w:cs="Segoe UI"/>
        </w:rPr>
        <w:t>janeiro</w:t>
      </w:r>
      <w:r w:rsidRPr="00002AEC">
        <w:rPr>
          <w:rFonts w:ascii="Segoe UI" w:hAnsi="Segoe UI" w:cs="Segoe UI"/>
        </w:rPr>
        <w:t xml:space="preserve"> de 20</w:t>
      </w:r>
      <w:r w:rsidR="000C6E5C" w:rsidRPr="00002AEC">
        <w:rPr>
          <w:rFonts w:ascii="Segoe UI" w:hAnsi="Segoe UI" w:cs="Segoe UI"/>
        </w:rPr>
        <w:t>2</w:t>
      </w:r>
      <w:r w:rsidR="000E5A7D">
        <w:rPr>
          <w:rFonts w:ascii="Segoe UI" w:hAnsi="Segoe UI" w:cs="Segoe UI"/>
        </w:rPr>
        <w:t>1</w:t>
      </w:r>
      <w:r w:rsidRPr="00002AEC">
        <w:rPr>
          <w:rFonts w:ascii="Segoe UI" w:hAnsi="Segoe UI" w:cs="Segoe UI"/>
        </w:rPr>
        <w:t xml:space="preserve">, o </w:t>
      </w:r>
      <w:r w:rsidR="000E5A7D" w:rsidRPr="001172B4">
        <w:rPr>
          <w:rFonts w:ascii="Segoe UI" w:hAnsi="Segoe UI" w:cs="Segoe UI"/>
        </w:rPr>
        <w:t>"Instrumento Particular de Escritura da Primeira Emissão de Debêntures Simples, não Conversíveis em Ações, da Espécie com Garantia Real</w:t>
      </w:r>
      <w:r w:rsidR="000E5A7D">
        <w:rPr>
          <w:rFonts w:ascii="Segoe UI" w:hAnsi="Segoe UI" w:cs="Segoe UI"/>
        </w:rPr>
        <w:t xml:space="preserve"> e </w:t>
      </w:r>
      <w:r w:rsidR="000E5A7D" w:rsidRPr="001172B4">
        <w:rPr>
          <w:rFonts w:ascii="Segoe UI" w:hAnsi="Segoe UI" w:cs="Segoe UI"/>
        </w:rPr>
        <w:t xml:space="preserve">com Garantia Adicional Fidejussória, em Série Única, para Colocação Privada, da LS Energia GD </w:t>
      </w:r>
      <w:r w:rsidR="00EE5291">
        <w:rPr>
          <w:rFonts w:ascii="Segoe UI" w:hAnsi="Segoe UI" w:cs="Segoe UI"/>
        </w:rPr>
        <w:t>I</w:t>
      </w:r>
      <w:r w:rsidR="00EE5291" w:rsidRPr="001172B4">
        <w:rPr>
          <w:rFonts w:ascii="Segoe UI" w:hAnsi="Segoe UI" w:cs="Segoe UI"/>
        </w:rPr>
        <w:t xml:space="preserve"> </w:t>
      </w:r>
      <w:r w:rsidR="000E5A7D" w:rsidRPr="001172B4">
        <w:rPr>
          <w:rFonts w:ascii="Segoe UI" w:hAnsi="Segoe UI" w:cs="Segoe UI"/>
        </w:rPr>
        <w:t>S.A.” ("</w:t>
      </w:r>
      <w:r w:rsidR="000E5A7D" w:rsidRPr="001172B4">
        <w:rPr>
          <w:rFonts w:ascii="Segoe UI" w:hAnsi="Segoe UI" w:cs="Segoe UI"/>
          <w:u w:val="single"/>
        </w:rPr>
        <w:t>Escritura de Emissão</w:t>
      </w:r>
      <w:r w:rsidR="000E5A7D" w:rsidRPr="001172B4">
        <w:rPr>
          <w:rFonts w:ascii="Segoe UI" w:hAnsi="Segoe UI" w:cs="Segoe UI"/>
        </w:rPr>
        <w:t>")</w:t>
      </w:r>
      <w:r w:rsidR="00206B97" w:rsidRPr="00002AEC">
        <w:rPr>
          <w:rFonts w:ascii="Segoe UI" w:hAnsi="Segoe UI" w:cs="Segoe UI"/>
        </w:rPr>
        <w:t xml:space="preserve">; </w:t>
      </w:r>
    </w:p>
    <w:p w14:paraId="12000AC4" w14:textId="77777777" w:rsidR="00895E0A" w:rsidRPr="00002AEC" w:rsidRDefault="00895E0A" w:rsidP="00002AEC">
      <w:pPr>
        <w:widowControl w:val="0"/>
        <w:spacing w:line="276" w:lineRule="auto"/>
        <w:jc w:val="both"/>
        <w:rPr>
          <w:rFonts w:ascii="Segoe UI" w:hAnsi="Segoe UI" w:cs="Segoe UI"/>
        </w:rPr>
      </w:pPr>
    </w:p>
    <w:p w14:paraId="1B0DD3C9" w14:textId="341431C4" w:rsidR="00895E0A" w:rsidRDefault="00895E0A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  <w:color w:val="000000" w:themeColor="text1"/>
        </w:rPr>
      </w:pPr>
      <w:r w:rsidRPr="00002AEC">
        <w:rPr>
          <w:rFonts w:ascii="Segoe UI" w:hAnsi="Segoe UI" w:cs="Segoe UI"/>
        </w:rPr>
        <w:t>(</w:t>
      </w:r>
      <w:proofErr w:type="spellStart"/>
      <w:r w:rsidRPr="00002AEC">
        <w:rPr>
          <w:rFonts w:ascii="Segoe UI" w:hAnsi="Segoe UI" w:cs="Segoe UI"/>
        </w:rPr>
        <w:t>ii</w:t>
      </w:r>
      <w:proofErr w:type="spellEnd"/>
      <w:r w:rsidRPr="00002AEC">
        <w:rPr>
          <w:rFonts w:ascii="Segoe UI" w:hAnsi="Segoe UI" w:cs="Segoe UI"/>
        </w:rPr>
        <w:t>)</w:t>
      </w:r>
      <w:r w:rsidRPr="00002AEC">
        <w:rPr>
          <w:rFonts w:ascii="Segoe UI" w:hAnsi="Segoe UI" w:cs="Segoe UI"/>
        </w:rPr>
        <w:tab/>
      </w:r>
      <w:r w:rsidR="00332F47">
        <w:rPr>
          <w:rFonts w:ascii="Segoe UI" w:hAnsi="Segoe UI" w:cs="Segoe UI"/>
        </w:rPr>
        <w:t>as Partes</w:t>
      </w:r>
      <w:r w:rsidR="00332F47" w:rsidRPr="00002AEC">
        <w:rPr>
          <w:rFonts w:ascii="Segoe UI" w:hAnsi="Segoe UI" w:cs="Segoe UI"/>
        </w:rPr>
        <w:t xml:space="preserve"> celebrar</w:t>
      </w:r>
      <w:r w:rsidR="00AE5402">
        <w:rPr>
          <w:rFonts w:ascii="Segoe UI" w:hAnsi="Segoe UI" w:cs="Segoe UI"/>
        </w:rPr>
        <w:t>am,</w:t>
      </w:r>
      <w:r w:rsidR="0062169B">
        <w:rPr>
          <w:rFonts w:ascii="Segoe UI" w:hAnsi="Segoe UI" w:cs="Segoe UI"/>
        </w:rPr>
        <w:t xml:space="preserve"> em 14 de março de 2021,</w:t>
      </w:r>
      <w:r w:rsidR="00332F47" w:rsidRPr="00002AEC">
        <w:rPr>
          <w:rFonts w:ascii="Segoe UI" w:hAnsi="Segoe UI" w:cs="Segoe UI"/>
        </w:rPr>
        <w:t xml:space="preserve"> o primeiro aditamento à Escritura de Emissão </w:t>
      </w:r>
      <w:r w:rsidR="00332F47">
        <w:rPr>
          <w:rFonts w:ascii="Segoe UI" w:hAnsi="Segoe UI" w:cs="Segoe UI"/>
        </w:rPr>
        <w:t xml:space="preserve">de forma a excluir a Cláusula 2.5.4.2, alterar as Cláusulas </w:t>
      </w:r>
      <w:r w:rsidR="00332F47" w:rsidRPr="00556623">
        <w:rPr>
          <w:rFonts w:ascii="Segoe UI" w:hAnsi="Segoe UI" w:cs="Segoe UI"/>
        </w:rPr>
        <w:t>5.1.2 (c) e 6.31.3.1 da Escritura de Emissão e incluir o novo item (</w:t>
      </w:r>
      <w:proofErr w:type="spellStart"/>
      <w:r w:rsidR="00332F47" w:rsidRPr="00556623">
        <w:rPr>
          <w:rFonts w:ascii="Segoe UI" w:hAnsi="Segoe UI" w:cs="Segoe UI"/>
        </w:rPr>
        <w:t>xxxvii</w:t>
      </w:r>
      <w:proofErr w:type="spellEnd"/>
      <w:r w:rsidR="00332F47" w:rsidRPr="00556623">
        <w:rPr>
          <w:rFonts w:ascii="Segoe UI" w:hAnsi="Segoe UI" w:cs="Segoe UI"/>
        </w:rPr>
        <w:t>) na Cláusula 6.28 da Escritura de Emissão</w:t>
      </w:r>
      <w:r w:rsidR="00332F47" w:rsidRPr="00002AEC">
        <w:rPr>
          <w:rFonts w:ascii="Segoe UI" w:hAnsi="Segoe UI" w:cs="Segoe UI"/>
        </w:rPr>
        <w:t xml:space="preserve"> (“</w:t>
      </w:r>
      <w:r w:rsidR="00332F47" w:rsidRPr="00002AEC">
        <w:rPr>
          <w:rFonts w:ascii="Segoe UI" w:hAnsi="Segoe UI" w:cs="Segoe UI"/>
          <w:u w:val="single"/>
        </w:rPr>
        <w:t>Primeiro Aditamento à Escritura de Emissão</w:t>
      </w:r>
      <w:r w:rsidR="00332F47" w:rsidRPr="00002AEC">
        <w:rPr>
          <w:rFonts w:ascii="Segoe UI" w:hAnsi="Segoe UI" w:cs="Segoe UI"/>
        </w:rPr>
        <w:t>”)</w:t>
      </w:r>
      <w:r w:rsidRPr="00002AEC">
        <w:rPr>
          <w:rFonts w:ascii="Segoe UI" w:hAnsi="Segoe UI" w:cs="Segoe UI"/>
        </w:rPr>
        <w:t>.</w:t>
      </w:r>
      <w:r w:rsidRPr="00002AEC">
        <w:rPr>
          <w:rFonts w:ascii="Segoe UI" w:hAnsi="Segoe UI" w:cs="Segoe UI"/>
          <w:color w:val="000000" w:themeColor="text1"/>
        </w:rPr>
        <w:t xml:space="preserve"> </w:t>
      </w:r>
    </w:p>
    <w:p w14:paraId="3527EC10" w14:textId="7FB24C0E" w:rsidR="0062169B" w:rsidRDefault="0062169B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  <w:color w:val="000000" w:themeColor="text1"/>
        </w:rPr>
      </w:pPr>
    </w:p>
    <w:p w14:paraId="761CB4C3" w14:textId="69EA6A65" w:rsidR="0062169B" w:rsidRPr="00002AEC" w:rsidRDefault="0062169B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(</w:t>
      </w:r>
      <w:proofErr w:type="spellStart"/>
      <w:r>
        <w:rPr>
          <w:rFonts w:ascii="Segoe UI" w:hAnsi="Segoe UI" w:cs="Segoe UI"/>
          <w:color w:val="000000" w:themeColor="text1"/>
        </w:rPr>
        <w:t>iii</w:t>
      </w:r>
      <w:proofErr w:type="spellEnd"/>
      <w:r>
        <w:rPr>
          <w:rFonts w:ascii="Segoe UI" w:hAnsi="Segoe UI" w:cs="Segoe UI"/>
          <w:color w:val="000000" w:themeColor="text1"/>
        </w:rPr>
        <w:t>)</w:t>
      </w:r>
      <w:r>
        <w:rPr>
          <w:rFonts w:ascii="Segoe UI" w:hAnsi="Segoe UI" w:cs="Segoe UI"/>
          <w:color w:val="000000" w:themeColor="text1"/>
        </w:rPr>
        <w:tab/>
      </w:r>
      <w:r>
        <w:rPr>
          <w:rFonts w:ascii="Segoe UI" w:hAnsi="Segoe UI" w:cs="Segoe UI"/>
        </w:rPr>
        <w:t>as Partes</w:t>
      </w:r>
      <w:r w:rsidRPr="00002AEC">
        <w:rPr>
          <w:rFonts w:ascii="Segoe UI" w:hAnsi="Segoe UI" w:cs="Segoe UI"/>
        </w:rPr>
        <w:t xml:space="preserve"> resolvem celebrar</w:t>
      </w:r>
      <w:r w:rsidR="00A95AA0">
        <w:rPr>
          <w:rFonts w:ascii="Segoe UI" w:hAnsi="Segoe UI" w:cs="Segoe UI"/>
        </w:rPr>
        <w:t xml:space="preserve"> </w:t>
      </w:r>
      <w:r w:rsidRPr="00002AEC">
        <w:rPr>
          <w:rFonts w:ascii="Segoe UI" w:hAnsi="Segoe UI" w:cs="Segoe UI"/>
        </w:rPr>
        <w:t xml:space="preserve">o </w:t>
      </w:r>
      <w:r w:rsidR="00A95AA0">
        <w:rPr>
          <w:rFonts w:ascii="Segoe UI" w:hAnsi="Segoe UI" w:cs="Segoe UI"/>
        </w:rPr>
        <w:t xml:space="preserve">presente segundo </w:t>
      </w:r>
      <w:r w:rsidRPr="00002AEC">
        <w:rPr>
          <w:rFonts w:ascii="Segoe UI" w:hAnsi="Segoe UI" w:cs="Segoe UI"/>
        </w:rPr>
        <w:t xml:space="preserve">aditamento à Escritura de Emissão </w:t>
      </w:r>
      <w:r>
        <w:rPr>
          <w:rFonts w:ascii="Segoe UI" w:hAnsi="Segoe UI" w:cs="Segoe UI"/>
        </w:rPr>
        <w:t xml:space="preserve">de forma a alterar a Cláusula </w:t>
      </w:r>
      <w:r w:rsidRPr="00556623">
        <w:rPr>
          <w:rFonts w:ascii="Segoe UI" w:hAnsi="Segoe UI" w:cs="Segoe UI"/>
        </w:rPr>
        <w:t>6.</w:t>
      </w:r>
      <w:r w:rsidR="00931F48">
        <w:rPr>
          <w:rFonts w:ascii="Segoe UI" w:hAnsi="Segoe UI" w:cs="Segoe UI"/>
        </w:rPr>
        <w:t>16</w:t>
      </w:r>
      <w:r w:rsidRPr="00556623">
        <w:rPr>
          <w:rFonts w:ascii="Segoe UI" w:hAnsi="Segoe UI" w:cs="Segoe UI"/>
        </w:rPr>
        <w:t xml:space="preserve"> da Escritura de Emissão </w:t>
      </w:r>
      <w:r w:rsidRPr="00002AEC">
        <w:rPr>
          <w:rFonts w:ascii="Segoe UI" w:hAnsi="Segoe UI" w:cs="Segoe UI"/>
        </w:rPr>
        <w:t>(“</w:t>
      </w:r>
      <w:r>
        <w:rPr>
          <w:rFonts w:ascii="Segoe UI" w:hAnsi="Segoe UI" w:cs="Segoe UI"/>
        </w:rPr>
        <w:t>Segund</w:t>
      </w:r>
      <w:r w:rsidRPr="00002AEC">
        <w:rPr>
          <w:rFonts w:ascii="Segoe UI" w:hAnsi="Segoe UI" w:cs="Segoe UI"/>
          <w:u w:val="single"/>
        </w:rPr>
        <w:t>o Aditamento à Escritura de Emissão</w:t>
      </w:r>
      <w:r w:rsidRPr="00002AEC">
        <w:rPr>
          <w:rFonts w:ascii="Segoe UI" w:hAnsi="Segoe UI" w:cs="Segoe UI"/>
        </w:rPr>
        <w:t>”).</w:t>
      </w:r>
    </w:p>
    <w:p w14:paraId="7C828DCC" w14:textId="77777777" w:rsidR="00895E0A" w:rsidRPr="00002AEC" w:rsidRDefault="00895E0A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  <w:color w:val="000000" w:themeColor="text1"/>
        </w:rPr>
      </w:pPr>
    </w:p>
    <w:p w14:paraId="740889E0" w14:textId="5872AAA0" w:rsidR="00AA7C46" w:rsidRDefault="00895E0A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  <w:b/>
        </w:rPr>
      </w:pPr>
      <w:r w:rsidRPr="00002AEC">
        <w:rPr>
          <w:rFonts w:ascii="Segoe UI" w:hAnsi="Segoe UI" w:cs="Segoe UI"/>
          <w:b/>
        </w:rPr>
        <w:t xml:space="preserve">1. </w:t>
      </w:r>
      <w:r w:rsidR="00AA7C46">
        <w:rPr>
          <w:rFonts w:ascii="Segoe UI" w:hAnsi="Segoe UI" w:cs="Segoe UI"/>
          <w:b/>
        </w:rPr>
        <w:t>DEFINIÇÕES</w:t>
      </w:r>
    </w:p>
    <w:p w14:paraId="00362281" w14:textId="77777777" w:rsidR="00AA7C46" w:rsidRDefault="00AA7C46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  <w:b/>
        </w:rPr>
      </w:pPr>
    </w:p>
    <w:p w14:paraId="548A4C95" w14:textId="5DB31ECF" w:rsidR="00AA7C46" w:rsidRPr="00002AEC" w:rsidRDefault="00AA7C46" w:rsidP="00AA7C46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</w:rPr>
      </w:pPr>
      <w:r w:rsidRPr="00002AEC">
        <w:rPr>
          <w:rFonts w:ascii="Segoe UI" w:hAnsi="Segoe UI" w:cs="Segoe UI"/>
        </w:rPr>
        <w:t xml:space="preserve">1.1. </w:t>
      </w:r>
      <w:r>
        <w:rPr>
          <w:rFonts w:ascii="Segoe UI" w:hAnsi="Segoe UI" w:cs="Segoe UI"/>
        </w:rPr>
        <w:tab/>
      </w:r>
      <w:r w:rsidRPr="00002AEC">
        <w:rPr>
          <w:rFonts w:ascii="Segoe UI" w:hAnsi="Segoe UI" w:cs="Segoe UI"/>
        </w:rPr>
        <w:t>Os termos aqui iniciados em letra maiúscula, estejam no singular ou no plural, terão o significado a eles atribuído na Escritura</w:t>
      </w:r>
      <w:r>
        <w:rPr>
          <w:rFonts w:ascii="Segoe UI" w:hAnsi="Segoe UI" w:cs="Segoe UI"/>
        </w:rPr>
        <w:t xml:space="preserve"> de Emissão</w:t>
      </w:r>
      <w:r w:rsidRPr="00002AEC">
        <w:rPr>
          <w:rFonts w:ascii="Segoe UI" w:hAnsi="Segoe UI" w:cs="Segoe UI"/>
        </w:rPr>
        <w:t>, ainda que posteriormente ao seu uso.</w:t>
      </w:r>
    </w:p>
    <w:p w14:paraId="35E95C65" w14:textId="77777777" w:rsidR="00AA7C46" w:rsidRDefault="00AA7C46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  <w:b/>
        </w:rPr>
      </w:pPr>
    </w:p>
    <w:p w14:paraId="6E3ED76D" w14:textId="3BB1C3EA" w:rsidR="00895E0A" w:rsidRPr="00002AEC" w:rsidRDefault="00AA7C46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2. </w:t>
      </w:r>
      <w:r w:rsidR="00895E0A" w:rsidRPr="00002AEC">
        <w:rPr>
          <w:rFonts w:ascii="Segoe UI" w:hAnsi="Segoe UI" w:cs="Segoe UI"/>
          <w:b/>
        </w:rPr>
        <w:t xml:space="preserve">AUTORIZAÇÃO </w:t>
      </w:r>
    </w:p>
    <w:p w14:paraId="7BDB56DF" w14:textId="77777777" w:rsidR="00895E0A" w:rsidRPr="00002AEC" w:rsidRDefault="00895E0A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</w:rPr>
      </w:pPr>
    </w:p>
    <w:p w14:paraId="28A0A6F8" w14:textId="19166358" w:rsidR="00895E0A" w:rsidRPr="00002AEC" w:rsidRDefault="00AA7C46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2</w:t>
      </w:r>
      <w:r w:rsidR="00895E0A" w:rsidRPr="00002AEC">
        <w:rPr>
          <w:rFonts w:ascii="Segoe UI" w:hAnsi="Segoe UI" w:cs="Segoe UI"/>
        </w:rPr>
        <w:t xml:space="preserve">.1. </w:t>
      </w:r>
      <w:r w:rsidR="00251928">
        <w:rPr>
          <w:rFonts w:ascii="Segoe UI" w:hAnsi="Segoe UI" w:cs="Segoe UI"/>
        </w:rPr>
        <w:tab/>
      </w:r>
      <w:r w:rsidR="00895E0A" w:rsidRPr="00002AEC">
        <w:rPr>
          <w:rFonts w:ascii="Segoe UI" w:hAnsi="Segoe UI" w:cs="Segoe UI"/>
        </w:rPr>
        <w:t xml:space="preserve">Não é necessária a realização de assembleia geral de Debenturistas e/ou de aprovação societária da Emissora e das Fiadoras para as Partes celebrarem o presente </w:t>
      </w:r>
      <w:r w:rsidR="00250A59">
        <w:rPr>
          <w:rFonts w:ascii="Segoe UI" w:hAnsi="Segoe UI" w:cs="Segoe UI"/>
        </w:rPr>
        <w:t>Segundo</w:t>
      </w:r>
      <w:r w:rsidR="00895E0A" w:rsidRPr="00002AEC">
        <w:rPr>
          <w:rFonts w:ascii="Segoe UI" w:hAnsi="Segoe UI" w:cs="Segoe UI"/>
        </w:rPr>
        <w:t xml:space="preserve"> Aditamento à Escritura de Emissão, </w:t>
      </w:r>
      <w:r>
        <w:rPr>
          <w:rFonts w:ascii="Segoe UI" w:hAnsi="Segoe UI" w:cs="Segoe UI"/>
        </w:rPr>
        <w:t>visto que (i) as Debêntures ainda não foram subscritas e (</w:t>
      </w:r>
      <w:proofErr w:type="spellStart"/>
      <w:r>
        <w:rPr>
          <w:rFonts w:ascii="Segoe UI" w:hAnsi="Segoe UI" w:cs="Segoe UI"/>
        </w:rPr>
        <w:t>ii</w:t>
      </w:r>
      <w:proofErr w:type="spellEnd"/>
      <w:r>
        <w:rPr>
          <w:rFonts w:ascii="Segoe UI" w:hAnsi="Segoe UI" w:cs="Segoe UI"/>
        </w:rPr>
        <w:t xml:space="preserve">) a AGE da Emissora, as demais </w:t>
      </w:r>
      <w:proofErr w:type="spellStart"/>
      <w:r>
        <w:rPr>
          <w:rFonts w:ascii="Segoe UI" w:hAnsi="Segoe UI" w:cs="Segoe UI"/>
        </w:rPr>
        <w:t>AGEs</w:t>
      </w:r>
      <w:proofErr w:type="spellEnd"/>
      <w:r>
        <w:rPr>
          <w:rFonts w:ascii="Segoe UI" w:hAnsi="Segoe UI" w:cs="Segoe UI"/>
        </w:rPr>
        <w:t xml:space="preserve"> das </w:t>
      </w:r>
      <w:proofErr w:type="spellStart"/>
      <w:r>
        <w:rPr>
          <w:rFonts w:ascii="Segoe UI" w:hAnsi="Segoe UI" w:cs="Segoe UI"/>
        </w:rPr>
        <w:t>SPEs</w:t>
      </w:r>
      <w:proofErr w:type="spellEnd"/>
      <w:r>
        <w:rPr>
          <w:rFonts w:ascii="Segoe UI" w:hAnsi="Segoe UI" w:cs="Segoe UI"/>
        </w:rPr>
        <w:t xml:space="preserve"> e a RD da LC Energia já aprovaram a celebração de aditamentos à Escritura de Emissão e o presente </w:t>
      </w:r>
      <w:r w:rsidR="00250A59">
        <w:rPr>
          <w:rFonts w:ascii="Segoe UI" w:hAnsi="Segoe UI" w:cs="Segoe UI"/>
        </w:rPr>
        <w:t>Segundo</w:t>
      </w:r>
      <w:r>
        <w:rPr>
          <w:rFonts w:ascii="Segoe UI" w:hAnsi="Segoe UI" w:cs="Segoe UI"/>
        </w:rPr>
        <w:t xml:space="preserve"> Aditamento à Escritura de Emissão não contrariam os termos e condições aprovados em referidos atos societários</w:t>
      </w:r>
      <w:r w:rsidR="00895E0A" w:rsidRPr="00002AEC">
        <w:rPr>
          <w:rFonts w:ascii="Segoe UI" w:hAnsi="Segoe UI" w:cs="Segoe UI"/>
        </w:rPr>
        <w:t>.</w:t>
      </w:r>
    </w:p>
    <w:p w14:paraId="3632389C" w14:textId="77777777" w:rsidR="00895E0A" w:rsidRPr="00002AEC" w:rsidRDefault="00895E0A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</w:rPr>
      </w:pPr>
    </w:p>
    <w:p w14:paraId="3FB27B35" w14:textId="31366F5E" w:rsidR="00895E0A" w:rsidRPr="00002AEC" w:rsidRDefault="00AA7C46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3</w:t>
      </w:r>
      <w:r w:rsidR="00895E0A" w:rsidRPr="00002AEC">
        <w:rPr>
          <w:rFonts w:ascii="Segoe UI" w:hAnsi="Segoe UI" w:cs="Segoe UI"/>
          <w:b/>
        </w:rPr>
        <w:t>. ARQUIVAMENTO DO ADITAMENTO</w:t>
      </w:r>
      <w:r w:rsidR="00895E0A" w:rsidRPr="00002AEC">
        <w:rPr>
          <w:rFonts w:ascii="Segoe UI" w:hAnsi="Segoe UI" w:cs="Segoe UI"/>
        </w:rPr>
        <w:t xml:space="preserve"> </w:t>
      </w:r>
    </w:p>
    <w:p w14:paraId="3D2D857C" w14:textId="77777777" w:rsidR="00895E0A" w:rsidRPr="00002AEC" w:rsidRDefault="00895E0A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</w:rPr>
      </w:pPr>
    </w:p>
    <w:p w14:paraId="1666A8BC" w14:textId="62329577" w:rsidR="00895E0A" w:rsidRDefault="00AA7C46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</w:rPr>
        <w:t>3</w:t>
      </w:r>
      <w:r w:rsidR="00895E0A" w:rsidRPr="00002AEC">
        <w:rPr>
          <w:rFonts w:ascii="Segoe UI" w:hAnsi="Segoe UI" w:cs="Segoe UI"/>
        </w:rPr>
        <w:t xml:space="preserve">.1. </w:t>
      </w:r>
      <w:r w:rsidR="00251928">
        <w:rPr>
          <w:rFonts w:ascii="Segoe UI" w:hAnsi="Segoe UI" w:cs="Segoe UI"/>
        </w:rPr>
        <w:tab/>
      </w:r>
      <w:r w:rsidR="00895E0A" w:rsidRPr="00002AEC">
        <w:rPr>
          <w:rFonts w:ascii="Segoe UI" w:hAnsi="Segoe UI" w:cs="Segoe UI"/>
        </w:rPr>
        <w:t xml:space="preserve">Este </w:t>
      </w:r>
      <w:r w:rsidR="00B054B3">
        <w:rPr>
          <w:rFonts w:ascii="Segoe UI" w:hAnsi="Segoe UI" w:cs="Segoe UI"/>
        </w:rPr>
        <w:t>Segundo</w:t>
      </w:r>
      <w:r w:rsidR="00895E0A" w:rsidRPr="00002AEC">
        <w:rPr>
          <w:rFonts w:ascii="Segoe UI" w:hAnsi="Segoe UI" w:cs="Segoe UI"/>
        </w:rPr>
        <w:t xml:space="preserve"> Aditamento à Escritura de Emissão será </w:t>
      </w:r>
      <w:r w:rsidR="007411A3">
        <w:rPr>
          <w:rFonts w:ascii="Segoe UI" w:hAnsi="Segoe UI" w:cs="Segoe UI"/>
        </w:rPr>
        <w:t xml:space="preserve">levado </w:t>
      </w:r>
      <w:r w:rsidR="007411A3" w:rsidRPr="001172B4">
        <w:rPr>
          <w:rFonts w:ascii="Segoe UI" w:hAnsi="Segoe UI" w:cs="Segoe UI"/>
        </w:rPr>
        <w:t>a registro perante a JUCETINS em até 2 (dois) Dias Úteis contados da data de sua assinatura, devendo 1 (uma) via original d</w:t>
      </w:r>
      <w:r w:rsidR="00556623">
        <w:rPr>
          <w:rFonts w:ascii="Segoe UI" w:hAnsi="Segoe UI" w:cs="Segoe UI"/>
        </w:rPr>
        <w:t xml:space="preserve">este </w:t>
      </w:r>
      <w:r w:rsidR="00250A59">
        <w:rPr>
          <w:rFonts w:ascii="Segoe UI" w:hAnsi="Segoe UI" w:cs="Segoe UI"/>
        </w:rPr>
        <w:t>Segundo</w:t>
      </w:r>
      <w:r w:rsidR="00556623">
        <w:rPr>
          <w:rFonts w:ascii="Segoe UI" w:hAnsi="Segoe UI" w:cs="Segoe UI"/>
        </w:rPr>
        <w:t xml:space="preserve"> Aditamento à Escritura de Emissão</w:t>
      </w:r>
      <w:r w:rsidR="007411A3" w:rsidRPr="001172B4">
        <w:rPr>
          <w:rFonts w:ascii="Segoe UI" w:hAnsi="Segoe UI" w:cs="Segoe UI"/>
        </w:rPr>
        <w:t>, devidamente arquivado na JUCETINS, ser enviado em até 2 (dois) Dias Úteis contados da data de arquivamento, pela Emissora ao Agente Fiduciário</w:t>
      </w:r>
      <w:r w:rsidR="00206B97" w:rsidRPr="00002AEC">
        <w:rPr>
          <w:rFonts w:ascii="Segoe UI" w:hAnsi="Segoe UI" w:cs="Segoe UI"/>
        </w:rPr>
        <w:t>,</w:t>
      </w:r>
      <w:r w:rsidR="00895E0A" w:rsidRPr="00002AEC">
        <w:rPr>
          <w:rFonts w:ascii="Segoe UI" w:hAnsi="Segoe UI" w:cs="Segoe UI"/>
          <w:color w:val="000000" w:themeColor="text1"/>
        </w:rPr>
        <w:t xml:space="preserve"> </w:t>
      </w:r>
      <w:r w:rsidR="00556623">
        <w:rPr>
          <w:rFonts w:ascii="Segoe UI" w:hAnsi="Segoe UI" w:cs="Segoe UI"/>
          <w:color w:val="000000" w:themeColor="text1"/>
        </w:rPr>
        <w:t>conforme</w:t>
      </w:r>
      <w:r w:rsidR="00895E0A" w:rsidRPr="00002AEC">
        <w:rPr>
          <w:rFonts w:ascii="Segoe UI" w:hAnsi="Segoe UI" w:cs="Segoe UI"/>
          <w:color w:val="000000" w:themeColor="text1"/>
        </w:rPr>
        <w:t xml:space="preserve"> previsto </w:t>
      </w:r>
      <w:r w:rsidR="00206B97" w:rsidRPr="00002AEC">
        <w:rPr>
          <w:rFonts w:ascii="Segoe UI" w:hAnsi="Segoe UI" w:cs="Segoe UI"/>
          <w:color w:val="000000" w:themeColor="text1"/>
        </w:rPr>
        <w:t>na</w:t>
      </w:r>
      <w:r w:rsidR="00895E0A" w:rsidRPr="00002AEC">
        <w:rPr>
          <w:rFonts w:ascii="Segoe UI" w:hAnsi="Segoe UI" w:cs="Segoe UI"/>
          <w:color w:val="000000" w:themeColor="text1"/>
        </w:rPr>
        <w:t xml:space="preserve"> </w:t>
      </w:r>
      <w:r w:rsidR="00206B97" w:rsidRPr="00002AEC">
        <w:rPr>
          <w:rFonts w:ascii="Segoe UI" w:hAnsi="Segoe UI" w:cs="Segoe UI"/>
          <w:color w:val="000000" w:themeColor="text1"/>
        </w:rPr>
        <w:t>Cláusula 2.</w:t>
      </w:r>
      <w:r>
        <w:rPr>
          <w:rFonts w:ascii="Segoe UI" w:hAnsi="Segoe UI" w:cs="Segoe UI"/>
          <w:color w:val="000000" w:themeColor="text1"/>
        </w:rPr>
        <w:t>3.1</w:t>
      </w:r>
      <w:r w:rsidR="00206B97" w:rsidRPr="00002AEC">
        <w:rPr>
          <w:rFonts w:ascii="Segoe UI" w:hAnsi="Segoe UI" w:cs="Segoe UI"/>
          <w:color w:val="000000" w:themeColor="text1"/>
        </w:rPr>
        <w:t xml:space="preserve">. da </w:t>
      </w:r>
      <w:r w:rsidR="00895E0A" w:rsidRPr="00002AEC">
        <w:rPr>
          <w:rFonts w:ascii="Segoe UI" w:hAnsi="Segoe UI" w:cs="Segoe UI"/>
          <w:color w:val="000000" w:themeColor="text1"/>
        </w:rPr>
        <w:t>Escritura de Emissão.</w:t>
      </w:r>
    </w:p>
    <w:p w14:paraId="5627AA25" w14:textId="77777777" w:rsidR="00AA7C46" w:rsidRDefault="00AA7C46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  <w:color w:val="000000" w:themeColor="text1"/>
        </w:rPr>
      </w:pPr>
    </w:p>
    <w:p w14:paraId="4AB7275B" w14:textId="1FCA5582" w:rsidR="00AA7C46" w:rsidRPr="00002AEC" w:rsidRDefault="00AA7C46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3.2</w:t>
      </w:r>
      <w:r>
        <w:rPr>
          <w:rFonts w:ascii="Segoe UI" w:hAnsi="Segoe UI" w:cs="Segoe UI"/>
          <w:color w:val="000000" w:themeColor="text1"/>
        </w:rPr>
        <w:tab/>
      </w:r>
      <w:bookmarkStart w:id="11" w:name="_Ref31891870"/>
      <w:r w:rsidRPr="001172B4">
        <w:rPr>
          <w:rFonts w:ascii="Segoe UI" w:hAnsi="Segoe UI" w:cs="Segoe UI"/>
        </w:rPr>
        <w:t>Em virtude da Fiança, de acordo com o disposto nos artigos 129 e 130 da Lei nº 6.015</w:t>
      </w:r>
      <w:r>
        <w:rPr>
          <w:rFonts w:ascii="Segoe UI" w:hAnsi="Segoe UI" w:cs="Segoe UI"/>
        </w:rPr>
        <w:t>/73</w:t>
      </w:r>
      <w:r w:rsidRPr="001172B4">
        <w:rPr>
          <w:rFonts w:ascii="Segoe UI" w:hAnsi="Segoe UI" w:cs="Segoe UI"/>
          <w:iCs/>
        </w:rPr>
        <w:t>,</w:t>
      </w:r>
      <w:r w:rsidRPr="001172B4">
        <w:rPr>
          <w:rFonts w:ascii="Segoe UI" w:hAnsi="Segoe UI" w:cs="Segoe UI"/>
        </w:rPr>
        <w:t xml:space="preserve"> est</w:t>
      </w:r>
      <w:r>
        <w:rPr>
          <w:rFonts w:ascii="Segoe UI" w:hAnsi="Segoe UI" w:cs="Segoe UI"/>
        </w:rPr>
        <w:t xml:space="preserve">e </w:t>
      </w:r>
      <w:r w:rsidR="00B054B3">
        <w:rPr>
          <w:rFonts w:ascii="Segoe UI" w:hAnsi="Segoe UI" w:cs="Segoe UI"/>
        </w:rPr>
        <w:t xml:space="preserve">Segundo </w:t>
      </w:r>
      <w:r>
        <w:rPr>
          <w:rFonts w:ascii="Segoe UI" w:hAnsi="Segoe UI" w:cs="Segoe UI"/>
        </w:rPr>
        <w:t>Aditivo</w:t>
      </w:r>
      <w:r w:rsidR="001D69F9">
        <w:rPr>
          <w:rFonts w:ascii="Segoe UI" w:hAnsi="Segoe UI" w:cs="Segoe UI"/>
        </w:rPr>
        <w:t xml:space="preserve"> da</w:t>
      </w:r>
      <w:r w:rsidRPr="001172B4">
        <w:rPr>
          <w:rFonts w:ascii="Segoe UI" w:hAnsi="Segoe UI" w:cs="Segoe UI"/>
        </w:rPr>
        <w:t xml:space="preserve"> Escritura de Emissão</w:t>
      </w:r>
      <w:r w:rsidR="001D69F9">
        <w:rPr>
          <w:rFonts w:ascii="Segoe UI" w:hAnsi="Segoe UI" w:cs="Segoe UI"/>
        </w:rPr>
        <w:t xml:space="preserve"> </w:t>
      </w:r>
      <w:r w:rsidR="00556623">
        <w:rPr>
          <w:rFonts w:ascii="Segoe UI" w:hAnsi="Segoe UI" w:cs="Segoe UI"/>
        </w:rPr>
        <w:t xml:space="preserve">deverá ser apresentado para averbação </w:t>
      </w:r>
      <w:r w:rsidRPr="001172B4">
        <w:rPr>
          <w:rFonts w:ascii="Segoe UI" w:hAnsi="Segoe UI" w:cs="Segoe UI"/>
        </w:rPr>
        <w:t xml:space="preserve">no Cartório de Registro de Títulos e Documentos da Comarca de </w:t>
      </w:r>
      <w:r>
        <w:rPr>
          <w:rFonts w:ascii="Segoe UI" w:hAnsi="Segoe UI" w:cs="Segoe UI"/>
        </w:rPr>
        <w:t>Palmas</w:t>
      </w:r>
      <w:r w:rsidRPr="001172B4">
        <w:rPr>
          <w:rFonts w:ascii="Segoe UI" w:hAnsi="Segoe UI" w:cs="Segoe UI"/>
        </w:rPr>
        <w:t xml:space="preserve">, Estado do Tocantins e no Cartório de Registro de Títulos e Documentos da Comarca de São Paulo, Estado de São Paulo, no prazo </w:t>
      </w:r>
      <w:r w:rsidR="001D69F9">
        <w:rPr>
          <w:rFonts w:ascii="Segoe UI" w:hAnsi="Segoe UI" w:cs="Segoe UI"/>
        </w:rPr>
        <w:t>previsto na Cláusula 2.3.2 da Escritura de Emissão</w:t>
      </w:r>
      <w:r w:rsidR="00556623">
        <w:rPr>
          <w:rFonts w:ascii="Segoe UI" w:hAnsi="Segoe UI" w:cs="Segoe UI"/>
        </w:rPr>
        <w:t xml:space="preserve">, devendo a Emissora apresentar ao Agente Fiduciário uma via original deste </w:t>
      </w:r>
      <w:r w:rsidR="00250A59">
        <w:rPr>
          <w:rFonts w:ascii="Segoe UI" w:hAnsi="Segoe UI" w:cs="Segoe UI"/>
        </w:rPr>
        <w:t>Segundo</w:t>
      </w:r>
      <w:r w:rsidR="00556623">
        <w:rPr>
          <w:rFonts w:ascii="Segoe UI" w:hAnsi="Segoe UI" w:cs="Segoe UI"/>
        </w:rPr>
        <w:t xml:space="preserve"> Aditamento, devidamente averbada, em até 30 (trinta) dias contados da presente data</w:t>
      </w:r>
      <w:r w:rsidRPr="001172B4">
        <w:rPr>
          <w:rFonts w:ascii="Segoe UI" w:hAnsi="Segoe UI" w:cs="Segoe UI"/>
        </w:rPr>
        <w:t>.</w:t>
      </w:r>
      <w:bookmarkEnd w:id="11"/>
    </w:p>
    <w:p w14:paraId="7B640118" w14:textId="77777777" w:rsidR="00895E0A" w:rsidRPr="00002AEC" w:rsidRDefault="00895E0A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  <w:color w:val="000000" w:themeColor="text1"/>
        </w:rPr>
      </w:pPr>
    </w:p>
    <w:p w14:paraId="468AFCE4" w14:textId="3E29D309" w:rsidR="00895E0A" w:rsidRPr="00002AEC" w:rsidRDefault="001D69F9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>4</w:t>
      </w:r>
      <w:r w:rsidR="00895E0A" w:rsidRPr="00002AEC">
        <w:rPr>
          <w:rFonts w:ascii="Segoe UI" w:hAnsi="Segoe UI" w:cs="Segoe UI"/>
          <w:b/>
          <w:color w:val="000000" w:themeColor="text1"/>
        </w:rPr>
        <w:t>. ALTERAÇÕES À ESCRITURA DE EMISSÃO</w:t>
      </w:r>
    </w:p>
    <w:p w14:paraId="5D148461" w14:textId="77777777" w:rsidR="00895E0A" w:rsidRPr="00002AEC" w:rsidRDefault="00895E0A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  <w:b/>
          <w:color w:val="000000" w:themeColor="text1"/>
        </w:rPr>
      </w:pPr>
    </w:p>
    <w:p w14:paraId="7E5AE08F" w14:textId="58F10C8F" w:rsidR="00895E0A" w:rsidRPr="00002AEC" w:rsidRDefault="001D69F9" w:rsidP="00B054B3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4</w:t>
      </w:r>
      <w:r w:rsidR="00895E0A" w:rsidRPr="00002AEC">
        <w:rPr>
          <w:rFonts w:ascii="Segoe UI" w:hAnsi="Segoe UI" w:cs="Segoe UI"/>
        </w:rPr>
        <w:t>.1.</w:t>
      </w:r>
      <w:r w:rsidR="00895E0A" w:rsidRPr="00002AEC">
        <w:rPr>
          <w:rFonts w:ascii="Segoe UI" w:hAnsi="Segoe UI" w:cs="Segoe UI"/>
        </w:rPr>
        <w:tab/>
      </w:r>
      <w:r w:rsidR="00D444C5" w:rsidRPr="00556623">
        <w:rPr>
          <w:rFonts w:ascii="Segoe UI" w:hAnsi="Segoe UI" w:cs="Segoe UI"/>
        </w:rPr>
        <w:t>As Partes resolvem</w:t>
      </w:r>
      <w:r w:rsidR="003727CE" w:rsidRPr="00556623">
        <w:rPr>
          <w:rFonts w:ascii="Segoe UI" w:hAnsi="Segoe UI" w:cs="Segoe UI"/>
        </w:rPr>
        <w:t xml:space="preserve"> </w:t>
      </w:r>
      <w:ins w:id="12" w:author="Renato Penna Magoulas Bacha" w:date="2022-01-19T16:56:00Z">
        <w:r w:rsidR="00110AB9">
          <w:rPr>
            <w:rFonts w:ascii="Segoe UI" w:hAnsi="Segoe UI" w:cs="Segoe UI"/>
          </w:rPr>
          <w:t xml:space="preserve">(i) </w:t>
        </w:r>
      </w:ins>
      <w:r w:rsidR="00206B97" w:rsidRPr="00556623">
        <w:rPr>
          <w:rFonts w:ascii="Segoe UI" w:hAnsi="Segoe UI" w:cs="Segoe UI"/>
        </w:rPr>
        <w:t xml:space="preserve">alterar a Cláusula </w:t>
      </w:r>
      <w:r w:rsidR="00B054B3">
        <w:rPr>
          <w:rFonts w:ascii="Segoe UI" w:hAnsi="Segoe UI" w:cs="Segoe UI"/>
        </w:rPr>
        <w:t>6.16</w:t>
      </w:r>
      <w:r w:rsidR="00D444C5" w:rsidRPr="00556623">
        <w:rPr>
          <w:rFonts w:ascii="Segoe UI" w:hAnsi="Segoe UI" w:cs="Segoe UI"/>
        </w:rPr>
        <w:t xml:space="preserve"> </w:t>
      </w:r>
      <w:r w:rsidR="00206B97" w:rsidRPr="00556623">
        <w:rPr>
          <w:rFonts w:ascii="Segoe UI" w:hAnsi="Segoe UI" w:cs="Segoe UI"/>
        </w:rPr>
        <w:t>da Escritura de Emissão</w:t>
      </w:r>
      <w:ins w:id="13" w:author="Renato Penna Magoulas Bacha" w:date="2022-01-19T16:56:00Z">
        <w:r w:rsidR="00110AB9">
          <w:rPr>
            <w:rFonts w:ascii="Segoe UI" w:hAnsi="Segoe UI" w:cs="Segoe UI"/>
          </w:rPr>
          <w:t>,</w:t>
        </w:r>
      </w:ins>
      <w:del w:id="14" w:author="Renato Penna Magoulas Bacha" w:date="2022-01-19T16:56:00Z">
        <w:r w:rsidR="00D444C5" w:rsidRPr="00556623" w:rsidDel="00110AB9">
          <w:rPr>
            <w:rFonts w:ascii="Segoe UI" w:hAnsi="Segoe UI" w:cs="Segoe UI"/>
          </w:rPr>
          <w:delText xml:space="preserve"> </w:delText>
        </w:r>
      </w:del>
      <w:r w:rsidR="00D444C5" w:rsidRPr="00556623">
        <w:rPr>
          <w:rFonts w:ascii="Segoe UI" w:hAnsi="Segoe UI" w:cs="Segoe UI"/>
        </w:rPr>
        <w:t>(</w:t>
      </w:r>
      <w:proofErr w:type="spellStart"/>
      <w:r w:rsidR="00D444C5" w:rsidRPr="00556623">
        <w:rPr>
          <w:rFonts w:ascii="Segoe UI" w:hAnsi="Segoe UI" w:cs="Segoe UI"/>
        </w:rPr>
        <w:t>ii</w:t>
      </w:r>
      <w:proofErr w:type="spellEnd"/>
      <w:r w:rsidR="00D444C5" w:rsidRPr="00556623">
        <w:rPr>
          <w:rFonts w:ascii="Segoe UI" w:hAnsi="Segoe UI" w:cs="Segoe UI"/>
        </w:rPr>
        <w:t xml:space="preserve">) incluir </w:t>
      </w:r>
      <w:r w:rsidR="003F1115">
        <w:rPr>
          <w:rFonts w:ascii="Segoe UI" w:hAnsi="Segoe UI" w:cs="Segoe UI"/>
        </w:rPr>
        <w:t>a Cláusula 6.16.2</w:t>
      </w:r>
      <w:r w:rsidR="00D444C5" w:rsidRPr="00556623">
        <w:rPr>
          <w:rFonts w:ascii="Segoe UI" w:hAnsi="Segoe UI" w:cs="Segoe UI"/>
        </w:rPr>
        <w:t xml:space="preserve"> da Escritura de Emissão</w:t>
      </w:r>
      <w:ins w:id="15" w:author="Renato Penna Magoulas Bacha" w:date="2022-01-19T16:56:00Z">
        <w:r w:rsidR="00110AB9">
          <w:rPr>
            <w:rFonts w:ascii="Segoe UI" w:hAnsi="Segoe UI" w:cs="Segoe UI"/>
          </w:rPr>
          <w:t xml:space="preserve"> e (</w:t>
        </w:r>
        <w:proofErr w:type="spellStart"/>
        <w:r w:rsidR="00110AB9">
          <w:rPr>
            <w:rFonts w:ascii="Segoe UI" w:hAnsi="Segoe UI" w:cs="Segoe UI"/>
          </w:rPr>
          <w:t>iii</w:t>
        </w:r>
        <w:proofErr w:type="spellEnd"/>
        <w:r w:rsidR="00110AB9">
          <w:rPr>
            <w:rFonts w:ascii="Segoe UI" w:hAnsi="Segoe UI" w:cs="Segoe UI"/>
          </w:rPr>
          <w:t>) alterar a cláusula 7.1.27</w:t>
        </w:r>
      </w:ins>
      <w:r w:rsidR="00D444C5" w:rsidRPr="00556623">
        <w:rPr>
          <w:rFonts w:ascii="Segoe UI" w:hAnsi="Segoe UI" w:cs="Segoe UI"/>
        </w:rPr>
        <w:t xml:space="preserve">; </w:t>
      </w:r>
      <w:r w:rsidR="00895E0A" w:rsidRPr="00556623">
        <w:rPr>
          <w:rFonts w:ascii="Segoe UI" w:hAnsi="Segoe UI" w:cs="Segoe UI"/>
        </w:rPr>
        <w:t xml:space="preserve">que </w:t>
      </w:r>
      <w:r w:rsidR="00D444C5" w:rsidRPr="00556623">
        <w:rPr>
          <w:rFonts w:ascii="Segoe UI" w:hAnsi="Segoe UI" w:cs="Segoe UI"/>
        </w:rPr>
        <w:t>passar</w:t>
      </w:r>
      <w:ins w:id="16" w:author="Renato Penna Magoulas Bacha" w:date="2022-01-19T16:56:00Z">
        <w:r w:rsidR="00110AB9">
          <w:rPr>
            <w:rFonts w:ascii="Segoe UI" w:hAnsi="Segoe UI" w:cs="Segoe UI"/>
          </w:rPr>
          <w:t>ão</w:t>
        </w:r>
      </w:ins>
      <w:del w:id="17" w:author="Renato Penna Magoulas Bacha" w:date="2022-01-19T16:56:00Z">
        <w:r w:rsidR="00B054B3" w:rsidDel="00110AB9">
          <w:rPr>
            <w:rFonts w:ascii="Segoe UI" w:hAnsi="Segoe UI" w:cs="Segoe UI"/>
          </w:rPr>
          <w:delText>á</w:delText>
        </w:r>
      </w:del>
      <w:r w:rsidR="00D444C5" w:rsidRPr="00556623">
        <w:rPr>
          <w:rFonts w:ascii="Segoe UI" w:hAnsi="Segoe UI" w:cs="Segoe UI"/>
        </w:rPr>
        <w:t xml:space="preserve"> </w:t>
      </w:r>
      <w:r w:rsidR="00895E0A" w:rsidRPr="00556623">
        <w:rPr>
          <w:rFonts w:ascii="Segoe UI" w:hAnsi="Segoe UI" w:cs="Segoe UI"/>
        </w:rPr>
        <w:t>a</w:t>
      </w:r>
      <w:r w:rsidR="00895E0A" w:rsidRPr="00002AEC">
        <w:rPr>
          <w:rFonts w:ascii="Segoe UI" w:hAnsi="Segoe UI" w:cs="Segoe UI"/>
        </w:rPr>
        <w:t xml:space="preserve"> vigorar com a</w:t>
      </w:r>
      <w:r w:rsidR="00D444C5">
        <w:rPr>
          <w:rFonts w:ascii="Segoe UI" w:hAnsi="Segoe UI" w:cs="Segoe UI"/>
        </w:rPr>
        <w:t>s</w:t>
      </w:r>
      <w:r w:rsidR="00895E0A" w:rsidRPr="00002AEC">
        <w:rPr>
          <w:rFonts w:ascii="Segoe UI" w:hAnsi="Segoe UI" w:cs="Segoe UI"/>
        </w:rPr>
        <w:t xml:space="preserve"> seguinte</w:t>
      </w:r>
      <w:r w:rsidR="00D444C5">
        <w:rPr>
          <w:rFonts w:ascii="Segoe UI" w:hAnsi="Segoe UI" w:cs="Segoe UI"/>
        </w:rPr>
        <w:t>s</w:t>
      </w:r>
      <w:r w:rsidR="00895E0A" w:rsidRPr="00002AEC">
        <w:rPr>
          <w:rFonts w:ascii="Segoe UI" w:hAnsi="Segoe UI" w:cs="Segoe UI"/>
        </w:rPr>
        <w:t xml:space="preserve"> </w:t>
      </w:r>
      <w:r w:rsidR="00D444C5">
        <w:rPr>
          <w:rFonts w:ascii="Segoe UI" w:hAnsi="Segoe UI" w:cs="Segoe UI"/>
        </w:rPr>
        <w:t xml:space="preserve">novas </w:t>
      </w:r>
      <w:r w:rsidR="00895E0A" w:rsidRPr="00002AEC">
        <w:rPr>
          <w:rFonts w:ascii="Segoe UI" w:hAnsi="Segoe UI" w:cs="Segoe UI"/>
        </w:rPr>
        <w:t>redação:</w:t>
      </w:r>
    </w:p>
    <w:p w14:paraId="7F65D3C5" w14:textId="77777777" w:rsidR="00895E0A" w:rsidRDefault="00895E0A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</w:rPr>
      </w:pPr>
    </w:p>
    <w:p w14:paraId="24F2F36D" w14:textId="77777777" w:rsidR="000775F3" w:rsidRDefault="003727CE" w:rsidP="003727CE">
      <w:pPr>
        <w:pStyle w:val="PargrafodaLista"/>
        <w:widowControl w:val="0"/>
        <w:spacing w:line="276" w:lineRule="auto"/>
        <w:ind w:left="284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</w:rPr>
        <w:t>"</w:t>
      </w:r>
      <w:r w:rsidRPr="00332F47">
        <w:rPr>
          <w:rFonts w:ascii="Segoe UI" w:hAnsi="Segoe UI" w:cs="Segoe UI"/>
          <w:b/>
          <w:i/>
        </w:rPr>
        <w:t>5.1.2.</w:t>
      </w:r>
      <w:r w:rsidRPr="00332F47">
        <w:rPr>
          <w:rFonts w:ascii="Segoe UI" w:hAnsi="Segoe UI" w:cs="Segoe UI"/>
          <w:i/>
        </w:rPr>
        <w:tab/>
      </w:r>
      <w:r w:rsidR="00C829DF" w:rsidRPr="007E4DED">
        <w:rPr>
          <w:rFonts w:ascii="Segoe UI" w:hAnsi="Segoe UI" w:cs="Segoe UI"/>
          <w:i/>
          <w:u w:val="single"/>
        </w:rPr>
        <w:t>Pagamento dos Juros Remuneratórios</w:t>
      </w:r>
      <w:r w:rsidR="00C829DF">
        <w:rPr>
          <w:rFonts w:ascii="Segoe UI" w:hAnsi="Segoe UI" w:cs="Segoe UI"/>
          <w:i/>
        </w:rPr>
        <w:t>. Sem prejuízo das disposições aplicáveis aos pagamentos em decorrência de vencimento antecipado das obrigações decorrentes das Debêntures</w:t>
      </w:r>
      <w:r w:rsidR="000775F3">
        <w:rPr>
          <w:rFonts w:ascii="Segoe UI" w:hAnsi="Segoe UI" w:cs="Segoe UI"/>
          <w:i/>
        </w:rPr>
        <w:t>, nos termos previstos nesta Escritura de Emissão, o pagamento dos Jutos Remuneratórios das Debêntures será realizado mensalmente, sempre no dia 15 de casa mês, a partir de 15 (quinze) meses a contar da Data de Emissão, sendo o primeiro pagamento em 15 de março de 2022 e o último na Data de Vencimento, conforme cronograma abaixo (“</w:t>
      </w:r>
      <w:r w:rsidR="000775F3" w:rsidRPr="007E4DED">
        <w:rPr>
          <w:rFonts w:ascii="Segoe UI" w:hAnsi="Segoe UI" w:cs="Segoe UI"/>
          <w:i/>
          <w:u w:val="single"/>
        </w:rPr>
        <w:t>Data de Pagamento dos Juros Remuneratórios</w:t>
      </w:r>
      <w:r w:rsidR="000775F3">
        <w:rPr>
          <w:rFonts w:ascii="Segoe UI" w:hAnsi="Segoe UI" w:cs="Segoe UI"/>
          <w:i/>
        </w:rPr>
        <w:t>”)</w:t>
      </w:r>
    </w:p>
    <w:p w14:paraId="28D2D515" w14:textId="77777777" w:rsidR="000775F3" w:rsidRDefault="000775F3" w:rsidP="003727CE">
      <w:pPr>
        <w:pStyle w:val="PargrafodaLista"/>
        <w:widowControl w:val="0"/>
        <w:spacing w:line="276" w:lineRule="auto"/>
        <w:ind w:left="284"/>
        <w:jc w:val="both"/>
        <w:rPr>
          <w:rFonts w:ascii="Segoe UI" w:hAnsi="Segoe UI" w:cs="Segoe UI"/>
          <w:i/>
        </w:rPr>
      </w:pP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2121"/>
        <w:gridCol w:w="6089"/>
      </w:tblGrid>
      <w:tr w:rsidR="000775F3" w14:paraId="27D7F220" w14:textId="77777777" w:rsidTr="007E4DED">
        <w:tc>
          <w:tcPr>
            <w:tcW w:w="2121" w:type="dxa"/>
            <w:shd w:val="clear" w:color="auto" w:fill="A6A6A6" w:themeFill="background1" w:themeFillShade="A6"/>
          </w:tcPr>
          <w:p w14:paraId="4FFFB14A" w14:textId="4FB21670" w:rsidR="000775F3" w:rsidRDefault="000775F3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Parcela</w:t>
            </w:r>
          </w:p>
        </w:tc>
        <w:tc>
          <w:tcPr>
            <w:tcW w:w="6089" w:type="dxa"/>
            <w:shd w:val="clear" w:color="auto" w:fill="A6A6A6" w:themeFill="background1" w:themeFillShade="A6"/>
          </w:tcPr>
          <w:p w14:paraId="1F415148" w14:textId="222D5F2F" w:rsidR="000775F3" w:rsidRDefault="000775F3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Data de Pagamento dos Juros Remuneratórios</w:t>
            </w:r>
          </w:p>
        </w:tc>
      </w:tr>
      <w:tr w:rsidR="000775F3" w14:paraId="1208B50B" w14:textId="77777777" w:rsidTr="007E4DED">
        <w:tc>
          <w:tcPr>
            <w:tcW w:w="2121" w:type="dxa"/>
          </w:tcPr>
          <w:p w14:paraId="22708D98" w14:textId="6C232DC2" w:rsidR="000775F3" w:rsidRDefault="000775F3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1</w:t>
            </w:r>
          </w:p>
        </w:tc>
        <w:tc>
          <w:tcPr>
            <w:tcW w:w="6089" w:type="dxa"/>
          </w:tcPr>
          <w:p w14:paraId="52F4BD22" w14:textId="728AD5C6" w:rsidR="000775F3" w:rsidRDefault="00250A59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15 de março de 2022</w:t>
            </w:r>
          </w:p>
        </w:tc>
      </w:tr>
      <w:tr w:rsidR="000775F3" w14:paraId="10D1A1AA" w14:textId="77777777" w:rsidTr="007E4DED">
        <w:tc>
          <w:tcPr>
            <w:tcW w:w="2121" w:type="dxa"/>
          </w:tcPr>
          <w:p w14:paraId="73162BDA" w14:textId="41D59733" w:rsidR="000775F3" w:rsidRDefault="000775F3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2</w:t>
            </w:r>
          </w:p>
        </w:tc>
        <w:tc>
          <w:tcPr>
            <w:tcW w:w="6089" w:type="dxa"/>
          </w:tcPr>
          <w:p w14:paraId="349D47A0" w14:textId="09C73A03" w:rsidR="000775F3" w:rsidRDefault="00250A59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15 de abril de 2022</w:t>
            </w:r>
          </w:p>
        </w:tc>
      </w:tr>
      <w:tr w:rsidR="000775F3" w14:paraId="7EC695B8" w14:textId="77777777" w:rsidTr="007E4DED">
        <w:tc>
          <w:tcPr>
            <w:tcW w:w="2121" w:type="dxa"/>
          </w:tcPr>
          <w:p w14:paraId="5533B6BF" w14:textId="6FF87D91" w:rsidR="000775F3" w:rsidRDefault="000775F3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3</w:t>
            </w:r>
          </w:p>
        </w:tc>
        <w:tc>
          <w:tcPr>
            <w:tcW w:w="6089" w:type="dxa"/>
          </w:tcPr>
          <w:p w14:paraId="3BF69BDF" w14:textId="7E4B7194" w:rsidR="000775F3" w:rsidRDefault="00250A59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15 de maio de 2022</w:t>
            </w:r>
          </w:p>
        </w:tc>
      </w:tr>
      <w:tr w:rsidR="000775F3" w14:paraId="5AB523CC" w14:textId="77777777" w:rsidTr="007E4DED">
        <w:tc>
          <w:tcPr>
            <w:tcW w:w="2121" w:type="dxa"/>
          </w:tcPr>
          <w:p w14:paraId="236AC0A3" w14:textId="14403431" w:rsidR="000775F3" w:rsidRDefault="000775F3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4</w:t>
            </w:r>
          </w:p>
        </w:tc>
        <w:tc>
          <w:tcPr>
            <w:tcW w:w="6089" w:type="dxa"/>
          </w:tcPr>
          <w:p w14:paraId="516CEC61" w14:textId="022C2CAA" w:rsidR="000775F3" w:rsidRDefault="00250A59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15 de junho de 2022</w:t>
            </w:r>
          </w:p>
        </w:tc>
      </w:tr>
      <w:tr w:rsidR="000775F3" w14:paraId="794233C3" w14:textId="77777777" w:rsidTr="007E4DED">
        <w:tc>
          <w:tcPr>
            <w:tcW w:w="2121" w:type="dxa"/>
          </w:tcPr>
          <w:p w14:paraId="722B2BCA" w14:textId="13F18A08" w:rsidR="000775F3" w:rsidRDefault="000775F3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5</w:t>
            </w:r>
          </w:p>
        </w:tc>
        <w:tc>
          <w:tcPr>
            <w:tcW w:w="6089" w:type="dxa"/>
          </w:tcPr>
          <w:p w14:paraId="7D3BC6AF" w14:textId="2F6179DC" w:rsidR="000775F3" w:rsidRDefault="00250A59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15 de julho de 2022</w:t>
            </w:r>
          </w:p>
        </w:tc>
      </w:tr>
      <w:tr w:rsidR="000775F3" w14:paraId="7E8BE4C3" w14:textId="77777777" w:rsidTr="007E4DED">
        <w:tc>
          <w:tcPr>
            <w:tcW w:w="2121" w:type="dxa"/>
          </w:tcPr>
          <w:p w14:paraId="7BC8BA58" w14:textId="6884BB46" w:rsidR="000775F3" w:rsidRDefault="000775F3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6</w:t>
            </w:r>
          </w:p>
        </w:tc>
        <w:tc>
          <w:tcPr>
            <w:tcW w:w="6089" w:type="dxa"/>
          </w:tcPr>
          <w:p w14:paraId="5EA1C192" w14:textId="4EBB5F8D" w:rsidR="000775F3" w:rsidRDefault="00250A59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15 de agosto de 2022</w:t>
            </w:r>
          </w:p>
        </w:tc>
      </w:tr>
      <w:tr w:rsidR="000775F3" w14:paraId="414EDD9D" w14:textId="77777777" w:rsidTr="007E4DED">
        <w:tc>
          <w:tcPr>
            <w:tcW w:w="2121" w:type="dxa"/>
          </w:tcPr>
          <w:p w14:paraId="57D40E2A" w14:textId="53006ADF" w:rsidR="000775F3" w:rsidRDefault="000775F3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lastRenderedPageBreak/>
              <w:t>7</w:t>
            </w:r>
          </w:p>
        </w:tc>
        <w:tc>
          <w:tcPr>
            <w:tcW w:w="6089" w:type="dxa"/>
          </w:tcPr>
          <w:p w14:paraId="7D304EE0" w14:textId="5F695CEC" w:rsidR="000775F3" w:rsidRDefault="00250A59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15 de setembro de 2022</w:t>
            </w:r>
          </w:p>
        </w:tc>
      </w:tr>
      <w:tr w:rsidR="00250A59" w14:paraId="3929EE4E" w14:textId="77777777" w:rsidTr="000775F3">
        <w:tc>
          <w:tcPr>
            <w:tcW w:w="2121" w:type="dxa"/>
          </w:tcPr>
          <w:p w14:paraId="27672CDD" w14:textId="167C840A" w:rsidR="00250A59" w:rsidRDefault="00250A59" w:rsidP="00250A59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8</w:t>
            </w:r>
          </w:p>
        </w:tc>
        <w:tc>
          <w:tcPr>
            <w:tcW w:w="6089" w:type="dxa"/>
          </w:tcPr>
          <w:p w14:paraId="3C30DA0D" w14:textId="3194469F" w:rsidR="00250A59" w:rsidRDefault="00250A59" w:rsidP="00250A59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15 de outubro de 2022</w:t>
            </w:r>
          </w:p>
        </w:tc>
      </w:tr>
      <w:tr w:rsidR="00250A59" w14:paraId="7F67A991" w14:textId="77777777" w:rsidTr="000775F3">
        <w:tc>
          <w:tcPr>
            <w:tcW w:w="2121" w:type="dxa"/>
          </w:tcPr>
          <w:p w14:paraId="26C90B30" w14:textId="48A94FCF" w:rsidR="00250A59" w:rsidRDefault="00250A59" w:rsidP="00250A59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9</w:t>
            </w:r>
          </w:p>
        </w:tc>
        <w:tc>
          <w:tcPr>
            <w:tcW w:w="6089" w:type="dxa"/>
          </w:tcPr>
          <w:p w14:paraId="09BEFFCA" w14:textId="52764AA0" w:rsidR="00250A59" w:rsidRDefault="00250A59" w:rsidP="00250A59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15 de novembro de 2022</w:t>
            </w:r>
          </w:p>
        </w:tc>
      </w:tr>
      <w:tr w:rsidR="00250A59" w14:paraId="4437C908" w14:textId="77777777" w:rsidTr="000775F3">
        <w:tc>
          <w:tcPr>
            <w:tcW w:w="2121" w:type="dxa"/>
          </w:tcPr>
          <w:p w14:paraId="27EB6D14" w14:textId="3483059C" w:rsidR="00250A59" w:rsidRDefault="00250A59" w:rsidP="00250A59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10</w:t>
            </w:r>
          </w:p>
        </w:tc>
        <w:tc>
          <w:tcPr>
            <w:tcW w:w="6089" w:type="dxa"/>
          </w:tcPr>
          <w:p w14:paraId="0DC47135" w14:textId="2BB3874A" w:rsidR="00250A59" w:rsidRDefault="00250A59" w:rsidP="00250A59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Data de Vencimento</w:t>
            </w:r>
          </w:p>
        </w:tc>
      </w:tr>
    </w:tbl>
    <w:p w14:paraId="2F0216C7" w14:textId="20A689A1" w:rsidR="000775F3" w:rsidRDefault="000775F3" w:rsidP="003727CE">
      <w:pPr>
        <w:pStyle w:val="PargrafodaLista"/>
        <w:widowControl w:val="0"/>
        <w:spacing w:line="276" w:lineRule="auto"/>
        <w:ind w:left="284"/>
        <w:jc w:val="both"/>
        <w:rPr>
          <w:rFonts w:ascii="Segoe UI" w:hAnsi="Segoe UI" w:cs="Segoe UI"/>
          <w:i/>
        </w:rPr>
      </w:pPr>
    </w:p>
    <w:p w14:paraId="664A2E01" w14:textId="0429226A" w:rsidR="003F1115" w:rsidRDefault="003F1115" w:rsidP="007E4DED">
      <w:pPr>
        <w:pStyle w:val="PargrafodaLista"/>
        <w:widowControl w:val="0"/>
        <w:spacing w:line="276" w:lineRule="auto"/>
        <w:ind w:left="284" w:firstLine="424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.......</w:t>
      </w:r>
    </w:p>
    <w:p w14:paraId="324426AD" w14:textId="77777777" w:rsidR="000775F3" w:rsidRDefault="000775F3" w:rsidP="003727CE">
      <w:pPr>
        <w:pStyle w:val="PargrafodaLista"/>
        <w:widowControl w:val="0"/>
        <w:spacing w:line="276" w:lineRule="auto"/>
        <w:ind w:left="284"/>
        <w:jc w:val="both"/>
        <w:rPr>
          <w:rFonts w:ascii="Segoe UI" w:hAnsi="Segoe UI" w:cs="Segoe UI"/>
          <w:i/>
        </w:rPr>
      </w:pPr>
    </w:p>
    <w:p w14:paraId="5AA9FE6D" w14:textId="0FCEC1D9" w:rsidR="000775F3" w:rsidRDefault="003F1115" w:rsidP="00B1300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6.16.2</w:t>
      </w:r>
      <w:r>
        <w:rPr>
          <w:rFonts w:ascii="Segoe UI" w:hAnsi="Segoe UI" w:cs="Segoe UI"/>
          <w:i/>
        </w:rPr>
        <w:tab/>
      </w:r>
      <w:r w:rsidR="00152A65">
        <w:rPr>
          <w:rFonts w:ascii="Segoe UI" w:hAnsi="Segoe UI" w:cs="Segoe UI"/>
          <w:i/>
        </w:rPr>
        <w:t>Farão jus ao recebimento d</w:t>
      </w:r>
      <w:r w:rsidRPr="007E4DED">
        <w:rPr>
          <w:rFonts w:ascii="Segoe UI" w:hAnsi="Segoe UI" w:cs="Segoe UI"/>
          <w:i/>
        </w:rPr>
        <w:t>o pagamento de um prêmio aos Debenturistas, equivalente a 2,00% (dois inteiros por cento) (“(</w:t>
      </w:r>
      <w:proofErr w:type="spellStart"/>
      <w:r w:rsidRPr="007E4DED">
        <w:rPr>
          <w:rFonts w:ascii="Segoe UI" w:hAnsi="Segoe UI" w:cs="Segoe UI"/>
          <w:i/>
        </w:rPr>
        <w:t>Waiver</w:t>
      </w:r>
      <w:proofErr w:type="spellEnd"/>
      <w:r w:rsidRPr="007E4DED">
        <w:rPr>
          <w:rFonts w:ascii="Segoe UI" w:hAnsi="Segoe UI" w:cs="Segoe UI"/>
          <w:i/>
        </w:rPr>
        <w:t xml:space="preserve"> </w:t>
      </w:r>
      <w:proofErr w:type="spellStart"/>
      <w:r w:rsidRPr="007E4DED">
        <w:rPr>
          <w:rFonts w:ascii="Segoe UI" w:hAnsi="Segoe UI" w:cs="Segoe UI"/>
          <w:i/>
        </w:rPr>
        <w:t>Fee</w:t>
      </w:r>
      <w:proofErr w:type="spellEnd"/>
      <w:r w:rsidRPr="007E4DED">
        <w:rPr>
          <w:rFonts w:ascii="Segoe UI" w:hAnsi="Segoe UI" w:cs="Segoe UI"/>
          <w:i/>
        </w:rPr>
        <w:t xml:space="preserve"> Total”), incidente sobre valor equivalente ao somatório (a) </w:t>
      </w:r>
      <w:r w:rsidR="00B13004">
        <w:rPr>
          <w:rFonts w:ascii="Segoe UI" w:hAnsi="Segoe UI" w:cs="Segoe UI"/>
          <w:i/>
        </w:rPr>
        <w:t>ao pagamento do prêmio aos Debenturistas equivalente a 2,00 (dois inteiros por cento) incidentes sobre os juros Remuneratórios calculados desde a Primeira data de Integralização até 15 de outubro de 2021</w:t>
      </w:r>
      <w:r w:rsidRPr="007E4DED">
        <w:rPr>
          <w:rFonts w:ascii="Segoe UI" w:hAnsi="Segoe UI" w:cs="Segoe UI"/>
          <w:i/>
        </w:rPr>
        <w:t xml:space="preserve"> </w:t>
      </w:r>
      <w:r w:rsidR="00B13004">
        <w:rPr>
          <w:rFonts w:ascii="Segoe UI" w:hAnsi="Segoe UI" w:cs="Segoe UI"/>
          <w:i/>
        </w:rPr>
        <w:t>(“</w:t>
      </w:r>
      <w:proofErr w:type="spellStart"/>
      <w:r w:rsidR="00B13004" w:rsidRPr="007E4DED">
        <w:rPr>
          <w:rFonts w:ascii="Segoe UI" w:hAnsi="Segoe UI" w:cs="Segoe UI"/>
          <w:i/>
        </w:rPr>
        <w:t>Waiver</w:t>
      </w:r>
      <w:proofErr w:type="spellEnd"/>
      <w:r w:rsidR="00B13004" w:rsidRPr="007E4DED">
        <w:rPr>
          <w:rFonts w:ascii="Segoe UI" w:hAnsi="Segoe UI" w:cs="Segoe UI"/>
          <w:i/>
        </w:rPr>
        <w:t xml:space="preserve"> </w:t>
      </w:r>
      <w:proofErr w:type="spellStart"/>
      <w:r w:rsidR="00B13004" w:rsidRPr="007E4DED">
        <w:rPr>
          <w:rFonts w:ascii="Segoe UI" w:hAnsi="Segoe UI" w:cs="Segoe UI"/>
          <w:i/>
        </w:rPr>
        <w:t>Fee</w:t>
      </w:r>
      <w:proofErr w:type="spellEnd"/>
      <w:r w:rsidR="00B13004" w:rsidRPr="007E4DED">
        <w:rPr>
          <w:rFonts w:ascii="Segoe UI" w:hAnsi="Segoe UI" w:cs="Segoe UI"/>
          <w:i/>
        </w:rPr>
        <w:t xml:space="preserve"> 15 de Outubro</w:t>
      </w:r>
      <w:r w:rsidR="00B13004">
        <w:rPr>
          <w:rFonts w:ascii="Segoe UI" w:hAnsi="Segoe UI" w:cs="Segoe UI"/>
          <w:i/>
        </w:rPr>
        <w:t>”</w:t>
      </w:r>
      <w:r w:rsidR="00B13004" w:rsidRPr="007E4DED">
        <w:rPr>
          <w:rFonts w:ascii="Segoe UI" w:hAnsi="Segoe UI" w:cs="Segoe UI"/>
          <w:i/>
        </w:rPr>
        <w:t xml:space="preserve"> (conforme definido na Assembleia Geral de Debenturistas de 15 de Outubro de 2021)</w:t>
      </w:r>
      <w:r w:rsidR="00B13004">
        <w:rPr>
          <w:rFonts w:ascii="Segoe UI" w:hAnsi="Segoe UI" w:cs="Segoe UI"/>
          <w:i/>
        </w:rPr>
        <w:t>; (</w:t>
      </w:r>
      <w:r w:rsidR="00870587">
        <w:rPr>
          <w:rFonts w:ascii="Segoe UI" w:hAnsi="Segoe UI" w:cs="Segoe UI"/>
          <w:i/>
        </w:rPr>
        <w:t>b</w:t>
      </w:r>
      <w:r w:rsidR="00B13004">
        <w:rPr>
          <w:rFonts w:ascii="Segoe UI" w:hAnsi="Segoe UI" w:cs="Segoe UI"/>
          <w:i/>
        </w:rPr>
        <w:t xml:space="preserve">) </w:t>
      </w:r>
      <w:r w:rsidR="00870587">
        <w:rPr>
          <w:rFonts w:ascii="Segoe UI" w:hAnsi="Segoe UI" w:cs="Segoe UI"/>
          <w:i/>
        </w:rPr>
        <w:t xml:space="preserve">ao </w:t>
      </w:r>
      <w:r w:rsidR="00870587" w:rsidRPr="00870587">
        <w:rPr>
          <w:rFonts w:ascii="Segoe UI" w:hAnsi="Segoe UI" w:cs="Segoe UI"/>
          <w:i/>
        </w:rPr>
        <w:t>pagamento de um prêmio aos Debenturistas, equivalente a</w:t>
      </w:r>
      <w:r w:rsidR="00870587">
        <w:rPr>
          <w:rFonts w:ascii="Segoe UI" w:hAnsi="Segoe UI" w:cs="Segoe UI"/>
          <w:i/>
        </w:rPr>
        <w:t xml:space="preserve"> </w:t>
      </w:r>
      <w:r w:rsidR="00870587" w:rsidRPr="00870587">
        <w:rPr>
          <w:rFonts w:ascii="Segoe UI" w:hAnsi="Segoe UI" w:cs="Segoe UI"/>
          <w:i/>
        </w:rPr>
        <w:t xml:space="preserve">2,00% (dois inteiros por cento) incidente sobre o </w:t>
      </w:r>
      <w:proofErr w:type="spellStart"/>
      <w:r w:rsidR="00870587" w:rsidRPr="00870587">
        <w:rPr>
          <w:rFonts w:ascii="Segoe UI" w:hAnsi="Segoe UI" w:cs="Segoe UI"/>
          <w:i/>
        </w:rPr>
        <w:t>Waiver</w:t>
      </w:r>
      <w:proofErr w:type="spellEnd"/>
      <w:r w:rsidR="00870587" w:rsidRPr="00870587">
        <w:rPr>
          <w:rFonts w:ascii="Segoe UI" w:hAnsi="Segoe UI" w:cs="Segoe UI"/>
          <w:i/>
        </w:rPr>
        <w:t xml:space="preserve"> </w:t>
      </w:r>
      <w:proofErr w:type="spellStart"/>
      <w:r w:rsidR="00870587" w:rsidRPr="00870587">
        <w:rPr>
          <w:rFonts w:ascii="Segoe UI" w:hAnsi="Segoe UI" w:cs="Segoe UI"/>
          <w:i/>
        </w:rPr>
        <w:t>Fee</w:t>
      </w:r>
      <w:proofErr w:type="spellEnd"/>
      <w:r w:rsidR="00870587" w:rsidRPr="00870587">
        <w:rPr>
          <w:rFonts w:ascii="Segoe UI" w:hAnsi="Segoe UI" w:cs="Segoe UI"/>
          <w:i/>
        </w:rPr>
        <w:t xml:space="preserve"> 15 de Outubro somado</w:t>
      </w:r>
      <w:r w:rsidR="00870587">
        <w:rPr>
          <w:rFonts w:ascii="Segoe UI" w:hAnsi="Segoe UI" w:cs="Segoe UI"/>
          <w:i/>
        </w:rPr>
        <w:t xml:space="preserve"> </w:t>
      </w:r>
      <w:r w:rsidR="00870587" w:rsidRPr="00870587">
        <w:rPr>
          <w:rFonts w:ascii="Segoe UI" w:hAnsi="Segoe UI" w:cs="Segoe UI"/>
          <w:i/>
        </w:rPr>
        <w:t>aos Juros Remuneratórios calculados desde a primeira Data de Integralização até 15</w:t>
      </w:r>
      <w:r w:rsidR="00870587">
        <w:rPr>
          <w:rFonts w:ascii="Segoe UI" w:hAnsi="Segoe UI" w:cs="Segoe UI"/>
          <w:i/>
        </w:rPr>
        <w:t xml:space="preserve"> </w:t>
      </w:r>
      <w:r w:rsidR="00870587">
        <w:rPr>
          <w:rFonts w:ascii="DejaVuSans" w:eastAsia="PMingLiU" w:hAnsi="DejaVuSans" w:cs="DejaVuSans"/>
          <w:lang w:eastAsia="pt-BR"/>
        </w:rPr>
        <w:t xml:space="preserve">de novembro de 2021 </w:t>
      </w:r>
      <w:r w:rsidR="00B13004">
        <w:rPr>
          <w:rFonts w:ascii="Segoe UI" w:hAnsi="Segoe UI" w:cs="Segoe UI"/>
          <w:i/>
        </w:rPr>
        <w:t>(“</w:t>
      </w:r>
      <w:proofErr w:type="spellStart"/>
      <w:r w:rsidRPr="007E4DED">
        <w:rPr>
          <w:rFonts w:ascii="Segoe UI" w:hAnsi="Segoe UI" w:cs="Segoe UI"/>
          <w:i/>
        </w:rPr>
        <w:t>Waiver</w:t>
      </w:r>
      <w:proofErr w:type="spellEnd"/>
      <w:r w:rsidRPr="007E4DED">
        <w:rPr>
          <w:rFonts w:ascii="Segoe UI" w:hAnsi="Segoe UI" w:cs="Segoe UI"/>
          <w:i/>
        </w:rPr>
        <w:t xml:space="preserve"> </w:t>
      </w:r>
      <w:proofErr w:type="spellStart"/>
      <w:r w:rsidRPr="007E4DED">
        <w:rPr>
          <w:rFonts w:ascii="Segoe UI" w:hAnsi="Segoe UI" w:cs="Segoe UI"/>
          <w:i/>
        </w:rPr>
        <w:t>Fee</w:t>
      </w:r>
      <w:proofErr w:type="spellEnd"/>
      <w:r w:rsidRPr="007E4DED">
        <w:rPr>
          <w:rFonts w:ascii="Segoe UI" w:hAnsi="Segoe UI" w:cs="Segoe UI"/>
          <w:i/>
        </w:rPr>
        <w:t xml:space="preserve"> 12 de Novembro</w:t>
      </w:r>
      <w:r w:rsidR="00B13004">
        <w:rPr>
          <w:rFonts w:ascii="Segoe UI" w:hAnsi="Segoe UI" w:cs="Segoe UI"/>
          <w:i/>
        </w:rPr>
        <w:t>”</w:t>
      </w:r>
      <w:r w:rsidRPr="007E4DED">
        <w:rPr>
          <w:rFonts w:ascii="Segoe UI" w:hAnsi="Segoe UI" w:cs="Segoe UI"/>
          <w:i/>
        </w:rPr>
        <w:t xml:space="preserve"> (conforme definido na Assembleia Geral de Debenturistas de 12 de novembro)</w:t>
      </w:r>
      <w:r w:rsidR="00870587">
        <w:rPr>
          <w:rFonts w:ascii="Segoe UI" w:hAnsi="Segoe UI" w:cs="Segoe UI"/>
          <w:i/>
        </w:rPr>
        <w:t xml:space="preserve">; </w:t>
      </w:r>
      <w:r w:rsidRPr="007E4DED">
        <w:rPr>
          <w:rFonts w:ascii="Segoe UI" w:hAnsi="Segoe UI" w:cs="Segoe UI"/>
          <w:i/>
        </w:rPr>
        <w:t xml:space="preserve">e (c) dos Juros Remuneratórios calculados desde a primeira Data de Integralização até 15 de fevereiro de 2022. O </w:t>
      </w:r>
      <w:proofErr w:type="spellStart"/>
      <w:r w:rsidRPr="007E4DED">
        <w:rPr>
          <w:rFonts w:ascii="Segoe UI" w:hAnsi="Segoe UI" w:cs="Segoe UI"/>
          <w:i/>
        </w:rPr>
        <w:t>Waiver</w:t>
      </w:r>
      <w:proofErr w:type="spellEnd"/>
      <w:r w:rsidRPr="007E4DED">
        <w:rPr>
          <w:rFonts w:ascii="Segoe UI" w:hAnsi="Segoe UI" w:cs="Segoe UI"/>
          <w:i/>
        </w:rPr>
        <w:t xml:space="preserve"> </w:t>
      </w:r>
      <w:proofErr w:type="spellStart"/>
      <w:r w:rsidRPr="007E4DED">
        <w:rPr>
          <w:rFonts w:ascii="Segoe UI" w:hAnsi="Segoe UI" w:cs="Segoe UI"/>
          <w:i/>
        </w:rPr>
        <w:t>Fee</w:t>
      </w:r>
      <w:proofErr w:type="spellEnd"/>
      <w:r w:rsidRPr="007E4DED">
        <w:rPr>
          <w:rFonts w:ascii="Segoe UI" w:hAnsi="Segoe UI" w:cs="Segoe UI"/>
          <w:i/>
        </w:rPr>
        <w:t xml:space="preserve"> Total será pago na data do Resgate Antecipado Facultativo ou na Data de Vencimento, o que ocorrer primeiro</w:t>
      </w:r>
      <w:r w:rsidR="00152A65">
        <w:rPr>
          <w:rFonts w:ascii="Segoe UI" w:hAnsi="Segoe UI" w:cs="Segoe UI"/>
          <w:i/>
        </w:rPr>
        <w:t>.”</w:t>
      </w:r>
    </w:p>
    <w:p w14:paraId="09EF632C" w14:textId="3FBC5172" w:rsidR="00110AB9" w:rsidRDefault="00110AB9" w:rsidP="00B1300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i/>
        </w:rPr>
      </w:pPr>
    </w:p>
    <w:p w14:paraId="368D60AD" w14:textId="6913D709" w:rsidR="00110AB9" w:rsidRDefault="00110AB9" w:rsidP="00B13004">
      <w:pPr>
        <w:autoSpaceDE w:val="0"/>
        <w:autoSpaceDN w:val="0"/>
        <w:adjustRightInd w:val="0"/>
        <w:ind w:left="284"/>
        <w:jc w:val="both"/>
        <w:rPr>
          <w:ins w:id="18" w:author="Renato Penna Magoulas Bacha" w:date="2022-01-19T16:56:00Z"/>
          <w:rFonts w:ascii="Segoe UI" w:hAnsi="Segoe UI" w:cs="Segoe UI"/>
          <w:i/>
        </w:rPr>
      </w:pPr>
      <w:ins w:id="19" w:author="Renato Penna Magoulas Bacha" w:date="2022-01-19T16:56:00Z">
        <w:r>
          <w:rPr>
            <w:rFonts w:ascii="Segoe UI" w:hAnsi="Segoe UI" w:cs="Segoe UI"/>
            <w:i/>
          </w:rPr>
          <w:t>....</w:t>
        </w:r>
      </w:ins>
    </w:p>
    <w:p w14:paraId="392D6064" w14:textId="45098EAB" w:rsidR="00110AB9" w:rsidRDefault="00110AB9" w:rsidP="00B13004">
      <w:pPr>
        <w:autoSpaceDE w:val="0"/>
        <w:autoSpaceDN w:val="0"/>
        <w:adjustRightInd w:val="0"/>
        <w:ind w:left="284"/>
        <w:jc w:val="both"/>
        <w:rPr>
          <w:ins w:id="20" w:author="Renato Penna Magoulas Bacha" w:date="2022-01-19T16:56:00Z"/>
          <w:rFonts w:ascii="Segoe UI" w:hAnsi="Segoe UI" w:cs="Segoe UI"/>
          <w:i/>
        </w:rPr>
      </w:pPr>
    </w:p>
    <w:p w14:paraId="1AB30AF1" w14:textId="3AA763E9" w:rsidR="00110AB9" w:rsidRDefault="00110AB9" w:rsidP="00B1300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i/>
        </w:rPr>
      </w:pPr>
      <w:ins w:id="21" w:author="Renato Penna Magoulas Bacha" w:date="2022-01-19T16:57:00Z">
        <w:r w:rsidRPr="00110AB9">
          <w:rPr>
            <w:rFonts w:ascii="Segoe UI" w:hAnsi="Segoe UI" w:cs="Segoe UI"/>
            <w:i/>
            <w:rPrChange w:id="22" w:author="Renato Penna Magoulas Bacha" w:date="2022-01-19T16:57:00Z">
              <w:rPr/>
            </w:rPrChange>
          </w:rPr>
          <w:t xml:space="preserve">“7.1.27 a partir da primeira medição do Índice de Cobertura do Serviço da Dívida (“ICSD”), que deverá ser realizada a partir de 31 de dezembro de 2021, bem como a cada 3 (três) meses após a primeira medição, até a Data de Vencimento, atingir o ICSD de no mínimo 1,30x (um inteiro e trinta centésimos), com base nas informações trimestrais financeiras consolidadas da LC Energia Holding com as </w:t>
        </w:r>
        <w:proofErr w:type="spellStart"/>
        <w:r w:rsidRPr="00110AB9">
          <w:rPr>
            <w:rFonts w:ascii="Segoe UI" w:hAnsi="Segoe UI" w:cs="Segoe UI"/>
            <w:i/>
            <w:rPrChange w:id="23" w:author="Renato Penna Magoulas Bacha" w:date="2022-01-19T16:57:00Z">
              <w:rPr/>
            </w:rPrChange>
          </w:rPr>
          <w:t>SPEs</w:t>
        </w:r>
        <w:proofErr w:type="spellEnd"/>
        <w:r w:rsidRPr="00110AB9">
          <w:rPr>
            <w:rFonts w:ascii="Segoe UI" w:hAnsi="Segoe UI" w:cs="Segoe UI"/>
            <w:i/>
            <w:rPrChange w:id="24" w:author="Renato Penna Magoulas Bacha" w:date="2022-01-19T16:57:00Z">
              <w:rPr/>
            </w:rPrChange>
          </w:rPr>
          <w:t>, observada a Cláusula 7.1.1(b), conforme método de cálculo descrito no Anexo III à presente Escritura de Emissão (“Índice Financeiro”)”</w:t>
        </w:r>
      </w:ins>
    </w:p>
    <w:p w14:paraId="50824F0F" w14:textId="77777777" w:rsidR="000775F3" w:rsidRDefault="000775F3" w:rsidP="003727CE">
      <w:pPr>
        <w:pStyle w:val="PargrafodaLista"/>
        <w:widowControl w:val="0"/>
        <w:spacing w:line="276" w:lineRule="auto"/>
        <w:ind w:left="284"/>
        <w:jc w:val="both"/>
        <w:rPr>
          <w:rFonts w:ascii="Segoe UI" w:hAnsi="Segoe UI" w:cs="Segoe UI"/>
          <w:i/>
        </w:rPr>
      </w:pPr>
    </w:p>
    <w:p w14:paraId="0B9B0413" w14:textId="764210A5" w:rsidR="00895E0A" w:rsidRPr="00002AEC" w:rsidRDefault="004865F1" w:rsidP="00002AEC">
      <w:pPr>
        <w:widowControl w:val="0"/>
        <w:spacing w:line="276" w:lineRule="auto"/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>5</w:t>
      </w:r>
      <w:r w:rsidR="00895E0A" w:rsidRPr="00002AEC">
        <w:rPr>
          <w:rFonts w:ascii="Segoe UI" w:hAnsi="Segoe UI" w:cs="Segoe UI"/>
          <w:b/>
          <w:color w:val="000000" w:themeColor="text1"/>
        </w:rPr>
        <w:t>. DECLARAÇÕES</w:t>
      </w:r>
    </w:p>
    <w:p w14:paraId="54F80DCA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4B35E3C3" w14:textId="3BCF94C6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5</w:t>
      </w:r>
      <w:r w:rsidR="00895E0A" w:rsidRPr="00002AEC">
        <w:rPr>
          <w:rFonts w:ascii="Segoe UI" w:hAnsi="Segoe UI" w:cs="Segoe UI"/>
          <w:color w:val="000000" w:themeColor="text1"/>
        </w:rPr>
        <w:t>.1.</w:t>
      </w:r>
      <w:r w:rsidR="00895E0A" w:rsidRPr="00002AEC">
        <w:rPr>
          <w:rFonts w:ascii="Segoe UI" w:hAnsi="Segoe UI" w:cs="Segoe UI"/>
          <w:color w:val="000000" w:themeColor="text1"/>
        </w:rPr>
        <w:tab/>
        <w:t>A Emissora</w:t>
      </w:r>
      <w:r w:rsidR="004865F1">
        <w:rPr>
          <w:rFonts w:ascii="Segoe UI" w:hAnsi="Segoe UI" w:cs="Segoe UI"/>
          <w:color w:val="000000" w:themeColor="text1"/>
        </w:rPr>
        <w:t xml:space="preserve"> e os Garantidores</w:t>
      </w:r>
      <w:r w:rsidR="00895E0A" w:rsidRPr="00002AEC">
        <w:rPr>
          <w:rFonts w:ascii="Segoe UI" w:hAnsi="Segoe UI" w:cs="Segoe UI"/>
          <w:color w:val="000000" w:themeColor="text1"/>
        </w:rPr>
        <w:t>, neste ato, reitera</w:t>
      </w:r>
      <w:r>
        <w:rPr>
          <w:rFonts w:ascii="Segoe UI" w:hAnsi="Segoe UI" w:cs="Segoe UI"/>
          <w:color w:val="000000" w:themeColor="text1"/>
        </w:rPr>
        <w:t>m</w:t>
      </w:r>
      <w:r w:rsidR="00895E0A" w:rsidRPr="00002AEC">
        <w:rPr>
          <w:rFonts w:ascii="Segoe UI" w:hAnsi="Segoe UI" w:cs="Segoe UI"/>
          <w:color w:val="000000" w:themeColor="text1"/>
        </w:rPr>
        <w:t xml:space="preserve"> todas as obrigações assumidas e todas as declarações e garantias prestadas na Escritura de Emissão, que se aplicam ao </w:t>
      </w:r>
      <w:r w:rsidR="00250A59">
        <w:rPr>
          <w:rFonts w:ascii="Segoe UI" w:hAnsi="Segoe UI" w:cs="Segoe UI"/>
        </w:rPr>
        <w:t>Segundo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>, como se aqui estivessem transcritas.</w:t>
      </w:r>
    </w:p>
    <w:p w14:paraId="6D6F8076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69A019CA" w14:textId="258B5130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5</w:t>
      </w:r>
      <w:r w:rsidR="00895E0A" w:rsidRPr="00002AEC">
        <w:rPr>
          <w:rFonts w:ascii="Segoe UI" w:hAnsi="Segoe UI" w:cs="Segoe UI"/>
          <w:color w:val="000000" w:themeColor="text1"/>
        </w:rPr>
        <w:t>.2.</w:t>
      </w:r>
      <w:r w:rsidR="00895E0A" w:rsidRPr="00002AEC">
        <w:rPr>
          <w:rFonts w:ascii="Segoe UI" w:hAnsi="Segoe UI" w:cs="Segoe UI"/>
          <w:color w:val="000000" w:themeColor="text1"/>
        </w:rPr>
        <w:tab/>
        <w:t xml:space="preserve">A Emissora </w:t>
      </w:r>
      <w:r w:rsidR="004865F1">
        <w:rPr>
          <w:rFonts w:ascii="Segoe UI" w:hAnsi="Segoe UI" w:cs="Segoe UI"/>
          <w:color w:val="000000" w:themeColor="text1"/>
        </w:rPr>
        <w:t xml:space="preserve">e os Garantidores </w:t>
      </w:r>
      <w:r w:rsidR="00895E0A" w:rsidRPr="00002AEC">
        <w:rPr>
          <w:rFonts w:ascii="Segoe UI" w:hAnsi="Segoe UI" w:cs="Segoe UI"/>
          <w:color w:val="000000" w:themeColor="text1"/>
        </w:rPr>
        <w:t>declara</w:t>
      </w:r>
      <w:r w:rsidR="004865F1">
        <w:rPr>
          <w:rFonts w:ascii="Segoe UI" w:hAnsi="Segoe UI" w:cs="Segoe UI"/>
          <w:color w:val="000000" w:themeColor="text1"/>
        </w:rPr>
        <w:t>m</w:t>
      </w:r>
      <w:r w:rsidR="00895E0A" w:rsidRPr="00002AEC">
        <w:rPr>
          <w:rFonts w:ascii="Segoe UI" w:hAnsi="Segoe UI" w:cs="Segoe UI"/>
          <w:color w:val="000000" w:themeColor="text1"/>
        </w:rPr>
        <w:t xml:space="preserve"> e garante</w:t>
      </w:r>
      <w:r>
        <w:rPr>
          <w:rFonts w:ascii="Segoe UI" w:hAnsi="Segoe UI" w:cs="Segoe UI"/>
          <w:color w:val="000000" w:themeColor="text1"/>
        </w:rPr>
        <w:t>m</w:t>
      </w:r>
      <w:r w:rsidR="00895E0A" w:rsidRPr="00002AEC">
        <w:rPr>
          <w:rFonts w:ascii="Segoe UI" w:hAnsi="Segoe UI" w:cs="Segoe UI"/>
          <w:color w:val="000000" w:themeColor="text1"/>
        </w:rPr>
        <w:t xml:space="preserve">, neste ato, todas as declarações e garantias previstas da Escritura de Emissão permanecem verdadeiras, corretas e plenamente válidas e eficazes na data de assinatura deste </w:t>
      </w:r>
      <w:r w:rsidR="00250A59">
        <w:rPr>
          <w:rFonts w:ascii="Segoe UI" w:hAnsi="Segoe UI" w:cs="Segoe UI"/>
        </w:rPr>
        <w:t>Segundo</w:t>
      </w:r>
      <w:r w:rsidR="00895E0A" w:rsidRPr="00002AEC">
        <w:rPr>
          <w:rFonts w:ascii="Segoe UI" w:hAnsi="Segoe UI" w:cs="Segoe UI"/>
          <w:color w:val="000000" w:themeColor="text1"/>
        </w:rPr>
        <w:t xml:space="preserve"> </w:t>
      </w:r>
      <w:r w:rsidR="00895E0A" w:rsidRPr="00002AEC">
        <w:rPr>
          <w:rFonts w:ascii="Segoe UI" w:hAnsi="Segoe UI" w:cs="Segoe UI"/>
        </w:rPr>
        <w:t>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. </w:t>
      </w:r>
    </w:p>
    <w:p w14:paraId="3E0A3C04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29AD32EE" w14:textId="720D846B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>6</w:t>
      </w:r>
      <w:r w:rsidR="00895E0A" w:rsidRPr="00002AEC">
        <w:rPr>
          <w:rFonts w:ascii="Segoe UI" w:hAnsi="Segoe UI" w:cs="Segoe UI"/>
          <w:b/>
          <w:color w:val="000000" w:themeColor="text1"/>
        </w:rPr>
        <w:t>. RATIFICAÇÃO DA ESCRITURA DE EMISSÃO</w:t>
      </w:r>
    </w:p>
    <w:p w14:paraId="7487A741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13285DCE" w14:textId="2DDDDCBA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6</w:t>
      </w:r>
      <w:r w:rsidR="00895E0A" w:rsidRPr="00002AEC">
        <w:rPr>
          <w:rFonts w:ascii="Segoe UI" w:hAnsi="Segoe UI" w:cs="Segoe UI"/>
          <w:color w:val="000000" w:themeColor="text1"/>
        </w:rPr>
        <w:t>.1.</w:t>
      </w:r>
      <w:r w:rsidR="00895E0A" w:rsidRPr="00002AEC">
        <w:rPr>
          <w:rFonts w:ascii="Segoe UI" w:hAnsi="Segoe UI" w:cs="Segoe UI"/>
          <w:color w:val="000000" w:themeColor="text1"/>
        </w:rPr>
        <w:tab/>
        <w:t xml:space="preserve">As alterações feitas na Escritura de Emissão por meio deste </w:t>
      </w:r>
      <w:r w:rsidR="00250A59">
        <w:rPr>
          <w:rFonts w:ascii="Segoe UI" w:hAnsi="Segoe UI" w:cs="Segoe UI"/>
        </w:rPr>
        <w:t>Segundo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 não implicam em novação, pelo que permanecem válidas e em vigor todas as obrigações, cláusulas, termos e condições previstos na Escritura de Emissão que não foram expressamente alterados por este </w:t>
      </w:r>
      <w:r w:rsidR="00250A59">
        <w:rPr>
          <w:rFonts w:ascii="Segoe UI" w:hAnsi="Segoe UI" w:cs="Segoe UI"/>
        </w:rPr>
        <w:t>Segundo</w:t>
      </w:r>
      <w:r w:rsidR="00895E0A" w:rsidRPr="00002AEC">
        <w:rPr>
          <w:rFonts w:ascii="Segoe UI" w:hAnsi="Segoe UI" w:cs="Segoe UI"/>
          <w:color w:val="000000" w:themeColor="text1"/>
        </w:rPr>
        <w:t xml:space="preserve"> </w:t>
      </w:r>
      <w:r w:rsidR="00895E0A" w:rsidRPr="00002AEC">
        <w:rPr>
          <w:rFonts w:ascii="Segoe UI" w:hAnsi="Segoe UI" w:cs="Segoe UI"/>
        </w:rPr>
        <w:t>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. </w:t>
      </w:r>
    </w:p>
    <w:p w14:paraId="0EA35E9D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2C71580C" w14:textId="0FBDA11D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lastRenderedPageBreak/>
        <w:t>7</w:t>
      </w:r>
      <w:r w:rsidR="00895E0A" w:rsidRPr="00002AEC">
        <w:rPr>
          <w:rFonts w:ascii="Segoe UI" w:hAnsi="Segoe UI" w:cs="Segoe UI"/>
          <w:b/>
          <w:color w:val="000000" w:themeColor="text1"/>
        </w:rPr>
        <w:t>. DISPOSIÇÕES GERAIS</w:t>
      </w:r>
    </w:p>
    <w:p w14:paraId="134B81E1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52C24D15" w14:textId="33699886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7</w:t>
      </w:r>
      <w:r w:rsidR="00895E0A" w:rsidRPr="00002AEC">
        <w:rPr>
          <w:rFonts w:ascii="Segoe UI" w:hAnsi="Segoe UI" w:cs="Segoe UI"/>
          <w:color w:val="000000" w:themeColor="text1"/>
        </w:rPr>
        <w:t>.1.</w:t>
      </w:r>
      <w:r w:rsidR="00895E0A" w:rsidRPr="00002AEC">
        <w:rPr>
          <w:rFonts w:ascii="Segoe UI" w:hAnsi="Segoe UI" w:cs="Segoe UI"/>
          <w:color w:val="000000" w:themeColor="text1"/>
        </w:rPr>
        <w:tab/>
        <w:t xml:space="preserve">Não se presume a renúncia a qualquer dos direitos decorrentes da Escritura de Emissão por meio das alterações previstas neste </w:t>
      </w:r>
      <w:r w:rsidR="00250A59">
        <w:rPr>
          <w:rFonts w:ascii="Segoe UI" w:hAnsi="Segoe UI" w:cs="Segoe UI"/>
        </w:rPr>
        <w:t>Segundo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. Desta forma, nenhum atraso, omissão ou liberalidade no exercício de qualquer direito ou faculdade que caiba ao Agente Fiduciário e/ou aos Debenturistas em razão de qualquer inadimplemento da Emissora prejudicará o exercício de tal direito ou faculdade, ou será interpretado como renúncia a ele, nem constituirá novação ou precedente no tocante a qualquer outro inadimplemento ou atraso.  </w:t>
      </w:r>
    </w:p>
    <w:p w14:paraId="03140F40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3399BDF4" w14:textId="750D150F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7</w:t>
      </w:r>
      <w:r w:rsidR="00895E0A" w:rsidRPr="00002AEC">
        <w:rPr>
          <w:rFonts w:ascii="Segoe UI" w:hAnsi="Segoe UI" w:cs="Segoe UI"/>
          <w:color w:val="000000" w:themeColor="text1"/>
        </w:rPr>
        <w:t>.2.</w:t>
      </w:r>
      <w:r w:rsidR="00895E0A" w:rsidRPr="00002AEC">
        <w:rPr>
          <w:rFonts w:ascii="Segoe UI" w:hAnsi="Segoe UI" w:cs="Segoe UI"/>
          <w:color w:val="000000" w:themeColor="text1"/>
        </w:rPr>
        <w:tab/>
        <w:t xml:space="preserve">O </w:t>
      </w:r>
      <w:r w:rsidR="00250A59">
        <w:rPr>
          <w:rFonts w:ascii="Segoe UI" w:hAnsi="Segoe UI" w:cs="Segoe UI"/>
        </w:rPr>
        <w:t>Segundo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 é firmado em caráter irrevogável e irretratável, obrigando as Partes por si e seus sucessores. </w:t>
      </w:r>
    </w:p>
    <w:p w14:paraId="2C18F9DC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55362A96" w14:textId="6ABC9BD9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7</w:t>
      </w:r>
      <w:r w:rsidR="00895E0A" w:rsidRPr="00002AEC">
        <w:rPr>
          <w:rFonts w:ascii="Segoe UI" w:hAnsi="Segoe UI" w:cs="Segoe UI"/>
          <w:color w:val="000000" w:themeColor="text1"/>
        </w:rPr>
        <w:t>.3.</w:t>
      </w:r>
      <w:r w:rsidR="00895E0A" w:rsidRPr="00002AEC">
        <w:rPr>
          <w:rFonts w:ascii="Segoe UI" w:hAnsi="Segoe UI" w:cs="Segoe UI"/>
          <w:color w:val="000000" w:themeColor="text1"/>
        </w:rPr>
        <w:tab/>
        <w:t xml:space="preserve">Caso qualquer das disposições deste </w:t>
      </w:r>
      <w:r w:rsidR="00250A59">
        <w:rPr>
          <w:rFonts w:ascii="Segoe UI" w:hAnsi="Segoe UI" w:cs="Segoe UI"/>
        </w:rPr>
        <w:t>Segundo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 venha a ser julgada ilegal, inválida ou ineficaz, prevalecerão todas as demais disposições não afetadas por tal julgamento, comprometendo-se as partes, em boa-fé, a substituir a disposição afetada por outra que, na medida do possível, produza o mesmo efeito.</w:t>
      </w:r>
    </w:p>
    <w:p w14:paraId="1A0CA924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72C18C16" w14:textId="6B92A931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7</w:t>
      </w:r>
      <w:r w:rsidR="00895E0A" w:rsidRPr="00002AEC">
        <w:rPr>
          <w:rFonts w:ascii="Segoe UI" w:hAnsi="Segoe UI" w:cs="Segoe UI"/>
          <w:color w:val="000000" w:themeColor="text1"/>
        </w:rPr>
        <w:t>.4.</w:t>
      </w:r>
      <w:r w:rsidR="00895E0A" w:rsidRPr="00002AEC">
        <w:rPr>
          <w:rFonts w:ascii="Segoe UI" w:hAnsi="Segoe UI" w:cs="Segoe UI"/>
          <w:color w:val="000000" w:themeColor="text1"/>
        </w:rPr>
        <w:tab/>
        <w:t xml:space="preserve">O presente </w:t>
      </w:r>
      <w:r w:rsidR="00250A59">
        <w:rPr>
          <w:rFonts w:ascii="Segoe UI" w:hAnsi="Segoe UI" w:cs="Segoe UI"/>
        </w:rPr>
        <w:t>Segundo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 e as Debêntures constituem títulos executivos extrajudiciais, nos termos do artigo 784, incisos I e III, do Código de Processo Civil, e as obrigações nelas encerradas estão sujeitas a execução específica, de acordo com os artigos 536 e seguintes do Código de Processo Civil, sem que isso signifique renúncia a qualquer outra ação ou providência, judicial ou não, que objetive resguardar direitos decorrentes da presente Escritura de Emissão.</w:t>
      </w:r>
    </w:p>
    <w:p w14:paraId="0628292C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4DC03627" w14:textId="7471B522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7</w:t>
      </w:r>
      <w:r w:rsidR="00895E0A" w:rsidRPr="00002AEC">
        <w:rPr>
          <w:rFonts w:ascii="Segoe UI" w:hAnsi="Segoe UI" w:cs="Segoe UI"/>
          <w:color w:val="000000" w:themeColor="text1"/>
        </w:rPr>
        <w:t>.5.</w:t>
      </w:r>
      <w:r w:rsidR="00895E0A" w:rsidRPr="00002AEC">
        <w:rPr>
          <w:rFonts w:ascii="Segoe UI" w:hAnsi="Segoe UI" w:cs="Segoe UI"/>
          <w:color w:val="000000" w:themeColor="text1"/>
        </w:rPr>
        <w:tab/>
        <w:t xml:space="preserve">Este </w:t>
      </w:r>
      <w:r w:rsidR="00250A59">
        <w:rPr>
          <w:rFonts w:ascii="Segoe UI" w:hAnsi="Segoe UI" w:cs="Segoe UI"/>
        </w:rPr>
        <w:t>Segundo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 é regido pelas Leis da República Federativa do Brasil.</w:t>
      </w:r>
    </w:p>
    <w:p w14:paraId="61EA66B5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78732736" w14:textId="48624934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>8</w:t>
      </w:r>
      <w:r w:rsidR="00895E0A" w:rsidRPr="00002AEC">
        <w:rPr>
          <w:rFonts w:ascii="Segoe UI" w:hAnsi="Segoe UI" w:cs="Segoe UI"/>
          <w:b/>
          <w:color w:val="000000" w:themeColor="text1"/>
        </w:rPr>
        <w:t>. DO FORO</w:t>
      </w:r>
    </w:p>
    <w:p w14:paraId="74B42D50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3F3B4914" w14:textId="493ECEC4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8</w:t>
      </w:r>
      <w:r w:rsidR="00895E0A" w:rsidRPr="00002AEC">
        <w:rPr>
          <w:rFonts w:ascii="Segoe UI" w:hAnsi="Segoe UI" w:cs="Segoe UI"/>
          <w:color w:val="000000" w:themeColor="text1"/>
        </w:rPr>
        <w:t xml:space="preserve">.1. </w:t>
      </w:r>
      <w:r w:rsidR="00251928">
        <w:rPr>
          <w:rFonts w:ascii="Segoe UI" w:hAnsi="Segoe UI" w:cs="Segoe UI"/>
          <w:color w:val="000000" w:themeColor="text1"/>
        </w:rPr>
        <w:tab/>
      </w:r>
      <w:r w:rsidR="00C8452E" w:rsidRPr="001172B4">
        <w:rPr>
          <w:rFonts w:ascii="Segoe UI" w:hAnsi="Segoe UI" w:cs="Segoe UI"/>
        </w:rPr>
        <w:t xml:space="preserve">Fica eleito o foro da Comarca da Cidade de São Paulo, Estado de São Paulo, com exclusão de qualquer outro, por mais privilegiado que seja, para dirimir as questões porventura resultantes </w:t>
      </w:r>
      <w:r w:rsidR="00895E0A" w:rsidRPr="00002AEC">
        <w:rPr>
          <w:rFonts w:ascii="Segoe UI" w:hAnsi="Segoe UI" w:cs="Segoe UI"/>
          <w:color w:val="000000" w:themeColor="text1"/>
        </w:rPr>
        <w:t xml:space="preserve">deste </w:t>
      </w:r>
      <w:r w:rsidR="00250A59">
        <w:rPr>
          <w:rFonts w:ascii="Segoe UI" w:hAnsi="Segoe UI" w:cs="Segoe UI"/>
        </w:rPr>
        <w:t>Segundo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>.</w:t>
      </w:r>
    </w:p>
    <w:p w14:paraId="606F5736" w14:textId="77777777" w:rsidR="00895E0A" w:rsidRPr="00002AEC" w:rsidRDefault="00895E0A" w:rsidP="00002AEC">
      <w:pPr>
        <w:widowControl w:val="0"/>
        <w:spacing w:line="276" w:lineRule="auto"/>
        <w:jc w:val="both"/>
        <w:rPr>
          <w:rFonts w:ascii="Segoe UI" w:hAnsi="Segoe UI" w:cs="Segoe UI"/>
          <w:color w:val="000000" w:themeColor="text1"/>
          <w:w w:val="0"/>
        </w:rPr>
      </w:pPr>
    </w:p>
    <w:p w14:paraId="06E72EF3" w14:textId="098F00F6" w:rsidR="00C8452E" w:rsidRPr="001172B4" w:rsidRDefault="00C8452E" w:rsidP="00C8452E">
      <w:pPr>
        <w:keepNext/>
        <w:spacing w:beforeLines="24" w:before="57" w:afterLines="24" w:after="57" w:line="276" w:lineRule="auto"/>
        <w:rPr>
          <w:rFonts w:ascii="Segoe UI" w:hAnsi="Segoe UI" w:cs="Segoe UI"/>
        </w:rPr>
      </w:pPr>
      <w:r w:rsidRPr="001172B4">
        <w:rPr>
          <w:rFonts w:ascii="Segoe UI" w:hAnsi="Segoe UI" w:cs="Segoe UI"/>
        </w:rPr>
        <w:t xml:space="preserve">Estando assim certas e ajustadas, as partes, obrigando-se </w:t>
      </w:r>
      <w:r>
        <w:rPr>
          <w:rFonts w:ascii="Segoe UI" w:hAnsi="Segoe UI" w:cs="Segoe UI"/>
        </w:rPr>
        <w:t xml:space="preserve">por si e sucessores, firmam este </w:t>
      </w:r>
      <w:r w:rsidR="00250A59">
        <w:rPr>
          <w:rFonts w:ascii="Segoe UI" w:hAnsi="Segoe UI" w:cs="Segoe UI"/>
        </w:rPr>
        <w:t>Segundo</w:t>
      </w:r>
      <w:r>
        <w:rPr>
          <w:rFonts w:ascii="Segoe UI" w:hAnsi="Segoe UI" w:cs="Segoe UI"/>
        </w:rPr>
        <w:t xml:space="preserve"> Aditamento à</w:t>
      </w:r>
      <w:r w:rsidRPr="001172B4">
        <w:rPr>
          <w:rFonts w:ascii="Segoe UI" w:hAnsi="Segoe UI" w:cs="Segoe UI"/>
        </w:rPr>
        <w:t xml:space="preserve"> Escritura de Emissão em </w:t>
      </w:r>
      <w:r w:rsidRPr="00741878">
        <w:rPr>
          <w:rFonts w:ascii="Segoe UI" w:hAnsi="Segoe UI" w:cs="Segoe UI"/>
        </w:rPr>
        <w:t>6</w:t>
      </w:r>
      <w:r w:rsidRPr="001172B4">
        <w:rPr>
          <w:rFonts w:ascii="Segoe UI" w:hAnsi="Segoe UI" w:cs="Segoe UI"/>
        </w:rPr>
        <w:t xml:space="preserve"> (</w:t>
      </w:r>
      <w:r>
        <w:rPr>
          <w:rFonts w:ascii="Segoe UI" w:hAnsi="Segoe UI" w:cs="Segoe UI"/>
        </w:rPr>
        <w:t>seis</w:t>
      </w:r>
      <w:r w:rsidRPr="001172B4">
        <w:rPr>
          <w:rFonts w:ascii="Segoe UI" w:hAnsi="Segoe UI" w:cs="Segoe UI"/>
        </w:rPr>
        <w:t>) vias de igual teor e forma, juntamente com 2 (duas) testemunhas, que também a assinam.</w:t>
      </w:r>
    </w:p>
    <w:p w14:paraId="6E00D506" w14:textId="77777777" w:rsidR="00C8452E" w:rsidRPr="001172B4" w:rsidRDefault="00C8452E" w:rsidP="00C8452E">
      <w:pPr>
        <w:keepNext/>
        <w:spacing w:beforeLines="24" w:before="57" w:afterLines="24" w:after="57" w:line="276" w:lineRule="auto"/>
        <w:jc w:val="center"/>
        <w:rPr>
          <w:rFonts w:ascii="Segoe UI" w:hAnsi="Segoe UI" w:cs="Segoe UI"/>
        </w:rPr>
      </w:pPr>
    </w:p>
    <w:p w14:paraId="30F94296" w14:textId="54D97FA6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</w:rPr>
      </w:pPr>
      <w:bookmarkStart w:id="25" w:name="_DV_M651"/>
      <w:bookmarkEnd w:id="25"/>
      <w:r w:rsidRPr="001172B4">
        <w:rPr>
          <w:rFonts w:ascii="Segoe UI" w:hAnsi="Segoe UI" w:cs="Segoe UI"/>
        </w:rPr>
        <w:t>São Paulo</w:t>
      </w:r>
      <w:r w:rsidRPr="000C43A4">
        <w:rPr>
          <w:rFonts w:ascii="Segoe UI" w:hAnsi="Segoe UI" w:cs="Segoe UI"/>
        </w:rPr>
        <w:t xml:space="preserve">, </w:t>
      </w:r>
      <w:r w:rsidR="006B4115">
        <w:rPr>
          <w:rFonts w:ascii="Segoe UI" w:hAnsi="Segoe UI" w:cs="Segoe UI"/>
        </w:rPr>
        <w:t>1</w:t>
      </w:r>
      <w:r w:rsidR="003E26B2">
        <w:rPr>
          <w:rFonts w:ascii="Segoe UI" w:hAnsi="Segoe UI" w:cs="Segoe UI"/>
        </w:rPr>
        <w:t>8</w:t>
      </w:r>
      <w:r w:rsidR="00332F47" w:rsidRPr="00DC535A">
        <w:rPr>
          <w:rFonts w:ascii="Segoe UI" w:hAnsi="Segoe UI" w:cs="Segoe UI"/>
        </w:rPr>
        <w:t xml:space="preserve"> de </w:t>
      </w:r>
      <w:r w:rsidR="006B4115">
        <w:rPr>
          <w:rFonts w:ascii="Segoe UI" w:hAnsi="Segoe UI" w:cs="Segoe UI"/>
        </w:rPr>
        <w:t xml:space="preserve">janeiro </w:t>
      </w:r>
      <w:r w:rsidR="00332F47" w:rsidRPr="00DC535A">
        <w:rPr>
          <w:rFonts w:ascii="Segoe UI" w:hAnsi="Segoe UI" w:cs="Segoe UI"/>
        </w:rPr>
        <w:t>de 202</w:t>
      </w:r>
      <w:r w:rsidR="006B4115">
        <w:rPr>
          <w:rFonts w:ascii="Segoe UI" w:hAnsi="Segoe UI" w:cs="Segoe UI"/>
        </w:rPr>
        <w:t>2</w:t>
      </w:r>
      <w:r w:rsidRPr="001172B4">
        <w:rPr>
          <w:rFonts w:ascii="Segoe UI" w:hAnsi="Segoe UI" w:cs="Segoe UI"/>
        </w:rPr>
        <w:t>.</w:t>
      </w:r>
    </w:p>
    <w:p w14:paraId="657C54A0" w14:textId="77777777" w:rsidR="00C8452E" w:rsidRPr="001172B4" w:rsidRDefault="00C8452E" w:rsidP="00C8452E">
      <w:pPr>
        <w:keepNext/>
        <w:spacing w:beforeLines="24" w:before="57" w:afterLines="24" w:after="57" w:line="276" w:lineRule="auto"/>
        <w:jc w:val="center"/>
        <w:rPr>
          <w:rFonts w:ascii="Segoe UI" w:hAnsi="Segoe UI" w:cs="Segoe UI"/>
        </w:rPr>
      </w:pPr>
    </w:p>
    <w:p w14:paraId="6DC759AF" w14:textId="77777777" w:rsidR="00C8452E" w:rsidRPr="001172B4" w:rsidRDefault="00C8452E" w:rsidP="00C8452E">
      <w:pPr>
        <w:keepNext/>
        <w:spacing w:beforeLines="24" w:before="57" w:afterLines="24" w:after="57" w:line="276" w:lineRule="auto"/>
        <w:jc w:val="center"/>
        <w:rPr>
          <w:rFonts w:ascii="Segoe UI" w:hAnsi="Segoe UI" w:cs="Segoe UI"/>
        </w:rPr>
      </w:pPr>
      <w:bookmarkStart w:id="26" w:name="_DV_M654"/>
      <w:bookmarkEnd w:id="26"/>
      <w:r w:rsidRPr="001172B4">
        <w:rPr>
          <w:rFonts w:ascii="Segoe UI" w:hAnsi="Segoe UI" w:cs="Segoe UI"/>
        </w:rPr>
        <w:t>(As assinaturas seguem nas páginas seguintes.)</w:t>
      </w:r>
    </w:p>
    <w:p w14:paraId="13C88D6E" w14:textId="77777777" w:rsidR="00C8452E" w:rsidRPr="001172B4" w:rsidRDefault="00C8452E" w:rsidP="00C8452E">
      <w:pPr>
        <w:keepNext/>
        <w:spacing w:beforeLines="24" w:before="57" w:afterLines="24" w:after="57" w:line="276" w:lineRule="auto"/>
        <w:jc w:val="center"/>
        <w:rPr>
          <w:rFonts w:ascii="Segoe UI" w:hAnsi="Segoe UI" w:cs="Segoe UI"/>
        </w:rPr>
      </w:pPr>
    </w:p>
    <w:p w14:paraId="0FE67C5F" w14:textId="77777777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</w:rPr>
      </w:pPr>
      <w:bookmarkStart w:id="27" w:name="_DV_M655"/>
      <w:bookmarkEnd w:id="27"/>
      <w:r w:rsidRPr="001172B4">
        <w:rPr>
          <w:rFonts w:ascii="Segoe UI" w:hAnsi="Segoe UI" w:cs="Segoe UI"/>
        </w:rPr>
        <w:t>(Restante desta página intencionalmente deixado em branco.)</w:t>
      </w:r>
    </w:p>
    <w:p w14:paraId="183DFFF6" w14:textId="4E2482FB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  <w:i/>
          <w:iCs/>
        </w:rPr>
      </w:pPr>
      <w:bookmarkStart w:id="28" w:name="_DV_M656"/>
      <w:bookmarkEnd w:id="28"/>
      <w:r w:rsidRPr="001172B4">
        <w:rPr>
          <w:rFonts w:ascii="Segoe UI" w:hAnsi="Segoe UI" w:cs="Segoe UI"/>
        </w:rPr>
        <w:br w:type="page"/>
      </w:r>
      <w:bookmarkStart w:id="29" w:name="_DV_M659"/>
      <w:bookmarkEnd w:id="29"/>
      <w:r w:rsidR="00250A59">
        <w:rPr>
          <w:rFonts w:ascii="Segoe UI" w:hAnsi="Segoe UI" w:cs="Segoe UI"/>
        </w:rPr>
        <w:lastRenderedPageBreak/>
        <w:t>SEGUNDO</w:t>
      </w:r>
      <w:r>
        <w:rPr>
          <w:rFonts w:ascii="Segoe UI" w:hAnsi="Segoe UI" w:cs="Segoe UI"/>
          <w:bCs/>
          <w:smallCaps/>
        </w:rPr>
        <w:t xml:space="preserve"> ADITAMENTO AO </w:t>
      </w:r>
      <w:r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>
        <w:rPr>
          <w:rFonts w:ascii="Segoe UI" w:hAnsi="Segoe UI" w:cs="Segoe UI"/>
          <w:bCs/>
          <w:smallCaps/>
        </w:rPr>
        <w:t xml:space="preserve">, </w:t>
      </w:r>
      <w:r w:rsidRPr="001172B4">
        <w:rPr>
          <w:rFonts w:ascii="Segoe UI" w:hAnsi="Segoe UI" w:cs="Segoe UI"/>
          <w:bCs/>
          <w:smallCaps/>
        </w:rPr>
        <w:t xml:space="preserve">COM GARANTIA ADICIONAL FIDEJUSSÓRIA, EM SÉRIE ÚNICA, PARA COLOCAÇÃO PRIVADA, DA LS ENERGIA GD </w:t>
      </w:r>
      <w:r w:rsidR="00EE5291">
        <w:rPr>
          <w:rFonts w:ascii="Segoe UI" w:hAnsi="Segoe UI" w:cs="Segoe UI"/>
          <w:bCs/>
          <w:smallCaps/>
        </w:rPr>
        <w:t>I</w:t>
      </w:r>
      <w:r w:rsidR="00EE5291" w:rsidRPr="001172B4">
        <w:rPr>
          <w:rFonts w:ascii="Segoe UI" w:hAnsi="Segoe UI" w:cs="Segoe UI"/>
          <w:bCs/>
          <w:smallCaps/>
        </w:rPr>
        <w:t xml:space="preserve"> </w:t>
      </w:r>
      <w:r w:rsidRPr="001172B4">
        <w:rPr>
          <w:rFonts w:ascii="Segoe UI" w:hAnsi="Segoe UI" w:cs="Segoe UI"/>
          <w:bCs/>
          <w:smallCaps/>
        </w:rPr>
        <w:t>S.A.</w:t>
      </w:r>
    </w:p>
    <w:p w14:paraId="1D9143BB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68E01BB9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78946A49" w14:textId="1F90991B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  <w:shd w:val="clear" w:color="auto" w:fill="FFFFFF"/>
        </w:rPr>
      </w:pPr>
      <w:bookmarkStart w:id="30" w:name="_DV_M660"/>
      <w:bookmarkEnd w:id="30"/>
      <w:r w:rsidRPr="001172B4">
        <w:rPr>
          <w:rFonts w:ascii="Segoe UI" w:hAnsi="Segoe UI" w:cs="Segoe UI"/>
          <w:b/>
          <w:shd w:val="clear" w:color="auto" w:fill="FFFFFF"/>
        </w:rPr>
        <w:t xml:space="preserve">LS ENERGIA GD </w:t>
      </w:r>
      <w:r w:rsidR="00EE5291">
        <w:rPr>
          <w:rFonts w:ascii="Segoe UI" w:hAnsi="Segoe UI" w:cs="Segoe UI"/>
          <w:b/>
          <w:shd w:val="clear" w:color="auto" w:fill="FFFFFF"/>
        </w:rPr>
        <w:t>I</w:t>
      </w:r>
      <w:r w:rsidRPr="001172B4">
        <w:rPr>
          <w:rFonts w:ascii="Segoe UI" w:hAnsi="Segoe UI" w:cs="Segoe UI"/>
          <w:b/>
          <w:shd w:val="clear" w:color="auto" w:fill="FFFFFF"/>
        </w:rPr>
        <w:t xml:space="preserve"> S.A.</w:t>
      </w:r>
    </w:p>
    <w:p w14:paraId="70BE69CD" w14:textId="77777777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</w:rPr>
      </w:pPr>
    </w:p>
    <w:p w14:paraId="53EDE445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686D3C9C" w14:textId="77777777" w:rsidTr="002E5EB9">
        <w:trPr>
          <w:cantSplit/>
          <w:jc w:val="center"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85AFC36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8A98F5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1AB3B7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</w:tr>
    </w:tbl>
    <w:p w14:paraId="41BB114D" w14:textId="69C1B810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  <w:i/>
          <w:iCs/>
        </w:rPr>
      </w:pPr>
      <w:bookmarkStart w:id="31" w:name="_DV_M661"/>
      <w:bookmarkEnd w:id="31"/>
      <w:r w:rsidRPr="001172B4">
        <w:rPr>
          <w:rFonts w:ascii="Segoe UI" w:hAnsi="Segoe UI" w:cs="Segoe UI"/>
          <w:smallCaps/>
        </w:rPr>
        <w:br w:type="page"/>
      </w:r>
      <w:r w:rsidR="00250A59">
        <w:rPr>
          <w:rFonts w:ascii="Segoe UI" w:hAnsi="Segoe UI" w:cs="Segoe UI"/>
          <w:bCs/>
          <w:smallCaps/>
        </w:rPr>
        <w:lastRenderedPageBreak/>
        <w:t xml:space="preserve">SEGUNDO </w:t>
      </w:r>
      <w:r>
        <w:rPr>
          <w:rFonts w:ascii="Segoe UI" w:hAnsi="Segoe UI" w:cs="Segoe UI"/>
          <w:bCs/>
          <w:smallCaps/>
        </w:rPr>
        <w:t xml:space="preserve">ADITAMENTO AO </w:t>
      </w:r>
      <w:r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>
        <w:rPr>
          <w:rFonts w:ascii="Segoe UI" w:hAnsi="Segoe UI" w:cs="Segoe UI"/>
          <w:bCs/>
          <w:smallCaps/>
        </w:rPr>
        <w:t xml:space="preserve">, </w:t>
      </w:r>
      <w:r w:rsidRPr="001172B4">
        <w:rPr>
          <w:rFonts w:ascii="Segoe UI" w:hAnsi="Segoe UI" w:cs="Segoe UI"/>
          <w:bCs/>
          <w:smallCaps/>
        </w:rPr>
        <w:t xml:space="preserve">COM GARANTIA ADICIONAL FIDEJUSSÓRIA, EM SÉRIE ÚNICA, PARA COLOCAÇÃO PRIVADA, DA LS ENERGIA GD </w:t>
      </w:r>
      <w:r w:rsidR="002B19DB">
        <w:rPr>
          <w:rFonts w:ascii="Segoe UI" w:hAnsi="Segoe UI" w:cs="Segoe UI"/>
          <w:bCs/>
          <w:smallCaps/>
        </w:rPr>
        <w:t>I</w:t>
      </w:r>
      <w:r w:rsidR="002B19DB" w:rsidRPr="001172B4">
        <w:rPr>
          <w:rFonts w:ascii="Segoe UI" w:hAnsi="Segoe UI" w:cs="Segoe UI"/>
          <w:bCs/>
          <w:smallCaps/>
        </w:rPr>
        <w:t xml:space="preserve"> </w:t>
      </w:r>
      <w:r w:rsidRPr="001172B4">
        <w:rPr>
          <w:rFonts w:ascii="Segoe UI" w:hAnsi="Segoe UI" w:cs="Segoe UI"/>
          <w:bCs/>
          <w:smallCaps/>
        </w:rPr>
        <w:t>S.A.</w:t>
      </w:r>
    </w:p>
    <w:p w14:paraId="40938EA4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77D3F0FB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18D0D15C" w14:textId="77777777" w:rsidR="00C8452E" w:rsidRPr="001172B4" w:rsidRDefault="00C8452E" w:rsidP="00C8452E">
      <w:pPr>
        <w:pStyle w:val="Ttulo"/>
        <w:spacing w:line="276" w:lineRule="auto"/>
        <w:rPr>
          <w:rFonts w:ascii="Segoe UI" w:hAnsi="Segoe UI" w:cs="Segoe UI"/>
          <w:b/>
          <w:smallCaps/>
          <w:spacing w:val="0"/>
          <w:sz w:val="20"/>
          <w:szCs w:val="20"/>
        </w:rPr>
      </w:pPr>
      <w:r w:rsidRPr="001172B4">
        <w:rPr>
          <w:rFonts w:ascii="Segoe UI" w:hAnsi="Segoe UI" w:cs="Segoe UI"/>
          <w:b/>
          <w:caps/>
          <w:spacing w:val="0"/>
          <w:sz w:val="20"/>
          <w:szCs w:val="20"/>
        </w:rPr>
        <w:t>simplific pavarini Distribuidora de Títulos e Valores Mobiliários Ltda.</w:t>
      </w:r>
    </w:p>
    <w:p w14:paraId="1DFC79C9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79D8D2CE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4118B8FE" w14:textId="77777777" w:rsidTr="002E5EB9">
        <w:trPr>
          <w:cantSplit/>
          <w:jc w:val="center"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E1C3149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9B6827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6F78791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</w:tr>
    </w:tbl>
    <w:p w14:paraId="6C7DB0A7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</w:rPr>
      </w:pPr>
    </w:p>
    <w:p w14:paraId="2CEEE257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636DFE31" w14:textId="47BF38B2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</w:rPr>
      </w:pPr>
      <w:bookmarkStart w:id="32" w:name="_DV_M665"/>
      <w:bookmarkStart w:id="33" w:name="_DV_M666"/>
      <w:bookmarkEnd w:id="32"/>
      <w:bookmarkEnd w:id="33"/>
      <w:r w:rsidRPr="001172B4">
        <w:rPr>
          <w:rFonts w:ascii="Segoe UI" w:hAnsi="Segoe UI" w:cs="Segoe UI"/>
        </w:rPr>
        <w:br w:type="page"/>
      </w:r>
      <w:r w:rsidR="00250A59">
        <w:rPr>
          <w:rFonts w:ascii="Segoe UI" w:hAnsi="Segoe UI" w:cs="Segoe UI"/>
        </w:rPr>
        <w:lastRenderedPageBreak/>
        <w:t>SEGUNDO</w:t>
      </w:r>
      <w:r>
        <w:rPr>
          <w:rFonts w:ascii="Segoe UI" w:hAnsi="Segoe UI" w:cs="Segoe UI"/>
          <w:bCs/>
          <w:smallCaps/>
        </w:rPr>
        <w:t xml:space="preserve"> ADITAMENTO AO </w:t>
      </w:r>
      <w:r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>
        <w:rPr>
          <w:rFonts w:ascii="Segoe UI" w:hAnsi="Segoe UI" w:cs="Segoe UI"/>
          <w:bCs/>
          <w:smallCaps/>
        </w:rPr>
        <w:t xml:space="preserve">, </w:t>
      </w:r>
      <w:r w:rsidRPr="001172B4">
        <w:rPr>
          <w:rFonts w:ascii="Segoe UI" w:hAnsi="Segoe UI" w:cs="Segoe UI"/>
          <w:bCs/>
          <w:smallCaps/>
        </w:rPr>
        <w:t xml:space="preserve">COM GARANTIA ADICIONAL FIDEJUSSÓRIA, EM SÉRIE ÚNICA, PARA COLOCAÇÃO PRIVADA, DA LS ENERGIA GD </w:t>
      </w:r>
      <w:r w:rsidR="002B19DB">
        <w:rPr>
          <w:rFonts w:ascii="Segoe UI" w:hAnsi="Segoe UI" w:cs="Segoe UI"/>
          <w:bCs/>
          <w:smallCaps/>
        </w:rPr>
        <w:t>I</w:t>
      </w:r>
      <w:r w:rsidR="002B19DB" w:rsidRPr="001172B4">
        <w:rPr>
          <w:rFonts w:ascii="Segoe UI" w:hAnsi="Segoe UI" w:cs="Segoe UI"/>
          <w:bCs/>
          <w:smallCaps/>
        </w:rPr>
        <w:t xml:space="preserve"> </w:t>
      </w:r>
      <w:r w:rsidRPr="001172B4">
        <w:rPr>
          <w:rFonts w:ascii="Segoe UI" w:hAnsi="Segoe UI" w:cs="Segoe UI"/>
          <w:bCs/>
          <w:smallCaps/>
        </w:rPr>
        <w:t>S.A.</w:t>
      </w:r>
    </w:p>
    <w:p w14:paraId="0DBD8ECC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3C1BD84A" w14:textId="7A0D6C50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 xml:space="preserve">LS ENERGIA GD </w:t>
      </w:r>
      <w:r w:rsidR="002B19DB">
        <w:rPr>
          <w:rFonts w:ascii="Segoe UI" w:hAnsi="Segoe UI" w:cs="Segoe UI"/>
          <w:b/>
        </w:rPr>
        <w:t>I</w:t>
      </w:r>
      <w:r w:rsidRPr="001172B4">
        <w:rPr>
          <w:rFonts w:ascii="Segoe UI" w:hAnsi="Segoe UI" w:cs="Segoe UI"/>
          <w:b/>
        </w:rPr>
        <w:t>I S.A.</w:t>
      </w:r>
    </w:p>
    <w:p w14:paraId="134560DB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67A18075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2252531A" w14:textId="77777777" w:rsidTr="002E5EB9">
        <w:trPr>
          <w:cantSplit/>
          <w:jc w:val="center"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9C9EC9C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86E9ED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CC8E6FD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</w:tr>
    </w:tbl>
    <w:p w14:paraId="4B4AC218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</w:rPr>
      </w:pPr>
    </w:p>
    <w:p w14:paraId="0E04EEA9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6E4477FF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  <w:smallCaps/>
        </w:rPr>
      </w:pPr>
    </w:p>
    <w:p w14:paraId="53BC7117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  <w:smallCaps/>
        </w:rPr>
      </w:pPr>
      <w:r w:rsidRPr="001172B4">
        <w:rPr>
          <w:rFonts w:ascii="Segoe UI" w:hAnsi="Segoe UI" w:cs="Segoe UI"/>
          <w:smallCaps/>
        </w:rPr>
        <w:br w:type="page"/>
      </w:r>
    </w:p>
    <w:p w14:paraId="7F4B5824" w14:textId="0DEEDA4F" w:rsidR="00C8452E" w:rsidRPr="001172B4" w:rsidRDefault="00250A59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  <w:r>
        <w:rPr>
          <w:rFonts w:ascii="Segoe UI" w:hAnsi="Segoe UI" w:cs="Segoe UI"/>
          <w:bCs/>
          <w:smallCaps/>
        </w:rPr>
        <w:lastRenderedPageBreak/>
        <w:t>SEGUNDO</w:t>
      </w:r>
      <w:r w:rsidR="00C8452E">
        <w:rPr>
          <w:rFonts w:ascii="Segoe UI" w:hAnsi="Segoe UI" w:cs="Segoe UI"/>
          <w:bCs/>
          <w:smallCaps/>
        </w:rPr>
        <w:t xml:space="preserve"> ADITAMENTO AO </w:t>
      </w:r>
      <w:r w:rsidR="00C8452E"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 w:rsidR="00C8452E">
        <w:rPr>
          <w:rFonts w:ascii="Segoe UI" w:hAnsi="Segoe UI" w:cs="Segoe UI"/>
          <w:bCs/>
          <w:smallCaps/>
        </w:rPr>
        <w:t xml:space="preserve">, </w:t>
      </w:r>
      <w:r w:rsidR="00C8452E" w:rsidRPr="001172B4">
        <w:rPr>
          <w:rFonts w:ascii="Segoe UI" w:hAnsi="Segoe UI" w:cs="Segoe UI"/>
          <w:bCs/>
          <w:smallCaps/>
        </w:rPr>
        <w:t xml:space="preserve">COM GARANTIA ADICIONAL FIDEJUSSÓRIA, EM SÉRIE ÚNICA, PARA COLOCAÇÃO PRIVADA, DA LS ENERGIA GD </w:t>
      </w:r>
      <w:r w:rsidR="002B19DB">
        <w:rPr>
          <w:rFonts w:ascii="Segoe UI" w:hAnsi="Segoe UI" w:cs="Segoe UI"/>
          <w:bCs/>
          <w:smallCaps/>
        </w:rPr>
        <w:t>I</w:t>
      </w:r>
      <w:r w:rsidR="002B19DB" w:rsidRPr="001172B4">
        <w:rPr>
          <w:rFonts w:ascii="Segoe UI" w:hAnsi="Segoe UI" w:cs="Segoe UI"/>
          <w:bCs/>
          <w:smallCaps/>
        </w:rPr>
        <w:t xml:space="preserve"> </w:t>
      </w:r>
      <w:r w:rsidR="00C8452E" w:rsidRPr="001172B4">
        <w:rPr>
          <w:rFonts w:ascii="Segoe UI" w:hAnsi="Segoe UI" w:cs="Segoe UI"/>
          <w:bCs/>
          <w:smallCaps/>
        </w:rPr>
        <w:t>S.A.</w:t>
      </w:r>
    </w:p>
    <w:p w14:paraId="088166A6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674BB4A9" w14:textId="4EEAF5BF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>LS ENERGIA GD I</w:t>
      </w:r>
      <w:r w:rsidR="002B19DB">
        <w:rPr>
          <w:rFonts w:ascii="Segoe UI" w:hAnsi="Segoe UI" w:cs="Segoe UI"/>
          <w:b/>
        </w:rPr>
        <w:t>I</w:t>
      </w:r>
      <w:r w:rsidRPr="001172B4">
        <w:rPr>
          <w:rFonts w:ascii="Segoe UI" w:hAnsi="Segoe UI" w:cs="Segoe UI"/>
          <w:b/>
        </w:rPr>
        <w:t>I S.A.</w:t>
      </w:r>
    </w:p>
    <w:p w14:paraId="5E5EA6BD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702F7759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4AFD7BB3" w14:textId="77777777" w:rsidTr="002E5EB9">
        <w:trPr>
          <w:cantSplit/>
          <w:jc w:val="center"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802979A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7EDBF7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BC97796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</w:tr>
    </w:tbl>
    <w:p w14:paraId="797F636E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</w:rPr>
      </w:pPr>
    </w:p>
    <w:p w14:paraId="27167843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24105B36" w14:textId="1F39D3C8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  <w:i/>
          <w:iCs/>
        </w:rPr>
      </w:pPr>
      <w:r w:rsidRPr="001172B4">
        <w:rPr>
          <w:rFonts w:ascii="Segoe UI" w:hAnsi="Segoe UI" w:cs="Segoe UI"/>
          <w:smallCaps/>
        </w:rPr>
        <w:br w:type="page"/>
      </w:r>
      <w:r w:rsidR="00250A59">
        <w:rPr>
          <w:rFonts w:ascii="Segoe UI" w:hAnsi="Segoe UI" w:cs="Segoe UI"/>
          <w:smallCaps/>
        </w:rPr>
        <w:lastRenderedPageBreak/>
        <w:t>SEGUNDO</w:t>
      </w:r>
      <w:r>
        <w:rPr>
          <w:rFonts w:ascii="Segoe UI" w:hAnsi="Segoe UI" w:cs="Segoe UI"/>
          <w:bCs/>
          <w:smallCaps/>
        </w:rPr>
        <w:t xml:space="preserve"> ADITAMENTO AO </w:t>
      </w:r>
      <w:r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>
        <w:rPr>
          <w:rFonts w:ascii="Segoe UI" w:hAnsi="Segoe UI" w:cs="Segoe UI"/>
          <w:bCs/>
          <w:smallCaps/>
        </w:rPr>
        <w:t>,</w:t>
      </w:r>
      <w:r w:rsidRPr="001172B4">
        <w:rPr>
          <w:rFonts w:ascii="Segoe UI" w:hAnsi="Segoe UI" w:cs="Segoe UI"/>
          <w:bCs/>
          <w:smallCaps/>
        </w:rPr>
        <w:t xml:space="preserve"> COM GARANTIA ADICIONAL FIDEJUSSÓRIA, EM SÉRIE ÚNICA, PARA COLOCAÇÃO PRIVADA, DA LS ENERGIA GD </w:t>
      </w:r>
      <w:r w:rsidR="002B19DB">
        <w:rPr>
          <w:rFonts w:ascii="Segoe UI" w:hAnsi="Segoe UI" w:cs="Segoe UI"/>
          <w:bCs/>
          <w:smallCaps/>
        </w:rPr>
        <w:t>I</w:t>
      </w:r>
      <w:r w:rsidR="002B19DB" w:rsidRPr="001172B4">
        <w:rPr>
          <w:rFonts w:ascii="Segoe UI" w:hAnsi="Segoe UI" w:cs="Segoe UI"/>
          <w:bCs/>
          <w:smallCaps/>
        </w:rPr>
        <w:t xml:space="preserve"> </w:t>
      </w:r>
      <w:r w:rsidRPr="001172B4">
        <w:rPr>
          <w:rFonts w:ascii="Segoe UI" w:hAnsi="Segoe UI" w:cs="Segoe UI"/>
          <w:bCs/>
          <w:smallCaps/>
        </w:rPr>
        <w:t>S.A.</w:t>
      </w:r>
    </w:p>
    <w:p w14:paraId="2287FB4A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55C00319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4243BF48" w14:textId="65733560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 xml:space="preserve">LS ENERGIA GD </w:t>
      </w:r>
      <w:r w:rsidR="002B19DB">
        <w:rPr>
          <w:rFonts w:ascii="Segoe UI" w:hAnsi="Segoe UI" w:cs="Segoe UI"/>
          <w:b/>
        </w:rPr>
        <w:t>IV</w:t>
      </w:r>
      <w:r w:rsidR="002B19DB" w:rsidRPr="001172B4">
        <w:rPr>
          <w:rFonts w:ascii="Segoe UI" w:hAnsi="Segoe UI" w:cs="Segoe UI"/>
          <w:b/>
        </w:rPr>
        <w:t xml:space="preserve"> </w:t>
      </w:r>
      <w:r w:rsidRPr="001172B4">
        <w:rPr>
          <w:rFonts w:ascii="Segoe UI" w:hAnsi="Segoe UI" w:cs="Segoe UI"/>
          <w:b/>
        </w:rPr>
        <w:t>S.A.</w:t>
      </w:r>
    </w:p>
    <w:p w14:paraId="3C0E07E5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0151B4C3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2A50A22C" w14:textId="77777777" w:rsidTr="002E5EB9">
        <w:trPr>
          <w:cantSplit/>
          <w:jc w:val="center"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69044C7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AB5904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382C1C6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</w:tr>
    </w:tbl>
    <w:p w14:paraId="726A3245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</w:rPr>
      </w:pPr>
    </w:p>
    <w:p w14:paraId="6F177B6C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72E6CFE6" w14:textId="77777777" w:rsidR="00C8452E" w:rsidRPr="001172B4" w:rsidRDefault="00C8452E" w:rsidP="00C8452E">
      <w:pPr>
        <w:spacing w:line="276" w:lineRule="auto"/>
        <w:rPr>
          <w:rFonts w:ascii="Segoe UI" w:hAnsi="Segoe UI" w:cs="Segoe UI"/>
          <w:smallCaps/>
        </w:rPr>
      </w:pPr>
      <w:r w:rsidRPr="001172B4">
        <w:rPr>
          <w:rFonts w:ascii="Segoe UI" w:hAnsi="Segoe UI" w:cs="Segoe UI"/>
          <w:smallCaps/>
        </w:rPr>
        <w:br w:type="page"/>
      </w:r>
    </w:p>
    <w:p w14:paraId="1BC29987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  <w:smallCaps/>
        </w:rPr>
      </w:pPr>
    </w:p>
    <w:p w14:paraId="138883F9" w14:textId="714DD0C3" w:rsidR="00C8452E" w:rsidRPr="001172B4" w:rsidRDefault="00250A59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  <w:r>
        <w:rPr>
          <w:rFonts w:ascii="Segoe UI" w:hAnsi="Segoe UI" w:cs="Segoe UI"/>
          <w:bCs/>
          <w:smallCaps/>
        </w:rPr>
        <w:t>SEGUNDO</w:t>
      </w:r>
      <w:r w:rsidR="00C8452E">
        <w:rPr>
          <w:rFonts w:ascii="Segoe UI" w:hAnsi="Segoe UI" w:cs="Segoe UI"/>
          <w:bCs/>
          <w:smallCaps/>
        </w:rPr>
        <w:t xml:space="preserve"> ADITAMENTO AO </w:t>
      </w:r>
      <w:r w:rsidR="00C8452E"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 w:rsidR="00C8452E">
        <w:rPr>
          <w:rFonts w:ascii="Segoe UI" w:hAnsi="Segoe UI" w:cs="Segoe UI"/>
          <w:bCs/>
          <w:smallCaps/>
        </w:rPr>
        <w:t xml:space="preserve">, </w:t>
      </w:r>
      <w:r w:rsidR="00C8452E" w:rsidRPr="001172B4">
        <w:rPr>
          <w:rFonts w:ascii="Segoe UI" w:hAnsi="Segoe UI" w:cs="Segoe UI"/>
          <w:bCs/>
          <w:smallCaps/>
        </w:rPr>
        <w:t xml:space="preserve">COM GARANTIA ADICIONAL FIDEJUSSÓRIA, EM SÉRIE ÚNICA, PARA COLOCAÇÃO PRIVADA, DA LS ENERGIA GD </w:t>
      </w:r>
      <w:r w:rsidR="002B19DB">
        <w:rPr>
          <w:rFonts w:ascii="Segoe UI" w:hAnsi="Segoe UI" w:cs="Segoe UI"/>
          <w:bCs/>
          <w:smallCaps/>
        </w:rPr>
        <w:t>I</w:t>
      </w:r>
      <w:r w:rsidR="002B19DB" w:rsidRPr="001172B4">
        <w:rPr>
          <w:rFonts w:ascii="Segoe UI" w:hAnsi="Segoe UI" w:cs="Segoe UI"/>
          <w:bCs/>
          <w:smallCaps/>
        </w:rPr>
        <w:t xml:space="preserve"> </w:t>
      </w:r>
      <w:r w:rsidR="00C8452E" w:rsidRPr="001172B4">
        <w:rPr>
          <w:rFonts w:ascii="Segoe UI" w:hAnsi="Segoe UI" w:cs="Segoe UI"/>
          <w:bCs/>
          <w:smallCaps/>
        </w:rPr>
        <w:t>S.A.</w:t>
      </w:r>
    </w:p>
    <w:p w14:paraId="773B9636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43FE7CA5" w14:textId="1F45BABE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>LS ENERGIA GD V S.A.</w:t>
      </w:r>
    </w:p>
    <w:p w14:paraId="1500967E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529A1D5D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14AE58C4" w14:textId="77777777" w:rsidTr="002E5EB9">
        <w:trPr>
          <w:cantSplit/>
          <w:jc w:val="center"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D655E76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E5C15D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D37E739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</w:tr>
    </w:tbl>
    <w:p w14:paraId="7F900FC5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</w:rPr>
      </w:pPr>
    </w:p>
    <w:p w14:paraId="54B9FE16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7E558634" w14:textId="77777777" w:rsidR="00C8452E" w:rsidRPr="001172B4" w:rsidRDefault="00C8452E" w:rsidP="00C8452E">
      <w:pPr>
        <w:spacing w:line="276" w:lineRule="auto"/>
        <w:rPr>
          <w:rFonts w:ascii="Segoe UI" w:hAnsi="Segoe UI" w:cs="Segoe UI"/>
          <w:smallCaps/>
        </w:rPr>
      </w:pPr>
      <w:r w:rsidRPr="001172B4">
        <w:rPr>
          <w:rFonts w:ascii="Segoe UI" w:hAnsi="Segoe UI" w:cs="Segoe UI"/>
          <w:smallCaps/>
        </w:rPr>
        <w:br w:type="page"/>
      </w:r>
    </w:p>
    <w:p w14:paraId="320A6E87" w14:textId="514EC05A" w:rsidR="00C8452E" w:rsidRPr="001172B4" w:rsidRDefault="00250A59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  <w:r>
        <w:rPr>
          <w:rFonts w:ascii="Segoe UI" w:hAnsi="Segoe UI" w:cs="Segoe UI"/>
          <w:bCs/>
          <w:smallCaps/>
        </w:rPr>
        <w:lastRenderedPageBreak/>
        <w:t>SEGUNDO</w:t>
      </w:r>
      <w:r w:rsidR="00C8452E">
        <w:rPr>
          <w:rFonts w:ascii="Segoe UI" w:hAnsi="Segoe UI" w:cs="Segoe UI"/>
          <w:bCs/>
          <w:smallCaps/>
        </w:rPr>
        <w:t xml:space="preserve"> ADITAMENTO AO </w:t>
      </w:r>
      <w:r w:rsidR="00C8452E"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 w:rsidR="00C8452E">
        <w:rPr>
          <w:rFonts w:ascii="Segoe UI" w:hAnsi="Segoe UI" w:cs="Segoe UI"/>
          <w:bCs/>
          <w:smallCaps/>
        </w:rPr>
        <w:t xml:space="preserve">, </w:t>
      </w:r>
      <w:r w:rsidR="00C8452E" w:rsidRPr="001172B4">
        <w:rPr>
          <w:rFonts w:ascii="Segoe UI" w:hAnsi="Segoe UI" w:cs="Segoe UI"/>
          <w:bCs/>
          <w:smallCaps/>
        </w:rPr>
        <w:t xml:space="preserve">COM GARANTIA ADICIONAL FIDEJUSSÓRIA, EM SÉRIE ÚNICA, PARA COLOCAÇÃO PRIVADA, DA LS ENERGIA GD </w:t>
      </w:r>
      <w:r w:rsidR="002B19DB">
        <w:rPr>
          <w:rFonts w:ascii="Segoe UI" w:hAnsi="Segoe UI" w:cs="Segoe UI"/>
          <w:bCs/>
          <w:smallCaps/>
        </w:rPr>
        <w:t>I</w:t>
      </w:r>
      <w:r w:rsidR="002B19DB" w:rsidRPr="001172B4">
        <w:rPr>
          <w:rFonts w:ascii="Segoe UI" w:hAnsi="Segoe UI" w:cs="Segoe UI"/>
          <w:bCs/>
          <w:smallCaps/>
        </w:rPr>
        <w:t xml:space="preserve"> </w:t>
      </w:r>
      <w:r w:rsidR="00C8452E" w:rsidRPr="001172B4">
        <w:rPr>
          <w:rFonts w:ascii="Segoe UI" w:hAnsi="Segoe UI" w:cs="Segoe UI"/>
          <w:bCs/>
          <w:smallCaps/>
        </w:rPr>
        <w:t>S.A.</w:t>
      </w:r>
    </w:p>
    <w:p w14:paraId="553F11C6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6F99C5DF" w14:textId="77777777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  <w:shd w:val="clear" w:color="auto" w:fill="FFFFFF"/>
        </w:rPr>
        <w:t>LC ENERGIA RENOVÁVEL HOLDING S.A.</w:t>
      </w:r>
    </w:p>
    <w:p w14:paraId="79490042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009BD4BF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74C1C886" w14:textId="77777777" w:rsidTr="002E5EB9">
        <w:trPr>
          <w:cantSplit/>
          <w:jc w:val="center"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53D6519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5C5563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4448C29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</w:tr>
    </w:tbl>
    <w:p w14:paraId="4936AF65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</w:rPr>
      </w:pPr>
    </w:p>
    <w:p w14:paraId="51F39320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08601FE0" w14:textId="77777777" w:rsidR="00C8452E" w:rsidRPr="001172B4" w:rsidRDefault="00C8452E" w:rsidP="00C8452E">
      <w:pPr>
        <w:spacing w:line="276" w:lineRule="auto"/>
        <w:rPr>
          <w:rFonts w:ascii="Segoe UI" w:hAnsi="Segoe UI" w:cs="Segoe UI"/>
          <w:smallCaps/>
        </w:rPr>
      </w:pPr>
      <w:r w:rsidRPr="001172B4">
        <w:rPr>
          <w:rFonts w:ascii="Segoe UI" w:hAnsi="Segoe UI" w:cs="Segoe UI"/>
          <w:smallCaps/>
        </w:rPr>
        <w:br w:type="page"/>
      </w:r>
    </w:p>
    <w:p w14:paraId="6AB38168" w14:textId="55360BBE" w:rsidR="00C8452E" w:rsidRPr="001172B4" w:rsidRDefault="00250A59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  <w:r>
        <w:rPr>
          <w:rFonts w:ascii="Segoe UI" w:hAnsi="Segoe UI" w:cs="Segoe UI"/>
          <w:bCs/>
          <w:smallCaps/>
        </w:rPr>
        <w:lastRenderedPageBreak/>
        <w:t>SEGUNDO</w:t>
      </w:r>
      <w:r w:rsidR="00C8452E">
        <w:rPr>
          <w:rFonts w:ascii="Segoe UI" w:hAnsi="Segoe UI" w:cs="Segoe UI"/>
          <w:bCs/>
          <w:smallCaps/>
        </w:rPr>
        <w:t xml:space="preserve"> ADITAMENTO AO </w:t>
      </w:r>
      <w:r w:rsidR="00C8452E"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 w:rsidR="00C8452E">
        <w:rPr>
          <w:rFonts w:ascii="Segoe UI" w:hAnsi="Segoe UI" w:cs="Segoe UI"/>
          <w:bCs/>
          <w:smallCaps/>
        </w:rPr>
        <w:t xml:space="preserve">, </w:t>
      </w:r>
      <w:r w:rsidR="00C8452E" w:rsidRPr="001172B4">
        <w:rPr>
          <w:rFonts w:ascii="Segoe UI" w:hAnsi="Segoe UI" w:cs="Segoe UI"/>
          <w:bCs/>
          <w:smallCaps/>
        </w:rPr>
        <w:t xml:space="preserve">COM GARANTIA ADICIONAL FIDEJUSSÓRIA, EM SÉRIE ÚNICA, PARA COLOCAÇÃO PRIVADA, DA LS ENERGIA GD </w:t>
      </w:r>
      <w:r w:rsidR="002B19DB">
        <w:rPr>
          <w:rFonts w:ascii="Segoe UI" w:hAnsi="Segoe UI" w:cs="Segoe UI"/>
          <w:bCs/>
          <w:smallCaps/>
        </w:rPr>
        <w:t>I</w:t>
      </w:r>
      <w:r w:rsidR="002B19DB" w:rsidRPr="001172B4">
        <w:rPr>
          <w:rFonts w:ascii="Segoe UI" w:hAnsi="Segoe UI" w:cs="Segoe UI"/>
          <w:bCs/>
          <w:smallCaps/>
        </w:rPr>
        <w:t xml:space="preserve"> </w:t>
      </w:r>
      <w:r w:rsidR="00C8452E" w:rsidRPr="001172B4">
        <w:rPr>
          <w:rFonts w:ascii="Segoe UI" w:hAnsi="Segoe UI" w:cs="Segoe UI"/>
          <w:bCs/>
          <w:smallCaps/>
        </w:rPr>
        <w:t>S.A.</w:t>
      </w:r>
    </w:p>
    <w:p w14:paraId="037852FE" w14:textId="77777777" w:rsidR="00C8452E" w:rsidRPr="001172B4" w:rsidRDefault="00C8452E" w:rsidP="00C8452E">
      <w:pPr>
        <w:pStyle w:val="NormalWeb"/>
        <w:widowControl/>
        <w:spacing w:beforeLines="24" w:before="57" w:beforeAutospacing="0" w:afterLines="24" w:after="57" w:afterAutospacing="0" w:line="276" w:lineRule="auto"/>
        <w:jc w:val="both"/>
        <w:rPr>
          <w:rFonts w:ascii="Segoe UI" w:hAnsi="Segoe UI" w:cs="Segoe UI"/>
          <w:smallCaps/>
          <w:sz w:val="20"/>
          <w:szCs w:val="20"/>
        </w:rPr>
      </w:pPr>
    </w:p>
    <w:p w14:paraId="3A149671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  <w:smallCaps/>
        </w:rPr>
      </w:pPr>
      <w:bookmarkStart w:id="34" w:name="_DV_M670"/>
      <w:bookmarkEnd w:id="34"/>
      <w:r w:rsidRPr="001172B4">
        <w:rPr>
          <w:rFonts w:ascii="Segoe UI" w:hAnsi="Segoe UI" w:cs="Segoe UI"/>
          <w:smallCaps/>
        </w:rPr>
        <w:t>Testemunhas:</w:t>
      </w:r>
    </w:p>
    <w:p w14:paraId="42DC416C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16C693F2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5B2657DF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6905DF40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5E6A0AB9" w14:textId="77777777" w:rsidTr="002E5EB9">
        <w:trPr>
          <w:cantSplit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15280E7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CPF/ME: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27F1E9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78693D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CPF/ME:</w:t>
            </w:r>
          </w:p>
        </w:tc>
      </w:tr>
    </w:tbl>
    <w:p w14:paraId="252A3293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19D8CD25" w14:textId="16695528" w:rsidR="00DE654F" w:rsidRPr="00002AEC" w:rsidRDefault="00DE654F" w:rsidP="00C8452E">
      <w:pPr>
        <w:widowControl w:val="0"/>
        <w:spacing w:line="276" w:lineRule="auto"/>
        <w:jc w:val="both"/>
        <w:rPr>
          <w:rFonts w:ascii="Segoe UI" w:hAnsi="Segoe UI" w:cs="Segoe UI"/>
        </w:rPr>
      </w:pPr>
    </w:p>
    <w:sectPr w:rsidR="00DE654F" w:rsidRPr="00002AEC" w:rsidSect="00895E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04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7294" w14:textId="77777777" w:rsidR="0012773C" w:rsidRDefault="0012773C" w:rsidP="00D10F20">
      <w:r>
        <w:separator/>
      </w:r>
    </w:p>
  </w:endnote>
  <w:endnote w:type="continuationSeparator" w:id="0">
    <w:p w14:paraId="52934D03" w14:textId="77777777" w:rsidR="0012773C" w:rsidRDefault="0012773C" w:rsidP="00D1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FB03" w14:textId="116665B1" w:rsidR="00F7534F" w:rsidRDefault="00442123" w:rsidP="00F7534F">
    <w:pPr>
      <w:pStyle w:val="FooterReference"/>
    </w:pPr>
    <w:fldSimple w:instr=" DOCVARIABLE #DNDocID \* MERGEFORMAT ">
      <w:r w:rsidR="00F7534F">
        <w:t>101468615.1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4426" w14:textId="579FB3CD" w:rsidR="00F7534F" w:rsidRDefault="00442123" w:rsidP="00F7534F">
    <w:pPr>
      <w:pStyle w:val="FooterReference"/>
    </w:pPr>
    <w:fldSimple w:instr=" DOCVARIABLE #DNDocID \* MERGEFORMAT ">
      <w:r w:rsidR="00F7534F">
        <w:t>101468615.1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73D74" w14:textId="00FCB0F2" w:rsidR="00F7534F" w:rsidRDefault="00442123" w:rsidP="00F7534F">
    <w:pPr>
      <w:pStyle w:val="FooterReference"/>
    </w:pPr>
    <w:fldSimple w:instr=" DOCVARIABLE #DNDocID \* MERGEFORMAT ">
      <w:r w:rsidR="00F7534F">
        <w:t>101468615.1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59126" w14:textId="77777777" w:rsidR="0012773C" w:rsidRDefault="0012773C" w:rsidP="00D10F20">
      <w:r>
        <w:separator/>
      </w:r>
    </w:p>
  </w:footnote>
  <w:footnote w:type="continuationSeparator" w:id="0">
    <w:p w14:paraId="07E7143E" w14:textId="77777777" w:rsidR="0012773C" w:rsidRDefault="0012773C" w:rsidP="00D1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4D27" w14:textId="77777777" w:rsidR="00F7534F" w:rsidRDefault="00F753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1337" w14:textId="482E981D" w:rsidR="00895E0A" w:rsidRDefault="00895E0A" w:rsidP="00895E0A">
    <w:pPr>
      <w:pStyle w:val="Cabealho"/>
      <w:ind w:left="7230"/>
    </w:pPr>
    <w:r>
      <w:rPr>
        <w:noProof/>
        <w:lang w:eastAsia="pt-BR"/>
      </w:rPr>
      <w:drawing>
        <wp:inline distT="0" distB="0" distL="0" distR="0" wp14:anchorId="3E8E7191" wp14:editId="79A7AA21">
          <wp:extent cx="831600" cy="478800"/>
          <wp:effectExtent l="0" t="0" r="6985" b="0"/>
          <wp:docPr id="4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9E61" w14:textId="77777777" w:rsidR="00F7534F" w:rsidRDefault="00F753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2EA626C0"/>
    <w:lvl w:ilvl="0">
      <w:start w:val="1"/>
      <w:numFmt w:val="upperRoman"/>
      <w:lvlText w:val="%1."/>
      <w:lvlJc w:val="left"/>
      <w:pPr>
        <w:widowControl w:val="0"/>
        <w:tabs>
          <w:tab w:val="num" w:pos="1418"/>
        </w:tabs>
        <w:autoSpaceDE w:val="0"/>
        <w:autoSpaceDN w:val="0"/>
        <w:adjustRightInd w:val="0"/>
        <w:spacing w:after="120"/>
        <w:ind w:left="1418" w:hanging="709"/>
        <w:jc w:val="both"/>
      </w:pPr>
      <w:rPr>
        <w:rFonts w:ascii="Segoe UI" w:hAnsi="Segoe UI" w:cs="Segoe UI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widowControl w:val="0"/>
        <w:autoSpaceDE w:val="0"/>
        <w:autoSpaceDN w:val="0"/>
        <w:adjustRightInd w:val="0"/>
        <w:spacing w:after="120"/>
        <w:ind w:left="1429" w:hanging="720"/>
        <w:jc w:val="both"/>
      </w:pPr>
      <w:rPr>
        <w:rFonts w:ascii="Times New Roman" w:hAnsi="Times New Roman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widowControl w:val="0"/>
        <w:autoSpaceDE w:val="0"/>
        <w:autoSpaceDN w:val="0"/>
        <w:adjustRightInd w:val="0"/>
        <w:spacing w:after="120"/>
        <w:ind w:left="1429" w:hanging="720"/>
        <w:jc w:val="both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widowControl w:val="0"/>
        <w:autoSpaceDE w:val="0"/>
        <w:autoSpaceDN w:val="0"/>
        <w:adjustRightInd w:val="0"/>
        <w:spacing w:after="120"/>
        <w:ind w:left="1789" w:hanging="1080"/>
        <w:jc w:val="both"/>
      </w:pPr>
      <w:rPr>
        <w:rFonts w:ascii="Times New Roman" w:hAnsi="Times New Roman" w:cs="Times New Roman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widowControl w:val="0"/>
        <w:autoSpaceDE w:val="0"/>
        <w:autoSpaceDN w:val="0"/>
        <w:adjustRightInd w:val="0"/>
        <w:spacing w:after="120"/>
        <w:ind w:left="1789" w:hanging="1080"/>
        <w:jc w:val="both"/>
      </w:pPr>
      <w:rPr>
        <w:rFonts w:ascii="Times New Roman" w:hAnsi="Times New Roman" w:cs="Times New Roman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widowControl w:val="0"/>
        <w:autoSpaceDE w:val="0"/>
        <w:autoSpaceDN w:val="0"/>
        <w:adjustRightInd w:val="0"/>
        <w:spacing w:after="120"/>
        <w:ind w:left="2149" w:hanging="1440"/>
        <w:jc w:val="both"/>
      </w:pPr>
      <w:rPr>
        <w:rFonts w:ascii="Times New Roman" w:hAnsi="Times New Roman" w:cs="Times New Roman"/>
        <w:sz w:val="26"/>
        <w:szCs w:val="26"/>
      </w:rPr>
    </w:lvl>
    <w:lvl w:ilvl="6">
      <w:start w:val="1"/>
      <w:numFmt w:val="decimal"/>
      <w:isLgl/>
      <w:lvlText w:val="%1.%2.%3.%4.%5.%6.%7."/>
      <w:lvlJc w:val="left"/>
      <w:pPr>
        <w:widowControl w:val="0"/>
        <w:autoSpaceDE w:val="0"/>
        <w:autoSpaceDN w:val="0"/>
        <w:adjustRightInd w:val="0"/>
        <w:spacing w:after="120"/>
        <w:ind w:left="2149" w:hanging="1440"/>
        <w:jc w:val="both"/>
      </w:pPr>
      <w:rPr>
        <w:rFonts w:ascii="Times New Roman" w:hAnsi="Times New Roman" w:cs="Times New Roman"/>
        <w:sz w:val="26"/>
        <w:szCs w:val="26"/>
      </w:rPr>
    </w:lvl>
    <w:lvl w:ilvl="7">
      <w:start w:val="1"/>
      <w:numFmt w:val="decimal"/>
      <w:isLgl/>
      <w:lvlText w:val="%1.%2.%3.%4.%5.%6.%7.%8."/>
      <w:lvlJc w:val="left"/>
      <w:pPr>
        <w:widowControl w:val="0"/>
        <w:autoSpaceDE w:val="0"/>
        <w:autoSpaceDN w:val="0"/>
        <w:adjustRightInd w:val="0"/>
        <w:spacing w:after="120"/>
        <w:ind w:left="2509" w:hanging="1800"/>
        <w:jc w:val="both"/>
      </w:pPr>
      <w:rPr>
        <w:rFonts w:ascii="Times New Roman" w:hAnsi="Times New Roman" w:cs="Times New Roman"/>
        <w:sz w:val="26"/>
        <w:szCs w:val="26"/>
      </w:rPr>
    </w:lvl>
    <w:lvl w:ilvl="8">
      <w:start w:val="1"/>
      <w:numFmt w:val="decimal"/>
      <w:isLgl/>
      <w:lvlText w:val="%1.%2.%3.%4.%5.%6.%7.%8.%9."/>
      <w:lvlJc w:val="left"/>
      <w:pPr>
        <w:widowControl w:val="0"/>
        <w:autoSpaceDE w:val="0"/>
        <w:autoSpaceDN w:val="0"/>
        <w:adjustRightInd w:val="0"/>
        <w:spacing w:after="120"/>
        <w:ind w:left="2509" w:hanging="1800"/>
        <w:jc w:val="both"/>
      </w:pPr>
      <w:rPr>
        <w:rFonts w:ascii="Times New Roman" w:hAnsi="Times New Roman" w:cs="Times New Roman"/>
        <w:sz w:val="26"/>
        <w:szCs w:val="26"/>
      </w:rPr>
    </w:lvl>
  </w:abstractNum>
  <w:abstractNum w:abstractNumId="1" w15:restartNumberingAfterBreak="0">
    <w:nsid w:val="0000008E"/>
    <w:multiLevelType w:val="multilevel"/>
    <w:tmpl w:val="644C46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07"/>
        </w:tabs>
        <w:ind w:left="1107" w:hanging="681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Segoe UI" w:hAnsi="Segoe UI" w:cs="Segoe UI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1012D0A"/>
    <w:multiLevelType w:val="hybridMultilevel"/>
    <w:tmpl w:val="850471B0"/>
    <w:lvl w:ilvl="0" w:tplc="02E8D0C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630509"/>
    <w:multiLevelType w:val="hybridMultilevel"/>
    <w:tmpl w:val="9C18D9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76F62"/>
    <w:multiLevelType w:val="hybridMultilevel"/>
    <w:tmpl w:val="BA8041C8"/>
    <w:lvl w:ilvl="0" w:tplc="1AC8D3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F53C8"/>
    <w:multiLevelType w:val="hybridMultilevel"/>
    <w:tmpl w:val="E2BAB036"/>
    <w:lvl w:ilvl="0" w:tplc="9E769392">
      <w:start w:val="1"/>
      <w:numFmt w:val="lowerLetter"/>
      <w:lvlText w:val="(%1)"/>
      <w:lvlJc w:val="left"/>
      <w:pPr>
        <w:ind w:left="12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0C943F63"/>
    <w:multiLevelType w:val="multilevel"/>
    <w:tmpl w:val="05D03E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E6B627D"/>
    <w:multiLevelType w:val="multilevel"/>
    <w:tmpl w:val="F2621AAC"/>
    <w:name w:val="House_Style4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caps w:val="0"/>
        <w:strike w:val="0"/>
        <w:dstrike w:val="0"/>
        <w:vanish w:val="0"/>
        <w:color w:val="000000"/>
        <w:sz w:val="20"/>
        <w:szCs w:val="21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6494"/>
        </w:tabs>
        <w:ind w:left="6494" w:hanging="681"/>
      </w:pPr>
      <w:rPr>
        <w:rFonts w:ascii="Segoe UI" w:hAnsi="Segoe UI" w:cs="Segoe UI" w:hint="default"/>
        <w:b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Segoe UI" w:hAnsi="Segoe UI" w:cs="Segoe UI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Segoe UI" w:hAnsi="Segoe UI" w:cs="Segoe UI" w:hint="default"/>
        <w:b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040219F"/>
    <w:multiLevelType w:val="hybridMultilevel"/>
    <w:tmpl w:val="2B081948"/>
    <w:lvl w:ilvl="0" w:tplc="37460626">
      <w:start w:val="1"/>
      <w:numFmt w:val="lowerRoman"/>
      <w:lvlText w:val="(%1)"/>
      <w:lvlJc w:val="left"/>
      <w:pPr>
        <w:ind w:left="165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13A014DC"/>
    <w:multiLevelType w:val="multilevel"/>
    <w:tmpl w:val="F182B39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1860FF"/>
    <w:multiLevelType w:val="hybridMultilevel"/>
    <w:tmpl w:val="6D54B38A"/>
    <w:lvl w:ilvl="0" w:tplc="F78A0DD2">
      <w:start w:val="1"/>
      <w:numFmt w:val="lowerLetter"/>
      <w:lvlText w:val="(%1)"/>
      <w:lvlJc w:val="left"/>
      <w:pPr>
        <w:ind w:left="12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1EF24FE9"/>
    <w:multiLevelType w:val="hybridMultilevel"/>
    <w:tmpl w:val="F3F0C4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06C1B"/>
    <w:multiLevelType w:val="multilevel"/>
    <w:tmpl w:val="F09C21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FFFFFF" w:themeColor="background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4" w15:restartNumberingAfterBreak="0">
    <w:nsid w:val="27256D0F"/>
    <w:multiLevelType w:val="hybridMultilevel"/>
    <w:tmpl w:val="C5E0B1F8"/>
    <w:lvl w:ilvl="0" w:tplc="13DE6936">
      <w:start w:val="1"/>
      <w:numFmt w:val="lowerLetter"/>
      <w:lvlText w:val="(%1)"/>
      <w:lvlJc w:val="left"/>
      <w:pPr>
        <w:ind w:left="1296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16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822AD"/>
    <w:multiLevelType w:val="hybridMultilevel"/>
    <w:tmpl w:val="B45014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D34A3"/>
    <w:multiLevelType w:val="hybridMultilevel"/>
    <w:tmpl w:val="7936A5F2"/>
    <w:lvl w:ilvl="0" w:tplc="BCCA0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F5771"/>
    <w:multiLevelType w:val="multilevel"/>
    <w:tmpl w:val="84202532"/>
    <w:lvl w:ilvl="0">
      <w:start w:val="1"/>
      <w:numFmt w:val="decimal"/>
      <w:lvlRestart w:val="0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Restart w:val="0"/>
      <w:pStyle w:val="Recitals"/>
      <w:lvlText w:val="(%2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Restart w:val="0"/>
      <w:pStyle w:val="Parties2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pStyle w:val="Recitals2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0" w15:restartNumberingAfterBreak="0">
    <w:nsid w:val="38566BDA"/>
    <w:multiLevelType w:val="hybridMultilevel"/>
    <w:tmpl w:val="A622F578"/>
    <w:lvl w:ilvl="0" w:tplc="2D0461B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20BE1"/>
    <w:multiLevelType w:val="multilevel"/>
    <w:tmpl w:val="E976D44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6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425"/>
      </w:pPr>
      <w:rPr>
        <w:rFonts w:ascii="Verdana" w:hAnsi="Verdana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Verdana" w:hAnsi="Verdana" w:hint="default"/>
        <w:b w:val="0"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2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4" w15:restartNumberingAfterBreak="0">
    <w:nsid w:val="64A14A32"/>
    <w:multiLevelType w:val="multilevel"/>
    <w:tmpl w:val="A454B62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1021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B1D1232"/>
    <w:multiLevelType w:val="multilevel"/>
    <w:tmpl w:val="DF0C6B20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pStyle w:val="Level3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i w:val="0"/>
        <w:caps w:val="0"/>
        <w:strike w:val="0"/>
        <w:dstrike w:val="0"/>
        <w:vanish w:val="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i w:val="0"/>
        <w:caps w:val="0"/>
        <w:strike w:val="0"/>
        <w:dstrike w:val="0"/>
        <w:vanish w:val="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Verdana" w:hAnsi="Verdana" w:cs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DFF2A5D"/>
    <w:multiLevelType w:val="multilevel"/>
    <w:tmpl w:val="FA8673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FFFFFF" w:themeColor="background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lang w:val="x-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7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6"/>
  </w:num>
  <w:num w:numId="5">
    <w:abstractNumId w:val="10"/>
  </w:num>
  <w:num w:numId="6">
    <w:abstractNumId w:val="2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5"/>
  </w:num>
  <w:num w:numId="10">
    <w:abstractNumId w:val="14"/>
  </w:num>
  <w:num w:numId="11">
    <w:abstractNumId w:val="9"/>
  </w:num>
  <w:num w:numId="12">
    <w:abstractNumId w:val="20"/>
  </w:num>
  <w:num w:numId="13">
    <w:abstractNumId w:val="11"/>
  </w:num>
  <w:num w:numId="14">
    <w:abstractNumId w:val="3"/>
  </w:num>
  <w:num w:numId="15">
    <w:abstractNumId w:val="27"/>
  </w:num>
  <w:num w:numId="16">
    <w:abstractNumId w:val="24"/>
  </w:num>
  <w:num w:numId="17">
    <w:abstractNumId w:val="4"/>
  </w:num>
  <w:num w:numId="18">
    <w:abstractNumId w:val="17"/>
  </w:num>
  <w:num w:numId="19">
    <w:abstractNumId w:val="22"/>
  </w:num>
  <w:num w:numId="20">
    <w:abstractNumId w:val="13"/>
  </w:num>
  <w:num w:numId="21">
    <w:abstractNumId w:val="23"/>
  </w:num>
  <w:num w:numId="22">
    <w:abstractNumId w:val="7"/>
  </w:num>
  <w:num w:numId="23">
    <w:abstractNumId w:val="18"/>
  </w:num>
  <w:num w:numId="24">
    <w:abstractNumId w:val="28"/>
  </w:num>
  <w:num w:numId="25">
    <w:abstractNumId w:val="25"/>
  </w:num>
  <w:num w:numId="26">
    <w:abstractNumId w:val="19"/>
  </w:num>
  <w:num w:numId="27">
    <w:abstractNumId w:val="19"/>
  </w:num>
  <w:num w:numId="28">
    <w:abstractNumId w:val="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nato Penna Magoulas Bacha">
    <w15:presenceInfo w15:providerId="AD" w15:userId="S::renato@simplificpavarini.com.br::656718e2-8fb6-48fa-a98b-ebc5932cc5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468615.1"/>
    <w:docVar w:name="CurrentReferenceFormat" w:val="[DocumentNumber].[DocumentVersion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68615"/>
    <w:docVar w:name="imProfileLastSavedTime" w:val="4-mar-21 10:19"/>
    <w:docVar w:name="imProfileVersion" w:val="1"/>
  </w:docVars>
  <w:rsids>
    <w:rsidRoot w:val="004508D7"/>
    <w:rsid w:val="00002AEC"/>
    <w:rsid w:val="00007DAA"/>
    <w:rsid w:val="00015461"/>
    <w:rsid w:val="000209F5"/>
    <w:rsid w:val="0002434C"/>
    <w:rsid w:val="00035FB4"/>
    <w:rsid w:val="000408B3"/>
    <w:rsid w:val="000410D3"/>
    <w:rsid w:val="0006745B"/>
    <w:rsid w:val="00071948"/>
    <w:rsid w:val="00072D31"/>
    <w:rsid w:val="000775F3"/>
    <w:rsid w:val="00096753"/>
    <w:rsid w:val="00096EC3"/>
    <w:rsid w:val="000A4859"/>
    <w:rsid w:val="000C4705"/>
    <w:rsid w:val="000C6E5C"/>
    <w:rsid w:val="000D06F7"/>
    <w:rsid w:val="000D2352"/>
    <w:rsid w:val="000D467D"/>
    <w:rsid w:val="000D5AAF"/>
    <w:rsid w:val="000D604C"/>
    <w:rsid w:val="000E5A7D"/>
    <w:rsid w:val="000F013D"/>
    <w:rsid w:val="000F6C28"/>
    <w:rsid w:val="00102C45"/>
    <w:rsid w:val="00107C5B"/>
    <w:rsid w:val="00110AB9"/>
    <w:rsid w:val="0012058C"/>
    <w:rsid w:val="0012773C"/>
    <w:rsid w:val="00140F8B"/>
    <w:rsid w:val="00144EAD"/>
    <w:rsid w:val="00152A65"/>
    <w:rsid w:val="00154C11"/>
    <w:rsid w:val="00162136"/>
    <w:rsid w:val="00162880"/>
    <w:rsid w:val="0017703F"/>
    <w:rsid w:val="00177A50"/>
    <w:rsid w:val="00197E90"/>
    <w:rsid w:val="001A4CAF"/>
    <w:rsid w:val="001D69F9"/>
    <w:rsid w:val="001E027B"/>
    <w:rsid w:val="001F2A17"/>
    <w:rsid w:val="00206B97"/>
    <w:rsid w:val="00230431"/>
    <w:rsid w:val="002306F9"/>
    <w:rsid w:val="002344AE"/>
    <w:rsid w:val="002453A1"/>
    <w:rsid w:val="00250A59"/>
    <w:rsid w:val="00251928"/>
    <w:rsid w:val="00263EA8"/>
    <w:rsid w:val="00264BA7"/>
    <w:rsid w:val="00281790"/>
    <w:rsid w:val="002A4C78"/>
    <w:rsid w:val="002B19DB"/>
    <w:rsid w:val="002B4168"/>
    <w:rsid w:val="002C1FDA"/>
    <w:rsid w:val="002C6A3A"/>
    <w:rsid w:val="002D42BF"/>
    <w:rsid w:val="002D5361"/>
    <w:rsid w:val="00314929"/>
    <w:rsid w:val="00317AA4"/>
    <w:rsid w:val="00322857"/>
    <w:rsid w:val="003234A6"/>
    <w:rsid w:val="00325136"/>
    <w:rsid w:val="00332F47"/>
    <w:rsid w:val="00340E6C"/>
    <w:rsid w:val="0034556B"/>
    <w:rsid w:val="00356BED"/>
    <w:rsid w:val="0036352D"/>
    <w:rsid w:val="00371FDD"/>
    <w:rsid w:val="003727CE"/>
    <w:rsid w:val="00374BCF"/>
    <w:rsid w:val="00376834"/>
    <w:rsid w:val="00395292"/>
    <w:rsid w:val="003A0C83"/>
    <w:rsid w:val="003C19EE"/>
    <w:rsid w:val="003D5ED5"/>
    <w:rsid w:val="003E26B2"/>
    <w:rsid w:val="003F1115"/>
    <w:rsid w:val="003F19C6"/>
    <w:rsid w:val="00403C8F"/>
    <w:rsid w:val="004049DC"/>
    <w:rsid w:val="00417073"/>
    <w:rsid w:val="0042478C"/>
    <w:rsid w:val="004273BB"/>
    <w:rsid w:val="00436FF1"/>
    <w:rsid w:val="00442123"/>
    <w:rsid w:val="004476CF"/>
    <w:rsid w:val="004508D7"/>
    <w:rsid w:val="0045464C"/>
    <w:rsid w:val="0045498A"/>
    <w:rsid w:val="00455F4A"/>
    <w:rsid w:val="00456F3F"/>
    <w:rsid w:val="00473DD7"/>
    <w:rsid w:val="004740A4"/>
    <w:rsid w:val="004766B9"/>
    <w:rsid w:val="004865F1"/>
    <w:rsid w:val="004925C2"/>
    <w:rsid w:val="00492DB7"/>
    <w:rsid w:val="00493702"/>
    <w:rsid w:val="004A1CC5"/>
    <w:rsid w:val="004C0BF6"/>
    <w:rsid w:val="004D0EDA"/>
    <w:rsid w:val="004E057A"/>
    <w:rsid w:val="004E6C8B"/>
    <w:rsid w:val="004E70D4"/>
    <w:rsid w:val="005016FF"/>
    <w:rsid w:val="005038B0"/>
    <w:rsid w:val="005040B1"/>
    <w:rsid w:val="00507576"/>
    <w:rsid w:val="00512D63"/>
    <w:rsid w:val="005151AF"/>
    <w:rsid w:val="005170EB"/>
    <w:rsid w:val="00521A7A"/>
    <w:rsid w:val="00522022"/>
    <w:rsid w:val="00524202"/>
    <w:rsid w:val="00525DA1"/>
    <w:rsid w:val="0052676A"/>
    <w:rsid w:val="00542C57"/>
    <w:rsid w:val="00545791"/>
    <w:rsid w:val="00547428"/>
    <w:rsid w:val="0055116E"/>
    <w:rsid w:val="00554150"/>
    <w:rsid w:val="00554B24"/>
    <w:rsid w:val="00556623"/>
    <w:rsid w:val="0055768F"/>
    <w:rsid w:val="0056597B"/>
    <w:rsid w:val="00570D10"/>
    <w:rsid w:val="00582208"/>
    <w:rsid w:val="00586F9E"/>
    <w:rsid w:val="005872E3"/>
    <w:rsid w:val="00587940"/>
    <w:rsid w:val="005B1A7C"/>
    <w:rsid w:val="005B4BFE"/>
    <w:rsid w:val="005C1857"/>
    <w:rsid w:val="005C5557"/>
    <w:rsid w:val="005E458D"/>
    <w:rsid w:val="005E5B66"/>
    <w:rsid w:val="00603C4D"/>
    <w:rsid w:val="00606862"/>
    <w:rsid w:val="00610B3E"/>
    <w:rsid w:val="00610E5D"/>
    <w:rsid w:val="006207EC"/>
    <w:rsid w:val="0062169B"/>
    <w:rsid w:val="00622F2E"/>
    <w:rsid w:val="00626DA2"/>
    <w:rsid w:val="00641D9E"/>
    <w:rsid w:val="006421B5"/>
    <w:rsid w:val="00643475"/>
    <w:rsid w:val="00654B8F"/>
    <w:rsid w:val="0066253E"/>
    <w:rsid w:val="00662950"/>
    <w:rsid w:val="00665D58"/>
    <w:rsid w:val="006675D0"/>
    <w:rsid w:val="00670AC0"/>
    <w:rsid w:val="0068062A"/>
    <w:rsid w:val="00687C0B"/>
    <w:rsid w:val="00690BC4"/>
    <w:rsid w:val="00690D3F"/>
    <w:rsid w:val="00692104"/>
    <w:rsid w:val="00692E10"/>
    <w:rsid w:val="00693DEC"/>
    <w:rsid w:val="006A02CF"/>
    <w:rsid w:val="006A43D9"/>
    <w:rsid w:val="006B31B6"/>
    <w:rsid w:val="006B4115"/>
    <w:rsid w:val="006C054B"/>
    <w:rsid w:val="006D535D"/>
    <w:rsid w:val="006D65B7"/>
    <w:rsid w:val="006E1F55"/>
    <w:rsid w:val="006E4866"/>
    <w:rsid w:val="006E5E52"/>
    <w:rsid w:val="006F418C"/>
    <w:rsid w:val="006F4487"/>
    <w:rsid w:val="006F4BFB"/>
    <w:rsid w:val="006F6E3D"/>
    <w:rsid w:val="00701E7F"/>
    <w:rsid w:val="007064D1"/>
    <w:rsid w:val="00713D1C"/>
    <w:rsid w:val="007201E5"/>
    <w:rsid w:val="00732ECD"/>
    <w:rsid w:val="007411A3"/>
    <w:rsid w:val="00756574"/>
    <w:rsid w:val="00757142"/>
    <w:rsid w:val="00761335"/>
    <w:rsid w:val="007727C5"/>
    <w:rsid w:val="00774101"/>
    <w:rsid w:val="00775B6E"/>
    <w:rsid w:val="00780D56"/>
    <w:rsid w:val="007851AC"/>
    <w:rsid w:val="00794185"/>
    <w:rsid w:val="00795134"/>
    <w:rsid w:val="007A363E"/>
    <w:rsid w:val="007B2972"/>
    <w:rsid w:val="007E4DED"/>
    <w:rsid w:val="007F3823"/>
    <w:rsid w:val="007F6AA8"/>
    <w:rsid w:val="00801278"/>
    <w:rsid w:val="00801717"/>
    <w:rsid w:val="00803D9E"/>
    <w:rsid w:val="00817585"/>
    <w:rsid w:val="00817A8F"/>
    <w:rsid w:val="0082268D"/>
    <w:rsid w:val="00831ED6"/>
    <w:rsid w:val="008506D4"/>
    <w:rsid w:val="00870587"/>
    <w:rsid w:val="00880EEB"/>
    <w:rsid w:val="00886113"/>
    <w:rsid w:val="00892F74"/>
    <w:rsid w:val="00895E0A"/>
    <w:rsid w:val="008A5047"/>
    <w:rsid w:val="008B5E89"/>
    <w:rsid w:val="008C0DB2"/>
    <w:rsid w:val="008C3562"/>
    <w:rsid w:val="008C4023"/>
    <w:rsid w:val="008D487B"/>
    <w:rsid w:val="008E1E63"/>
    <w:rsid w:val="008E7391"/>
    <w:rsid w:val="008E7D74"/>
    <w:rsid w:val="008F06E1"/>
    <w:rsid w:val="008F3D4F"/>
    <w:rsid w:val="00903785"/>
    <w:rsid w:val="00912472"/>
    <w:rsid w:val="00915E9A"/>
    <w:rsid w:val="00922789"/>
    <w:rsid w:val="00931F48"/>
    <w:rsid w:val="00932B50"/>
    <w:rsid w:val="00960F50"/>
    <w:rsid w:val="009709C7"/>
    <w:rsid w:val="00972401"/>
    <w:rsid w:val="00972D17"/>
    <w:rsid w:val="00976C7A"/>
    <w:rsid w:val="009822EB"/>
    <w:rsid w:val="009A1C24"/>
    <w:rsid w:val="009A5F62"/>
    <w:rsid w:val="009A6086"/>
    <w:rsid w:val="009B2A6F"/>
    <w:rsid w:val="009C1493"/>
    <w:rsid w:val="009C51AE"/>
    <w:rsid w:val="009D3EC5"/>
    <w:rsid w:val="009E307D"/>
    <w:rsid w:val="00A04CA0"/>
    <w:rsid w:val="00A07205"/>
    <w:rsid w:val="00A119ED"/>
    <w:rsid w:val="00A12BBE"/>
    <w:rsid w:val="00A13228"/>
    <w:rsid w:val="00A15DFB"/>
    <w:rsid w:val="00A17A85"/>
    <w:rsid w:val="00A20459"/>
    <w:rsid w:val="00A2626F"/>
    <w:rsid w:val="00A31CC5"/>
    <w:rsid w:val="00A31E22"/>
    <w:rsid w:val="00A357B8"/>
    <w:rsid w:val="00A3741A"/>
    <w:rsid w:val="00A6583E"/>
    <w:rsid w:val="00A67058"/>
    <w:rsid w:val="00A67139"/>
    <w:rsid w:val="00A75213"/>
    <w:rsid w:val="00A800F1"/>
    <w:rsid w:val="00A81984"/>
    <w:rsid w:val="00A843C3"/>
    <w:rsid w:val="00A937D2"/>
    <w:rsid w:val="00A94C3D"/>
    <w:rsid w:val="00A959AF"/>
    <w:rsid w:val="00A95AA0"/>
    <w:rsid w:val="00AA2EB9"/>
    <w:rsid w:val="00AA395A"/>
    <w:rsid w:val="00AA45F6"/>
    <w:rsid w:val="00AA7C46"/>
    <w:rsid w:val="00AC493B"/>
    <w:rsid w:val="00AC5E88"/>
    <w:rsid w:val="00AE5402"/>
    <w:rsid w:val="00AF1114"/>
    <w:rsid w:val="00B04AB0"/>
    <w:rsid w:val="00B054B3"/>
    <w:rsid w:val="00B075A3"/>
    <w:rsid w:val="00B13004"/>
    <w:rsid w:val="00B1343E"/>
    <w:rsid w:val="00B13663"/>
    <w:rsid w:val="00B16FB5"/>
    <w:rsid w:val="00B259D2"/>
    <w:rsid w:val="00B36C26"/>
    <w:rsid w:val="00B373AB"/>
    <w:rsid w:val="00B37E29"/>
    <w:rsid w:val="00B41381"/>
    <w:rsid w:val="00B54D4F"/>
    <w:rsid w:val="00B55D6B"/>
    <w:rsid w:val="00B575A4"/>
    <w:rsid w:val="00B57D0E"/>
    <w:rsid w:val="00B61612"/>
    <w:rsid w:val="00B81521"/>
    <w:rsid w:val="00B86295"/>
    <w:rsid w:val="00B95A68"/>
    <w:rsid w:val="00BA01B5"/>
    <w:rsid w:val="00BA56DF"/>
    <w:rsid w:val="00BA5B4D"/>
    <w:rsid w:val="00BA64D9"/>
    <w:rsid w:val="00BA6B9C"/>
    <w:rsid w:val="00BA7D5B"/>
    <w:rsid w:val="00BB260B"/>
    <w:rsid w:val="00BC4A3E"/>
    <w:rsid w:val="00BD0098"/>
    <w:rsid w:val="00BE7C40"/>
    <w:rsid w:val="00BF2196"/>
    <w:rsid w:val="00C05097"/>
    <w:rsid w:val="00C05B0F"/>
    <w:rsid w:val="00C069F4"/>
    <w:rsid w:val="00C166FF"/>
    <w:rsid w:val="00C26536"/>
    <w:rsid w:val="00C312AB"/>
    <w:rsid w:val="00C448F9"/>
    <w:rsid w:val="00C578E9"/>
    <w:rsid w:val="00C829DF"/>
    <w:rsid w:val="00C8452E"/>
    <w:rsid w:val="00C91983"/>
    <w:rsid w:val="00CA1F15"/>
    <w:rsid w:val="00CA4D74"/>
    <w:rsid w:val="00CA744F"/>
    <w:rsid w:val="00CC2049"/>
    <w:rsid w:val="00CF3DF8"/>
    <w:rsid w:val="00D02750"/>
    <w:rsid w:val="00D04F84"/>
    <w:rsid w:val="00D05630"/>
    <w:rsid w:val="00D10F20"/>
    <w:rsid w:val="00D17464"/>
    <w:rsid w:val="00D34EB4"/>
    <w:rsid w:val="00D35602"/>
    <w:rsid w:val="00D444C5"/>
    <w:rsid w:val="00D66B28"/>
    <w:rsid w:val="00D75952"/>
    <w:rsid w:val="00D80FBB"/>
    <w:rsid w:val="00D93463"/>
    <w:rsid w:val="00D942A1"/>
    <w:rsid w:val="00D9529C"/>
    <w:rsid w:val="00DB7430"/>
    <w:rsid w:val="00DC14F2"/>
    <w:rsid w:val="00DC3F99"/>
    <w:rsid w:val="00DD3414"/>
    <w:rsid w:val="00DE04C7"/>
    <w:rsid w:val="00DE4EA3"/>
    <w:rsid w:val="00DE5B34"/>
    <w:rsid w:val="00DE638C"/>
    <w:rsid w:val="00DE654F"/>
    <w:rsid w:val="00DF4A41"/>
    <w:rsid w:val="00E001BD"/>
    <w:rsid w:val="00E05721"/>
    <w:rsid w:val="00E32EB1"/>
    <w:rsid w:val="00E35037"/>
    <w:rsid w:val="00E37CF0"/>
    <w:rsid w:val="00E459AF"/>
    <w:rsid w:val="00E67886"/>
    <w:rsid w:val="00E742F5"/>
    <w:rsid w:val="00E76F8D"/>
    <w:rsid w:val="00E91524"/>
    <w:rsid w:val="00EA13C5"/>
    <w:rsid w:val="00EA2FBF"/>
    <w:rsid w:val="00EC5BCA"/>
    <w:rsid w:val="00EC7455"/>
    <w:rsid w:val="00ED14FC"/>
    <w:rsid w:val="00EE5291"/>
    <w:rsid w:val="00EF08DC"/>
    <w:rsid w:val="00F01D09"/>
    <w:rsid w:val="00F15314"/>
    <w:rsid w:val="00F177A6"/>
    <w:rsid w:val="00F20F6F"/>
    <w:rsid w:val="00F55B52"/>
    <w:rsid w:val="00F66E2D"/>
    <w:rsid w:val="00F70BB4"/>
    <w:rsid w:val="00F725D9"/>
    <w:rsid w:val="00F7534F"/>
    <w:rsid w:val="00F7774D"/>
    <w:rsid w:val="00F833C3"/>
    <w:rsid w:val="00F934D1"/>
    <w:rsid w:val="00F93FE6"/>
    <w:rsid w:val="00FC563D"/>
    <w:rsid w:val="00FE55CA"/>
    <w:rsid w:val="00FF38AF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75F99F"/>
  <w15:docId w15:val="{79808DF3-DD83-41A5-86A5-34884FE1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8D7"/>
    <w:rPr>
      <w:rFonts w:eastAsia="Times New Roman"/>
      <w:lang w:eastAsia="en-US"/>
    </w:rPr>
  </w:style>
  <w:style w:type="paragraph" w:styleId="Ttulo5">
    <w:name w:val="heading 5"/>
    <w:basedOn w:val="Normal"/>
    <w:next w:val="Normal"/>
    <w:link w:val="Ttulo5Char"/>
    <w:qFormat/>
    <w:rsid w:val="000C6E5C"/>
    <w:pPr>
      <w:keepNext/>
      <w:numPr>
        <w:ilvl w:val="4"/>
        <w:numId w:val="26"/>
      </w:numPr>
      <w:tabs>
        <w:tab w:val="left" w:pos="2268"/>
      </w:tabs>
      <w:spacing w:after="140"/>
      <w:jc w:val="both"/>
      <w:outlineLvl w:val="4"/>
    </w:pPr>
    <w:rPr>
      <w:rFonts w:ascii="Calibri" w:hAnsi="Calibri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C6E5C"/>
    <w:pPr>
      <w:keepNext/>
      <w:numPr>
        <w:ilvl w:val="5"/>
        <w:numId w:val="26"/>
      </w:numPr>
      <w:tabs>
        <w:tab w:val="left" w:pos="2268"/>
      </w:tabs>
      <w:spacing w:after="240"/>
      <w:jc w:val="center"/>
      <w:outlineLvl w:val="5"/>
    </w:pPr>
    <w:rPr>
      <w:rFonts w:ascii="Calibri" w:hAnsi="Calibri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0C6E5C"/>
    <w:pPr>
      <w:keepNext/>
      <w:numPr>
        <w:ilvl w:val="6"/>
        <w:numId w:val="26"/>
      </w:numPr>
      <w:tabs>
        <w:tab w:val="left" w:pos="2268"/>
      </w:tabs>
      <w:spacing w:after="240"/>
      <w:jc w:val="center"/>
      <w:outlineLvl w:val="6"/>
    </w:pPr>
    <w:rPr>
      <w:rFonts w:ascii="Calibri" w:hAnsi="Calibri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C6E5C"/>
    <w:pPr>
      <w:keepNext/>
      <w:numPr>
        <w:ilvl w:val="7"/>
        <w:numId w:val="26"/>
      </w:numPr>
      <w:spacing w:after="240"/>
      <w:jc w:val="both"/>
      <w:outlineLvl w:val="7"/>
    </w:pPr>
    <w:rPr>
      <w:sz w:val="26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0C6E5C"/>
    <w:pPr>
      <w:numPr>
        <w:ilvl w:val="8"/>
        <w:numId w:val="26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4508D7"/>
    <w:pPr>
      <w:spacing w:line="360" w:lineRule="auto"/>
      <w:jc w:val="both"/>
    </w:pPr>
    <w:rPr>
      <w:sz w:val="24"/>
      <w:lang w:val="x-none"/>
    </w:rPr>
  </w:style>
  <w:style w:type="paragraph" w:styleId="Textodebalo">
    <w:name w:val="Balloon Text"/>
    <w:basedOn w:val="Normal"/>
    <w:semiHidden/>
    <w:rsid w:val="00035FB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FF41E9"/>
    <w:rPr>
      <w:color w:val="0000FF"/>
      <w:u w:val="single"/>
    </w:rPr>
  </w:style>
  <w:style w:type="character" w:customStyle="1" w:styleId="CorpodetextoChar">
    <w:name w:val="Corpo de texto Char"/>
    <w:aliases w:val="bt Char"/>
    <w:link w:val="Corpodetexto"/>
    <w:rsid w:val="00A13228"/>
    <w:rPr>
      <w:rFonts w:eastAsia="Times New Roman"/>
      <w:sz w:val="24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2453A1"/>
    <w:pPr>
      <w:ind w:left="708"/>
    </w:pPr>
  </w:style>
  <w:style w:type="character" w:styleId="Refdecomentrio">
    <w:name w:val="annotation reference"/>
    <w:basedOn w:val="Fontepargpadro"/>
    <w:uiPriority w:val="99"/>
    <w:unhideWhenUsed/>
    <w:rsid w:val="006F4B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F4BFB"/>
  </w:style>
  <w:style w:type="character" w:customStyle="1" w:styleId="TextodecomentrioChar">
    <w:name w:val="Texto de comentário Char"/>
    <w:basedOn w:val="Fontepargpadro"/>
    <w:link w:val="Textodecomentrio"/>
    <w:uiPriority w:val="99"/>
    <w:rsid w:val="006F4BFB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843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843C3"/>
    <w:rPr>
      <w:rFonts w:eastAsia="Times New Roman"/>
      <w:b/>
      <w:bCs/>
      <w:lang w:eastAsia="en-US"/>
    </w:rPr>
  </w:style>
  <w:style w:type="table" w:styleId="Tabelacomgrade">
    <w:name w:val="Table Grid"/>
    <w:basedOn w:val="Tabelanormal"/>
    <w:rsid w:val="0012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492DB7"/>
    <w:rPr>
      <w:rFonts w:eastAsia="Times New Roman"/>
      <w:lang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D02750"/>
    <w:rPr>
      <w:rFonts w:eastAsia="Times New Roman"/>
      <w:lang w:eastAsia="en-US"/>
    </w:rPr>
  </w:style>
  <w:style w:type="paragraph" w:customStyle="1" w:styleId="Corpo">
    <w:name w:val="Corpo"/>
    <w:rsid w:val="00972D1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Cabealho">
    <w:name w:val="header"/>
    <w:basedOn w:val="Normal"/>
    <w:link w:val="CabealhoChar"/>
    <w:unhideWhenUsed/>
    <w:rsid w:val="00D10F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0F20"/>
    <w:rPr>
      <w:rFonts w:eastAsia="Times New Roman"/>
      <w:lang w:eastAsia="en-US"/>
    </w:rPr>
  </w:style>
  <w:style w:type="paragraph" w:styleId="Rodap">
    <w:name w:val="footer"/>
    <w:basedOn w:val="Normal"/>
    <w:link w:val="RodapChar"/>
    <w:unhideWhenUsed/>
    <w:rsid w:val="00D10F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0F20"/>
    <w:rPr>
      <w:rFonts w:eastAsia="Times New Roman"/>
      <w:lang w:eastAsia="en-US"/>
    </w:rPr>
  </w:style>
  <w:style w:type="paragraph" w:customStyle="1" w:styleId="Level1">
    <w:name w:val="Level 1"/>
    <w:basedOn w:val="Normal"/>
    <w:next w:val="Normal"/>
    <w:rsid w:val="00895E0A"/>
    <w:pPr>
      <w:keepNext/>
      <w:numPr>
        <w:numId w:val="25"/>
      </w:numPr>
      <w:spacing w:before="280" w:after="140" w:line="288" w:lineRule="auto"/>
      <w:jc w:val="both"/>
      <w:outlineLvl w:val="0"/>
    </w:pPr>
    <w:rPr>
      <w:rFonts w:ascii="Arial" w:hAnsi="Arial"/>
      <w:b/>
      <w:bCs/>
      <w:kern w:val="20"/>
      <w:sz w:val="22"/>
      <w:szCs w:val="32"/>
    </w:rPr>
  </w:style>
  <w:style w:type="paragraph" w:customStyle="1" w:styleId="Level3">
    <w:name w:val="Level 3"/>
    <w:basedOn w:val="Normal"/>
    <w:link w:val="Level3Char"/>
    <w:rsid w:val="00895E0A"/>
    <w:pPr>
      <w:numPr>
        <w:ilvl w:val="2"/>
        <w:numId w:val="25"/>
      </w:numPr>
      <w:spacing w:after="140" w:line="288" w:lineRule="auto"/>
      <w:jc w:val="both"/>
    </w:pPr>
    <w:rPr>
      <w:rFonts w:ascii="Arial" w:hAnsi="Arial"/>
      <w:kern w:val="20"/>
      <w:szCs w:val="28"/>
    </w:rPr>
  </w:style>
  <w:style w:type="paragraph" w:customStyle="1" w:styleId="Level4">
    <w:name w:val="Level 4"/>
    <w:basedOn w:val="Normal"/>
    <w:rsid w:val="00895E0A"/>
    <w:pPr>
      <w:numPr>
        <w:ilvl w:val="3"/>
        <w:numId w:val="25"/>
      </w:numPr>
      <w:spacing w:after="140" w:line="288" w:lineRule="auto"/>
      <w:jc w:val="both"/>
    </w:pPr>
    <w:rPr>
      <w:rFonts w:ascii="Arial" w:hAnsi="Arial"/>
      <w:kern w:val="20"/>
      <w:szCs w:val="24"/>
    </w:rPr>
  </w:style>
  <w:style w:type="paragraph" w:customStyle="1" w:styleId="Level5">
    <w:name w:val="Level 5"/>
    <w:basedOn w:val="Normal"/>
    <w:uiPriority w:val="99"/>
    <w:rsid w:val="00895E0A"/>
    <w:pPr>
      <w:numPr>
        <w:ilvl w:val="4"/>
        <w:numId w:val="25"/>
      </w:numPr>
      <w:spacing w:after="140" w:line="290" w:lineRule="auto"/>
      <w:jc w:val="both"/>
    </w:pPr>
    <w:rPr>
      <w:rFonts w:ascii="Arial" w:hAnsi="Arial"/>
      <w:kern w:val="20"/>
      <w:szCs w:val="24"/>
    </w:rPr>
  </w:style>
  <w:style w:type="paragraph" w:customStyle="1" w:styleId="Level6">
    <w:name w:val="Level 6"/>
    <w:basedOn w:val="Normal"/>
    <w:rsid w:val="00895E0A"/>
    <w:pPr>
      <w:numPr>
        <w:ilvl w:val="5"/>
        <w:numId w:val="25"/>
      </w:numPr>
      <w:spacing w:after="140" w:line="290" w:lineRule="auto"/>
      <w:jc w:val="both"/>
    </w:pPr>
    <w:rPr>
      <w:rFonts w:ascii="Arial" w:hAnsi="Arial"/>
      <w:kern w:val="20"/>
      <w:szCs w:val="24"/>
    </w:rPr>
  </w:style>
  <w:style w:type="character" w:customStyle="1" w:styleId="DeltaViewInsertion">
    <w:name w:val="DeltaView Insertion"/>
    <w:rsid w:val="00895E0A"/>
    <w:rPr>
      <w:color w:val="0000FF"/>
      <w:spacing w:val="0"/>
      <w:u w:val="double"/>
    </w:rPr>
  </w:style>
  <w:style w:type="character" w:customStyle="1" w:styleId="Ttulo5Char">
    <w:name w:val="Título 5 Char"/>
    <w:basedOn w:val="Fontepargpadro"/>
    <w:link w:val="Ttulo5"/>
    <w:rsid w:val="000C6E5C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0C6E5C"/>
    <w:rPr>
      <w:rFonts w:ascii="Calibri" w:eastAsia="Times New Roman" w:hAnsi="Calibri"/>
      <w:b/>
      <w:bCs/>
    </w:rPr>
  </w:style>
  <w:style w:type="character" w:customStyle="1" w:styleId="Ttulo7Char">
    <w:name w:val="Título 7 Char"/>
    <w:basedOn w:val="Fontepargpadro"/>
    <w:link w:val="Ttulo7"/>
    <w:rsid w:val="000C6E5C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0C6E5C"/>
    <w:rPr>
      <w:rFonts w:eastAsia="Times New Roman"/>
      <w:sz w:val="26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0C6E5C"/>
    <w:rPr>
      <w:rFonts w:ascii="Cambria" w:eastAsia="Times New Roman" w:hAnsi="Cambria"/>
      <w:sz w:val="22"/>
      <w:szCs w:val="22"/>
    </w:rPr>
  </w:style>
  <w:style w:type="paragraph" w:customStyle="1" w:styleId="Parties">
    <w:name w:val="Parties"/>
    <w:basedOn w:val="Normal"/>
    <w:rsid w:val="000C6E5C"/>
    <w:pPr>
      <w:widowControl w:val="0"/>
      <w:numPr>
        <w:numId w:val="26"/>
      </w:numPr>
      <w:spacing w:after="140" w:line="290" w:lineRule="auto"/>
      <w:jc w:val="both"/>
    </w:pPr>
    <w:rPr>
      <w:rFonts w:ascii="Arial" w:hAnsi="Arial" w:cs="Arial"/>
      <w:lang w:eastAsia="pt-BR"/>
    </w:rPr>
  </w:style>
  <w:style w:type="paragraph" w:customStyle="1" w:styleId="Recitals">
    <w:name w:val="Recitals"/>
    <w:basedOn w:val="Normal"/>
    <w:rsid w:val="000C6E5C"/>
    <w:pPr>
      <w:numPr>
        <w:ilvl w:val="1"/>
        <w:numId w:val="26"/>
      </w:numPr>
      <w:spacing w:after="140"/>
      <w:jc w:val="both"/>
    </w:pPr>
    <w:rPr>
      <w:sz w:val="26"/>
      <w:lang w:eastAsia="pt-BR"/>
    </w:rPr>
  </w:style>
  <w:style w:type="paragraph" w:customStyle="1" w:styleId="Parties2">
    <w:name w:val="Parties 2"/>
    <w:basedOn w:val="Normal"/>
    <w:rsid w:val="000C6E5C"/>
    <w:pPr>
      <w:numPr>
        <w:ilvl w:val="2"/>
        <w:numId w:val="26"/>
      </w:numPr>
      <w:spacing w:after="140"/>
      <w:jc w:val="both"/>
    </w:pPr>
    <w:rPr>
      <w:sz w:val="26"/>
      <w:lang w:eastAsia="pt-BR"/>
    </w:rPr>
  </w:style>
  <w:style w:type="paragraph" w:customStyle="1" w:styleId="Recitals2">
    <w:name w:val="Recitals 2"/>
    <w:basedOn w:val="Normal"/>
    <w:rsid w:val="000C6E5C"/>
    <w:pPr>
      <w:numPr>
        <w:ilvl w:val="3"/>
        <w:numId w:val="26"/>
      </w:numPr>
      <w:spacing w:after="140"/>
      <w:jc w:val="both"/>
    </w:pPr>
    <w:rPr>
      <w:sz w:val="26"/>
      <w:lang w:eastAsia="pt-BR"/>
    </w:rPr>
  </w:style>
  <w:style w:type="paragraph" w:customStyle="1" w:styleId="Level2">
    <w:name w:val="Level 2"/>
    <w:basedOn w:val="Normal"/>
    <w:link w:val="Level2Char"/>
    <w:qFormat/>
    <w:rsid w:val="00206B97"/>
    <w:pPr>
      <w:tabs>
        <w:tab w:val="num" w:pos="680"/>
      </w:tabs>
      <w:spacing w:after="140" w:line="290" w:lineRule="auto"/>
      <w:ind w:left="680" w:hanging="680"/>
      <w:jc w:val="both"/>
      <w:outlineLvl w:val="1"/>
    </w:pPr>
    <w:rPr>
      <w:rFonts w:ascii="Arial" w:hAnsi="Arial" w:cs="Arial"/>
      <w:lang w:eastAsia="pt-BR"/>
    </w:rPr>
  </w:style>
  <w:style w:type="character" w:customStyle="1" w:styleId="Level3Char">
    <w:name w:val="Level 3 Char"/>
    <w:link w:val="Level3"/>
    <w:rsid w:val="00206B97"/>
    <w:rPr>
      <w:rFonts w:ascii="Arial" w:eastAsia="Times New Roman" w:hAnsi="Arial"/>
      <w:kern w:val="20"/>
      <w:szCs w:val="28"/>
      <w:lang w:eastAsia="en-US"/>
    </w:rPr>
  </w:style>
  <w:style w:type="paragraph" w:customStyle="1" w:styleId="Body">
    <w:name w:val="Body"/>
    <w:basedOn w:val="Normal"/>
    <w:link w:val="BodyChar"/>
    <w:qFormat/>
    <w:rsid w:val="00002AEC"/>
    <w:pPr>
      <w:widowControl w:val="0"/>
      <w:spacing w:after="140" w:line="290" w:lineRule="auto"/>
      <w:jc w:val="both"/>
    </w:pPr>
    <w:rPr>
      <w:rFonts w:ascii="Arial" w:hAnsi="Arial" w:cs="Arial"/>
      <w:lang w:eastAsia="pt-BR"/>
    </w:rPr>
  </w:style>
  <w:style w:type="character" w:customStyle="1" w:styleId="BodyChar">
    <w:name w:val="Body Char"/>
    <w:link w:val="Body"/>
    <w:locked/>
    <w:rsid w:val="00002AEC"/>
    <w:rPr>
      <w:rFonts w:ascii="Arial" w:eastAsia="Times New Roman" w:hAnsi="Arial" w:cs="Arial"/>
    </w:rPr>
  </w:style>
  <w:style w:type="character" w:customStyle="1" w:styleId="Level2Char">
    <w:name w:val="Level 2 Char"/>
    <w:link w:val="Level2"/>
    <w:rsid w:val="000E5A7D"/>
    <w:rPr>
      <w:rFonts w:ascii="Arial" w:eastAsia="Times New Roman" w:hAnsi="Arial" w:cs="Arial"/>
    </w:rPr>
  </w:style>
  <w:style w:type="paragraph" w:styleId="Ttulo">
    <w:name w:val="Title"/>
    <w:basedOn w:val="Normal"/>
    <w:next w:val="Normal"/>
    <w:link w:val="TtuloChar"/>
    <w:qFormat/>
    <w:rsid w:val="000E5A7D"/>
    <w:pPr>
      <w:spacing w:after="240"/>
      <w:contextualSpacing/>
      <w:jc w:val="center"/>
    </w:pPr>
    <w:rPr>
      <w:rFonts w:eastAsiaTheme="majorEastAsia" w:cstheme="majorBidi"/>
      <w:spacing w:val="-10"/>
      <w:kern w:val="28"/>
      <w:sz w:val="22"/>
      <w:szCs w:val="56"/>
      <w:lang w:eastAsia="pt-BR"/>
    </w:rPr>
  </w:style>
  <w:style w:type="character" w:customStyle="1" w:styleId="TtuloChar">
    <w:name w:val="Título Char"/>
    <w:basedOn w:val="Fontepargpadro"/>
    <w:link w:val="Ttulo"/>
    <w:rsid w:val="000E5A7D"/>
    <w:rPr>
      <w:rFonts w:eastAsiaTheme="majorEastAsia" w:cstheme="majorBidi"/>
      <w:spacing w:val="-10"/>
      <w:kern w:val="28"/>
      <w:sz w:val="22"/>
      <w:szCs w:val="56"/>
    </w:rPr>
  </w:style>
  <w:style w:type="paragraph" w:customStyle="1" w:styleId="NormalWeb">
    <w:name w:val="Normal(Web)"/>
    <w:basedOn w:val="Normal"/>
    <w:uiPriority w:val="99"/>
    <w:rsid w:val="00C8452E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Verdana" w:hAnsi="Verdana" w:cs="Verdana"/>
      <w:sz w:val="24"/>
      <w:szCs w:val="24"/>
      <w:lang w:eastAsia="pt-BR"/>
    </w:rPr>
  </w:style>
  <w:style w:type="paragraph" w:customStyle="1" w:styleId="FooterReference">
    <w:name w:val="Footer Reference"/>
    <w:basedOn w:val="Rodap"/>
    <w:link w:val="FooterReferenceChar"/>
    <w:semiHidden/>
    <w:rsid w:val="00D05630"/>
    <w:pPr>
      <w:widowControl w:val="0"/>
      <w:spacing w:line="276" w:lineRule="auto"/>
    </w:pPr>
    <w:rPr>
      <w:sz w:val="16"/>
    </w:rPr>
  </w:style>
  <w:style w:type="character" w:customStyle="1" w:styleId="FooterReferenceChar">
    <w:name w:val="Footer Reference Char"/>
    <w:basedOn w:val="PargrafodaListaChar"/>
    <w:link w:val="FooterReference"/>
    <w:semiHidden/>
    <w:rsid w:val="00D05630"/>
    <w:rPr>
      <w:rFonts w:eastAsia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2519</Words>
  <Characters>13604</Characters>
  <Application>Microsoft Office Word</Application>
  <DocSecurity>0</DocSecurity>
  <Lines>113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PRESTAÇÃO DE SERVIÇOS DE CONTA VINCULADA E</vt:lpstr>
      <vt:lpstr>CONTRATO DE PRESTAÇÃO DE SERVIÇOS DE CONTA VINCULADA E</vt:lpstr>
    </vt:vector>
  </TitlesOfParts>
  <Company>&lt;Banco Itaú S/A&gt;</Company>
  <LinksUpToDate>false</LinksUpToDate>
  <CharactersWithSpaces>16091</CharactersWithSpaces>
  <SharedDoc>false</SharedDoc>
  <HLinks>
    <vt:vector size="24" baseType="variant">
      <vt:variant>
        <vt:i4>3539039</vt:i4>
      </vt:variant>
      <vt:variant>
        <vt:i4>60</vt:i4>
      </vt:variant>
      <vt:variant>
        <vt:i4>0</vt:i4>
      </vt:variant>
      <vt:variant>
        <vt:i4>5</vt:i4>
      </vt:variant>
      <vt:variant>
        <vt:lpwstr>mailto:trustee.operacional@itau-unibanco.com.br</vt:lpwstr>
      </vt:variant>
      <vt:variant>
        <vt:lpwstr/>
      </vt:variant>
      <vt:variant>
        <vt:i4>3539039</vt:i4>
      </vt:variant>
      <vt:variant>
        <vt:i4>48</vt:i4>
      </vt:variant>
      <vt:variant>
        <vt:i4>0</vt:i4>
      </vt:variant>
      <vt:variant>
        <vt:i4>5</vt:i4>
      </vt:variant>
      <vt:variant>
        <vt:lpwstr>mailto:trustee.operacional@itau-unibanco.com.br</vt:lpwstr>
      </vt:variant>
      <vt:variant>
        <vt:lpwstr/>
      </vt:variant>
      <vt:variant>
        <vt:i4>4063293</vt:i4>
      </vt:variant>
      <vt:variant>
        <vt:i4>24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  <vt:variant>
        <vt:i4>3539152</vt:i4>
      </vt:variant>
      <vt:variant>
        <vt:i4>21</vt:i4>
      </vt:variant>
      <vt:variant>
        <vt:i4>0</vt:i4>
      </vt:variant>
      <vt:variant>
        <vt:i4>5</vt:i4>
      </vt:variant>
      <vt:variant>
        <vt:lpwstr>mailto:trustee.operacional@itaú-unibanco.com.br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creator>Adesktop</dc:creator>
  <cp:lastModifiedBy>Renato Penna Magoulas Bacha</cp:lastModifiedBy>
  <cp:revision>2</cp:revision>
  <dcterms:created xsi:type="dcterms:W3CDTF">2022-01-19T19:57:00Z</dcterms:created>
  <dcterms:modified xsi:type="dcterms:W3CDTF">2022-01-19T19:57:00Z</dcterms:modified>
</cp:coreProperties>
</file>