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C0E23" w14:textId="77777777" w:rsidR="003222DD" w:rsidRDefault="003222DD" w:rsidP="00CA0C06">
      <w:pPr>
        <w:autoSpaceDE w:val="0"/>
        <w:autoSpaceDN w:val="0"/>
        <w:spacing w:line="320" w:lineRule="exact"/>
        <w:ind w:left="708"/>
        <w:contextualSpacing/>
        <w:jc w:val="both"/>
        <w:rPr>
          <w:del w:id="0" w:author="LFM" w:date="2019-09-09T11:20:00Z"/>
          <w:b/>
          <w:bCs/>
        </w:rPr>
      </w:pPr>
    </w:p>
    <w:p w14:paraId="0117342D" w14:textId="77777777" w:rsidR="003222DD" w:rsidRDefault="003222DD" w:rsidP="00CA0C06">
      <w:pPr>
        <w:autoSpaceDE w:val="0"/>
        <w:autoSpaceDN w:val="0"/>
        <w:spacing w:line="320" w:lineRule="exact"/>
        <w:ind w:left="708"/>
        <w:contextualSpacing/>
        <w:jc w:val="both"/>
        <w:rPr>
          <w:del w:id="1" w:author="LFM" w:date="2019-09-09T11:20:00Z"/>
          <w:b/>
          <w:bCs/>
        </w:rPr>
      </w:pPr>
    </w:p>
    <w:p w14:paraId="07B5D6F3" w14:textId="77777777" w:rsidR="003222DD" w:rsidRPr="0048421F" w:rsidRDefault="003222DD" w:rsidP="0048421F">
      <w:pPr>
        <w:autoSpaceDE w:val="0"/>
        <w:autoSpaceDN w:val="0"/>
        <w:spacing w:line="320" w:lineRule="atLeast"/>
        <w:ind w:left="708"/>
        <w:contextualSpacing/>
        <w:jc w:val="both"/>
        <w:rPr>
          <w:b/>
          <w:bCs/>
        </w:rPr>
      </w:pPr>
    </w:p>
    <w:p w14:paraId="6603DE00" w14:textId="39A61B56" w:rsidR="00D37C0A" w:rsidRPr="00D33388" w:rsidRDefault="00BA1B92" w:rsidP="00D33388">
      <w:pPr>
        <w:autoSpaceDE w:val="0"/>
        <w:autoSpaceDN w:val="0"/>
        <w:spacing w:line="320" w:lineRule="atLeast"/>
        <w:contextualSpacing/>
        <w:jc w:val="both"/>
        <w:rPr>
          <w:b/>
          <w:bCs/>
          <w:sz w:val="22"/>
          <w:szCs w:val="22"/>
        </w:rPr>
      </w:pPr>
      <w:r w:rsidRPr="00D33388">
        <w:rPr>
          <w:b/>
          <w:bCs/>
          <w:sz w:val="22"/>
          <w:szCs w:val="22"/>
        </w:rPr>
        <w:t>CONTRATO DE PRESTAÇÃO DE SERVIÇO DE ADMINISTRAÇÃO DE CONTAS DE TERCEIROS – ACT</w:t>
      </w:r>
    </w:p>
    <w:p w14:paraId="3473857D" w14:textId="3E847106" w:rsidR="008B1B88" w:rsidRPr="00D33388" w:rsidRDefault="008B1B88" w:rsidP="00D33388">
      <w:pPr>
        <w:autoSpaceDE w:val="0"/>
        <w:autoSpaceDN w:val="0"/>
        <w:spacing w:line="320" w:lineRule="atLeast"/>
        <w:contextualSpacing/>
        <w:jc w:val="both"/>
        <w:rPr>
          <w:b/>
          <w:bCs/>
          <w:sz w:val="22"/>
          <w:szCs w:val="22"/>
        </w:rPr>
      </w:pPr>
    </w:p>
    <w:p w14:paraId="036BFDDF" w14:textId="510163E5" w:rsidR="00CE076B" w:rsidRPr="008D6716" w:rsidRDefault="00CE076B" w:rsidP="00602C01">
      <w:pPr>
        <w:jc w:val="both"/>
        <w:rPr>
          <w:rFonts w:cstheme="minorHAnsi"/>
        </w:rPr>
      </w:pPr>
      <w:r>
        <w:rPr>
          <w:sz w:val="23"/>
          <w:szCs w:val="23"/>
        </w:rPr>
        <w:t xml:space="preserve">A CAIXA ECONÔMICA FEDERAL, instituição financeira constituída sob a forma de empresa pública, dotada de personalidade jurídica de direito privado, criada pelo Decreto-Lei nº 759/69, de 12 de agosto de 1969, regendo-se pelo Estatuto atualmente vigente, inscrita no CNPJ/MF sob o nº 00.360.305/0001-04, com sede no Setor Bancário Sul, Quadra 4, lote 3/4, CEP 70092-900, Brasília – DF e Superintendência Regional neste Estado, doravante designada simplesmente </w:t>
      </w:r>
      <w:r>
        <w:rPr>
          <w:b/>
          <w:bCs/>
          <w:sz w:val="23"/>
          <w:szCs w:val="23"/>
        </w:rPr>
        <w:t xml:space="preserve">CAIXA e, </w:t>
      </w:r>
      <w:ins w:id="2" w:author="Rinaldo Rabello" w:date="2022-05-09T15:45:00Z">
        <w:r w:rsidR="00A93778">
          <w:rPr>
            <w:b/>
            <w:bCs/>
            <w:sz w:val="23"/>
            <w:szCs w:val="23"/>
          </w:rPr>
          <w:t xml:space="preserve">LS Energia GD I </w:t>
        </w:r>
      </w:ins>
      <w:ins w:id="3" w:author="Rinaldo Rabello" w:date="2022-05-09T15:46:00Z">
        <w:r w:rsidR="00A93778">
          <w:rPr>
            <w:b/>
            <w:bCs/>
            <w:sz w:val="23"/>
            <w:szCs w:val="23"/>
          </w:rPr>
          <w:t>S.A.</w:t>
        </w:r>
      </w:ins>
      <w:ins w:id="4" w:author="Rinaldo Rabello" w:date="2022-05-09T15:48:00Z">
        <w:r w:rsidR="00A93778" w:rsidRPr="00A93778">
          <w:rPr>
            <w:rFonts w:ascii="Segoe UI" w:hAnsi="Segoe UI" w:cs="Segoe UI"/>
          </w:rPr>
          <w:t xml:space="preserve"> </w:t>
        </w:r>
        <w:r w:rsidR="00A93778" w:rsidRPr="00A93778">
          <w:rPr>
            <w:sz w:val="23"/>
            <w:szCs w:val="23"/>
            <w:rPrChange w:id="5" w:author="Rinaldo Rabello" w:date="2022-05-09T15:48:00Z">
              <w:rPr>
                <w:rFonts w:ascii="Segoe UI" w:hAnsi="Segoe UI" w:cs="Segoe UI"/>
              </w:rPr>
            </w:rPrChange>
          </w:rPr>
          <w:t>sociedade por ações,</w:t>
        </w:r>
      </w:ins>
      <w:ins w:id="6" w:author="Rinaldo Rabello" w:date="2022-05-09T15:49:00Z">
        <w:r w:rsidR="00A93778">
          <w:rPr>
            <w:sz w:val="23"/>
            <w:szCs w:val="23"/>
          </w:rPr>
          <w:t xml:space="preserve"> </w:t>
        </w:r>
      </w:ins>
      <w:ins w:id="7" w:author="Rinaldo Rabello" w:date="2022-05-09T15:48:00Z">
        <w:r w:rsidR="00A93778" w:rsidRPr="00A93778">
          <w:rPr>
            <w:sz w:val="23"/>
            <w:szCs w:val="23"/>
            <w:rPrChange w:id="8" w:author="Rinaldo Rabello" w:date="2022-05-09T15:48:00Z">
              <w:rPr>
                <w:rFonts w:ascii="Segoe UI" w:hAnsi="Segoe UI" w:cs="Segoe UI"/>
              </w:rPr>
            </w:rPrChange>
          </w:rPr>
          <w:t>com sede na Quadra 204 sul, Alameda 08, Lote 13, Sala 01, s/n, Plano Diretor Sul, CEP 77020-482, na Cidade de Palmas, Estado de Tocantins, inscrita no Cadastro Nacional de Pessoa Jurídica do Ministério da Economia (“</w:t>
        </w:r>
        <w:r w:rsidR="00A93778" w:rsidRPr="00A93778">
          <w:rPr>
            <w:sz w:val="23"/>
            <w:szCs w:val="23"/>
            <w:u w:val="single"/>
            <w:rPrChange w:id="9" w:author="Rinaldo Rabello" w:date="2022-05-09T15:48:00Z">
              <w:rPr>
                <w:rFonts w:ascii="Segoe UI" w:hAnsi="Segoe UI" w:cs="Segoe UI"/>
                <w:u w:val="single"/>
              </w:rPr>
            </w:rPrChange>
          </w:rPr>
          <w:t>CNPJ/ME</w:t>
        </w:r>
        <w:r w:rsidR="00A93778" w:rsidRPr="00A93778">
          <w:rPr>
            <w:sz w:val="23"/>
            <w:szCs w:val="23"/>
            <w:rPrChange w:id="10" w:author="Rinaldo Rabello" w:date="2022-05-09T15:48:00Z">
              <w:rPr>
                <w:rFonts w:ascii="Segoe UI" w:hAnsi="Segoe UI" w:cs="Segoe UI"/>
              </w:rPr>
            </w:rPrChange>
          </w:rPr>
          <w:t>”) sob o 34.808.424/0001-07, com seus atos constitutivos registrados perante a Junta Comercial do Estado do Tocantins</w:t>
        </w:r>
      </w:ins>
      <w:ins w:id="11" w:author="Rinaldo Rabello" w:date="2022-05-09T15:49:00Z">
        <w:r w:rsidR="00A93778">
          <w:rPr>
            <w:sz w:val="23"/>
            <w:szCs w:val="23"/>
          </w:rPr>
          <w:t>,</w:t>
        </w:r>
      </w:ins>
      <w:ins w:id="12" w:author="Rinaldo Rabello" w:date="2022-05-09T15:48:00Z">
        <w:r w:rsidR="00A93778" w:rsidRPr="00A93778">
          <w:rPr>
            <w:sz w:val="23"/>
            <w:szCs w:val="23"/>
            <w:rPrChange w:id="13" w:author="Rinaldo Rabello" w:date="2022-05-09T15:48:00Z">
              <w:rPr>
                <w:rFonts w:ascii="Segoe UI" w:hAnsi="Segoe UI" w:cs="Segoe UI"/>
              </w:rPr>
            </w:rPrChange>
          </w:rPr>
          <w:t xml:space="preserve"> sob o NIRE nº 17300009032</w:t>
        </w:r>
      </w:ins>
      <w:r w:rsidRPr="00A93778">
        <w:rPr>
          <w:sz w:val="23"/>
          <w:szCs w:val="23"/>
          <w:rPrChange w:id="14" w:author="Rinaldo Rabello" w:date="2022-05-09T15:48:00Z">
            <w:rPr>
              <w:sz w:val="23"/>
              <w:szCs w:val="23"/>
            </w:rPr>
          </w:rPrChange>
        </w:rPr>
        <w:t>,</w:t>
      </w:r>
      <w:r>
        <w:rPr>
          <w:sz w:val="23"/>
          <w:szCs w:val="23"/>
        </w:rPr>
        <w:t xml:space="preserve"> </w:t>
      </w:r>
      <w:del w:id="15" w:author="Rinaldo Rabello" w:date="2022-05-09T15:49:00Z">
        <w:r w:rsidDel="00A93778">
          <w:rPr>
            <w:sz w:val="23"/>
            <w:szCs w:val="23"/>
          </w:rPr>
          <w:delText xml:space="preserve">CNPJ nº , com sede situada na (o) ,no estado de , </w:delText>
        </w:r>
      </w:del>
      <w:r>
        <w:rPr>
          <w:sz w:val="23"/>
          <w:szCs w:val="23"/>
        </w:rPr>
        <w:t xml:space="preserve">doravante denominado </w:t>
      </w:r>
      <w:r>
        <w:rPr>
          <w:b/>
          <w:bCs/>
          <w:sz w:val="23"/>
          <w:szCs w:val="23"/>
        </w:rPr>
        <w:t>CONTRATANTE</w:t>
      </w:r>
      <w:r>
        <w:rPr>
          <w:sz w:val="23"/>
          <w:szCs w:val="23"/>
        </w:rPr>
        <w:t>, neste ato representada pelo (s) seu(s) representante(s) legal (</w:t>
      </w:r>
      <w:proofErr w:type="spellStart"/>
      <w:r>
        <w:rPr>
          <w:sz w:val="23"/>
          <w:szCs w:val="23"/>
        </w:rPr>
        <w:t>is</w:t>
      </w:r>
      <w:proofErr w:type="spellEnd"/>
      <w:r>
        <w:rPr>
          <w:sz w:val="23"/>
          <w:szCs w:val="23"/>
        </w:rPr>
        <w:t>) ou procurador (es) infra assinados, têm entre si, certo e ajustado o que se segue:</w:t>
      </w:r>
    </w:p>
    <w:p w14:paraId="4775ADB7" w14:textId="545BC923" w:rsidR="008B1B88" w:rsidRPr="00D33388" w:rsidRDefault="008B1B88" w:rsidP="00D33388">
      <w:pPr>
        <w:ind w:left="-4"/>
        <w:jc w:val="both"/>
        <w:rPr>
          <w:sz w:val="22"/>
          <w:szCs w:val="22"/>
        </w:rPr>
      </w:pPr>
    </w:p>
    <w:p w14:paraId="4864F962" w14:textId="20F1A6D4" w:rsidR="008B1B88" w:rsidRPr="00D33388" w:rsidRDefault="008B1B88" w:rsidP="00D33388">
      <w:pPr>
        <w:pStyle w:val="Ttulo1"/>
        <w:ind w:left="6"/>
        <w:jc w:val="both"/>
        <w:rPr>
          <w:rFonts w:ascii="Times New Roman" w:hAnsi="Times New Roman" w:cs="Times New Roman"/>
          <w:b/>
          <w:color w:val="auto"/>
          <w:sz w:val="22"/>
          <w:szCs w:val="22"/>
        </w:rPr>
      </w:pPr>
      <w:r w:rsidRPr="00D33388">
        <w:rPr>
          <w:rFonts w:ascii="Times New Roman" w:hAnsi="Times New Roman" w:cs="Times New Roman"/>
          <w:b/>
          <w:color w:val="auto"/>
          <w:sz w:val="22"/>
          <w:szCs w:val="22"/>
        </w:rPr>
        <w:t>FINALIDADE DO CONTRATO</w:t>
      </w:r>
    </w:p>
    <w:p w14:paraId="7199E8A8" w14:textId="77777777" w:rsidR="008B1B88" w:rsidRPr="00D33388" w:rsidRDefault="008B1B88" w:rsidP="00D33388">
      <w:pPr>
        <w:jc w:val="both"/>
        <w:rPr>
          <w:sz w:val="22"/>
          <w:szCs w:val="22"/>
        </w:rPr>
      </w:pPr>
    </w:p>
    <w:p w14:paraId="64C0052F" w14:textId="77777777" w:rsidR="008B1B88" w:rsidRPr="00D33388" w:rsidRDefault="008B1B88" w:rsidP="00D33388">
      <w:pPr>
        <w:spacing w:after="154"/>
        <w:ind w:left="-4"/>
        <w:jc w:val="both"/>
        <w:rPr>
          <w:sz w:val="22"/>
          <w:szCs w:val="22"/>
        </w:rPr>
      </w:pPr>
      <w:r w:rsidRPr="00D33388">
        <w:rPr>
          <w:b/>
          <w:sz w:val="22"/>
          <w:szCs w:val="22"/>
        </w:rPr>
        <w:t>CLÁUSULA PRIMEIRA</w:t>
      </w:r>
      <w:r w:rsidRPr="00D33388">
        <w:rPr>
          <w:sz w:val="22"/>
          <w:szCs w:val="22"/>
        </w:rPr>
        <w:t xml:space="preserve"> • Será regida por este Contrato a prestação de serviço de administração de contas de terceiros, doravante denominada ACT</w:t>
      </w:r>
      <w:r w:rsidRPr="00D33388">
        <w:rPr>
          <w:noProof/>
          <w:sz w:val="22"/>
          <w:szCs w:val="22"/>
        </w:rPr>
        <w:drawing>
          <wp:inline distT="0" distB="0" distL="0" distR="0" wp14:anchorId="7F7CFAC1" wp14:editId="78ACAE0E">
            <wp:extent cx="6756" cy="13509"/>
            <wp:effectExtent l="0" t="0" r="0" b="0"/>
            <wp:docPr id="17836" name="Picture 17836"/>
            <wp:cNvGraphicFramePr/>
            <a:graphic xmlns:a="http://schemas.openxmlformats.org/drawingml/2006/main">
              <a:graphicData uri="http://schemas.openxmlformats.org/drawingml/2006/picture">
                <pic:pic xmlns:pic="http://schemas.openxmlformats.org/drawingml/2006/picture">
                  <pic:nvPicPr>
                    <pic:cNvPr id="17836" name="Picture 17836"/>
                    <pic:cNvPicPr/>
                  </pic:nvPicPr>
                  <pic:blipFill>
                    <a:blip r:embed="rId11"/>
                    <a:stretch>
                      <a:fillRect/>
                    </a:stretch>
                  </pic:blipFill>
                  <pic:spPr>
                    <a:xfrm>
                      <a:off x="0" y="0"/>
                      <a:ext cx="6756" cy="13509"/>
                    </a:xfrm>
                    <a:prstGeom prst="rect">
                      <a:avLst/>
                    </a:prstGeom>
                  </pic:spPr>
                </pic:pic>
              </a:graphicData>
            </a:graphic>
          </wp:inline>
        </w:drawing>
      </w:r>
    </w:p>
    <w:p w14:paraId="3593BB16" w14:textId="6084DE44" w:rsidR="008B1B88" w:rsidRPr="00D33388" w:rsidRDefault="008B1B88" w:rsidP="00D33388">
      <w:pPr>
        <w:spacing w:after="152"/>
        <w:ind w:left="-4"/>
        <w:jc w:val="both"/>
        <w:rPr>
          <w:sz w:val="22"/>
          <w:szCs w:val="22"/>
        </w:rPr>
      </w:pPr>
      <w:r w:rsidRPr="00D33388">
        <w:rPr>
          <w:b/>
          <w:sz w:val="22"/>
          <w:szCs w:val="22"/>
        </w:rPr>
        <w:t>CLÁUSULA SEGUNDA</w:t>
      </w:r>
      <w:r w:rsidRPr="00D33388">
        <w:rPr>
          <w:sz w:val="22"/>
          <w:szCs w:val="22"/>
        </w:rPr>
        <w:t xml:space="preserve"> A destinação dos recursos depositados na CAIXA seguirá as regras constantes no contrato principal firmado entre </w:t>
      </w:r>
      <w:r w:rsidR="00841C08" w:rsidRPr="008D6716">
        <w:rPr>
          <w:rFonts w:cstheme="minorHAnsi"/>
        </w:rPr>
        <w:t>os participantes da 1ª (primeira) Emissão de Debêntures da Companhia e entregue</w:t>
      </w:r>
      <w:r w:rsidR="00841C08" w:rsidRPr="00D33388">
        <w:rPr>
          <w:sz w:val="22"/>
          <w:szCs w:val="22"/>
        </w:rPr>
        <w:t xml:space="preserve"> </w:t>
      </w:r>
      <w:r w:rsidRPr="00D33388">
        <w:rPr>
          <w:sz w:val="22"/>
          <w:szCs w:val="22"/>
        </w:rPr>
        <w:t>a CAIXA pelo CONTRATANTE quando da assinatura do presente contrato de ACT</w:t>
      </w:r>
      <w:ins w:id="16" w:author="Rinaldo Rabello" w:date="2022-05-09T16:29:00Z">
        <w:r w:rsidR="005935A3">
          <w:rPr>
            <w:sz w:val="22"/>
            <w:szCs w:val="22"/>
          </w:rPr>
          <w:t xml:space="preserve"> (“Contrato Principal</w:t>
        </w:r>
      </w:ins>
      <w:ins w:id="17" w:author="Rinaldo Rabello" w:date="2022-05-09T16:30:00Z">
        <w:r w:rsidR="005935A3">
          <w:rPr>
            <w:sz w:val="22"/>
            <w:szCs w:val="22"/>
          </w:rPr>
          <w:t>”</w:t>
        </w:r>
      </w:ins>
      <w:ins w:id="18" w:author="Rinaldo Rabello" w:date="2022-05-09T16:52:00Z">
        <w:r w:rsidR="00492011">
          <w:rPr>
            <w:sz w:val="22"/>
            <w:szCs w:val="22"/>
          </w:rPr>
          <w:t xml:space="preserve"> e “Emissão</w:t>
        </w:r>
      </w:ins>
      <w:ins w:id="19" w:author="Rinaldo Rabello" w:date="2022-05-09T17:34:00Z">
        <w:r w:rsidR="00E332D4">
          <w:rPr>
            <w:sz w:val="22"/>
            <w:szCs w:val="22"/>
          </w:rPr>
          <w:t>”</w:t>
        </w:r>
      </w:ins>
      <w:ins w:id="20" w:author="Rinaldo Rabello" w:date="2022-05-09T16:52:00Z">
        <w:r w:rsidR="00492011">
          <w:rPr>
            <w:sz w:val="22"/>
            <w:szCs w:val="22"/>
          </w:rPr>
          <w:t xml:space="preserve"> e </w:t>
        </w:r>
      </w:ins>
      <w:ins w:id="21" w:author="Rinaldo Rabello" w:date="2022-05-09T17:34:00Z">
        <w:r w:rsidR="00E332D4">
          <w:rPr>
            <w:sz w:val="22"/>
            <w:szCs w:val="22"/>
          </w:rPr>
          <w:t>“</w:t>
        </w:r>
      </w:ins>
      <w:ins w:id="22" w:author="Rinaldo Rabello" w:date="2022-05-09T16:52:00Z">
        <w:r w:rsidR="00492011">
          <w:rPr>
            <w:sz w:val="22"/>
            <w:szCs w:val="22"/>
          </w:rPr>
          <w:t>Debêntures”, respectivamente</w:t>
        </w:r>
      </w:ins>
      <w:ins w:id="23" w:author="Rinaldo Rabello" w:date="2022-05-09T16:51:00Z">
        <w:r w:rsidR="00492011">
          <w:rPr>
            <w:sz w:val="22"/>
            <w:szCs w:val="22"/>
          </w:rPr>
          <w:t>)</w:t>
        </w:r>
      </w:ins>
      <w:r w:rsidRPr="00D33388">
        <w:rPr>
          <w:noProof/>
          <w:sz w:val="22"/>
          <w:szCs w:val="22"/>
        </w:rPr>
        <w:drawing>
          <wp:inline distT="0" distB="0" distL="0" distR="0" wp14:anchorId="139E3750" wp14:editId="37BCC504">
            <wp:extent cx="13513" cy="13509"/>
            <wp:effectExtent l="0" t="0" r="0" b="0"/>
            <wp:docPr id="17862" name="Picture 17862"/>
            <wp:cNvGraphicFramePr/>
            <a:graphic xmlns:a="http://schemas.openxmlformats.org/drawingml/2006/main">
              <a:graphicData uri="http://schemas.openxmlformats.org/drawingml/2006/picture">
                <pic:pic xmlns:pic="http://schemas.openxmlformats.org/drawingml/2006/picture">
                  <pic:nvPicPr>
                    <pic:cNvPr id="17862" name="Picture 17862"/>
                    <pic:cNvPicPr/>
                  </pic:nvPicPr>
                  <pic:blipFill>
                    <a:blip r:embed="rId12"/>
                    <a:stretch>
                      <a:fillRect/>
                    </a:stretch>
                  </pic:blipFill>
                  <pic:spPr>
                    <a:xfrm>
                      <a:off x="0" y="0"/>
                      <a:ext cx="13513" cy="13509"/>
                    </a:xfrm>
                    <a:prstGeom prst="rect">
                      <a:avLst/>
                    </a:prstGeom>
                  </pic:spPr>
                </pic:pic>
              </a:graphicData>
            </a:graphic>
          </wp:inline>
        </w:drawing>
      </w:r>
    </w:p>
    <w:p w14:paraId="78939D32" w14:textId="66D7D505" w:rsidR="00841C08" w:rsidRPr="008D6716" w:rsidRDefault="00DA2A23" w:rsidP="00841C08">
      <w:pPr>
        <w:jc w:val="both"/>
        <w:rPr>
          <w:rFonts w:cstheme="minorHAnsi"/>
        </w:rPr>
      </w:pPr>
      <w:r w:rsidRPr="00D33388">
        <w:rPr>
          <w:b/>
          <w:bCs/>
          <w:sz w:val="22"/>
          <w:szCs w:val="22"/>
        </w:rPr>
        <w:t xml:space="preserve">CLÁUSULA TERCEIRA - </w:t>
      </w:r>
      <w:r w:rsidRPr="00D33388">
        <w:rPr>
          <w:sz w:val="22"/>
          <w:szCs w:val="22"/>
        </w:rPr>
        <w:t xml:space="preserve">Os recursos serão depositados na </w:t>
      </w:r>
      <w:r w:rsidR="00841C08" w:rsidRPr="008D6716">
        <w:rPr>
          <w:rFonts w:cstheme="minorHAnsi"/>
        </w:rPr>
        <w:t xml:space="preserve">Conta </w:t>
      </w:r>
      <w:ins w:id="24" w:author="Rinaldo Rabello" w:date="2022-05-09T17:31:00Z">
        <w:r w:rsidR="00914DE2">
          <w:rPr>
            <w:rFonts w:cstheme="minorHAnsi"/>
          </w:rPr>
          <w:t xml:space="preserve">Vinculada </w:t>
        </w:r>
      </w:ins>
      <w:r w:rsidR="00841C08" w:rsidRPr="008D6716">
        <w:rPr>
          <w:rFonts w:cstheme="minorHAnsi"/>
        </w:rPr>
        <w:t>a ser aberta pela Companhia na agência da CEF: ag. 0988 Monções, que fica na Avenida Padre Antônio Jose dos Santos, 459 – Brooklin – São Paulo /SP:</w:t>
      </w:r>
    </w:p>
    <w:p w14:paraId="520290E2" w14:textId="1E97065F" w:rsidR="00841C08" w:rsidRPr="008D6716" w:rsidRDefault="00841C08" w:rsidP="00841C08">
      <w:pPr>
        <w:jc w:val="both"/>
        <w:rPr>
          <w:rFonts w:cstheme="minorHAnsi"/>
        </w:rPr>
      </w:pPr>
      <w:r w:rsidRPr="008D6716">
        <w:rPr>
          <w:rFonts w:cstheme="minorHAnsi"/>
        </w:rPr>
        <w:t>Conta de livre movimentação da Companhia a ser informada no contrato de cessão: ag. 0988 Monções, que fica na Avenida Padre Antônio Jose dos Santos, 459 – Brooklin – São Paulo /</w:t>
      </w:r>
      <w:proofErr w:type="gramStart"/>
      <w:r w:rsidRPr="008D6716">
        <w:rPr>
          <w:rFonts w:cstheme="minorHAnsi"/>
        </w:rPr>
        <w:t>SP:</w:t>
      </w:r>
      <w:r>
        <w:rPr>
          <w:rFonts w:cstheme="minorHAnsi"/>
        </w:rPr>
        <w:t>.</w:t>
      </w:r>
      <w:proofErr w:type="gramEnd"/>
      <w:r w:rsidRPr="008D6716" w:rsidDel="005E55E1">
        <w:rPr>
          <w:rFonts w:cstheme="minorHAnsi"/>
        </w:rPr>
        <w:t xml:space="preserve"> </w:t>
      </w:r>
    </w:p>
    <w:p w14:paraId="75230281" w14:textId="4B257F5B" w:rsidR="00B7394F" w:rsidRPr="00D33388" w:rsidRDefault="00B7394F" w:rsidP="00841C08">
      <w:pPr>
        <w:jc w:val="both"/>
        <w:rPr>
          <w:ins w:id="25" w:author="LFM" w:date="2019-09-09T11:20:00Z"/>
          <w:sz w:val="22"/>
          <w:szCs w:val="22"/>
        </w:rPr>
      </w:pPr>
    </w:p>
    <w:tbl>
      <w:tblPr>
        <w:tblW w:w="8642" w:type="dxa"/>
        <w:jc w:val="center"/>
        <w:tblCellMar>
          <w:left w:w="70" w:type="dxa"/>
          <w:right w:w="70" w:type="dxa"/>
        </w:tblCellMar>
        <w:tblLook w:val="00A0" w:firstRow="1" w:lastRow="0" w:firstColumn="1" w:lastColumn="0" w:noHBand="0" w:noVBand="0"/>
      </w:tblPr>
      <w:tblGrid>
        <w:gridCol w:w="1130"/>
        <w:gridCol w:w="1501"/>
        <w:gridCol w:w="908"/>
        <w:gridCol w:w="992"/>
        <w:gridCol w:w="4111"/>
      </w:tblGrid>
      <w:tr w:rsidR="00DA2A23" w:rsidRPr="00D33388" w14:paraId="1AC64F55" w14:textId="77777777" w:rsidTr="002B3320">
        <w:trPr>
          <w:trHeight w:val="360"/>
          <w:jc w:val="center"/>
        </w:trPr>
        <w:tc>
          <w:tcPr>
            <w:tcW w:w="1130" w:type="dxa"/>
            <w:tcBorders>
              <w:top w:val="single" w:sz="4" w:space="0" w:color="auto"/>
              <w:left w:val="single" w:sz="4" w:space="0" w:color="auto"/>
              <w:bottom w:val="single" w:sz="4" w:space="0" w:color="auto"/>
              <w:right w:val="single" w:sz="4" w:space="0" w:color="auto"/>
            </w:tcBorders>
            <w:noWrap/>
            <w:vAlign w:val="bottom"/>
          </w:tcPr>
          <w:p w14:paraId="1AF02C17" w14:textId="77777777" w:rsidR="00DA2A23" w:rsidRPr="00D33388" w:rsidRDefault="00DA2A23" w:rsidP="002B3320">
            <w:pPr>
              <w:spacing w:line="320" w:lineRule="atLeast"/>
              <w:jc w:val="center"/>
              <w:rPr>
                <w:color w:val="000000"/>
                <w:sz w:val="22"/>
                <w:szCs w:val="22"/>
              </w:rPr>
            </w:pPr>
            <w:r w:rsidRPr="00D33388">
              <w:rPr>
                <w:color w:val="000000"/>
                <w:sz w:val="22"/>
                <w:szCs w:val="22"/>
              </w:rPr>
              <w:t>AGÊNCIA</w:t>
            </w:r>
          </w:p>
        </w:tc>
        <w:tc>
          <w:tcPr>
            <w:tcW w:w="1501" w:type="dxa"/>
            <w:tcBorders>
              <w:top w:val="single" w:sz="4" w:space="0" w:color="auto"/>
              <w:left w:val="nil"/>
              <w:bottom w:val="single" w:sz="4" w:space="0" w:color="auto"/>
              <w:right w:val="single" w:sz="4" w:space="0" w:color="auto"/>
            </w:tcBorders>
            <w:noWrap/>
            <w:vAlign w:val="bottom"/>
          </w:tcPr>
          <w:p w14:paraId="0AD821FC" w14:textId="77777777" w:rsidR="00DA2A23" w:rsidRPr="00D33388" w:rsidRDefault="00DA2A23" w:rsidP="002B3320">
            <w:pPr>
              <w:spacing w:line="320" w:lineRule="atLeast"/>
              <w:jc w:val="center"/>
              <w:rPr>
                <w:color w:val="000000"/>
                <w:sz w:val="22"/>
                <w:szCs w:val="22"/>
              </w:rPr>
            </w:pPr>
            <w:r w:rsidRPr="00D33388">
              <w:rPr>
                <w:color w:val="000000"/>
                <w:sz w:val="22"/>
                <w:szCs w:val="22"/>
              </w:rPr>
              <w:t>OPERAÇÃO</w:t>
            </w:r>
          </w:p>
        </w:tc>
        <w:tc>
          <w:tcPr>
            <w:tcW w:w="908" w:type="dxa"/>
            <w:tcBorders>
              <w:top w:val="single" w:sz="4" w:space="0" w:color="auto"/>
              <w:left w:val="nil"/>
              <w:bottom w:val="single" w:sz="4" w:space="0" w:color="auto"/>
              <w:right w:val="single" w:sz="4" w:space="0" w:color="auto"/>
            </w:tcBorders>
            <w:noWrap/>
            <w:vAlign w:val="bottom"/>
          </w:tcPr>
          <w:p w14:paraId="209C79CB" w14:textId="77777777" w:rsidR="00DA2A23" w:rsidRPr="00D33388" w:rsidRDefault="00DA2A23" w:rsidP="002B3320">
            <w:pPr>
              <w:spacing w:line="320" w:lineRule="atLeast"/>
              <w:jc w:val="center"/>
              <w:rPr>
                <w:color w:val="000000"/>
                <w:sz w:val="22"/>
                <w:szCs w:val="22"/>
              </w:rPr>
            </w:pPr>
            <w:r w:rsidRPr="00D33388">
              <w:rPr>
                <w:color w:val="000000"/>
                <w:sz w:val="22"/>
                <w:szCs w:val="22"/>
              </w:rPr>
              <w:t>CONTA</w:t>
            </w:r>
          </w:p>
        </w:tc>
        <w:tc>
          <w:tcPr>
            <w:tcW w:w="992" w:type="dxa"/>
            <w:tcBorders>
              <w:top w:val="single" w:sz="4" w:space="0" w:color="auto"/>
              <w:left w:val="nil"/>
              <w:bottom w:val="single" w:sz="4" w:space="0" w:color="auto"/>
              <w:right w:val="single" w:sz="4" w:space="0" w:color="auto"/>
            </w:tcBorders>
            <w:noWrap/>
            <w:vAlign w:val="bottom"/>
          </w:tcPr>
          <w:p w14:paraId="2DF931E5" w14:textId="77777777" w:rsidR="00DA2A23" w:rsidRPr="00D33388" w:rsidRDefault="00DA2A23" w:rsidP="002B3320">
            <w:pPr>
              <w:spacing w:line="320" w:lineRule="atLeast"/>
              <w:jc w:val="center"/>
              <w:rPr>
                <w:color w:val="000000"/>
                <w:sz w:val="22"/>
                <w:szCs w:val="22"/>
              </w:rPr>
            </w:pPr>
            <w:r w:rsidRPr="00D33388">
              <w:rPr>
                <w:color w:val="000000"/>
                <w:sz w:val="22"/>
                <w:szCs w:val="22"/>
              </w:rPr>
              <w:t>DIGITO</w:t>
            </w:r>
          </w:p>
        </w:tc>
        <w:tc>
          <w:tcPr>
            <w:tcW w:w="4111" w:type="dxa"/>
            <w:tcBorders>
              <w:top w:val="single" w:sz="4" w:space="0" w:color="auto"/>
              <w:left w:val="nil"/>
              <w:bottom w:val="single" w:sz="4" w:space="0" w:color="auto"/>
              <w:right w:val="single" w:sz="4" w:space="0" w:color="auto"/>
            </w:tcBorders>
            <w:noWrap/>
            <w:vAlign w:val="bottom"/>
          </w:tcPr>
          <w:p w14:paraId="4BFBED2A" w14:textId="77777777" w:rsidR="00DA2A23" w:rsidRPr="00D33388" w:rsidRDefault="00DA2A23" w:rsidP="002B3320">
            <w:pPr>
              <w:spacing w:line="320" w:lineRule="atLeast"/>
              <w:jc w:val="center"/>
              <w:rPr>
                <w:color w:val="000000"/>
                <w:sz w:val="22"/>
                <w:szCs w:val="22"/>
              </w:rPr>
            </w:pPr>
            <w:r w:rsidRPr="00D33388">
              <w:rPr>
                <w:color w:val="000000"/>
                <w:sz w:val="22"/>
                <w:szCs w:val="22"/>
              </w:rPr>
              <w:t>FINALIDADE</w:t>
            </w:r>
          </w:p>
        </w:tc>
      </w:tr>
      <w:tr w:rsidR="00DA2A23" w:rsidRPr="00D33388" w14:paraId="1F450C37" w14:textId="77777777" w:rsidTr="002B3320">
        <w:trPr>
          <w:trHeight w:val="360"/>
          <w:jc w:val="center"/>
        </w:trPr>
        <w:tc>
          <w:tcPr>
            <w:tcW w:w="1130" w:type="dxa"/>
            <w:tcBorders>
              <w:top w:val="nil"/>
              <w:left w:val="single" w:sz="4" w:space="0" w:color="auto"/>
              <w:bottom w:val="single" w:sz="4" w:space="0" w:color="auto"/>
              <w:right w:val="single" w:sz="4" w:space="0" w:color="auto"/>
            </w:tcBorders>
            <w:noWrap/>
            <w:vAlign w:val="bottom"/>
          </w:tcPr>
          <w:p w14:paraId="44DE3902" w14:textId="56741593" w:rsidR="00DA2A23" w:rsidRPr="00D33388" w:rsidRDefault="009E3491" w:rsidP="002B3320">
            <w:pPr>
              <w:spacing w:line="320" w:lineRule="atLeast"/>
              <w:jc w:val="center"/>
              <w:rPr>
                <w:color w:val="000000"/>
                <w:sz w:val="22"/>
                <w:szCs w:val="22"/>
              </w:rPr>
            </w:pPr>
            <w:r>
              <w:rPr>
                <w:color w:val="000000"/>
                <w:sz w:val="22"/>
                <w:szCs w:val="22"/>
              </w:rPr>
              <w:t>0612</w:t>
            </w:r>
          </w:p>
        </w:tc>
        <w:tc>
          <w:tcPr>
            <w:tcW w:w="1501" w:type="dxa"/>
            <w:tcBorders>
              <w:top w:val="nil"/>
              <w:left w:val="nil"/>
              <w:bottom w:val="single" w:sz="4" w:space="0" w:color="auto"/>
              <w:right w:val="single" w:sz="4" w:space="0" w:color="auto"/>
            </w:tcBorders>
            <w:noWrap/>
            <w:vAlign w:val="bottom"/>
          </w:tcPr>
          <w:p w14:paraId="1C3DE65C" w14:textId="77777777" w:rsidR="00DA2A23" w:rsidRPr="00D33388" w:rsidRDefault="001D3D56" w:rsidP="002B3320">
            <w:pPr>
              <w:spacing w:line="320" w:lineRule="atLeast"/>
              <w:jc w:val="center"/>
              <w:rPr>
                <w:color w:val="000000"/>
                <w:sz w:val="22"/>
                <w:szCs w:val="22"/>
              </w:rPr>
            </w:pPr>
            <w:r w:rsidRPr="00D33388">
              <w:rPr>
                <w:color w:val="000000"/>
                <w:sz w:val="22"/>
                <w:szCs w:val="22"/>
              </w:rPr>
              <w:t>00</w:t>
            </w:r>
            <w:r w:rsidR="00DA2A23" w:rsidRPr="00D33388">
              <w:rPr>
                <w:color w:val="000000"/>
                <w:sz w:val="22"/>
                <w:szCs w:val="22"/>
              </w:rPr>
              <w:t>3</w:t>
            </w:r>
          </w:p>
        </w:tc>
        <w:tc>
          <w:tcPr>
            <w:tcW w:w="908" w:type="dxa"/>
            <w:tcBorders>
              <w:top w:val="nil"/>
              <w:left w:val="nil"/>
              <w:bottom w:val="single" w:sz="4" w:space="0" w:color="auto"/>
              <w:right w:val="single" w:sz="4" w:space="0" w:color="auto"/>
            </w:tcBorders>
            <w:noWrap/>
            <w:vAlign w:val="bottom"/>
          </w:tcPr>
          <w:p w14:paraId="0DBB08BA" w14:textId="754E585A" w:rsidR="00DA2A23" w:rsidRPr="00D33388" w:rsidRDefault="00DA2A23" w:rsidP="002B3320">
            <w:pPr>
              <w:spacing w:line="320" w:lineRule="atLeast"/>
              <w:jc w:val="center"/>
              <w:rPr>
                <w:color w:val="000000"/>
                <w:sz w:val="22"/>
                <w:szCs w:val="22"/>
              </w:rPr>
            </w:pPr>
          </w:p>
        </w:tc>
        <w:tc>
          <w:tcPr>
            <w:tcW w:w="992" w:type="dxa"/>
            <w:tcBorders>
              <w:top w:val="nil"/>
              <w:left w:val="nil"/>
              <w:bottom w:val="single" w:sz="4" w:space="0" w:color="auto"/>
              <w:right w:val="single" w:sz="4" w:space="0" w:color="auto"/>
            </w:tcBorders>
            <w:noWrap/>
            <w:vAlign w:val="bottom"/>
          </w:tcPr>
          <w:p w14:paraId="5B4A8EFA" w14:textId="22DC379D" w:rsidR="00DA2A23" w:rsidRPr="00D33388" w:rsidRDefault="00DA2A23" w:rsidP="002B3320">
            <w:pPr>
              <w:spacing w:line="320" w:lineRule="atLeast"/>
              <w:jc w:val="center"/>
              <w:rPr>
                <w:color w:val="000000"/>
                <w:sz w:val="22"/>
                <w:szCs w:val="22"/>
              </w:rPr>
            </w:pPr>
          </w:p>
        </w:tc>
        <w:tc>
          <w:tcPr>
            <w:tcW w:w="4111" w:type="dxa"/>
            <w:tcBorders>
              <w:top w:val="nil"/>
              <w:left w:val="nil"/>
              <w:bottom w:val="single" w:sz="4" w:space="0" w:color="auto"/>
              <w:right w:val="single" w:sz="4" w:space="0" w:color="auto"/>
            </w:tcBorders>
            <w:noWrap/>
            <w:vAlign w:val="bottom"/>
          </w:tcPr>
          <w:p w14:paraId="565BEAA1" w14:textId="77777777" w:rsidR="00DA2A23" w:rsidRPr="00D33388" w:rsidRDefault="00DA2A23" w:rsidP="002B3320">
            <w:pPr>
              <w:spacing w:line="320" w:lineRule="atLeast"/>
              <w:rPr>
                <w:color w:val="000000"/>
                <w:sz w:val="22"/>
                <w:szCs w:val="22"/>
              </w:rPr>
            </w:pPr>
            <w:r w:rsidRPr="00D33388">
              <w:rPr>
                <w:color w:val="000000"/>
                <w:sz w:val="22"/>
                <w:szCs w:val="22"/>
              </w:rPr>
              <w:t>Conta de Movimentação</w:t>
            </w:r>
          </w:p>
        </w:tc>
      </w:tr>
      <w:tr w:rsidR="00DA2A23" w:rsidRPr="00D33388" w14:paraId="3B69ED24" w14:textId="77777777" w:rsidTr="002B3320">
        <w:trPr>
          <w:trHeight w:val="360"/>
          <w:jc w:val="center"/>
        </w:trPr>
        <w:tc>
          <w:tcPr>
            <w:tcW w:w="1130" w:type="dxa"/>
            <w:tcBorders>
              <w:top w:val="nil"/>
              <w:left w:val="single" w:sz="4" w:space="0" w:color="auto"/>
              <w:bottom w:val="single" w:sz="4" w:space="0" w:color="auto"/>
              <w:right w:val="single" w:sz="4" w:space="0" w:color="auto"/>
            </w:tcBorders>
            <w:noWrap/>
            <w:vAlign w:val="bottom"/>
          </w:tcPr>
          <w:p w14:paraId="36F258C5" w14:textId="5FD234D6" w:rsidR="00DA2A23" w:rsidRPr="00D33388" w:rsidRDefault="009E3491" w:rsidP="002B3320">
            <w:pPr>
              <w:spacing w:line="320" w:lineRule="atLeast"/>
              <w:jc w:val="center"/>
              <w:rPr>
                <w:color w:val="000000"/>
                <w:sz w:val="22"/>
                <w:szCs w:val="22"/>
              </w:rPr>
            </w:pPr>
            <w:r>
              <w:rPr>
                <w:color w:val="000000"/>
                <w:sz w:val="22"/>
                <w:szCs w:val="22"/>
              </w:rPr>
              <w:t>0612</w:t>
            </w:r>
          </w:p>
        </w:tc>
        <w:tc>
          <w:tcPr>
            <w:tcW w:w="1501" w:type="dxa"/>
            <w:tcBorders>
              <w:top w:val="nil"/>
              <w:left w:val="nil"/>
              <w:bottom w:val="single" w:sz="4" w:space="0" w:color="auto"/>
              <w:right w:val="single" w:sz="4" w:space="0" w:color="auto"/>
            </w:tcBorders>
            <w:noWrap/>
            <w:vAlign w:val="bottom"/>
          </w:tcPr>
          <w:p w14:paraId="0A445FA7" w14:textId="77777777" w:rsidR="00DA2A23" w:rsidRPr="00D33388" w:rsidRDefault="001D3D56" w:rsidP="002B3320">
            <w:pPr>
              <w:spacing w:line="320" w:lineRule="atLeast"/>
              <w:jc w:val="center"/>
              <w:rPr>
                <w:color w:val="000000"/>
                <w:sz w:val="22"/>
                <w:szCs w:val="22"/>
              </w:rPr>
            </w:pPr>
            <w:r w:rsidRPr="00D33388">
              <w:rPr>
                <w:color w:val="000000"/>
                <w:sz w:val="22"/>
                <w:szCs w:val="22"/>
              </w:rPr>
              <w:t>00</w:t>
            </w:r>
            <w:r w:rsidR="00DA2A23" w:rsidRPr="00D33388">
              <w:rPr>
                <w:color w:val="000000"/>
                <w:sz w:val="22"/>
                <w:szCs w:val="22"/>
              </w:rPr>
              <w:t>3</w:t>
            </w:r>
          </w:p>
        </w:tc>
        <w:tc>
          <w:tcPr>
            <w:tcW w:w="908" w:type="dxa"/>
            <w:tcBorders>
              <w:top w:val="nil"/>
              <w:left w:val="nil"/>
              <w:bottom w:val="single" w:sz="4" w:space="0" w:color="auto"/>
              <w:right w:val="single" w:sz="4" w:space="0" w:color="auto"/>
            </w:tcBorders>
            <w:noWrap/>
            <w:vAlign w:val="bottom"/>
          </w:tcPr>
          <w:p w14:paraId="7C163439" w14:textId="77619EF6" w:rsidR="00DA2A23" w:rsidRPr="00D33388" w:rsidRDefault="00DA2A23" w:rsidP="002B3320">
            <w:pPr>
              <w:spacing w:line="320" w:lineRule="atLeast"/>
              <w:jc w:val="center"/>
              <w:rPr>
                <w:color w:val="000000"/>
                <w:sz w:val="22"/>
                <w:szCs w:val="22"/>
              </w:rPr>
            </w:pPr>
          </w:p>
        </w:tc>
        <w:tc>
          <w:tcPr>
            <w:tcW w:w="992" w:type="dxa"/>
            <w:tcBorders>
              <w:top w:val="nil"/>
              <w:left w:val="nil"/>
              <w:bottom w:val="single" w:sz="4" w:space="0" w:color="auto"/>
              <w:right w:val="single" w:sz="4" w:space="0" w:color="auto"/>
            </w:tcBorders>
            <w:noWrap/>
            <w:vAlign w:val="bottom"/>
          </w:tcPr>
          <w:p w14:paraId="7ADE7580" w14:textId="59A05820" w:rsidR="00DA2A23" w:rsidRPr="00D33388" w:rsidRDefault="00DA2A23" w:rsidP="002B3320">
            <w:pPr>
              <w:spacing w:line="320" w:lineRule="atLeast"/>
              <w:jc w:val="center"/>
              <w:rPr>
                <w:color w:val="000000"/>
                <w:sz w:val="22"/>
                <w:szCs w:val="22"/>
              </w:rPr>
            </w:pPr>
          </w:p>
        </w:tc>
        <w:tc>
          <w:tcPr>
            <w:tcW w:w="4111" w:type="dxa"/>
            <w:tcBorders>
              <w:top w:val="nil"/>
              <w:left w:val="nil"/>
              <w:bottom w:val="single" w:sz="4" w:space="0" w:color="auto"/>
              <w:right w:val="single" w:sz="4" w:space="0" w:color="auto"/>
            </w:tcBorders>
            <w:noWrap/>
            <w:vAlign w:val="bottom"/>
          </w:tcPr>
          <w:p w14:paraId="434EA703" w14:textId="2AF7F86B" w:rsidR="00DA2A23" w:rsidRPr="00D33388" w:rsidRDefault="00DA2A23" w:rsidP="002B3320">
            <w:pPr>
              <w:spacing w:line="320" w:lineRule="atLeast"/>
              <w:rPr>
                <w:color w:val="000000"/>
                <w:sz w:val="22"/>
                <w:szCs w:val="22"/>
              </w:rPr>
            </w:pPr>
            <w:r w:rsidRPr="00D33388">
              <w:rPr>
                <w:color w:val="000000"/>
                <w:sz w:val="22"/>
                <w:szCs w:val="22"/>
              </w:rPr>
              <w:t>Conta</w:t>
            </w:r>
            <w:r w:rsidR="00D8733F" w:rsidRPr="00D33388">
              <w:rPr>
                <w:color w:val="000000"/>
                <w:sz w:val="22"/>
                <w:szCs w:val="22"/>
              </w:rPr>
              <w:t xml:space="preserve"> </w:t>
            </w:r>
            <w:r w:rsidR="002A1401" w:rsidRPr="00D33388">
              <w:rPr>
                <w:color w:val="000000"/>
                <w:sz w:val="22"/>
                <w:szCs w:val="22"/>
              </w:rPr>
              <w:t xml:space="preserve">Vinculada </w:t>
            </w:r>
            <w:r w:rsidR="00D8733F" w:rsidRPr="00D33388">
              <w:rPr>
                <w:color w:val="000000"/>
                <w:sz w:val="22"/>
                <w:szCs w:val="22"/>
              </w:rPr>
              <w:t>(</w:t>
            </w:r>
            <w:r w:rsidRPr="00D33388">
              <w:rPr>
                <w:color w:val="000000"/>
                <w:sz w:val="22"/>
                <w:szCs w:val="22"/>
              </w:rPr>
              <w:t>Não</w:t>
            </w:r>
            <w:r w:rsidR="00D8733F" w:rsidRPr="00D33388">
              <w:rPr>
                <w:color w:val="000000"/>
                <w:sz w:val="22"/>
                <w:szCs w:val="22"/>
              </w:rPr>
              <w:t xml:space="preserve"> </w:t>
            </w:r>
            <w:r w:rsidRPr="00D33388">
              <w:rPr>
                <w:color w:val="000000"/>
                <w:sz w:val="22"/>
                <w:szCs w:val="22"/>
              </w:rPr>
              <w:t>Livre Movimentação</w:t>
            </w:r>
            <w:r w:rsidR="00D8733F" w:rsidRPr="00D33388">
              <w:rPr>
                <w:color w:val="000000"/>
                <w:sz w:val="22"/>
                <w:szCs w:val="22"/>
              </w:rPr>
              <w:t>)</w:t>
            </w:r>
          </w:p>
        </w:tc>
      </w:tr>
    </w:tbl>
    <w:p w14:paraId="6F628911" w14:textId="633ECA5D" w:rsidR="00FA27F6" w:rsidRPr="00D33388" w:rsidRDefault="00FA27F6" w:rsidP="00D33388">
      <w:pPr>
        <w:pStyle w:val="Default"/>
        <w:spacing w:line="320" w:lineRule="atLeast"/>
        <w:jc w:val="both"/>
        <w:rPr>
          <w:rFonts w:ascii="Times New Roman" w:hAnsi="Times New Roman" w:cs="Times New Roman"/>
          <w:b/>
          <w:bCs/>
          <w:sz w:val="22"/>
          <w:szCs w:val="22"/>
        </w:rPr>
      </w:pPr>
    </w:p>
    <w:p w14:paraId="5B04FE99" w14:textId="5EF2AA63" w:rsidR="00967C67" w:rsidRPr="00D33388" w:rsidRDefault="00967C67" w:rsidP="00D33388">
      <w:pPr>
        <w:spacing w:after="35"/>
        <w:ind w:left="-4"/>
        <w:jc w:val="both"/>
        <w:rPr>
          <w:sz w:val="22"/>
          <w:szCs w:val="22"/>
        </w:rPr>
      </w:pPr>
      <w:r w:rsidRPr="00D33388">
        <w:rPr>
          <w:b/>
          <w:sz w:val="22"/>
          <w:szCs w:val="22"/>
        </w:rPr>
        <w:t>CLÁUSULA QUARTA</w:t>
      </w:r>
      <w:r w:rsidRPr="00D33388">
        <w:rPr>
          <w:sz w:val="22"/>
          <w:szCs w:val="22"/>
        </w:rPr>
        <w:t xml:space="preserve"> - A CAIXA atuará como Interveniente Anuente não sendo responsável pelas obrigações assumidas entre </w:t>
      </w:r>
      <w:r w:rsidR="00CE076B">
        <w:rPr>
          <w:sz w:val="22"/>
          <w:szCs w:val="22"/>
        </w:rPr>
        <w:t>o</w:t>
      </w:r>
      <w:r w:rsidRPr="00D33388">
        <w:rPr>
          <w:sz w:val="22"/>
          <w:szCs w:val="22"/>
        </w:rPr>
        <w:t xml:space="preserve"> CONTRATANTE e os signatários do </w:t>
      </w:r>
      <w:del w:id="26" w:author="Rinaldo Rabello" w:date="2022-05-09T16:30:00Z">
        <w:r w:rsidRPr="00D33388" w:rsidDel="005935A3">
          <w:rPr>
            <w:sz w:val="22"/>
            <w:szCs w:val="22"/>
          </w:rPr>
          <w:delText>c</w:delText>
        </w:r>
      </w:del>
      <w:ins w:id="27" w:author="Rinaldo Rabello" w:date="2022-05-09T16:30:00Z">
        <w:r w:rsidR="005935A3">
          <w:rPr>
            <w:sz w:val="22"/>
            <w:szCs w:val="22"/>
          </w:rPr>
          <w:t>C</w:t>
        </w:r>
      </w:ins>
      <w:r w:rsidRPr="00D33388">
        <w:rPr>
          <w:sz w:val="22"/>
          <w:szCs w:val="22"/>
        </w:rPr>
        <w:t xml:space="preserve">ontrato </w:t>
      </w:r>
      <w:del w:id="28" w:author="Rinaldo Rabello" w:date="2022-05-09T16:30:00Z">
        <w:r w:rsidRPr="00D33388" w:rsidDel="005935A3">
          <w:rPr>
            <w:sz w:val="22"/>
            <w:szCs w:val="22"/>
          </w:rPr>
          <w:delText>p</w:delText>
        </w:r>
      </w:del>
      <w:ins w:id="29" w:author="Rinaldo Rabello" w:date="2022-05-09T16:30:00Z">
        <w:r w:rsidR="005935A3">
          <w:rPr>
            <w:sz w:val="22"/>
            <w:szCs w:val="22"/>
          </w:rPr>
          <w:t>P</w:t>
        </w:r>
      </w:ins>
      <w:r w:rsidRPr="00D33388">
        <w:rPr>
          <w:sz w:val="22"/>
          <w:szCs w:val="22"/>
        </w:rPr>
        <w:t>rincipal, exceto aquelas decorrentes de sua atuação como administrador das contas de terceiros na forma expressamente acordada neste contrato de ACT</w:t>
      </w:r>
      <w:r w:rsidRPr="00D33388">
        <w:rPr>
          <w:noProof/>
          <w:sz w:val="22"/>
          <w:szCs w:val="22"/>
        </w:rPr>
        <w:drawing>
          <wp:inline distT="0" distB="0" distL="0" distR="0" wp14:anchorId="1EFC5040" wp14:editId="509F6D75">
            <wp:extent cx="13513" cy="13509"/>
            <wp:effectExtent l="0" t="0" r="0" b="0"/>
            <wp:docPr id="19662" name="Picture 19662"/>
            <wp:cNvGraphicFramePr/>
            <a:graphic xmlns:a="http://schemas.openxmlformats.org/drawingml/2006/main">
              <a:graphicData uri="http://schemas.openxmlformats.org/drawingml/2006/picture">
                <pic:pic xmlns:pic="http://schemas.openxmlformats.org/drawingml/2006/picture">
                  <pic:nvPicPr>
                    <pic:cNvPr id="19662" name="Picture 19662"/>
                    <pic:cNvPicPr/>
                  </pic:nvPicPr>
                  <pic:blipFill>
                    <a:blip r:embed="rId12"/>
                    <a:stretch>
                      <a:fillRect/>
                    </a:stretch>
                  </pic:blipFill>
                  <pic:spPr>
                    <a:xfrm>
                      <a:off x="0" y="0"/>
                      <a:ext cx="13513" cy="13509"/>
                    </a:xfrm>
                    <a:prstGeom prst="rect">
                      <a:avLst/>
                    </a:prstGeom>
                  </pic:spPr>
                </pic:pic>
              </a:graphicData>
            </a:graphic>
          </wp:inline>
        </w:drawing>
      </w:r>
    </w:p>
    <w:p w14:paraId="69A82A7E" w14:textId="77777777" w:rsidR="00967C67" w:rsidRPr="00D33388" w:rsidRDefault="00967C67" w:rsidP="00D33388">
      <w:pPr>
        <w:spacing w:after="35"/>
        <w:ind w:left="-4"/>
        <w:jc w:val="both"/>
        <w:rPr>
          <w:sz w:val="22"/>
          <w:szCs w:val="22"/>
        </w:rPr>
      </w:pPr>
    </w:p>
    <w:p w14:paraId="737307BA" w14:textId="77777777" w:rsidR="00967C67" w:rsidRPr="00D33388" w:rsidRDefault="00967C67" w:rsidP="00D33388">
      <w:pPr>
        <w:ind w:left="-4"/>
        <w:jc w:val="both"/>
        <w:rPr>
          <w:sz w:val="22"/>
          <w:szCs w:val="22"/>
        </w:rPr>
      </w:pPr>
      <w:r w:rsidRPr="00D33388">
        <w:rPr>
          <w:b/>
          <w:sz w:val="22"/>
          <w:szCs w:val="22"/>
        </w:rPr>
        <w:t>Parágrafo único</w:t>
      </w:r>
      <w:r w:rsidRPr="00D33388">
        <w:rPr>
          <w:sz w:val="22"/>
          <w:szCs w:val="22"/>
        </w:rPr>
        <w:t xml:space="preserve"> - Não é permitido a aplicação dos recursos em fundos cuja rentabilidade seja baseada no desempenho de ações junto a bolsa de valores.</w:t>
      </w:r>
    </w:p>
    <w:p w14:paraId="4A6E1493" w14:textId="06BE4031" w:rsidR="00967C67" w:rsidRPr="00D33388" w:rsidRDefault="00967C67" w:rsidP="00D33388">
      <w:pPr>
        <w:pStyle w:val="Ttulo1"/>
        <w:ind w:left="6"/>
        <w:jc w:val="both"/>
        <w:rPr>
          <w:rFonts w:ascii="Times New Roman" w:hAnsi="Times New Roman" w:cs="Times New Roman"/>
          <w:b/>
          <w:color w:val="auto"/>
          <w:sz w:val="22"/>
          <w:szCs w:val="22"/>
        </w:rPr>
      </w:pPr>
      <w:r w:rsidRPr="00D33388">
        <w:rPr>
          <w:rFonts w:ascii="Times New Roman" w:hAnsi="Times New Roman" w:cs="Times New Roman"/>
          <w:b/>
          <w:color w:val="auto"/>
          <w:sz w:val="22"/>
          <w:szCs w:val="22"/>
        </w:rPr>
        <w:t>ADESÃO AO CONTRATO</w:t>
      </w:r>
    </w:p>
    <w:p w14:paraId="4BB148E1" w14:textId="77777777" w:rsidR="00967C67" w:rsidRPr="00D33388" w:rsidRDefault="00967C67" w:rsidP="00D33388">
      <w:pPr>
        <w:jc w:val="both"/>
        <w:rPr>
          <w:sz w:val="22"/>
          <w:szCs w:val="22"/>
        </w:rPr>
      </w:pPr>
    </w:p>
    <w:p w14:paraId="7C182E61" w14:textId="77777777" w:rsidR="00967C67" w:rsidRPr="00D33388" w:rsidRDefault="00967C67" w:rsidP="00D33388">
      <w:pPr>
        <w:spacing w:after="127"/>
        <w:ind w:left="-4"/>
        <w:jc w:val="both"/>
        <w:rPr>
          <w:sz w:val="22"/>
          <w:szCs w:val="22"/>
        </w:rPr>
      </w:pPr>
      <w:r w:rsidRPr="00D33388">
        <w:rPr>
          <w:b/>
          <w:sz w:val="22"/>
          <w:szCs w:val="22"/>
        </w:rPr>
        <w:lastRenderedPageBreak/>
        <w:t>CLÁUSULA QUINTA - A adesão</w:t>
      </w:r>
      <w:r w:rsidRPr="00D33388">
        <w:rPr>
          <w:sz w:val="22"/>
          <w:szCs w:val="22"/>
        </w:rPr>
        <w:t xml:space="preserve"> a este Contrato será realizada por meio do aceite do CONTRATANTE e aceitação pela CAIXA dos dados cadastrais informados no ato de abertura da (s) conta (s) de depósito</w:t>
      </w:r>
      <w:r w:rsidRPr="00D33388">
        <w:rPr>
          <w:noProof/>
          <w:sz w:val="22"/>
          <w:szCs w:val="22"/>
        </w:rPr>
        <w:drawing>
          <wp:inline distT="0" distB="0" distL="0" distR="0" wp14:anchorId="666D4B55" wp14:editId="09EFD9FE">
            <wp:extent cx="13514" cy="13509"/>
            <wp:effectExtent l="0" t="0" r="0" b="0"/>
            <wp:docPr id="19663" name="Picture 19663"/>
            <wp:cNvGraphicFramePr/>
            <a:graphic xmlns:a="http://schemas.openxmlformats.org/drawingml/2006/main">
              <a:graphicData uri="http://schemas.openxmlformats.org/drawingml/2006/picture">
                <pic:pic xmlns:pic="http://schemas.openxmlformats.org/drawingml/2006/picture">
                  <pic:nvPicPr>
                    <pic:cNvPr id="19663" name="Picture 19663"/>
                    <pic:cNvPicPr/>
                  </pic:nvPicPr>
                  <pic:blipFill>
                    <a:blip r:embed="rId12"/>
                    <a:stretch>
                      <a:fillRect/>
                    </a:stretch>
                  </pic:blipFill>
                  <pic:spPr>
                    <a:xfrm>
                      <a:off x="0" y="0"/>
                      <a:ext cx="13514" cy="13509"/>
                    </a:xfrm>
                    <a:prstGeom prst="rect">
                      <a:avLst/>
                    </a:prstGeom>
                  </pic:spPr>
                </pic:pic>
              </a:graphicData>
            </a:graphic>
          </wp:inline>
        </w:drawing>
      </w:r>
    </w:p>
    <w:p w14:paraId="46B83D6B" w14:textId="77777777" w:rsidR="00967C67" w:rsidRPr="00D33388" w:rsidRDefault="00967C67" w:rsidP="00D33388">
      <w:pPr>
        <w:spacing w:after="163"/>
        <w:ind w:left="-4"/>
        <w:jc w:val="both"/>
        <w:rPr>
          <w:sz w:val="22"/>
          <w:szCs w:val="22"/>
        </w:rPr>
      </w:pPr>
      <w:r w:rsidRPr="00D33388">
        <w:rPr>
          <w:b/>
          <w:sz w:val="22"/>
          <w:szCs w:val="22"/>
        </w:rPr>
        <w:t xml:space="preserve">CLÁUSULA SEXTA </w:t>
      </w:r>
      <w:r w:rsidRPr="00D33388">
        <w:rPr>
          <w:sz w:val="22"/>
          <w:szCs w:val="22"/>
        </w:rPr>
        <w:t>O CONTRATANTE se compromete a comunicar imediatamente a CAIXA toda e qualquer alteração das informações cadastrais por ele prestadas no momento da assinatura do presente contrato, principalmente as referentes à procuração ou alteração de representante (s) legal Os) e aquelas contidas no ANEXO I o presente contrato de ACT</w:t>
      </w:r>
      <w:r w:rsidRPr="00D33388">
        <w:rPr>
          <w:noProof/>
          <w:sz w:val="22"/>
          <w:szCs w:val="22"/>
        </w:rPr>
        <w:drawing>
          <wp:inline distT="0" distB="0" distL="0" distR="0" wp14:anchorId="518A9E25" wp14:editId="4DE1C61C">
            <wp:extent cx="13513" cy="13509"/>
            <wp:effectExtent l="0" t="0" r="0" b="0"/>
            <wp:docPr id="19664" name="Picture 19664"/>
            <wp:cNvGraphicFramePr/>
            <a:graphic xmlns:a="http://schemas.openxmlformats.org/drawingml/2006/main">
              <a:graphicData uri="http://schemas.openxmlformats.org/drawingml/2006/picture">
                <pic:pic xmlns:pic="http://schemas.openxmlformats.org/drawingml/2006/picture">
                  <pic:nvPicPr>
                    <pic:cNvPr id="19664" name="Picture 19664"/>
                    <pic:cNvPicPr/>
                  </pic:nvPicPr>
                  <pic:blipFill>
                    <a:blip r:embed="rId12"/>
                    <a:stretch>
                      <a:fillRect/>
                    </a:stretch>
                  </pic:blipFill>
                  <pic:spPr>
                    <a:xfrm>
                      <a:off x="0" y="0"/>
                      <a:ext cx="13513" cy="13509"/>
                    </a:xfrm>
                    <a:prstGeom prst="rect">
                      <a:avLst/>
                    </a:prstGeom>
                  </pic:spPr>
                </pic:pic>
              </a:graphicData>
            </a:graphic>
          </wp:inline>
        </w:drawing>
      </w:r>
    </w:p>
    <w:p w14:paraId="25190737" w14:textId="20B05857" w:rsidR="00967C67" w:rsidRPr="00D33388" w:rsidRDefault="00967C67" w:rsidP="00D33388">
      <w:pPr>
        <w:pStyle w:val="Ttulo1"/>
        <w:ind w:left="6"/>
        <w:jc w:val="both"/>
        <w:rPr>
          <w:rFonts w:ascii="Times New Roman" w:hAnsi="Times New Roman" w:cs="Times New Roman"/>
          <w:b/>
          <w:color w:val="auto"/>
          <w:sz w:val="22"/>
          <w:szCs w:val="22"/>
        </w:rPr>
      </w:pPr>
      <w:r w:rsidRPr="00D33388">
        <w:rPr>
          <w:rFonts w:ascii="Times New Roman" w:hAnsi="Times New Roman" w:cs="Times New Roman"/>
          <w:b/>
          <w:color w:val="auto"/>
          <w:sz w:val="22"/>
          <w:szCs w:val="22"/>
        </w:rPr>
        <w:t>OPERACIONALIZAÇÃO</w:t>
      </w:r>
    </w:p>
    <w:p w14:paraId="2839C02C" w14:textId="77777777" w:rsidR="00967C67" w:rsidRPr="00D33388" w:rsidRDefault="00967C67" w:rsidP="00D33388">
      <w:pPr>
        <w:jc w:val="both"/>
        <w:rPr>
          <w:sz w:val="22"/>
          <w:szCs w:val="22"/>
        </w:rPr>
      </w:pPr>
    </w:p>
    <w:p w14:paraId="4C369E8C" w14:textId="04CC9261" w:rsidR="00967C67" w:rsidRPr="00D33388" w:rsidRDefault="00967C67" w:rsidP="00D33388">
      <w:pPr>
        <w:spacing w:after="139"/>
        <w:ind w:left="-4"/>
        <w:jc w:val="both"/>
        <w:rPr>
          <w:sz w:val="22"/>
          <w:szCs w:val="22"/>
        </w:rPr>
      </w:pPr>
      <w:r w:rsidRPr="00D33388">
        <w:rPr>
          <w:b/>
          <w:sz w:val="22"/>
          <w:szCs w:val="22"/>
        </w:rPr>
        <w:t>CLAUSULA SÉTIMA</w:t>
      </w:r>
      <w:r w:rsidRPr="00D33388">
        <w:rPr>
          <w:sz w:val="22"/>
          <w:szCs w:val="22"/>
        </w:rPr>
        <w:t xml:space="preserve"> Para a prestação do serviço de administração de contas de terceiros deverá ser aberta conta corrente ou conta poupança, de acordo com os comprovantes entregues pelo CONTRATANTE, conforme exigido pela regulamentação aplicável a contas corrente de depósitos à vista ou poupança. A conta corrente será escriturada junto à agência/posto de atendimento da CAIXA.</w:t>
      </w:r>
    </w:p>
    <w:p w14:paraId="3718437E" w14:textId="50E144E2" w:rsidR="00967C67" w:rsidRPr="00D33388" w:rsidRDefault="00967C67" w:rsidP="00D33388">
      <w:pPr>
        <w:spacing w:after="139"/>
        <w:ind w:left="-4"/>
        <w:jc w:val="both"/>
        <w:rPr>
          <w:sz w:val="22"/>
          <w:szCs w:val="22"/>
        </w:rPr>
      </w:pPr>
      <w:r w:rsidRPr="00D33388">
        <w:rPr>
          <w:b/>
          <w:sz w:val="22"/>
          <w:szCs w:val="22"/>
        </w:rPr>
        <w:t>CLÁUSULA OITAVA</w:t>
      </w:r>
      <w:r w:rsidRPr="00D33388">
        <w:rPr>
          <w:sz w:val="22"/>
          <w:szCs w:val="22"/>
        </w:rPr>
        <w:t xml:space="preserve"> - Para abertura da Conta Corrente/Conta Poupança </w:t>
      </w:r>
      <w:r w:rsidR="00CE076B">
        <w:rPr>
          <w:sz w:val="22"/>
          <w:szCs w:val="22"/>
        </w:rPr>
        <w:t>o</w:t>
      </w:r>
      <w:r w:rsidRPr="00D33388">
        <w:rPr>
          <w:sz w:val="22"/>
          <w:szCs w:val="22"/>
        </w:rPr>
        <w:t xml:space="preserve"> CONTRATANTE deverá apresentar os originais dos documentos de constituição da pessoa jurídica, do CNPJ/MF, bem como dos documentos de identificação e informação do (s) seu (s) representante (s)/ procuradores (s).</w:t>
      </w:r>
    </w:p>
    <w:p w14:paraId="6FA37F6D" w14:textId="4FC58C78" w:rsidR="00967C67" w:rsidRPr="00D33388" w:rsidRDefault="00967C67" w:rsidP="00D33388">
      <w:pPr>
        <w:pStyle w:val="Ttulo1"/>
        <w:ind w:left="6"/>
        <w:jc w:val="both"/>
        <w:rPr>
          <w:rFonts w:ascii="Times New Roman" w:hAnsi="Times New Roman" w:cs="Times New Roman"/>
          <w:b/>
          <w:color w:val="auto"/>
          <w:sz w:val="22"/>
          <w:szCs w:val="22"/>
        </w:rPr>
      </w:pPr>
      <w:r w:rsidRPr="00D33388">
        <w:rPr>
          <w:rFonts w:ascii="Times New Roman" w:hAnsi="Times New Roman" w:cs="Times New Roman"/>
          <w:b/>
          <w:color w:val="auto"/>
          <w:sz w:val="22"/>
          <w:szCs w:val="22"/>
        </w:rPr>
        <w:t>MOVIMENTAÇÃO</w:t>
      </w:r>
    </w:p>
    <w:p w14:paraId="68AABC12" w14:textId="77777777" w:rsidR="00967C67" w:rsidRPr="00D33388" w:rsidRDefault="00967C67" w:rsidP="00D33388">
      <w:pPr>
        <w:jc w:val="both"/>
        <w:rPr>
          <w:sz w:val="22"/>
          <w:szCs w:val="22"/>
        </w:rPr>
      </w:pPr>
    </w:p>
    <w:p w14:paraId="6E5C743A" w14:textId="38FFC0F9" w:rsidR="00967C67" w:rsidRPr="00D33388" w:rsidRDefault="00967C67" w:rsidP="00D33388">
      <w:pPr>
        <w:ind w:left="-4"/>
        <w:jc w:val="both"/>
        <w:rPr>
          <w:sz w:val="22"/>
          <w:szCs w:val="22"/>
        </w:rPr>
      </w:pPr>
      <w:r w:rsidRPr="00D33388">
        <w:rPr>
          <w:b/>
          <w:sz w:val="22"/>
          <w:szCs w:val="22"/>
        </w:rPr>
        <w:t>CLÁUSULA NONA</w:t>
      </w:r>
      <w:r w:rsidRPr="00D33388">
        <w:rPr>
          <w:sz w:val="22"/>
          <w:szCs w:val="22"/>
        </w:rPr>
        <w:t xml:space="preserve"> - Para a conta aberta com a finalidade de recebimento dos valores vinculados ao </w:t>
      </w:r>
      <w:del w:id="30" w:author="Rinaldo Rabello" w:date="2022-05-09T16:30:00Z">
        <w:r w:rsidRPr="00D33388" w:rsidDel="005935A3">
          <w:rPr>
            <w:sz w:val="22"/>
            <w:szCs w:val="22"/>
          </w:rPr>
          <w:delText>c</w:delText>
        </w:r>
      </w:del>
      <w:ins w:id="31" w:author="Rinaldo Rabello" w:date="2022-05-09T16:30:00Z">
        <w:r w:rsidR="005935A3">
          <w:rPr>
            <w:sz w:val="22"/>
            <w:szCs w:val="22"/>
          </w:rPr>
          <w:t>C</w:t>
        </w:r>
      </w:ins>
      <w:r w:rsidRPr="00D33388">
        <w:rPr>
          <w:sz w:val="22"/>
          <w:szCs w:val="22"/>
        </w:rPr>
        <w:t xml:space="preserve">ontrato </w:t>
      </w:r>
      <w:del w:id="32" w:author="Rinaldo Rabello" w:date="2022-05-09T16:30:00Z">
        <w:r w:rsidRPr="00D33388" w:rsidDel="005935A3">
          <w:rPr>
            <w:sz w:val="22"/>
            <w:szCs w:val="22"/>
          </w:rPr>
          <w:delText>p</w:delText>
        </w:r>
      </w:del>
      <w:ins w:id="33" w:author="Rinaldo Rabello" w:date="2022-05-09T16:30:00Z">
        <w:r w:rsidR="005935A3">
          <w:rPr>
            <w:sz w:val="22"/>
            <w:szCs w:val="22"/>
          </w:rPr>
          <w:t>P</w:t>
        </w:r>
      </w:ins>
      <w:r w:rsidRPr="00D33388">
        <w:rPr>
          <w:sz w:val="22"/>
          <w:szCs w:val="22"/>
        </w:rPr>
        <w:t>rincipal não será admitida movimentação por cheque, cartão ou Internet Banking Caixa — IBC</w:t>
      </w:r>
      <w:r w:rsidRPr="00D33388">
        <w:rPr>
          <w:noProof/>
          <w:sz w:val="22"/>
          <w:szCs w:val="22"/>
        </w:rPr>
        <w:drawing>
          <wp:inline distT="0" distB="0" distL="0" distR="0" wp14:anchorId="6BE3CA2E" wp14:editId="1CD04352">
            <wp:extent cx="13513" cy="13509"/>
            <wp:effectExtent l="0" t="0" r="0" b="0"/>
            <wp:docPr id="19666" name="Picture 19666"/>
            <wp:cNvGraphicFramePr/>
            <a:graphic xmlns:a="http://schemas.openxmlformats.org/drawingml/2006/main">
              <a:graphicData uri="http://schemas.openxmlformats.org/drawingml/2006/picture">
                <pic:pic xmlns:pic="http://schemas.openxmlformats.org/drawingml/2006/picture">
                  <pic:nvPicPr>
                    <pic:cNvPr id="19666" name="Picture 19666"/>
                    <pic:cNvPicPr/>
                  </pic:nvPicPr>
                  <pic:blipFill>
                    <a:blip r:embed="rId12"/>
                    <a:stretch>
                      <a:fillRect/>
                    </a:stretch>
                  </pic:blipFill>
                  <pic:spPr>
                    <a:xfrm>
                      <a:off x="0" y="0"/>
                      <a:ext cx="13513" cy="13509"/>
                    </a:xfrm>
                    <a:prstGeom prst="rect">
                      <a:avLst/>
                    </a:prstGeom>
                  </pic:spPr>
                </pic:pic>
              </a:graphicData>
            </a:graphic>
          </wp:inline>
        </w:drawing>
      </w:r>
    </w:p>
    <w:p w14:paraId="03339E86" w14:textId="49E4A294" w:rsidR="009112BF" w:rsidRPr="00D33388" w:rsidRDefault="009112BF" w:rsidP="00D33388">
      <w:pPr>
        <w:ind w:left="-4"/>
        <w:jc w:val="both"/>
        <w:rPr>
          <w:sz w:val="22"/>
          <w:szCs w:val="22"/>
        </w:rPr>
      </w:pPr>
    </w:p>
    <w:p w14:paraId="7B3EE335" w14:textId="13E3786B" w:rsidR="009112BF" w:rsidRPr="00D33388" w:rsidRDefault="009112BF" w:rsidP="00D33388">
      <w:pPr>
        <w:spacing w:after="31"/>
        <w:ind w:left="-4"/>
        <w:jc w:val="both"/>
        <w:rPr>
          <w:sz w:val="22"/>
          <w:szCs w:val="22"/>
        </w:rPr>
      </w:pPr>
      <w:r w:rsidRPr="00D33388">
        <w:rPr>
          <w:b/>
          <w:sz w:val="22"/>
          <w:szCs w:val="22"/>
        </w:rPr>
        <w:t>CLÁUSULA DÉCIMA</w:t>
      </w:r>
      <w:r w:rsidRPr="00D33388">
        <w:rPr>
          <w:sz w:val="22"/>
          <w:szCs w:val="22"/>
        </w:rPr>
        <w:t xml:space="preserve"> - A periodicidade do levantamento dos recursos seguirá </w:t>
      </w:r>
      <w:r w:rsidR="002A030C">
        <w:rPr>
          <w:sz w:val="22"/>
          <w:szCs w:val="22"/>
        </w:rPr>
        <w:t>o</w:t>
      </w:r>
      <w:r w:rsidRPr="00D33388">
        <w:rPr>
          <w:sz w:val="22"/>
          <w:szCs w:val="22"/>
        </w:rPr>
        <w:t xml:space="preserve"> disposto no </w:t>
      </w:r>
      <w:ins w:id="34" w:author="Rinaldo Rabello" w:date="2022-05-09T16:30:00Z">
        <w:r w:rsidR="005935A3">
          <w:rPr>
            <w:sz w:val="22"/>
            <w:szCs w:val="22"/>
          </w:rPr>
          <w:t>C</w:t>
        </w:r>
      </w:ins>
      <w:del w:id="35" w:author="Rinaldo Rabello" w:date="2022-05-09T16:30:00Z">
        <w:r w:rsidRPr="00D33388" w:rsidDel="005935A3">
          <w:rPr>
            <w:sz w:val="22"/>
            <w:szCs w:val="22"/>
          </w:rPr>
          <w:delText>c</w:delText>
        </w:r>
      </w:del>
      <w:r w:rsidRPr="00D33388">
        <w:rPr>
          <w:sz w:val="22"/>
          <w:szCs w:val="22"/>
        </w:rPr>
        <w:t xml:space="preserve">ontrato </w:t>
      </w:r>
      <w:del w:id="36" w:author="Rinaldo Rabello" w:date="2022-05-09T16:30:00Z">
        <w:r w:rsidRPr="00D33388" w:rsidDel="005935A3">
          <w:rPr>
            <w:sz w:val="22"/>
            <w:szCs w:val="22"/>
          </w:rPr>
          <w:delText>p</w:delText>
        </w:r>
      </w:del>
      <w:ins w:id="37" w:author="Rinaldo Rabello" w:date="2022-05-09T16:30:00Z">
        <w:r w:rsidR="005935A3">
          <w:rPr>
            <w:sz w:val="22"/>
            <w:szCs w:val="22"/>
          </w:rPr>
          <w:t>P</w:t>
        </w:r>
      </w:ins>
      <w:r w:rsidRPr="00D33388">
        <w:rPr>
          <w:sz w:val="22"/>
          <w:szCs w:val="22"/>
        </w:rPr>
        <w:t xml:space="preserve">rincipal firmado entre o </w:t>
      </w:r>
      <w:r w:rsidRPr="00D33388">
        <w:rPr>
          <w:b/>
          <w:sz w:val="22"/>
          <w:szCs w:val="22"/>
        </w:rPr>
        <w:t>CONTRATANTE</w:t>
      </w:r>
      <w:r w:rsidRPr="00D33388">
        <w:rPr>
          <w:sz w:val="22"/>
          <w:szCs w:val="22"/>
        </w:rPr>
        <w:t xml:space="preserve"> e os signatários do </w:t>
      </w:r>
      <w:del w:id="38" w:author="Rinaldo Rabello" w:date="2022-05-09T16:30:00Z">
        <w:r w:rsidRPr="00D33388" w:rsidDel="005935A3">
          <w:rPr>
            <w:sz w:val="22"/>
            <w:szCs w:val="22"/>
          </w:rPr>
          <w:delText>c</w:delText>
        </w:r>
      </w:del>
      <w:ins w:id="39" w:author="Rinaldo Rabello" w:date="2022-05-09T16:30:00Z">
        <w:r w:rsidR="005935A3">
          <w:rPr>
            <w:sz w:val="22"/>
            <w:szCs w:val="22"/>
          </w:rPr>
          <w:t>C</w:t>
        </w:r>
      </w:ins>
      <w:r w:rsidRPr="00D33388">
        <w:rPr>
          <w:sz w:val="22"/>
          <w:szCs w:val="22"/>
        </w:rPr>
        <w:t xml:space="preserve">ontrato </w:t>
      </w:r>
      <w:del w:id="40" w:author="Rinaldo Rabello" w:date="2022-05-09T16:30:00Z">
        <w:r w:rsidRPr="00D33388" w:rsidDel="005935A3">
          <w:rPr>
            <w:sz w:val="22"/>
            <w:szCs w:val="22"/>
          </w:rPr>
          <w:delText>p</w:delText>
        </w:r>
      </w:del>
      <w:ins w:id="41" w:author="Rinaldo Rabello" w:date="2022-05-09T16:30:00Z">
        <w:r w:rsidR="005935A3">
          <w:rPr>
            <w:sz w:val="22"/>
            <w:szCs w:val="22"/>
          </w:rPr>
          <w:t>P</w:t>
        </w:r>
      </w:ins>
      <w:r w:rsidRPr="00D33388">
        <w:rPr>
          <w:sz w:val="22"/>
          <w:szCs w:val="22"/>
        </w:rPr>
        <w:t>rincipal e entregue a CAIXA quando da assinatura do presente contrato de ACT</w:t>
      </w:r>
      <w:r w:rsidRPr="00D33388">
        <w:rPr>
          <w:noProof/>
          <w:sz w:val="22"/>
          <w:szCs w:val="22"/>
        </w:rPr>
        <w:drawing>
          <wp:inline distT="0" distB="0" distL="0" distR="0" wp14:anchorId="369F5679" wp14:editId="19C5414B">
            <wp:extent cx="13513" cy="13509"/>
            <wp:effectExtent l="0" t="0" r="0" b="0"/>
            <wp:docPr id="21842" name="Picture 21842"/>
            <wp:cNvGraphicFramePr/>
            <a:graphic xmlns:a="http://schemas.openxmlformats.org/drawingml/2006/main">
              <a:graphicData uri="http://schemas.openxmlformats.org/drawingml/2006/picture">
                <pic:pic xmlns:pic="http://schemas.openxmlformats.org/drawingml/2006/picture">
                  <pic:nvPicPr>
                    <pic:cNvPr id="21842" name="Picture 21842"/>
                    <pic:cNvPicPr/>
                  </pic:nvPicPr>
                  <pic:blipFill>
                    <a:blip r:embed="rId12"/>
                    <a:stretch>
                      <a:fillRect/>
                    </a:stretch>
                  </pic:blipFill>
                  <pic:spPr>
                    <a:xfrm>
                      <a:off x="0" y="0"/>
                      <a:ext cx="13513" cy="13509"/>
                    </a:xfrm>
                    <a:prstGeom prst="rect">
                      <a:avLst/>
                    </a:prstGeom>
                  </pic:spPr>
                </pic:pic>
              </a:graphicData>
            </a:graphic>
          </wp:inline>
        </w:drawing>
      </w:r>
    </w:p>
    <w:p w14:paraId="633DF349" w14:textId="59F88D82" w:rsidR="009112BF" w:rsidRPr="00D33388" w:rsidRDefault="009112BF" w:rsidP="00D33388">
      <w:pPr>
        <w:ind w:left="-4"/>
        <w:jc w:val="both"/>
        <w:rPr>
          <w:sz w:val="22"/>
          <w:szCs w:val="22"/>
        </w:rPr>
      </w:pPr>
    </w:p>
    <w:p w14:paraId="4DFA1CFF" w14:textId="1065E9DC" w:rsidR="009112BF" w:rsidRDefault="009112BF" w:rsidP="005F0ECC">
      <w:pPr>
        <w:spacing w:afterLines="139" w:after="333"/>
        <w:ind w:left="-4"/>
        <w:jc w:val="both"/>
        <w:rPr>
          <w:ins w:id="42" w:author="Rinaldo Rabello" w:date="2022-05-09T16:26:00Z"/>
          <w:sz w:val="22"/>
          <w:szCs w:val="22"/>
        </w:rPr>
        <w:pPrChange w:id="43" w:author="Rinaldo Rabello" w:date="2022-05-09T16:35:00Z">
          <w:pPr>
            <w:spacing w:after="348"/>
            <w:ind w:left="-4"/>
            <w:jc w:val="both"/>
          </w:pPr>
        </w:pPrChange>
      </w:pPr>
      <w:r w:rsidRPr="00D33388">
        <w:rPr>
          <w:b/>
          <w:sz w:val="22"/>
          <w:szCs w:val="22"/>
        </w:rPr>
        <w:t xml:space="preserve">CLÁUSULA DÉCIMA PRIMEIRA </w:t>
      </w:r>
      <w:r w:rsidRPr="00D33388">
        <w:rPr>
          <w:sz w:val="22"/>
          <w:szCs w:val="22"/>
        </w:rPr>
        <w:t>Para o presente contrato a periodicidade de levantamento dos recursos mantidos em conta de depósito ou aplicação financeira</w:t>
      </w:r>
      <w:ins w:id="44" w:author="Rinaldo Rabello" w:date="2022-05-09T16:23:00Z">
        <w:r w:rsidR="00FF2A2F">
          <w:rPr>
            <w:sz w:val="22"/>
            <w:szCs w:val="22"/>
          </w:rPr>
          <w:t xml:space="preserve">, </w:t>
        </w:r>
      </w:ins>
      <w:ins w:id="45" w:author="Rinaldo Rabello" w:date="2022-05-09T16:25:00Z">
        <w:r w:rsidR="00FF2A2F">
          <w:rPr>
            <w:sz w:val="22"/>
            <w:szCs w:val="22"/>
          </w:rPr>
          <w:t>assim como, as regras de movimentação da Conta Vinculada</w:t>
        </w:r>
      </w:ins>
      <w:ins w:id="46" w:author="Rinaldo Rabello" w:date="2022-05-09T16:26:00Z">
        <w:r w:rsidR="00FF2A2F">
          <w:rPr>
            <w:sz w:val="22"/>
            <w:szCs w:val="22"/>
          </w:rPr>
          <w:t xml:space="preserve">, deverão ocorrer da seguinte forma: </w:t>
        </w:r>
      </w:ins>
      <w:del w:id="47" w:author="Rinaldo Rabello" w:date="2022-05-09T16:26:00Z">
        <w:r w:rsidRPr="00D33388" w:rsidDel="00FF2A2F">
          <w:rPr>
            <w:sz w:val="22"/>
            <w:szCs w:val="22"/>
          </w:rPr>
          <w:delText xml:space="preserve"> será</w:delText>
        </w:r>
      </w:del>
      <w:r w:rsidRPr="00D33388">
        <w:rPr>
          <w:noProof/>
          <w:sz w:val="22"/>
          <w:szCs w:val="22"/>
        </w:rPr>
        <w:drawing>
          <wp:inline distT="0" distB="0" distL="0" distR="0" wp14:anchorId="0F3750B6" wp14:editId="58200313">
            <wp:extent cx="13513" cy="13509"/>
            <wp:effectExtent l="0" t="0" r="0" b="0"/>
            <wp:docPr id="21843" name="Picture 21843"/>
            <wp:cNvGraphicFramePr/>
            <a:graphic xmlns:a="http://schemas.openxmlformats.org/drawingml/2006/main">
              <a:graphicData uri="http://schemas.openxmlformats.org/drawingml/2006/picture">
                <pic:pic xmlns:pic="http://schemas.openxmlformats.org/drawingml/2006/picture">
                  <pic:nvPicPr>
                    <pic:cNvPr id="21843" name="Picture 21843"/>
                    <pic:cNvPicPr/>
                  </pic:nvPicPr>
                  <pic:blipFill>
                    <a:blip r:embed="rId12"/>
                    <a:stretch>
                      <a:fillRect/>
                    </a:stretch>
                  </pic:blipFill>
                  <pic:spPr>
                    <a:xfrm>
                      <a:off x="0" y="0"/>
                      <a:ext cx="13513" cy="13509"/>
                    </a:xfrm>
                    <a:prstGeom prst="rect">
                      <a:avLst/>
                    </a:prstGeom>
                  </pic:spPr>
                </pic:pic>
              </a:graphicData>
            </a:graphic>
          </wp:inline>
        </w:drawing>
      </w:r>
    </w:p>
    <w:p w14:paraId="1822E688" w14:textId="298FC38D" w:rsidR="00492011" w:rsidRDefault="00FF2A2F" w:rsidP="005F0ECC">
      <w:pPr>
        <w:spacing w:afterLines="139" w:after="333"/>
        <w:ind w:left="-6"/>
        <w:jc w:val="both"/>
        <w:rPr>
          <w:ins w:id="48" w:author="Rinaldo Rabello" w:date="2022-05-09T16:56:00Z"/>
          <w:sz w:val="22"/>
          <w:szCs w:val="22"/>
        </w:rPr>
      </w:pPr>
      <w:ins w:id="49" w:author="Rinaldo Rabello" w:date="2022-05-09T16:27:00Z">
        <w:r w:rsidRPr="005935A3">
          <w:rPr>
            <w:b/>
            <w:bCs/>
            <w:sz w:val="22"/>
            <w:szCs w:val="22"/>
            <w:rPrChange w:id="50" w:author="Rinaldo Rabello" w:date="2022-05-09T16:33:00Z">
              <w:rPr/>
            </w:rPrChange>
          </w:rPr>
          <w:t xml:space="preserve">Parágrafo Primeiro </w:t>
        </w:r>
      </w:ins>
      <w:ins w:id="51" w:author="Rinaldo Rabello" w:date="2022-05-09T17:12:00Z">
        <w:r w:rsidR="009A4EC8" w:rsidRPr="009A4EC8">
          <w:rPr>
            <w:sz w:val="22"/>
            <w:szCs w:val="22"/>
            <w:rPrChange w:id="52" w:author="Rinaldo Rabello" w:date="2022-05-09T17:12:00Z">
              <w:rPr>
                <w:b/>
                <w:bCs/>
                <w:sz w:val="22"/>
                <w:szCs w:val="22"/>
              </w:rPr>
            </w:rPrChange>
          </w:rPr>
          <w:t>-</w:t>
        </w:r>
      </w:ins>
      <w:ins w:id="53" w:author="Rinaldo Rabello" w:date="2022-05-09T16:27:00Z">
        <w:r w:rsidRPr="009A4EC8">
          <w:rPr>
            <w:sz w:val="22"/>
            <w:szCs w:val="22"/>
            <w:rPrChange w:id="54" w:author="Rinaldo Rabello" w:date="2022-05-09T17:12:00Z">
              <w:rPr/>
            </w:rPrChange>
          </w:rPr>
          <w:t xml:space="preserve"> </w:t>
        </w:r>
      </w:ins>
      <w:ins w:id="55" w:author="Rinaldo Rabello" w:date="2022-05-09T16:32:00Z">
        <w:r w:rsidR="005935A3" w:rsidRPr="005935A3">
          <w:rPr>
            <w:sz w:val="22"/>
            <w:szCs w:val="22"/>
            <w:rPrChange w:id="56" w:author="Rinaldo Rabello" w:date="2022-05-09T16:33:00Z">
              <w:rPr/>
            </w:rPrChange>
          </w:rPr>
          <w:t xml:space="preserve">A </w:t>
        </w:r>
        <w:r w:rsidR="005935A3" w:rsidRPr="005935A3">
          <w:rPr>
            <w:b/>
            <w:caps/>
            <w:sz w:val="22"/>
            <w:szCs w:val="22"/>
            <w:rPrChange w:id="57" w:author="Rinaldo Rabello" w:date="2022-05-09T16:33:00Z">
              <w:rPr>
                <w:rFonts w:ascii="Segoe UI" w:hAnsi="Segoe UI" w:cs="Segoe UI"/>
                <w:b/>
                <w:caps/>
                <w:sz w:val="20"/>
                <w:szCs w:val="20"/>
              </w:rPr>
            </w:rPrChange>
          </w:rPr>
          <w:t>simplific pavarini Distribuidora de Títulos e Valores Mobiliários Ltda.</w:t>
        </w:r>
        <w:r w:rsidR="005935A3" w:rsidRPr="005935A3">
          <w:rPr>
            <w:smallCaps/>
            <w:sz w:val="22"/>
            <w:szCs w:val="22"/>
            <w:rPrChange w:id="58" w:author="Rinaldo Rabello" w:date="2022-05-09T16:33:00Z">
              <w:rPr>
                <w:rFonts w:ascii="Segoe UI" w:hAnsi="Segoe UI" w:cs="Segoe UI"/>
                <w:smallCaps/>
                <w:sz w:val="20"/>
                <w:szCs w:val="20"/>
              </w:rPr>
            </w:rPrChange>
          </w:rPr>
          <w:t xml:space="preserve">, </w:t>
        </w:r>
        <w:r w:rsidR="005935A3" w:rsidRPr="005935A3">
          <w:rPr>
            <w:sz w:val="22"/>
            <w:szCs w:val="22"/>
            <w:rPrChange w:id="59" w:author="Rinaldo Rabello" w:date="2022-05-09T16:33:00Z">
              <w:rPr>
                <w:rFonts w:ascii="Segoe UI" w:hAnsi="Segoe UI" w:cs="Segoe UI"/>
                <w:sz w:val="20"/>
                <w:szCs w:val="20"/>
              </w:rPr>
            </w:rPrChange>
          </w:rPr>
          <w:t>instituição financeira, atuando através da sua filial estabelecimento na Cidade de São Paulo, Estado de São Paulo, na Rua Joaquim Floriano, n. 466, Bloco B, sala 1401, Itaim Bibi, 04534-002, inscrita no CNPJ/ME sob o nº 15.227.994/0004-01</w:t>
        </w:r>
      </w:ins>
      <w:ins w:id="60" w:author="Rinaldo Rabello" w:date="2022-05-09T16:52:00Z">
        <w:r w:rsidR="00492011">
          <w:rPr>
            <w:sz w:val="22"/>
            <w:szCs w:val="22"/>
          </w:rPr>
          <w:t xml:space="preserve">, nomeado como </w:t>
        </w:r>
      </w:ins>
      <w:ins w:id="61" w:author="Rinaldo Rabello" w:date="2022-05-09T16:56:00Z">
        <w:r w:rsidR="00AB2C6A">
          <w:rPr>
            <w:sz w:val="22"/>
            <w:szCs w:val="22"/>
          </w:rPr>
          <w:t>a</w:t>
        </w:r>
      </w:ins>
      <w:ins w:id="62" w:author="Rinaldo Rabello" w:date="2022-05-09T16:26:00Z">
        <w:r w:rsidRPr="005935A3">
          <w:rPr>
            <w:sz w:val="22"/>
            <w:szCs w:val="22"/>
            <w:rPrChange w:id="63" w:author="Rinaldo Rabello" w:date="2022-05-09T16:33:00Z">
              <w:rPr/>
            </w:rPrChange>
          </w:rPr>
          <w:t xml:space="preserve">gente </w:t>
        </w:r>
      </w:ins>
      <w:ins w:id="64" w:author="Rinaldo Rabello" w:date="2022-05-09T16:56:00Z">
        <w:r w:rsidR="00AB2C6A">
          <w:rPr>
            <w:sz w:val="22"/>
            <w:szCs w:val="22"/>
          </w:rPr>
          <w:t>f</w:t>
        </w:r>
      </w:ins>
      <w:ins w:id="65" w:author="Rinaldo Rabello" w:date="2022-05-09T16:26:00Z">
        <w:r w:rsidRPr="005935A3">
          <w:rPr>
            <w:sz w:val="22"/>
            <w:szCs w:val="22"/>
            <w:rPrChange w:id="66" w:author="Rinaldo Rabello" w:date="2022-05-09T16:33:00Z">
              <w:rPr/>
            </w:rPrChange>
          </w:rPr>
          <w:t>iduciário</w:t>
        </w:r>
      </w:ins>
      <w:ins w:id="67" w:author="Rinaldo Rabello" w:date="2022-05-09T16:53:00Z">
        <w:r w:rsidR="00492011">
          <w:rPr>
            <w:sz w:val="22"/>
            <w:szCs w:val="22"/>
          </w:rPr>
          <w:t>, no âmbito da Emissão de Debêntures</w:t>
        </w:r>
      </w:ins>
      <w:ins w:id="68" w:author="Rinaldo Rabello" w:date="2022-05-09T16:57:00Z">
        <w:r w:rsidR="00AB2C6A">
          <w:rPr>
            <w:sz w:val="22"/>
            <w:szCs w:val="22"/>
          </w:rPr>
          <w:t xml:space="preserve"> (“Agente Fiduciário”)</w:t>
        </w:r>
      </w:ins>
      <w:ins w:id="69" w:author="Rinaldo Rabello" w:date="2022-05-09T16:53:00Z">
        <w:r w:rsidR="00492011">
          <w:rPr>
            <w:sz w:val="22"/>
            <w:szCs w:val="22"/>
          </w:rPr>
          <w:t>,</w:t>
        </w:r>
      </w:ins>
      <w:ins w:id="70" w:author="Rinaldo Rabello" w:date="2022-05-09T16:26:00Z">
        <w:r w:rsidRPr="005935A3">
          <w:rPr>
            <w:sz w:val="22"/>
            <w:szCs w:val="22"/>
            <w:rPrChange w:id="71" w:author="Rinaldo Rabello" w:date="2022-05-09T16:33:00Z">
              <w:rPr/>
            </w:rPrChange>
          </w:rPr>
          <w:t xml:space="preserve"> verificará, mensalmente, a partir do 7º (sétimo) </w:t>
        </w:r>
      </w:ins>
      <w:ins w:id="72" w:author="Rinaldo Rabello" w:date="2022-05-09T17:35:00Z">
        <w:r w:rsidR="00E332D4">
          <w:rPr>
            <w:sz w:val="22"/>
            <w:szCs w:val="22"/>
          </w:rPr>
          <w:t xml:space="preserve">de cada </w:t>
        </w:r>
      </w:ins>
      <w:ins w:id="73" w:author="Rinaldo Rabello" w:date="2022-05-09T16:26:00Z">
        <w:r w:rsidRPr="005935A3">
          <w:rPr>
            <w:sz w:val="22"/>
            <w:szCs w:val="22"/>
            <w:rPrChange w:id="74" w:author="Rinaldo Rabello" w:date="2022-05-09T16:33:00Z">
              <w:rPr/>
            </w:rPrChange>
          </w:rPr>
          <w:t>mês, com base nos extratos encaminhados pel</w:t>
        </w:r>
      </w:ins>
      <w:ins w:id="75" w:author="Rinaldo Rabello" w:date="2022-05-09T16:53:00Z">
        <w:r w:rsidR="00492011">
          <w:rPr>
            <w:sz w:val="22"/>
            <w:szCs w:val="22"/>
          </w:rPr>
          <w:t>a C</w:t>
        </w:r>
      </w:ins>
      <w:ins w:id="76" w:author="Rinaldo Rabello" w:date="2022-05-09T16:57:00Z">
        <w:r w:rsidR="00AB2C6A">
          <w:rPr>
            <w:sz w:val="22"/>
            <w:szCs w:val="22"/>
          </w:rPr>
          <w:t>AIXA</w:t>
        </w:r>
      </w:ins>
      <w:ins w:id="77" w:author="Rinaldo Rabello" w:date="2022-05-09T16:54:00Z">
        <w:r w:rsidR="00492011">
          <w:rPr>
            <w:sz w:val="22"/>
            <w:szCs w:val="22"/>
          </w:rPr>
          <w:t xml:space="preserve">, </w:t>
        </w:r>
      </w:ins>
      <w:ins w:id="78" w:author="Rinaldo Rabello" w:date="2022-05-09T16:26:00Z">
        <w:r w:rsidRPr="005935A3">
          <w:rPr>
            <w:sz w:val="22"/>
            <w:szCs w:val="22"/>
            <w:rPrChange w:id="79" w:author="Rinaldo Rabello" w:date="2022-05-09T16:33:00Z">
              <w:rPr/>
            </w:rPrChange>
          </w:rPr>
          <w:t xml:space="preserve">até o 1º (primeiro) Dia Útil de cada mês, o Saldo Mínimo, no 5º (quinto) Dia Útil de cada mês (cada data, uma “Data de Verificação”), com base no saldo da Conta Vinculada no último Dia Útil do mês imediatamente anterior. </w:t>
        </w:r>
      </w:ins>
    </w:p>
    <w:p w14:paraId="6D373D94" w14:textId="77777777" w:rsidR="00AB2C6A" w:rsidRDefault="00492011" w:rsidP="005F0ECC">
      <w:pPr>
        <w:spacing w:afterLines="139" w:after="333"/>
        <w:ind w:left="-6"/>
        <w:jc w:val="both"/>
        <w:rPr>
          <w:ins w:id="80" w:author="Rinaldo Rabello" w:date="2022-05-09T17:01:00Z"/>
          <w:sz w:val="22"/>
          <w:szCs w:val="22"/>
        </w:rPr>
      </w:pPr>
      <w:ins w:id="81" w:author="Rinaldo Rabello" w:date="2022-05-09T16:56:00Z">
        <w:r w:rsidRPr="009A4EC8">
          <w:rPr>
            <w:b/>
            <w:bCs/>
            <w:sz w:val="22"/>
            <w:szCs w:val="22"/>
            <w:rPrChange w:id="82" w:author="Rinaldo Rabello" w:date="2022-05-09T17:13:00Z">
              <w:rPr>
                <w:sz w:val="22"/>
                <w:szCs w:val="22"/>
              </w:rPr>
            </w:rPrChange>
          </w:rPr>
          <w:t>Parágrafo Segundo -</w:t>
        </w:r>
        <w:r>
          <w:rPr>
            <w:sz w:val="22"/>
            <w:szCs w:val="22"/>
          </w:rPr>
          <w:t xml:space="preserve"> </w:t>
        </w:r>
      </w:ins>
      <w:ins w:id="83" w:author="Rinaldo Rabello" w:date="2022-05-09T16:26:00Z">
        <w:r w:rsidR="00FF2A2F" w:rsidRPr="005935A3">
          <w:rPr>
            <w:sz w:val="22"/>
            <w:szCs w:val="22"/>
            <w:rPrChange w:id="84" w:author="Rinaldo Rabello" w:date="2022-05-09T16:33:00Z">
              <w:rPr/>
            </w:rPrChange>
          </w:rPr>
          <w:t>Em cada Data de Verificação, o Agente Fiduciário deverá informar a</w:t>
        </w:r>
      </w:ins>
      <w:ins w:id="85" w:author="Rinaldo Rabello" w:date="2022-05-09T16:57:00Z">
        <w:r w:rsidR="00AB2C6A">
          <w:rPr>
            <w:sz w:val="22"/>
            <w:szCs w:val="22"/>
          </w:rPr>
          <w:t xml:space="preserve"> CAIXA</w:t>
        </w:r>
      </w:ins>
      <w:ins w:id="86" w:author="Rinaldo Rabello" w:date="2022-05-09T16:26:00Z">
        <w:r w:rsidR="00FF2A2F" w:rsidRPr="005935A3">
          <w:rPr>
            <w:sz w:val="22"/>
            <w:szCs w:val="22"/>
            <w:rPrChange w:id="87" w:author="Rinaldo Rabello" w:date="2022-05-09T16:33:00Z">
              <w:rPr/>
            </w:rPrChange>
          </w:rPr>
          <w:t xml:space="preserve"> </w:t>
        </w:r>
      </w:ins>
      <w:ins w:id="88" w:author="Rinaldo Rabello" w:date="2022-05-09T16:59:00Z">
        <w:r w:rsidR="00AB2C6A">
          <w:rPr>
            <w:sz w:val="22"/>
            <w:szCs w:val="22"/>
          </w:rPr>
          <w:t>o Saldo</w:t>
        </w:r>
      </w:ins>
      <w:ins w:id="89" w:author="Rinaldo Rabello" w:date="2022-05-09T16:26:00Z">
        <w:r w:rsidR="00FF2A2F" w:rsidRPr="005935A3">
          <w:rPr>
            <w:sz w:val="22"/>
            <w:szCs w:val="22"/>
            <w:rPrChange w:id="90" w:author="Rinaldo Rabello" w:date="2022-05-09T16:33:00Z">
              <w:rPr/>
            </w:rPrChange>
          </w:rPr>
          <w:t xml:space="preserve"> Mínimo par</w:t>
        </w:r>
      </w:ins>
      <w:ins w:id="91" w:author="Rinaldo Rabello" w:date="2022-05-09T17:00:00Z">
        <w:r w:rsidR="00AB2C6A">
          <w:rPr>
            <w:sz w:val="22"/>
            <w:szCs w:val="22"/>
          </w:rPr>
          <w:t>a</w:t>
        </w:r>
      </w:ins>
      <w:ins w:id="92" w:author="Rinaldo Rabello" w:date="2022-05-09T16:26:00Z">
        <w:r w:rsidR="00FF2A2F" w:rsidRPr="005935A3">
          <w:rPr>
            <w:sz w:val="22"/>
            <w:szCs w:val="22"/>
            <w:rPrChange w:id="93" w:author="Rinaldo Rabello" w:date="2022-05-09T16:33:00Z">
              <w:rPr/>
            </w:rPrChange>
          </w:rPr>
          <w:t xml:space="preserve"> fins de verificação da Data de Verificação seguinte. </w:t>
        </w:r>
      </w:ins>
    </w:p>
    <w:p w14:paraId="42891826" w14:textId="70185B70" w:rsidR="00D86F76" w:rsidRDefault="00D86F76" w:rsidP="005F0ECC">
      <w:pPr>
        <w:spacing w:afterLines="139" w:after="333"/>
        <w:ind w:left="-6"/>
        <w:jc w:val="both"/>
        <w:rPr>
          <w:ins w:id="94" w:author="Rinaldo Rabello" w:date="2022-05-09T17:23:00Z"/>
          <w:sz w:val="22"/>
          <w:szCs w:val="22"/>
        </w:rPr>
      </w:pPr>
      <w:ins w:id="95" w:author="Rinaldo Rabello" w:date="2022-05-09T17:23:00Z">
        <w:r w:rsidRPr="00D86F76">
          <w:rPr>
            <w:b/>
            <w:bCs/>
            <w:sz w:val="22"/>
            <w:szCs w:val="22"/>
            <w:rPrChange w:id="96" w:author="Rinaldo Rabello" w:date="2022-05-09T17:27:00Z">
              <w:rPr>
                <w:sz w:val="22"/>
                <w:szCs w:val="22"/>
              </w:rPr>
            </w:rPrChange>
          </w:rPr>
          <w:t>Parágrafo Terceiro</w:t>
        </w:r>
      </w:ins>
      <w:ins w:id="97" w:author="Rinaldo Rabello" w:date="2022-05-09T17:27:00Z">
        <w:r w:rsidRPr="00D86F76">
          <w:rPr>
            <w:b/>
            <w:bCs/>
            <w:sz w:val="22"/>
            <w:szCs w:val="22"/>
            <w:rPrChange w:id="98" w:author="Rinaldo Rabello" w:date="2022-05-09T17:27:00Z">
              <w:rPr>
                <w:sz w:val="22"/>
                <w:szCs w:val="22"/>
              </w:rPr>
            </w:rPrChange>
          </w:rPr>
          <w:t xml:space="preserve"> -</w:t>
        </w:r>
        <w:r>
          <w:rPr>
            <w:sz w:val="22"/>
            <w:szCs w:val="22"/>
          </w:rPr>
          <w:t xml:space="preserve"> </w:t>
        </w:r>
      </w:ins>
      <w:ins w:id="99" w:author="Rinaldo Rabello" w:date="2022-05-09T16:26:00Z">
        <w:r w:rsidR="00FF2A2F" w:rsidRPr="005935A3">
          <w:rPr>
            <w:sz w:val="22"/>
            <w:szCs w:val="22"/>
            <w:rPrChange w:id="100" w:author="Rinaldo Rabello" w:date="2022-05-09T16:33:00Z">
              <w:rPr/>
            </w:rPrChange>
          </w:rPr>
          <w:t>As Partes reconhecem que, na ausência da ocorrência de um Evento de Vencimento Antecipado (conforme definido n</w:t>
        </w:r>
      </w:ins>
      <w:ins w:id="101" w:author="Rinaldo Rabello" w:date="2022-05-09T17:01:00Z">
        <w:r w:rsidR="00AB2C6A">
          <w:rPr>
            <w:sz w:val="22"/>
            <w:szCs w:val="22"/>
          </w:rPr>
          <w:t xml:space="preserve">os documentos da </w:t>
        </w:r>
      </w:ins>
      <w:ins w:id="102" w:author="Rinaldo Rabello" w:date="2022-05-09T16:26:00Z">
        <w:r w:rsidR="00FF2A2F" w:rsidRPr="005935A3">
          <w:rPr>
            <w:sz w:val="22"/>
            <w:szCs w:val="22"/>
            <w:rPrChange w:id="103" w:author="Rinaldo Rabello" w:date="2022-05-09T16:33:00Z">
              <w:rPr/>
            </w:rPrChange>
          </w:rPr>
          <w:t>Emissão) e/ou um Evento de Reforço e após preenchimento do respectivo Saldos Mínimo, eventuais recursos existentes na Conta Vinculada, deverão ser transferidos pel</w:t>
        </w:r>
      </w:ins>
      <w:ins w:id="104" w:author="Rinaldo Rabello" w:date="2022-05-09T17:22:00Z">
        <w:r w:rsidR="00C17DFA">
          <w:rPr>
            <w:sz w:val="22"/>
            <w:szCs w:val="22"/>
          </w:rPr>
          <w:t>a CAIXA</w:t>
        </w:r>
      </w:ins>
      <w:ins w:id="105" w:author="Rinaldo Rabello" w:date="2022-05-09T16:26:00Z">
        <w:r w:rsidR="00FF2A2F" w:rsidRPr="005935A3">
          <w:rPr>
            <w:sz w:val="22"/>
            <w:szCs w:val="22"/>
            <w:rPrChange w:id="106" w:author="Rinaldo Rabello" w:date="2022-05-09T16:33:00Z">
              <w:rPr/>
            </w:rPrChange>
          </w:rPr>
          <w:t xml:space="preserve"> para a Conta de Livre Movimentação, em até 1 (um) Dia Útil contado do seu respectivo depósito na Conta Vinculada, observado o disposto</w:t>
        </w:r>
      </w:ins>
      <w:ins w:id="107" w:author="Rinaldo Rabello" w:date="2022-05-09T17:24:00Z">
        <w:r>
          <w:rPr>
            <w:sz w:val="22"/>
            <w:szCs w:val="22"/>
          </w:rPr>
          <w:t xml:space="preserve"> nos Parágrafos a seguir.</w:t>
        </w:r>
      </w:ins>
      <w:ins w:id="108" w:author="Rinaldo Rabello" w:date="2022-05-09T16:26:00Z">
        <w:r w:rsidR="00FF2A2F" w:rsidRPr="005935A3">
          <w:rPr>
            <w:sz w:val="22"/>
            <w:szCs w:val="22"/>
            <w:rPrChange w:id="109" w:author="Rinaldo Rabello" w:date="2022-05-09T16:33:00Z">
              <w:rPr/>
            </w:rPrChange>
          </w:rPr>
          <w:t xml:space="preserve"> </w:t>
        </w:r>
      </w:ins>
    </w:p>
    <w:p w14:paraId="146DE1A2" w14:textId="03741953" w:rsidR="00266CCF" w:rsidRDefault="00D86F76" w:rsidP="005F0ECC">
      <w:pPr>
        <w:spacing w:afterLines="139" w:after="333"/>
        <w:ind w:left="-6"/>
        <w:jc w:val="both"/>
        <w:rPr>
          <w:ins w:id="110" w:author="Rinaldo Rabello" w:date="2022-05-09T17:38:00Z"/>
          <w:sz w:val="22"/>
          <w:szCs w:val="22"/>
        </w:rPr>
      </w:pPr>
      <w:ins w:id="111" w:author="Rinaldo Rabello" w:date="2022-05-09T17:27:00Z">
        <w:r w:rsidRPr="00D86F76">
          <w:rPr>
            <w:b/>
            <w:bCs/>
            <w:sz w:val="22"/>
            <w:szCs w:val="22"/>
            <w:rPrChange w:id="112" w:author="Rinaldo Rabello" w:date="2022-05-09T17:28:00Z">
              <w:rPr>
                <w:sz w:val="22"/>
                <w:szCs w:val="22"/>
              </w:rPr>
            </w:rPrChange>
          </w:rPr>
          <w:lastRenderedPageBreak/>
          <w:t xml:space="preserve">Parágrafo Quarto </w:t>
        </w:r>
      </w:ins>
      <w:ins w:id="113" w:author="Rinaldo Rabello" w:date="2022-05-09T17:23:00Z">
        <w:r w:rsidRPr="00D86F76">
          <w:rPr>
            <w:b/>
            <w:bCs/>
            <w:sz w:val="22"/>
            <w:szCs w:val="22"/>
            <w:rPrChange w:id="114" w:author="Rinaldo Rabello" w:date="2022-05-09T17:28:00Z">
              <w:rPr>
                <w:sz w:val="22"/>
                <w:szCs w:val="22"/>
              </w:rPr>
            </w:rPrChange>
          </w:rPr>
          <w:t>-</w:t>
        </w:r>
      </w:ins>
      <w:ins w:id="115" w:author="Rinaldo Rabello" w:date="2022-05-09T16:26:00Z">
        <w:r w:rsidR="00FF2A2F" w:rsidRPr="005935A3">
          <w:rPr>
            <w:sz w:val="22"/>
            <w:szCs w:val="22"/>
            <w:rPrChange w:id="116" w:author="Rinaldo Rabello" w:date="2022-05-09T16:33:00Z">
              <w:rPr/>
            </w:rPrChange>
          </w:rPr>
          <w:t xml:space="preserve"> Mediante a ocorrência de um Evento de Vencimento Antecipado </w:t>
        </w:r>
      </w:ins>
      <w:ins w:id="117" w:author="Rinaldo Rabello" w:date="2022-05-09T17:28:00Z">
        <w:r>
          <w:rPr>
            <w:sz w:val="22"/>
            <w:szCs w:val="22"/>
          </w:rPr>
          <w:t xml:space="preserve">da Emissão </w:t>
        </w:r>
      </w:ins>
      <w:ins w:id="118" w:author="Rinaldo Rabello" w:date="2022-05-09T16:26:00Z">
        <w:r w:rsidR="00FF2A2F" w:rsidRPr="005935A3">
          <w:rPr>
            <w:sz w:val="22"/>
            <w:szCs w:val="22"/>
            <w:rPrChange w:id="119" w:author="Rinaldo Rabello" w:date="2022-05-09T16:33:00Z">
              <w:rPr/>
            </w:rPrChange>
          </w:rPr>
          <w:t>e/ou um Evento de Reforço e/ou insuficiência do Saldo Mínimo em uma determinada Data de Verificação, os recursos depositados na Conta Vinculada ficarão retidos e não serão liberados para a Conta de Livre Movimentação d</w:t>
        </w:r>
      </w:ins>
      <w:ins w:id="120" w:author="Rinaldo Rabello" w:date="2022-05-09T17:49:00Z">
        <w:r w:rsidR="00C65239">
          <w:rPr>
            <w:sz w:val="22"/>
            <w:szCs w:val="22"/>
          </w:rPr>
          <w:t>o</w:t>
        </w:r>
      </w:ins>
      <w:ins w:id="121" w:author="Rinaldo Rabello" w:date="2022-05-09T17:29:00Z">
        <w:r w:rsidR="00914DE2">
          <w:rPr>
            <w:sz w:val="22"/>
            <w:szCs w:val="22"/>
          </w:rPr>
          <w:t xml:space="preserve"> CONTRATANTE</w:t>
        </w:r>
      </w:ins>
      <w:ins w:id="122" w:author="Rinaldo Rabello" w:date="2022-05-09T16:26:00Z">
        <w:r w:rsidR="00FF2A2F" w:rsidRPr="005935A3">
          <w:rPr>
            <w:sz w:val="22"/>
            <w:szCs w:val="22"/>
            <w:rPrChange w:id="123" w:author="Rinaldo Rabello" w:date="2022-05-09T16:33:00Z">
              <w:rPr/>
            </w:rPrChange>
          </w:rPr>
          <w:t xml:space="preserve">, devendo ser aplicados nos termos do </w:t>
        </w:r>
      </w:ins>
      <w:ins w:id="124" w:author="Rinaldo Rabello" w:date="2022-05-09T17:30:00Z">
        <w:r w:rsidR="00914DE2">
          <w:rPr>
            <w:sz w:val="22"/>
            <w:szCs w:val="22"/>
          </w:rPr>
          <w:t xml:space="preserve">presente </w:t>
        </w:r>
      </w:ins>
      <w:ins w:id="125" w:author="Rinaldo Rabello" w:date="2022-05-09T16:26:00Z">
        <w:r w:rsidR="00FF2A2F" w:rsidRPr="005935A3">
          <w:rPr>
            <w:sz w:val="22"/>
            <w:szCs w:val="22"/>
            <w:rPrChange w:id="126" w:author="Rinaldo Rabello" w:date="2022-05-09T16:33:00Z">
              <w:rPr/>
            </w:rPrChange>
          </w:rPr>
          <w:t xml:space="preserve">Contrato. Nesse caso, o Agente Fiduciário, na qualidade de representante dos </w:t>
        </w:r>
      </w:ins>
      <w:ins w:id="127" w:author="Rinaldo Rabello" w:date="2022-05-09T17:36:00Z">
        <w:r w:rsidR="00E332D4">
          <w:rPr>
            <w:sz w:val="22"/>
            <w:szCs w:val="22"/>
          </w:rPr>
          <w:t>titulares das Debêntures (“</w:t>
        </w:r>
      </w:ins>
      <w:ins w:id="128" w:author="Rinaldo Rabello" w:date="2022-05-09T16:26:00Z">
        <w:r w:rsidR="00FF2A2F" w:rsidRPr="005935A3">
          <w:rPr>
            <w:sz w:val="22"/>
            <w:szCs w:val="22"/>
            <w:rPrChange w:id="129" w:author="Rinaldo Rabello" w:date="2022-05-09T16:33:00Z">
              <w:rPr/>
            </w:rPrChange>
          </w:rPr>
          <w:t>Debenturistas</w:t>
        </w:r>
      </w:ins>
      <w:ins w:id="130" w:author="Rinaldo Rabello" w:date="2022-05-09T17:36:00Z">
        <w:r w:rsidR="00E332D4">
          <w:rPr>
            <w:sz w:val="22"/>
            <w:szCs w:val="22"/>
          </w:rPr>
          <w:t>”)</w:t>
        </w:r>
      </w:ins>
      <w:ins w:id="131" w:author="Rinaldo Rabello" w:date="2022-05-09T16:26:00Z">
        <w:r w:rsidR="00FF2A2F" w:rsidRPr="005935A3">
          <w:rPr>
            <w:sz w:val="22"/>
            <w:szCs w:val="22"/>
            <w:rPrChange w:id="132" w:author="Rinaldo Rabello" w:date="2022-05-09T16:33:00Z">
              <w:rPr/>
            </w:rPrChange>
          </w:rPr>
          <w:t xml:space="preserve">, deverá notificar </w:t>
        </w:r>
      </w:ins>
      <w:ins w:id="133" w:author="Rinaldo Rabello" w:date="2022-05-09T17:33:00Z">
        <w:r w:rsidR="00914DE2">
          <w:rPr>
            <w:sz w:val="22"/>
            <w:szCs w:val="22"/>
          </w:rPr>
          <w:t>a CAIXA</w:t>
        </w:r>
      </w:ins>
      <w:ins w:id="134" w:author="Rinaldo Rabello" w:date="2022-05-09T16:26:00Z">
        <w:r w:rsidR="00FF2A2F" w:rsidRPr="005935A3">
          <w:rPr>
            <w:sz w:val="22"/>
            <w:szCs w:val="22"/>
            <w:rPrChange w:id="135" w:author="Rinaldo Rabello" w:date="2022-05-09T16:33:00Z">
              <w:rPr/>
            </w:rPrChange>
          </w:rPr>
          <w:t xml:space="preserve">, com cópia para </w:t>
        </w:r>
      </w:ins>
      <w:ins w:id="136" w:author="Rinaldo Rabello" w:date="2022-05-09T17:49:00Z">
        <w:r w:rsidR="00C65239">
          <w:rPr>
            <w:sz w:val="22"/>
            <w:szCs w:val="22"/>
          </w:rPr>
          <w:t>o</w:t>
        </w:r>
      </w:ins>
      <w:ins w:id="137" w:author="Rinaldo Rabello" w:date="2022-05-09T17:36:00Z">
        <w:r w:rsidR="00E332D4">
          <w:rPr>
            <w:sz w:val="22"/>
            <w:szCs w:val="22"/>
          </w:rPr>
          <w:t xml:space="preserve"> CONTRATANTE</w:t>
        </w:r>
      </w:ins>
      <w:ins w:id="138" w:author="Rinaldo Rabello" w:date="2022-05-09T16:26:00Z">
        <w:r w:rsidR="00FF2A2F" w:rsidRPr="005935A3">
          <w:rPr>
            <w:sz w:val="22"/>
            <w:szCs w:val="22"/>
            <w:rPrChange w:id="139" w:author="Rinaldo Rabello" w:date="2022-05-09T16:33:00Z">
              <w:rPr/>
            </w:rPrChange>
          </w:rPr>
          <w:t>, para que (i) retenha os recursos já depositados na Conta Vinculada, bem como os recursos que vierem a ser depositados na Conta Vinculada; e (</w:t>
        </w:r>
        <w:proofErr w:type="spellStart"/>
        <w:r w:rsidR="00FF2A2F" w:rsidRPr="005935A3">
          <w:rPr>
            <w:sz w:val="22"/>
            <w:szCs w:val="22"/>
            <w:rPrChange w:id="140" w:author="Rinaldo Rabello" w:date="2022-05-09T16:33:00Z">
              <w:rPr/>
            </w:rPrChange>
          </w:rPr>
          <w:t>ii</w:t>
        </w:r>
        <w:proofErr w:type="spellEnd"/>
        <w:r w:rsidR="00FF2A2F" w:rsidRPr="005935A3">
          <w:rPr>
            <w:sz w:val="22"/>
            <w:szCs w:val="22"/>
            <w:rPrChange w:id="141" w:author="Rinaldo Rabello" w:date="2022-05-09T16:33:00Z">
              <w:rPr/>
            </w:rPrChange>
          </w:rPr>
          <w:t xml:space="preserve">) caso ocorra a decretação de vencimento antecipado das Debêntures, nos termos </w:t>
        </w:r>
      </w:ins>
      <w:ins w:id="142" w:author="Rinaldo Rabello" w:date="2022-05-09T17:37:00Z">
        <w:r w:rsidR="00E332D4">
          <w:rPr>
            <w:sz w:val="22"/>
            <w:szCs w:val="22"/>
          </w:rPr>
          <w:t xml:space="preserve">dos documentos da </w:t>
        </w:r>
      </w:ins>
      <w:ins w:id="143" w:author="Rinaldo Rabello" w:date="2022-05-09T16:26:00Z">
        <w:r w:rsidR="00FF2A2F" w:rsidRPr="005935A3">
          <w:rPr>
            <w:sz w:val="22"/>
            <w:szCs w:val="22"/>
            <w:rPrChange w:id="144" w:author="Rinaldo Rabello" w:date="2022-05-09T16:33:00Z">
              <w:rPr/>
            </w:rPrChange>
          </w:rPr>
          <w:t>Emissão, transferir os recursos já depositados na Conta Vinculada, bem como os recursos que vierem a ser depositados na Conta Vinculada à conta que o Agente Fiduciário, na qualidade de representante dos Debenturistas e conforme deliberado em assembleia geral de Debenturistas realizada para este fim, vier a informar, aplicando-as ao pagamento das Obrigações Garantidas, conforme os termos e condições previstos no presente Contrato</w:t>
        </w:r>
      </w:ins>
      <w:ins w:id="145" w:author="Rinaldo Rabello" w:date="2022-05-09T17:38:00Z">
        <w:r w:rsidR="00E332D4">
          <w:rPr>
            <w:sz w:val="22"/>
            <w:szCs w:val="22"/>
          </w:rPr>
          <w:t xml:space="preserve"> Principal </w:t>
        </w:r>
        <w:r w:rsidR="00266CCF">
          <w:rPr>
            <w:sz w:val="22"/>
            <w:szCs w:val="22"/>
          </w:rPr>
          <w:t>e no presente Contrato</w:t>
        </w:r>
      </w:ins>
      <w:ins w:id="146" w:author="Rinaldo Rabello" w:date="2022-05-09T16:26:00Z">
        <w:r w:rsidR="00FF2A2F" w:rsidRPr="005935A3">
          <w:rPr>
            <w:sz w:val="22"/>
            <w:szCs w:val="22"/>
            <w:rPrChange w:id="147" w:author="Rinaldo Rabello" w:date="2022-05-09T16:33:00Z">
              <w:rPr/>
            </w:rPrChange>
          </w:rPr>
          <w:t>.</w:t>
        </w:r>
      </w:ins>
    </w:p>
    <w:p w14:paraId="0416B0C8" w14:textId="77777777" w:rsidR="00266CCF" w:rsidRDefault="00266CCF" w:rsidP="005F0ECC">
      <w:pPr>
        <w:spacing w:afterLines="139" w:after="333"/>
        <w:ind w:left="-6"/>
        <w:jc w:val="both"/>
        <w:rPr>
          <w:ins w:id="148" w:author="Rinaldo Rabello" w:date="2022-05-09T17:40:00Z"/>
          <w:sz w:val="22"/>
          <w:szCs w:val="22"/>
        </w:rPr>
      </w:pPr>
      <w:ins w:id="149" w:author="Rinaldo Rabello" w:date="2022-05-09T17:39:00Z">
        <w:r w:rsidRPr="00266CCF">
          <w:rPr>
            <w:b/>
            <w:bCs/>
            <w:sz w:val="22"/>
            <w:szCs w:val="22"/>
            <w:rPrChange w:id="150" w:author="Rinaldo Rabello" w:date="2022-05-09T17:39:00Z">
              <w:rPr>
                <w:sz w:val="22"/>
                <w:szCs w:val="22"/>
              </w:rPr>
            </w:rPrChange>
          </w:rPr>
          <w:t xml:space="preserve">Parágrafo Quinto - </w:t>
        </w:r>
      </w:ins>
      <w:ins w:id="151" w:author="Rinaldo Rabello" w:date="2022-05-09T16:26:00Z">
        <w:r w:rsidR="00FF2A2F" w:rsidRPr="00266CCF">
          <w:rPr>
            <w:sz w:val="22"/>
            <w:szCs w:val="22"/>
            <w:rPrChange w:id="152" w:author="Rinaldo Rabello" w:date="2022-05-09T17:39:00Z">
              <w:rPr/>
            </w:rPrChange>
          </w:rPr>
          <w:t xml:space="preserve">Os </w:t>
        </w:r>
        <w:r w:rsidR="00FF2A2F" w:rsidRPr="005935A3">
          <w:rPr>
            <w:sz w:val="22"/>
            <w:szCs w:val="22"/>
            <w:rPrChange w:id="153" w:author="Rinaldo Rabello" w:date="2022-05-09T16:33:00Z">
              <w:rPr/>
            </w:rPrChange>
          </w:rPr>
          <w:t>valores bloqueados nos termos d</w:t>
        </w:r>
      </w:ins>
      <w:ins w:id="154" w:author="Rinaldo Rabello" w:date="2022-05-09T17:39:00Z">
        <w:r>
          <w:rPr>
            <w:sz w:val="22"/>
            <w:szCs w:val="22"/>
          </w:rPr>
          <w:t xml:space="preserve">o Parágrafo </w:t>
        </w:r>
      </w:ins>
      <w:ins w:id="155" w:author="Rinaldo Rabello" w:date="2022-05-09T16:26:00Z">
        <w:r w:rsidR="00FF2A2F" w:rsidRPr="005935A3">
          <w:rPr>
            <w:sz w:val="22"/>
            <w:szCs w:val="22"/>
            <w:rPrChange w:id="156" w:author="Rinaldo Rabello" w:date="2022-05-09T16:33:00Z">
              <w:rPr/>
            </w:rPrChange>
          </w:rPr>
          <w:t xml:space="preserve">acima serão desbloqueados e transferidos para a </w:t>
        </w:r>
        <w:proofErr w:type="spellStart"/>
        <w:r w:rsidR="00FF2A2F" w:rsidRPr="005935A3">
          <w:rPr>
            <w:sz w:val="22"/>
            <w:szCs w:val="22"/>
            <w:rPrChange w:id="157" w:author="Rinaldo Rabello" w:date="2022-05-09T16:33:00Z">
              <w:rPr/>
            </w:rPrChange>
          </w:rPr>
          <w:t>Conts</w:t>
        </w:r>
        <w:proofErr w:type="spellEnd"/>
        <w:r w:rsidR="00FF2A2F" w:rsidRPr="005935A3">
          <w:rPr>
            <w:sz w:val="22"/>
            <w:szCs w:val="22"/>
            <w:rPrChange w:id="158" w:author="Rinaldo Rabello" w:date="2022-05-09T16:33:00Z">
              <w:rPr/>
            </w:rPrChange>
          </w:rPr>
          <w:t xml:space="preserve"> de Livre Movimentação no Dia Útil imediatamente subsequente à comunicação a</w:t>
        </w:r>
      </w:ins>
      <w:ins w:id="159" w:author="Rinaldo Rabello" w:date="2022-05-09T17:40:00Z">
        <w:r>
          <w:rPr>
            <w:sz w:val="22"/>
            <w:szCs w:val="22"/>
          </w:rPr>
          <w:t xml:space="preserve"> CAIXA, </w:t>
        </w:r>
      </w:ins>
      <w:ins w:id="160" w:author="Rinaldo Rabello" w:date="2022-05-09T16:26:00Z">
        <w:r w:rsidR="00FF2A2F" w:rsidRPr="005935A3">
          <w:rPr>
            <w:sz w:val="22"/>
            <w:szCs w:val="22"/>
            <w:rPrChange w:id="161" w:author="Rinaldo Rabello" w:date="2022-05-09T16:33:00Z">
              <w:rPr/>
            </w:rPrChange>
          </w:rPr>
          <w:t>pelo Agente Fiduciário, na qualidade de representante dos Debenturistas, de que o Evento de Vencimento Antecipado e/ou o Evento de Reforço e/ou o Saldo Mínimo</w:t>
        </w:r>
      </w:ins>
      <w:ins w:id="162" w:author="Rinaldo Rabello" w:date="2022-05-09T17:40:00Z">
        <w:r>
          <w:rPr>
            <w:sz w:val="22"/>
            <w:szCs w:val="22"/>
          </w:rPr>
          <w:t>,</w:t>
        </w:r>
      </w:ins>
      <w:ins w:id="163" w:author="Rinaldo Rabello" w:date="2022-05-09T16:26:00Z">
        <w:r w:rsidR="00FF2A2F" w:rsidRPr="005935A3">
          <w:rPr>
            <w:sz w:val="22"/>
            <w:szCs w:val="22"/>
            <w:rPrChange w:id="164" w:author="Rinaldo Rabello" w:date="2022-05-09T16:33:00Z">
              <w:rPr/>
            </w:rPrChange>
          </w:rPr>
          <w:t xml:space="preserve"> que deu causa ao bloqueio</w:t>
        </w:r>
      </w:ins>
      <w:ins w:id="165" w:author="Rinaldo Rabello" w:date="2022-05-09T17:40:00Z">
        <w:r>
          <w:rPr>
            <w:sz w:val="22"/>
            <w:szCs w:val="22"/>
          </w:rPr>
          <w:t>,</w:t>
        </w:r>
      </w:ins>
      <w:ins w:id="166" w:author="Rinaldo Rabello" w:date="2022-05-09T16:26:00Z">
        <w:r w:rsidR="00FF2A2F" w:rsidRPr="005935A3">
          <w:rPr>
            <w:sz w:val="22"/>
            <w:szCs w:val="22"/>
            <w:rPrChange w:id="167" w:author="Rinaldo Rabello" w:date="2022-05-09T16:33:00Z">
              <w:rPr/>
            </w:rPrChange>
          </w:rPr>
          <w:t xml:space="preserve"> tiver sido sanado, sempre que o Saldo Mínimo tiver sido atingido, conforme o caso.</w:t>
        </w:r>
      </w:ins>
    </w:p>
    <w:p w14:paraId="7F92F88A" w14:textId="6CDD5682" w:rsidR="00C65239" w:rsidRDefault="00266CCF" w:rsidP="005F0ECC">
      <w:pPr>
        <w:spacing w:afterLines="139" w:after="333"/>
        <w:ind w:left="-6"/>
        <w:jc w:val="both"/>
        <w:rPr>
          <w:ins w:id="168" w:author="Rinaldo Rabello" w:date="2022-05-09T17:44:00Z"/>
          <w:sz w:val="22"/>
          <w:szCs w:val="22"/>
        </w:rPr>
      </w:pPr>
      <w:ins w:id="169" w:author="Rinaldo Rabello" w:date="2022-05-09T17:41:00Z">
        <w:r w:rsidRPr="00266CCF">
          <w:rPr>
            <w:b/>
            <w:bCs/>
            <w:sz w:val="22"/>
            <w:szCs w:val="22"/>
            <w:rPrChange w:id="170" w:author="Rinaldo Rabello" w:date="2022-05-09T17:41:00Z">
              <w:rPr>
                <w:sz w:val="22"/>
                <w:szCs w:val="22"/>
              </w:rPr>
            </w:rPrChange>
          </w:rPr>
          <w:t xml:space="preserve">Parágrafo Sexto </w:t>
        </w:r>
      </w:ins>
      <w:ins w:id="171" w:author="Rinaldo Rabello" w:date="2022-05-09T17:48:00Z">
        <w:r w:rsidR="00C65239" w:rsidRPr="00C65239">
          <w:rPr>
            <w:sz w:val="22"/>
            <w:szCs w:val="22"/>
            <w:rPrChange w:id="172" w:author="Rinaldo Rabello" w:date="2022-05-09T17:48:00Z">
              <w:rPr>
                <w:b/>
                <w:bCs/>
                <w:sz w:val="22"/>
                <w:szCs w:val="22"/>
              </w:rPr>
            </w:rPrChange>
          </w:rPr>
          <w:t>-</w:t>
        </w:r>
      </w:ins>
      <w:ins w:id="173" w:author="Rinaldo Rabello" w:date="2022-05-09T16:26:00Z">
        <w:r w:rsidR="00FF2A2F" w:rsidRPr="005935A3">
          <w:rPr>
            <w:sz w:val="22"/>
            <w:szCs w:val="22"/>
            <w:rPrChange w:id="174" w:author="Rinaldo Rabello" w:date="2022-05-09T16:33:00Z">
              <w:rPr/>
            </w:rPrChange>
          </w:rPr>
          <w:t xml:space="preserve"> </w:t>
        </w:r>
      </w:ins>
      <w:ins w:id="175" w:author="Rinaldo Rabello" w:date="2022-05-09T17:48:00Z">
        <w:r w:rsidR="00C65239">
          <w:rPr>
            <w:sz w:val="22"/>
            <w:szCs w:val="22"/>
          </w:rPr>
          <w:t>O</w:t>
        </w:r>
      </w:ins>
      <w:ins w:id="176" w:author="Rinaldo Rabello" w:date="2022-05-09T17:41:00Z">
        <w:r>
          <w:rPr>
            <w:sz w:val="22"/>
            <w:szCs w:val="22"/>
          </w:rPr>
          <w:t xml:space="preserve"> CONTRATANTE</w:t>
        </w:r>
      </w:ins>
      <w:ins w:id="177" w:author="Rinaldo Rabello" w:date="2022-05-09T16:26:00Z">
        <w:r w:rsidR="00FF2A2F" w:rsidRPr="005935A3">
          <w:rPr>
            <w:sz w:val="22"/>
            <w:szCs w:val="22"/>
            <w:rPrChange w:id="178" w:author="Rinaldo Rabello" w:date="2022-05-09T16:33:00Z">
              <w:rPr/>
            </w:rPrChange>
          </w:rPr>
          <w:t xml:space="preserve"> (i) obriga-se a conceder ao Agente Fiduciário; e (</w:t>
        </w:r>
        <w:proofErr w:type="spellStart"/>
        <w:r w:rsidR="00FF2A2F" w:rsidRPr="005935A3">
          <w:rPr>
            <w:sz w:val="22"/>
            <w:szCs w:val="22"/>
            <w:rPrChange w:id="179" w:author="Rinaldo Rabello" w:date="2022-05-09T16:33:00Z">
              <w:rPr/>
            </w:rPrChange>
          </w:rPr>
          <w:t>ii</w:t>
        </w:r>
        <w:proofErr w:type="spellEnd"/>
        <w:r w:rsidR="00FF2A2F" w:rsidRPr="005935A3">
          <w:rPr>
            <w:sz w:val="22"/>
            <w:szCs w:val="22"/>
            <w:rPrChange w:id="180" w:author="Rinaldo Rabello" w:date="2022-05-09T16:33:00Z">
              <w:rPr/>
            </w:rPrChange>
          </w:rPr>
          <w:t xml:space="preserve">) nos termos do </w:t>
        </w:r>
      </w:ins>
      <w:ins w:id="181" w:author="Rinaldo Rabello" w:date="2022-05-09T17:42:00Z">
        <w:r>
          <w:rPr>
            <w:sz w:val="22"/>
            <w:szCs w:val="22"/>
          </w:rPr>
          <w:t xml:space="preserve">presente </w:t>
        </w:r>
      </w:ins>
      <w:ins w:id="182" w:author="Rinaldo Rabello" w:date="2022-05-09T16:26:00Z">
        <w:r w:rsidR="00FF2A2F" w:rsidRPr="005935A3">
          <w:rPr>
            <w:sz w:val="22"/>
            <w:szCs w:val="22"/>
            <w:rPrChange w:id="183" w:author="Rinaldo Rabello" w:date="2022-05-09T16:33:00Z">
              <w:rPr/>
            </w:rPrChange>
          </w:rPr>
          <w:t>Contrato, autoriz</w:t>
        </w:r>
      </w:ins>
      <w:ins w:id="184" w:author="Rinaldo Rabello" w:date="2022-05-09T17:42:00Z">
        <w:r>
          <w:rPr>
            <w:sz w:val="22"/>
            <w:szCs w:val="22"/>
          </w:rPr>
          <w:t>ou a CAIXA</w:t>
        </w:r>
      </w:ins>
      <w:ins w:id="185" w:author="Rinaldo Rabello" w:date="2022-05-09T16:26:00Z">
        <w:r w:rsidR="00FF2A2F" w:rsidRPr="005935A3">
          <w:rPr>
            <w:sz w:val="22"/>
            <w:szCs w:val="22"/>
            <w:rPrChange w:id="186" w:author="Rinaldo Rabello" w:date="2022-05-09T16:33:00Z">
              <w:rPr/>
            </w:rPrChange>
          </w:rPr>
          <w:t xml:space="preserve"> a conceder ao Agente Fiduciário livre acesso às informações da Conta Vinculada, renunciando ao direito de sigilo bancário em relação a tais informações, de acordo com o inciso V, parágrafo 3º, artigo 1º, da Lei Complementar nº 105/2001, incluindo, mas não se limitando a, (a) acesso ao website do Banco Depositário, por meio do qual poderão ser verificados os extratos bancários da Conta Vinculada, conforme aplicável; e/ou (b) nos termos d</w:t>
        </w:r>
      </w:ins>
      <w:ins w:id="187" w:author="Rinaldo Rabello" w:date="2022-05-09T17:43:00Z">
        <w:r>
          <w:rPr>
            <w:sz w:val="22"/>
            <w:szCs w:val="22"/>
          </w:rPr>
          <w:t>es</w:t>
        </w:r>
      </w:ins>
      <w:ins w:id="188" w:author="Rinaldo Rabello" w:date="2022-05-09T17:45:00Z">
        <w:r w:rsidR="00C65239">
          <w:rPr>
            <w:sz w:val="22"/>
            <w:szCs w:val="22"/>
          </w:rPr>
          <w:t>t</w:t>
        </w:r>
      </w:ins>
      <w:ins w:id="189" w:author="Rinaldo Rabello" w:date="2022-05-09T17:43:00Z">
        <w:r>
          <w:rPr>
            <w:sz w:val="22"/>
            <w:szCs w:val="22"/>
          </w:rPr>
          <w:t>e</w:t>
        </w:r>
      </w:ins>
      <w:ins w:id="190" w:author="Rinaldo Rabello" w:date="2022-05-09T16:26:00Z">
        <w:r w:rsidR="00FF2A2F" w:rsidRPr="005935A3">
          <w:rPr>
            <w:sz w:val="22"/>
            <w:szCs w:val="22"/>
            <w:rPrChange w:id="191" w:author="Rinaldo Rabello" w:date="2022-05-09T16:33:00Z">
              <w:rPr/>
            </w:rPrChange>
          </w:rPr>
          <w:t xml:space="preserve"> Contrato, após a solicitação neste sentido pelo Agente Fiduciário, extratos bancários da Conta Vinculada, contendo os valores das operações de débito, crédito e aplicações financeiras efetuadas na Contas Vinculada.</w:t>
        </w:r>
      </w:ins>
    </w:p>
    <w:p w14:paraId="531420E9" w14:textId="799B6173" w:rsidR="000C5882" w:rsidDel="000C5882" w:rsidRDefault="00C65239" w:rsidP="000C5882">
      <w:pPr>
        <w:rPr>
          <w:del w:id="192" w:author="Rinaldo Rabello" w:date="2022-05-09T17:53:00Z"/>
          <w:sz w:val="22"/>
          <w:szCs w:val="22"/>
        </w:rPr>
      </w:pPr>
      <w:ins w:id="193" w:author="Rinaldo Rabello" w:date="2022-05-09T17:44:00Z">
        <w:r w:rsidRPr="00C65239">
          <w:rPr>
            <w:b/>
            <w:bCs/>
            <w:sz w:val="22"/>
            <w:szCs w:val="22"/>
            <w:rPrChange w:id="194" w:author="Rinaldo Rabello" w:date="2022-05-09T17:44:00Z">
              <w:rPr>
                <w:sz w:val="22"/>
                <w:szCs w:val="22"/>
              </w:rPr>
            </w:rPrChange>
          </w:rPr>
          <w:t>Parágrafo Sétimo -</w:t>
        </w:r>
      </w:ins>
      <w:ins w:id="195" w:author="Rinaldo Rabello" w:date="2022-05-09T16:26:00Z">
        <w:r w:rsidR="00FF2A2F" w:rsidRPr="005935A3">
          <w:rPr>
            <w:sz w:val="22"/>
            <w:szCs w:val="22"/>
            <w:rPrChange w:id="196" w:author="Rinaldo Rabello" w:date="2022-05-09T16:33:00Z">
              <w:rPr/>
            </w:rPrChange>
          </w:rPr>
          <w:t xml:space="preserve"> Todos os custos relativos à abertura e manutenção das Conta Vinculada, às transferências de recursos, dentre outros termos e condições estabelecidos neste Contrato, serão arcados pel</w:t>
        </w:r>
      </w:ins>
      <w:ins w:id="197" w:author="Rinaldo Rabello" w:date="2022-05-09T17:48:00Z">
        <w:r>
          <w:rPr>
            <w:sz w:val="22"/>
            <w:szCs w:val="22"/>
          </w:rPr>
          <w:t>o</w:t>
        </w:r>
      </w:ins>
      <w:ins w:id="198" w:author="Rinaldo Rabello" w:date="2022-05-09T16:26:00Z">
        <w:r w:rsidR="00FF2A2F" w:rsidRPr="005935A3">
          <w:rPr>
            <w:sz w:val="22"/>
            <w:szCs w:val="22"/>
            <w:rPrChange w:id="199" w:author="Rinaldo Rabello" w:date="2022-05-09T16:33:00Z">
              <w:rPr/>
            </w:rPrChange>
          </w:rPr>
          <w:t xml:space="preserve"> C</w:t>
        </w:r>
      </w:ins>
      <w:ins w:id="200" w:author="Rinaldo Rabello" w:date="2022-05-09T17:45:00Z">
        <w:r>
          <w:rPr>
            <w:sz w:val="22"/>
            <w:szCs w:val="22"/>
          </w:rPr>
          <w:t>ONTRATANTE</w:t>
        </w:r>
      </w:ins>
      <w:ins w:id="201" w:author="Rinaldo Rabello" w:date="2022-05-09T16:26:00Z">
        <w:r w:rsidR="00FF2A2F" w:rsidRPr="005935A3">
          <w:rPr>
            <w:sz w:val="22"/>
            <w:szCs w:val="22"/>
            <w:rPrChange w:id="202" w:author="Rinaldo Rabello" w:date="2022-05-09T16:33:00Z">
              <w:rPr/>
            </w:rPrChange>
          </w:rPr>
          <w:t>.</w:t>
        </w:r>
      </w:ins>
    </w:p>
    <w:p w14:paraId="3F937BBA" w14:textId="4C7E7932" w:rsidR="00537957" w:rsidDel="005935A3" w:rsidRDefault="00537957" w:rsidP="000C5882">
      <w:pPr>
        <w:rPr>
          <w:del w:id="203" w:author="Rinaldo Rabello" w:date="2022-05-09T16:31:00Z"/>
          <w:sz w:val="22"/>
          <w:szCs w:val="22"/>
        </w:rPr>
        <w:pPrChange w:id="204" w:author="Rinaldo Rabello" w:date="2022-05-09T17:53:00Z">
          <w:pPr>
            <w:spacing w:after="348"/>
            <w:ind w:left="-4"/>
            <w:jc w:val="both"/>
          </w:pPr>
        </w:pPrChange>
      </w:pPr>
      <w:del w:id="205" w:author="Rinaldo Rabello" w:date="2022-05-09T16:31:00Z">
        <w:r w:rsidRPr="00537957" w:rsidDel="005935A3">
          <w:rPr>
            <w:sz w:val="22"/>
            <w:szCs w:val="22"/>
          </w:rPr>
          <w:delText>(Preencher com base no disposto no contrato principal da operação e nas disposições ajustadas entre as partes)</w:delText>
        </w:r>
      </w:del>
    </w:p>
    <w:p w14:paraId="50F6FCB7" w14:textId="72E61635" w:rsidR="000C5882" w:rsidDel="000C5882" w:rsidRDefault="00436761" w:rsidP="000C5882">
      <w:pPr>
        <w:rPr>
          <w:del w:id="206" w:author="Rinaldo Rabello" w:date="2022-05-09T17:53:00Z"/>
          <w:b/>
          <w:sz w:val="22"/>
          <w:szCs w:val="22"/>
        </w:rPr>
      </w:pPr>
      <w:del w:id="207" w:author="Rinaldo Rabello" w:date="2022-05-09T17:57:00Z">
        <w:r w:rsidRPr="00AC123A" w:rsidDel="00B2025D">
          <w:rPr>
            <w:b/>
            <w:sz w:val="22"/>
            <w:szCs w:val="22"/>
          </w:rPr>
          <w:delText>OBRIGAÇÕES DO CONTRATADO</w:delText>
        </w:r>
      </w:del>
    </w:p>
    <w:p w14:paraId="0E14D065" w14:textId="4F8B64AB" w:rsidR="000C5882" w:rsidRDefault="000C5882" w:rsidP="000C5882">
      <w:pPr>
        <w:rPr>
          <w:ins w:id="208" w:author="Rinaldo Rabello" w:date="2022-05-09T17:53:00Z"/>
          <w:b/>
          <w:sz w:val="22"/>
          <w:szCs w:val="22"/>
        </w:rPr>
      </w:pPr>
    </w:p>
    <w:p w14:paraId="31A1D3E1" w14:textId="77777777" w:rsidR="000C5882" w:rsidRPr="00AC123A" w:rsidRDefault="000C5882" w:rsidP="000C5882">
      <w:pPr>
        <w:rPr>
          <w:ins w:id="209" w:author="Rinaldo Rabello" w:date="2022-05-09T17:53:00Z"/>
          <w:b/>
          <w:sz w:val="22"/>
          <w:szCs w:val="22"/>
        </w:rPr>
        <w:pPrChange w:id="210" w:author="Rinaldo Rabello" w:date="2022-05-09T17:53:00Z">
          <w:pPr>
            <w:pStyle w:val="Ttulo1"/>
            <w:spacing w:after="257"/>
            <w:ind w:left="6"/>
            <w:jc w:val="both"/>
          </w:pPr>
        </w:pPrChange>
      </w:pPr>
    </w:p>
    <w:p w14:paraId="716A0E2E" w14:textId="1E754D89" w:rsidR="00436761" w:rsidRPr="00AC123A" w:rsidDel="005935A3" w:rsidRDefault="00436761" w:rsidP="000C5882">
      <w:pPr>
        <w:rPr>
          <w:del w:id="211" w:author="Rinaldo Rabello" w:date="2022-05-09T16:31:00Z"/>
          <w:sz w:val="22"/>
          <w:szCs w:val="22"/>
        </w:rPr>
        <w:pPrChange w:id="212" w:author="Rinaldo Rabello" w:date="2022-05-09T17:53:00Z">
          <w:pPr>
            <w:ind w:left="-4"/>
            <w:jc w:val="both"/>
          </w:pPr>
        </w:pPrChange>
      </w:pPr>
      <w:del w:id="213" w:author="Rinaldo Rabello" w:date="2022-05-09T16:31:00Z">
        <w:r w:rsidRPr="00AC123A" w:rsidDel="005935A3">
          <w:rPr>
            <w:sz w:val="22"/>
            <w:szCs w:val="22"/>
          </w:rPr>
          <w:delText>(Preencher com base no disposto no contrato principal da operação e nas disposições ajustadas entre as partes)</w:delText>
        </w:r>
        <w:r w:rsidRPr="00AC123A" w:rsidDel="005935A3">
          <w:rPr>
            <w:noProof/>
            <w:sz w:val="22"/>
            <w:szCs w:val="22"/>
          </w:rPr>
          <w:drawing>
            <wp:inline distT="0" distB="0" distL="0" distR="0" wp14:anchorId="35E4124D" wp14:editId="099EF5E8">
              <wp:extent cx="13514" cy="13509"/>
              <wp:effectExtent l="0" t="0" r="0" b="0"/>
              <wp:docPr id="21844" name="Picture 21844"/>
              <wp:cNvGraphicFramePr/>
              <a:graphic xmlns:a="http://schemas.openxmlformats.org/drawingml/2006/main">
                <a:graphicData uri="http://schemas.openxmlformats.org/drawingml/2006/picture">
                  <pic:pic xmlns:pic="http://schemas.openxmlformats.org/drawingml/2006/picture">
                    <pic:nvPicPr>
                      <pic:cNvPr id="21844" name="Picture 21844"/>
                      <pic:cNvPicPr/>
                    </pic:nvPicPr>
                    <pic:blipFill>
                      <a:blip r:embed="rId12"/>
                      <a:stretch>
                        <a:fillRect/>
                      </a:stretch>
                    </pic:blipFill>
                    <pic:spPr>
                      <a:xfrm>
                        <a:off x="0" y="0"/>
                        <a:ext cx="13514" cy="13509"/>
                      </a:xfrm>
                      <a:prstGeom prst="rect">
                        <a:avLst/>
                      </a:prstGeom>
                    </pic:spPr>
                  </pic:pic>
                </a:graphicData>
              </a:graphic>
            </wp:inline>
          </w:drawing>
        </w:r>
      </w:del>
    </w:p>
    <w:p w14:paraId="1D9976C8" w14:textId="77777777" w:rsidR="000C5882" w:rsidRDefault="00436761" w:rsidP="000C5882">
      <w:pPr>
        <w:rPr>
          <w:ins w:id="214" w:author="Rinaldo Rabello" w:date="2022-05-09T17:53:00Z"/>
          <w:b/>
          <w:sz w:val="22"/>
          <w:szCs w:val="22"/>
        </w:rPr>
      </w:pPr>
      <w:r w:rsidRPr="00AC123A">
        <w:rPr>
          <w:b/>
          <w:sz w:val="22"/>
          <w:szCs w:val="22"/>
        </w:rPr>
        <w:t>OBRIGAÇÕES DO CONTRATANTE</w:t>
      </w:r>
    </w:p>
    <w:p w14:paraId="635424E9" w14:textId="77777777" w:rsidR="000C5882" w:rsidRDefault="000C5882" w:rsidP="000C5882">
      <w:pPr>
        <w:rPr>
          <w:ins w:id="215" w:author="Rinaldo Rabello" w:date="2022-05-09T17:53:00Z"/>
          <w:b/>
          <w:sz w:val="22"/>
          <w:szCs w:val="22"/>
        </w:rPr>
      </w:pPr>
    </w:p>
    <w:p w14:paraId="6086D1C8" w14:textId="77777777" w:rsidR="000C5882" w:rsidRPr="000C5882" w:rsidRDefault="00C65239" w:rsidP="000C5882">
      <w:pPr>
        <w:jc w:val="both"/>
        <w:rPr>
          <w:ins w:id="216" w:author="Rinaldo Rabello" w:date="2022-05-09T17:53:00Z"/>
          <w:sz w:val="22"/>
          <w:szCs w:val="22"/>
          <w:rPrChange w:id="217" w:author="Rinaldo Rabello" w:date="2022-05-09T17:54:00Z">
            <w:rPr>
              <w:ins w:id="218" w:author="Rinaldo Rabello" w:date="2022-05-09T17:53:00Z"/>
              <w:rFonts w:ascii="Trebuchet MS" w:hAnsi="Trebuchet MS" w:cs="Arial"/>
              <w:sz w:val="22"/>
              <w:szCs w:val="22"/>
            </w:rPr>
          </w:rPrChange>
        </w:rPr>
        <w:pPrChange w:id="219" w:author="Rinaldo Rabello" w:date="2022-05-09T17:54:00Z">
          <w:pPr/>
        </w:pPrChange>
      </w:pPr>
      <w:ins w:id="220" w:author="Rinaldo Rabello" w:date="2022-05-09T17:49:00Z">
        <w:r w:rsidRPr="000C5882">
          <w:rPr>
            <w:b/>
            <w:sz w:val="22"/>
            <w:szCs w:val="22"/>
            <w:rPrChange w:id="221" w:author="Rinaldo Rabello" w:date="2022-05-09T17:54:00Z">
              <w:rPr>
                <w:b/>
                <w:sz w:val="22"/>
                <w:szCs w:val="22"/>
              </w:rPr>
            </w:rPrChange>
          </w:rPr>
          <w:t xml:space="preserve">a) </w:t>
        </w:r>
        <w:r w:rsidRPr="000C5882">
          <w:rPr>
            <w:sz w:val="22"/>
            <w:szCs w:val="22"/>
            <w:rPrChange w:id="222" w:author="Rinaldo Rabello" w:date="2022-05-09T17:54:00Z">
              <w:rPr>
                <w:rFonts w:ascii="Trebuchet MS" w:hAnsi="Trebuchet MS" w:cs="Arial"/>
                <w:sz w:val="22"/>
                <w:szCs w:val="22"/>
              </w:rPr>
            </w:rPrChange>
          </w:rPr>
          <w:t>permitir a fiscalização, da CAIXA ou terceiro por el</w:t>
        </w:r>
      </w:ins>
      <w:ins w:id="223" w:author="Rinaldo Rabello" w:date="2022-05-09T17:50:00Z">
        <w:r w:rsidR="000C5882" w:rsidRPr="000C5882">
          <w:rPr>
            <w:sz w:val="22"/>
            <w:szCs w:val="22"/>
            <w:rPrChange w:id="224" w:author="Rinaldo Rabello" w:date="2022-05-09T17:54:00Z">
              <w:rPr>
                <w:rFonts w:ascii="Trebuchet MS" w:hAnsi="Trebuchet MS" w:cs="Arial"/>
                <w:sz w:val="22"/>
                <w:szCs w:val="22"/>
              </w:rPr>
            </w:rPrChange>
          </w:rPr>
          <w:t>a</w:t>
        </w:r>
      </w:ins>
      <w:ins w:id="225" w:author="Rinaldo Rabello" w:date="2022-05-09T17:49:00Z">
        <w:r w:rsidRPr="000C5882">
          <w:rPr>
            <w:sz w:val="22"/>
            <w:szCs w:val="22"/>
            <w:rPrChange w:id="226" w:author="Rinaldo Rabello" w:date="2022-05-09T17:54:00Z">
              <w:rPr>
                <w:rFonts w:ascii="Trebuchet MS" w:hAnsi="Trebuchet MS" w:cs="Arial"/>
                <w:sz w:val="22"/>
                <w:szCs w:val="22"/>
              </w:rPr>
            </w:rPrChange>
          </w:rPr>
          <w:t xml:space="preserve"> autorizado, do cumprimento de todas as obrigações previstas nesse Contrato;</w:t>
        </w:r>
      </w:ins>
    </w:p>
    <w:p w14:paraId="16D8D31D" w14:textId="77777777" w:rsidR="000C5882" w:rsidRPr="000C5882" w:rsidRDefault="000C5882" w:rsidP="000C5882">
      <w:pPr>
        <w:jc w:val="both"/>
        <w:rPr>
          <w:ins w:id="227" w:author="Rinaldo Rabello" w:date="2022-05-09T17:53:00Z"/>
          <w:sz w:val="22"/>
          <w:szCs w:val="22"/>
          <w:rPrChange w:id="228" w:author="Rinaldo Rabello" w:date="2022-05-09T17:54:00Z">
            <w:rPr>
              <w:ins w:id="229" w:author="Rinaldo Rabello" w:date="2022-05-09T17:53:00Z"/>
              <w:rFonts w:ascii="Trebuchet MS" w:hAnsi="Trebuchet MS" w:cs="Arial"/>
              <w:sz w:val="22"/>
              <w:szCs w:val="22"/>
            </w:rPr>
          </w:rPrChange>
        </w:rPr>
        <w:pPrChange w:id="230" w:author="Rinaldo Rabello" w:date="2022-05-09T17:54:00Z">
          <w:pPr/>
        </w:pPrChange>
      </w:pPr>
    </w:p>
    <w:p w14:paraId="4A6F0CA5" w14:textId="77777777" w:rsidR="000C5882" w:rsidRPr="000C5882" w:rsidRDefault="000C5882" w:rsidP="000C5882">
      <w:pPr>
        <w:jc w:val="both"/>
        <w:rPr>
          <w:ins w:id="231" w:author="Rinaldo Rabello" w:date="2022-05-09T17:53:00Z"/>
          <w:sz w:val="22"/>
          <w:szCs w:val="22"/>
          <w:rPrChange w:id="232" w:author="Rinaldo Rabello" w:date="2022-05-09T17:54:00Z">
            <w:rPr>
              <w:ins w:id="233" w:author="Rinaldo Rabello" w:date="2022-05-09T17:53:00Z"/>
              <w:rFonts w:ascii="Trebuchet MS" w:hAnsi="Trebuchet MS" w:cs="Arial"/>
              <w:sz w:val="22"/>
              <w:szCs w:val="22"/>
            </w:rPr>
          </w:rPrChange>
        </w:rPr>
        <w:pPrChange w:id="234" w:author="Rinaldo Rabello" w:date="2022-05-09T17:54:00Z">
          <w:pPr/>
        </w:pPrChange>
      </w:pPr>
      <w:ins w:id="235" w:author="Rinaldo Rabello" w:date="2022-05-09T17:50:00Z">
        <w:r w:rsidRPr="000C5882">
          <w:rPr>
            <w:sz w:val="22"/>
            <w:szCs w:val="22"/>
            <w:rPrChange w:id="236" w:author="Rinaldo Rabello" w:date="2022-05-09T17:54:00Z">
              <w:rPr>
                <w:rFonts w:ascii="Trebuchet MS" w:hAnsi="Trebuchet MS" w:cs="Arial"/>
                <w:sz w:val="22"/>
                <w:szCs w:val="22"/>
              </w:rPr>
            </w:rPrChange>
          </w:rPr>
          <w:t xml:space="preserve">b) </w:t>
        </w:r>
      </w:ins>
      <w:ins w:id="237" w:author="Rinaldo Rabello" w:date="2022-05-09T17:49:00Z">
        <w:r w:rsidR="00C65239" w:rsidRPr="000C5882">
          <w:rPr>
            <w:sz w:val="22"/>
            <w:szCs w:val="22"/>
            <w:rPrChange w:id="238" w:author="Rinaldo Rabello" w:date="2022-05-09T17:54:00Z">
              <w:rPr>
                <w:rFonts w:ascii="Trebuchet MS" w:hAnsi="Trebuchet MS" w:cs="Arial"/>
                <w:sz w:val="22"/>
                <w:szCs w:val="22"/>
              </w:rPr>
            </w:rPrChange>
          </w:rPr>
          <w:t xml:space="preserve">aportar os recursos necessários, imediatamente sacáveis em moeda corrente nacional, para honrar com as obrigações assumidas, com antecedência mínima de 24 (vinte e quatro) horas ou imediatamente a partir de quando exigíveis, caso seja verificado que na Conta Vinculada não haverá saldo suficiente para efetuar tais pagamentos e </w:t>
        </w:r>
      </w:ins>
    </w:p>
    <w:p w14:paraId="6ABE53B3" w14:textId="77777777" w:rsidR="000C5882" w:rsidRPr="000C5882" w:rsidRDefault="000C5882" w:rsidP="000C5882">
      <w:pPr>
        <w:jc w:val="both"/>
        <w:rPr>
          <w:ins w:id="239" w:author="Rinaldo Rabello" w:date="2022-05-09T17:53:00Z"/>
          <w:sz w:val="22"/>
          <w:szCs w:val="22"/>
          <w:rPrChange w:id="240" w:author="Rinaldo Rabello" w:date="2022-05-09T17:54:00Z">
            <w:rPr>
              <w:ins w:id="241" w:author="Rinaldo Rabello" w:date="2022-05-09T17:53:00Z"/>
              <w:rFonts w:ascii="Trebuchet MS" w:hAnsi="Trebuchet MS" w:cs="Arial"/>
              <w:sz w:val="22"/>
              <w:szCs w:val="22"/>
            </w:rPr>
          </w:rPrChange>
        </w:rPr>
        <w:pPrChange w:id="242" w:author="Rinaldo Rabello" w:date="2022-05-09T17:54:00Z">
          <w:pPr/>
        </w:pPrChange>
      </w:pPr>
    </w:p>
    <w:p w14:paraId="605BA9E2" w14:textId="1BE55B17" w:rsidR="00C65239" w:rsidRPr="000C5882" w:rsidRDefault="000C5882" w:rsidP="000C5882">
      <w:pPr>
        <w:jc w:val="both"/>
        <w:rPr>
          <w:ins w:id="243" w:author="Rinaldo Rabello" w:date="2022-05-09T17:49:00Z"/>
          <w:b/>
          <w:sz w:val="22"/>
          <w:szCs w:val="22"/>
          <w:rPrChange w:id="244" w:author="Rinaldo Rabello" w:date="2022-05-09T17:54:00Z">
            <w:rPr>
              <w:ins w:id="245" w:author="Rinaldo Rabello" w:date="2022-05-09T17:49:00Z"/>
              <w:rFonts w:ascii="Trebuchet MS" w:hAnsi="Trebuchet MS" w:cs="Arial"/>
              <w:sz w:val="22"/>
              <w:szCs w:val="22"/>
            </w:rPr>
          </w:rPrChange>
        </w:rPr>
        <w:pPrChange w:id="246" w:author="Rinaldo Rabello" w:date="2022-05-09T17:54:00Z">
          <w:pPr>
            <w:numPr>
              <w:numId w:val="7"/>
            </w:numPr>
            <w:ind w:left="567"/>
            <w:jc w:val="both"/>
          </w:pPr>
        </w:pPrChange>
      </w:pPr>
      <w:ins w:id="247" w:author="Rinaldo Rabello" w:date="2022-05-09T17:51:00Z">
        <w:r w:rsidRPr="000C5882">
          <w:rPr>
            <w:sz w:val="22"/>
            <w:szCs w:val="22"/>
            <w:rPrChange w:id="248" w:author="Rinaldo Rabello" w:date="2022-05-09T17:54:00Z">
              <w:rPr>
                <w:rFonts w:ascii="Trebuchet MS" w:hAnsi="Trebuchet MS" w:cs="Arial"/>
                <w:sz w:val="22"/>
                <w:szCs w:val="22"/>
              </w:rPr>
            </w:rPrChange>
          </w:rPr>
          <w:t xml:space="preserve">c) </w:t>
        </w:r>
      </w:ins>
      <w:ins w:id="249" w:author="Rinaldo Rabello" w:date="2022-05-09T17:49:00Z">
        <w:r w:rsidR="00C65239" w:rsidRPr="000C5882">
          <w:rPr>
            <w:sz w:val="22"/>
            <w:szCs w:val="22"/>
            <w:rPrChange w:id="250" w:author="Rinaldo Rabello" w:date="2022-05-09T17:54:00Z">
              <w:rPr>
                <w:rFonts w:ascii="Trebuchet MS" w:hAnsi="Trebuchet MS" w:cs="Arial"/>
                <w:sz w:val="22"/>
                <w:szCs w:val="22"/>
              </w:rPr>
            </w:rPrChange>
          </w:rPr>
          <w:t>comunicar por escrito e de imediato a</w:t>
        </w:r>
      </w:ins>
      <w:ins w:id="251" w:author="Rinaldo Rabello" w:date="2022-05-09T17:58:00Z">
        <w:r w:rsidR="00B2025D">
          <w:rPr>
            <w:sz w:val="22"/>
            <w:szCs w:val="22"/>
          </w:rPr>
          <w:t xml:space="preserve"> CAIXA</w:t>
        </w:r>
      </w:ins>
      <w:ins w:id="252" w:author="Rinaldo Rabello" w:date="2022-05-09T17:49:00Z">
        <w:r w:rsidR="00C65239" w:rsidRPr="000C5882">
          <w:rPr>
            <w:sz w:val="22"/>
            <w:szCs w:val="22"/>
            <w:rPrChange w:id="253" w:author="Rinaldo Rabello" w:date="2022-05-09T17:54:00Z">
              <w:rPr>
                <w:rFonts w:ascii="Trebuchet MS" w:hAnsi="Trebuchet MS" w:cs="Arial"/>
                <w:sz w:val="22"/>
                <w:szCs w:val="22"/>
              </w:rPr>
            </w:rPrChange>
          </w:rPr>
          <w:t xml:space="preserve"> toda e qualquer alteração das informações prestadas, principalmente àquelas relativas à qualificação da </w:t>
        </w:r>
        <w:r w:rsidR="00B2025D" w:rsidRPr="000C5882">
          <w:rPr>
            <w:sz w:val="22"/>
            <w:szCs w:val="22"/>
            <w:rPrChange w:id="254" w:author="Rinaldo Rabello" w:date="2022-05-09T17:54:00Z">
              <w:rPr>
                <w:sz w:val="22"/>
                <w:szCs w:val="22"/>
              </w:rPr>
            </w:rPrChange>
          </w:rPr>
          <w:t>CONTRATANTE</w:t>
        </w:r>
        <w:r w:rsidR="00C65239" w:rsidRPr="000C5882">
          <w:rPr>
            <w:sz w:val="22"/>
            <w:szCs w:val="22"/>
            <w:rPrChange w:id="255" w:author="Rinaldo Rabello" w:date="2022-05-09T17:54:00Z">
              <w:rPr>
                <w:rFonts w:ascii="Trebuchet MS" w:hAnsi="Trebuchet MS" w:cs="Arial"/>
                <w:sz w:val="22"/>
                <w:szCs w:val="22"/>
              </w:rPr>
            </w:rPrChange>
          </w:rPr>
          <w:t xml:space="preserve"> e às possíveis alterações sociais. Se não houver comunicação por escrito de qualquer alteração de dados informados neste Contrato, serão havidas por confirmadas e eficazes, para todos os efeitos legais e contratuais, as comunicações, as solicitações e os dados cadastrados, considerando a última informação anteriormente fornecida.</w:t>
        </w:r>
      </w:ins>
    </w:p>
    <w:p w14:paraId="004BC90C" w14:textId="1F199A59" w:rsidR="00C65239" w:rsidRPr="000C5882" w:rsidDel="000C5882" w:rsidRDefault="00C65239" w:rsidP="00C65239">
      <w:pPr>
        <w:rPr>
          <w:del w:id="256" w:author="Rinaldo Rabello" w:date="2022-05-09T17:53:00Z"/>
          <w:rPrChange w:id="257" w:author="Rinaldo Rabello" w:date="2022-05-09T17:50:00Z">
            <w:rPr>
              <w:del w:id="258" w:author="Rinaldo Rabello" w:date="2022-05-09T17:53:00Z"/>
              <w:rFonts w:ascii="Times New Roman" w:hAnsi="Times New Roman" w:cs="Times New Roman"/>
              <w:b/>
              <w:color w:val="auto"/>
              <w:sz w:val="22"/>
              <w:szCs w:val="22"/>
            </w:rPr>
          </w:rPrChange>
        </w:rPr>
        <w:pPrChange w:id="259" w:author="Rinaldo Rabello" w:date="2022-05-09T17:48:00Z">
          <w:pPr>
            <w:pStyle w:val="Ttulo1"/>
            <w:spacing w:after="259"/>
            <w:ind w:left="6"/>
            <w:jc w:val="both"/>
          </w:pPr>
        </w:pPrChange>
      </w:pPr>
    </w:p>
    <w:p w14:paraId="2BFA2181" w14:textId="0F4B19F8" w:rsidR="00436761" w:rsidRPr="00D33388" w:rsidDel="005935A3" w:rsidRDefault="00436761" w:rsidP="00D33388">
      <w:pPr>
        <w:ind w:left="-4"/>
        <w:jc w:val="both"/>
        <w:rPr>
          <w:del w:id="260" w:author="Rinaldo Rabello" w:date="2022-05-09T16:31:00Z"/>
          <w:sz w:val="22"/>
          <w:szCs w:val="22"/>
        </w:rPr>
      </w:pPr>
      <w:del w:id="261" w:author="Rinaldo Rabello" w:date="2022-05-09T16:31:00Z">
        <w:r w:rsidRPr="00AC123A" w:rsidDel="005935A3">
          <w:rPr>
            <w:sz w:val="22"/>
            <w:szCs w:val="22"/>
          </w:rPr>
          <w:delText>(Preencher com base no disposto no contrato principal da operação e nas disposições ajustadas entre as partes)</w:delText>
        </w:r>
        <w:r w:rsidRPr="00AC123A" w:rsidDel="005935A3">
          <w:rPr>
            <w:noProof/>
            <w:sz w:val="22"/>
            <w:szCs w:val="22"/>
          </w:rPr>
          <w:drawing>
            <wp:inline distT="0" distB="0" distL="0" distR="0" wp14:anchorId="324C8845" wp14:editId="3D148161">
              <wp:extent cx="13514" cy="13509"/>
              <wp:effectExtent l="0" t="0" r="0" b="0"/>
              <wp:docPr id="21845" name="Picture 21845"/>
              <wp:cNvGraphicFramePr/>
              <a:graphic xmlns:a="http://schemas.openxmlformats.org/drawingml/2006/main">
                <a:graphicData uri="http://schemas.openxmlformats.org/drawingml/2006/picture">
                  <pic:pic xmlns:pic="http://schemas.openxmlformats.org/drawingml/2006/picture">
                    <pic:nvPicPr>
                      <pic:cNvPr id="21845" name="Picture 21845"/>
                      <pic:cNvPicPr/>
                    </pic:nvPicPr>
                    <pic:blipFill>
                      <a:blip r:embed="rId12"/>
                      <a:stretch>
                        <a:fillRect/>
                      </a:stretch>
                    </pic:blipFill>
                    <pic:spPr>
                      <a:xfrm>
                        <a:off x="0" y="0"/>
                        <a:ext cx="13514" cy="13509"/>
                      </a:xfrm>
                      <a:prstGeom prst="rect">
                        <a:avLst/>
                      </a:prstGeom>
                    </pic:spPr>
                  </pic:pic>
                </a:graphicData>
              </a:graphic>
            </wp:inline>
          </w:drawing>
        </w:r>
      </w:del>
    </w:p>
    <w:p w14:paraId="117DFB2C" w14:textId="229DE9D3" w:rsidR="00436761" w:rsidRPr="00D33388" w:rsidDel="000C5882" w:rsidRDefault="00436761" w:rsidP="00D33388">
      <w:pPr>
        <w:spacing w:after="348"/>
        <w:ind w:left="-4"/>
        <w:jc w:val="both"/>
        <w:rPr>
          <w:del w:id="262" w:author="Rinaldo Rabello" w:date="2022-05-09T17:53:00Z"/>
          <w:sz w:val="22"/>
          <w:szCs w:val="22"/>
        </w:rPr>
      </w:pPr>
    </w:p>
    <w:p w14:paraId="787CB58F" w14:textId="2863FE25" w:rsidR="002C2277" w:rsidRPr="00D33388" w:rsidRDefault="002C2277" w:rsidP="00D33388">
      <w:pPr>
        <w:pStyle w:val="Ttulo1"/>
        <w:ind w:left="6"/>
        <w:jc w:val="both"/>
        <w:rPr>
          <w:rFonts w:ascii="Times New Roman" w:hAnsi="Times New Roman" w:cs="Times New Roman"/>
          <w:b/>
          <w:color w:val="auto"/>
          <w:sz w:val="22"/>
          <w:szCs w:val="22"/>
        </w:rPr>
      </w:pPr>
      <w:del w:id="263" w:author="Rinaldo Rabello" w:date="2022-05-09T17:53:00Z">
        <w:r w:rsidRPr="00D33388" w:rsidDel="000C5882">
          <w:rPr>
            <w:rFonts w:ascii="Times New Roman" w:hAnsi="Times New Roman" w:cs="Times New Roman"/>
            <w:b/>
            <w:color w:val="auto"/>
            <w:sz w:val="22"/>
            <w:szCs w:val="22"/>
          </w:rPr>
          <w:delText>R</w:delText>
        </w:r>
      </w:del>
      <w:ins w:id="264" w:author="Rinaldo Rabello" w:date="2022-05-09T17:53:00Z">
        <w:r w:rsidR="000C5882">
          <w:rPr>
            <w:rFonts w:ascii="Times New Roman" w:hAnsi="Times New Roman" w:cs="Times New Roman"/>
            <w:b/>
            <w:color w:val="auto"/>
            <w:sz w:val="22"/>
            <w:szCs w:val="22"/>
          </w:rPr>
          <w:t>R</w:t>
        </w:r>
      </w:ins>
      <w:r w:rsidRPr="00D33388">
        <w:rPr>
          <w:rFonts w:ascii="Times New Roman" w:hAnsi="Times New Roman" w:cs="Times New Roman"/>
          <w:b/>
          <w:color w:val="auto"/>
          <w:sz w:val="22"/>
          <w:szCs w:val="22"/>
        </w:rPr>
        <w:t>EPRESENTAÇÃO POR MANDATÁRIOS OU PREPOSTOS</w:t>
      </w:r>
    </w:p>
    <w:p w14:paraId="1038F04B" w14:textId="77777777" w:rsidR="002C2277" w:rsidRPr="00D33388" w:rsidRDefault="002C2277" w:rsidP="00D33388">
      <w:pPr>
        <w:jc w:val="both"/>
        <w:rPr>
          <w:sz w:val="22"/>
          <w:szCs w:val="22"/>
        </w:rPr>
      </w:pPr>
    </w:p>
    <w:p w14:paraId="634E21E3" w14:textId="77777777" w:rsidR="002C2277" w:rsidRPr="00D33388" w:rsidRDefault="002C2277" w:rsidP="00D33388">
      <w:pPr>
        <w:spacing w:after="151" w:line="216" w:lineRule="auto"/>
        <w:ind w:left="6" w:right="-10" w:hanging="10"/>
        <w:jc w:val="both"/>
        <w:rPr>
          <w:b/>
          <w:sz w:val="22"/>
          <w:szCs w:val="22"/>
        </w:rPr>
      </w:pPr>
      <w:r w:rsidRPr="00D33388">
        <w:rPr>
          <w:b/>
          <w:sz w:val="22"/>
          <w:szCs w:val="22"/>
        </w:rPr>
        <w:t>CLÁUSULA DÉCIMA SEGUNDA</w:t>
      </w:r>
      <w:r w:rsidRPr="00D33388">
        <w:rPr>
          <w:sz w:val="22"/>
          <w:szCs w:val="22"/>
        </w:rPr>
        <w:t xml:space="preserve"> - As informações que qualifiquem e autorizem os representantes constantes do presente contrato só serão consideradas revogadas, extintas ou canceladas para todos os efeitos, após o recebimento, pela </w:t>
      </w:r>
      <w:r w:rsidRPr="00D33388">
        <w:rPr>
          <w:b/>
          <w:sz w:val="22"/>
          <w:szCs w:val="22"/>
        </w:rPr>
        <w:t>CAIXA</w:t>
      </w:r>
      <w:r w:rsidRPr="00D33388">
        <w:rPr>
          <w:sz w:val="22"/>
          <w:szCs w:val="22"/>
        </w:rPr>
        <w:t xml:space="preserve">, de comunicação escrita do </w:t>
      </w:r>
      <w:r w:rsidRPr="00D33388">
        <w:rPr>
          <w:b/>
          <w:sz w:val="22"/>
          <w:szCs w:val="22"/>
        </w:rPr>
        <w:t>CONTRATANTE</w:t>
      </w:r>
      <w:r w:rsidRPr="00D33388">
        <w:rPr>
          <w:b/>
          <w:noProof/>
          <w:sz w:val="22"/>
          <w:szCs w:val="22"/>
        </w:rPr>
        <w:drawing>
          <wp:inline distT="0" distB="0" distL="0" distR="0" wp14:anchorId="296DAC69" wp14:editId="6F7BFD87">
            <wp:extent cx="13513" cy="13509"/>
            <wp:effectExtent l="0" t="0" r="0" b="0"/>
            <wp:docPr id="21846" name="Picture 21846"/>
            <wp:cNvGraphicFramePr/>
            <a:graphic xmlns:a="http://schemas.openxmlformats.org/drawingml/2006/main">
              <a:graphicData uri="http://schemas.openxmlformats.org/drawingml/2006/picture">
                <pic:pic xmlns:pic="http://schemas.openxmlformats.org/drawingml/2006/picture">
                  <pic:nvPicPr>
                    <pic:cNvPr id="21846" name="Picture 21846"/>
                    <pic:cNvPicPr/>
                  </pic:nvPicPr>
                  <pic:blipFill>
                    <a:blip r:embed="rId12"/>
                    <a:stretch>
                      <a:fillRect/>
                    </a:stretch>
                  </pic:blipFill>
                  <pic:spPr>
                    <a:xfrm>
                      <a:off x="0" y="0"/>
                      <a:ext cx="13513" cy="13509"/>
                    </a:xfrm>
                    <a:prstGeom prst="rect">
                      <a:avLst/>
                    </a:prstGeom>
                  </pic:spPr>
                </pic:pic>
              </a:graphicData>
            </a:graphic>
          </wp:inline>
        </w:drawing>
      </w:r>
    </w:p>
    <w:p w14:paraId="4776F3E1" w14:textId="77777777" w:rsidR="002C2277" w:rsidRPr="00D33388" w:rsidRDefault="002C2277" w:rsidP="00D33388">
      <w:pPr>
        <w:spacing w:after="178" w:line="216" w:lineRule="auto"/>
        <w:ind w:left="6" w:right="-10" w:hanging="10"/>
        <w:jc w:val="both"/>
        <w:rPr>
          <w:sz w:val="22"/>
          <w:szCs w:val="22"/>
        </w:rPr>
      </w:pPr>
      <w:r w:rsidRPr="00D33388">
        <w:rPr>
          <w:b/>
          <w:sz w:val="22"/>
          <w:szCs w:val="22"/>
        </w:rPr>
        <w:t>CLÁUSULA DÉCIMA TERCEIRA</w:t>
      </w:r>
      <w:r w:rsidRPr="00D33388">
        <w:rPr>
          <w:sz w:val="22"/>
          <w:szCs w:val="22"/>
        </w:rPr>
        <w:t xml:space="preserve"> - será permitida a movimentação da conta corrente/poupança por procurador do </w:t>
      </w:r>
      <w:r w:rsidRPr="00D33388">
        <w:rPr>
          <w:b/>
          <w:sz w:val="22"/>
          <w:szCs w:val="22"/>
        </w:rPr>
        <w:t>CONTRATANTE</w:t>
      </w:r>
      <w:r w:rsidRPr="00D33388">
        <w:rPr>
          <w:sz w:val="22"/>
          <w:szCs w:val="22"/>
        </w:rPr>
        <w:t xml:space="preserve"> Correntista, desde que apresente 0 devido instrumento de procuração com a outorga de poderes específicos para movimentação da conta corrente/poupança</w:t>
      </w:r>
      <w:r w:rsidRPr="00D33388">
        <w:rPr>
          <w:noProof/>
          <w:sz w:val="22"/>
          <w:szCs w:val="22"/>
        </w:rPr>
        <w:drawing>
          <wp:inline distT="0" distB="0" distL="0" distR="0" wp14:anchorId="02BA0587" wp14:editId="3572CBA8">
            <wp:extent cx="13513" cy="13508"/>
            <wp:effectExtent l="0" t="0" r="0" b="0"/>
            <wp:docPr id="21847" name="Picture 21847"/>
            <wp:cNvGraphicFramePr/>
            <a:graphic xmlns:a="http://schemas.openxmlformats.org/drawingml/2006/main">
              <a:graphicData uri="http://schemas.openxmlformats.org/drawingml/2006/picture">
                <pic:pic xmlns:pic="http://schemas.openxmlformats.org/drawingml/2006/picture">
                  <pic:nvPicPr>
                    <pic:cNvPr id="21847" name="Picture 21847"/>
                    <pic:cNvPicPr/>
                  </pic:nvPicPr>
                  <pic:blipFill>
                    <a:blip r:embed="rId12"/>
                    <a:stretch>
                      <a:fillRect/>
                    </a:stretch>
                  </pic:blipFill>
                  <pic:spPr>
                    <a:xfrm>
                      <a:off x="0" y="0"/>
                      <a:ext cx="13513" cy="13508"/>
                    </a:xfrm>
                    <a:prstGeom prst="rect">
                      <a:avLst/>
                    </a:prstGeom>
                  </pic:spPr>
                </pic:pic>
              </a:graphicData>
            </a:graphic>
          </wp:inline>
        </w:drawing>
      </w:r>
    </w:p>
    <w:p w14:paraId="3976E697" w14:textId="7138F7CE" w:rsidR="002C2277" w:rsidRPr="00D33388" w:rsidRDefault="002C2277" w:rsidP="00D33388">
      <w:pPr>
        <w:pStyle w:val="Ttulo1"/>
        <w:ind w:left="6"/>
        <w:jc w:val="both"/>
        <w:rPr>
          <w:rFonts w:ascii="Times New Roman" w:hAnsi="Times New Roman" w:cs="Times New Roman"/>
          <w:b/>
          <w:color w:val="auto"/>
          <w:sz w:val="22"/>
          <w:szCs w:val="22"/>
        </w:rPr>
      </w:pPr>
      <w:r w:rsidRPr="00D33388">
        <w:rPr>
          <w:rFonts w:ascii="Times New Roman" w:hAnsi="Times New Roman" w:cs="Times New Roman"/>
          <w:b/>
          <w:color w:val="auto"/>
          <w:sz w:val="22"/>
          <w:szCs w:val="22"/>
        </w:rPr>
        <w:t>ALTERAÇÃO DE DADOS CADASTRAIS</w:t>
      </w:r>
    </w:p>
    <w:p w14:paraId="318798D7" w14:textId="77777777" w:rsidR="002C2277" w:rsidRPr="00D33388" w:rsidRDefault="002C2277" w:rsidP="00D33388">
      <w:pPr>
        <w:jc w:val="both"/>
        <w:rPr>
          <w:sz w:val="22"/>
          <w:szCs w:val="22"/>
        </w:rPr>
      </w:pPr>
    </w:p>
    <w:p w14:paraId="2178FF41" w14:textId="710E1FF3" w:rsidR="002C2277" w:rsidRPr="00D33388" w:rsidRDefault="002C2277" w:rsidP="00D33388">
      <w:pPr>
        <w:ind w:left="-4"/>
        <w:jc w:val="both"/>
        <w:rPr>
          <w:sz w:val="22"/>
          <w:szCs w:val="22"/>
        </w:rPr>
      </w:pPr>
      <w:r w:rsidRPr="00D33388">
        <w:rPr>
          <w:b/>
          <w:sz w:val="22"/>
          <w:szCs w:val="22"/>
        </w:rPr>
        <w:t>CLAUSULA DECIMA QUARTA</w:t>
      </w:r>
      <w:r w:rsidRPr="00D33388">
        <w:rPr>
          <w:sz w:val="22"/>
          <w:szCs w:val="22"/>
        </w:rPr>
        <w:t xml:space="preserve"> - O </w:t>
      </w:r>
      <w:r w:rsidRPr="00D33388">
        <w:rPr>
          <w:b/>
          <w:sz w:val="22"/>
          <w:szCs w:val="22"/>
        </w:rPr>
        <w:t>CONTRATANTE</w:t>
      </w:r>
      <w:r w:rsidRPr="00D33388">
        <w:rPr>
          <w:sz w:val="22"/>
          <w:szCs w:val="22"/>
        </w:rPr>
        <w:t xml:space="preserve"> Correntista deve comunicar a </w:t>
      </w:r>
      <w:r w:rsidRPr="00D33388">
        <w:rPr>
          <w:b/>
          <w:sz w:val="22"/>
          <w:szCs w:val="22"/>
        </w:rPr>
        <w:t>CAIXA</w:t>
      </w:r>
      <w:r w:rsidRPr="00D33388">
        <w:rPr>
          <w:sz w:val="22"/>
          <w:szCs w:val="22"/>
        </w:rPr>
        <w:t>, por escrito e de imediato, qualquer alteração ocorrida em seus dados cadastrais, inclusive endereço e telefone, sob pena de consubstanciar irregularidade nas informações prestadas, ensejando o encerramento da Conta e a comunicação do fato ao Banco Central do Brasil.</w:t>
      </w:r>
    </w:p>
    <w:p w14:paraId="45ECA34A" w14:textId="77777777" w:rsidR="002C2277" w:rsidRPr="00D33388" w:rsidRDefault="002C2277" w:rsidP="00D33388">
      <w:pPr>
        <w:ind w:left="-4"/>
        <w:jc w:val="both"/>
        <w:rPr>
          <w:sz w:val="22"/>
          <w:szCs w:val="22"/>
        </w:rPr>
      </w:pPr>
    </w:p>
    <w:p w14:paraId="39E536A2" w14:textId="4CD3354A" w:rsidR="002C2277" w:rsidRPr="00D33388" w:rsidRDefault="002C2277" w:rsidP="00D33388">
      <w:pPr>
        <w:ind w:left="-4"/>
        <w:jc w:val="both"/>
        <w:rPr>
          <w:sz w:val="22"/>
          <w:szCs w:val="22"/>
        </w:rPr>
      </w:pPr>
      <w:r w:rsidRPr="00D33388">
        <w:rPr>
          <w:b/>
          <w:sz w:val="22"/>
          <w:szCs w:val="22"/>
        </w:rPr>
        <w:t>Parágrafo Único -</w:t>
      </w:r>
      <w:r w:rsidRPr="00D33388">
        <w:rPr>
          <w:sz w:val="22"/>
          <w:szCs w:val="22"/>
        </w:rPr>
        <w:t xml:space="preserve"> Não havendo a comunicação acima referida, concernente à atualização do endereço, serão consideradas como recebidas, para todos os efeitos, correspondências enviadas para o último endereço registrado na CAIXA.</w:t>
      </w:r>
    </w:p>
    <w:p w14:paraId="5DB02E46" w14:textId="6F16752A" w:rsidR="002C2277" w:rsidRPr="00D33388" w:rsidRDefault="002C2277" w:rsidP="00D33388">
      <w:pPr>
        <w:ind w:left="-4"/>
        <w:jc w:val="both"/>
        <w:rPr>
          <w:sz w:val="22"/>
          <w:szCs w:val="22"/>
        </w:rPr>
      </w:pPr>
    </w:p>
    <w:p w14:paraId="1DC6A672" w14:textId="77777777" w:rsidR="002C2277" w:rsidRPr="00D33388" w:rsidRDefault="002C2277" w:rsidP="00D33388">
      <w:pPr>
        <w:pStyle w:val="Ttulo2"/>
        <w:ind w:left="6"/>
        <w:jc w:val="both"/>
        <w:rPr>
          <w:rFonts w:ascii="Times New Roman" w:hAnsi="Times New Roman" w:cs="Times New Roman"/>
          <w:b/>
          <w:sz w:val="22"/>
        </w:rPr>
      </w:pPr>
      <w:r w:rsidRPr="00D33388">
        <w:rPr>
          <w:rFonts w:ascii="Times New Roman" w:hAnsi="Times New Roman" w:cs="Times New Roman"/>
          <w:b/>
          <w:sz w:val="22"/>
        </w:rPr>
        <w:t>VIGÊNCIA DO CONTRATO</w:t>
      </w:r>
    </w:p>
    <w:p w14:paraId="4B99AFFD" w14:textId="14C3D225" w:rsidR="002C2277" w:rsidRPr="00D33388" w:rsidRDefault="002C2277" w:rsidP="00D33388">
      <w:pPr>
        <w:ind w:left="-4"/>
        <w:jc w:val="both"/>
        <w:rPr>
          <w:sz w:val="22"/>
          <w:szCs w:val="22"/>
        </w:rPr>
      </w:pPr>
    </w:p>
    <w:p w14:paraId="792ED38D" w14:textId="389623B6" w:rsidR="002C2277" w:rsidRPr="00D33388" w:rsidRDefault="002C2277" w:rsidP="00D33388">
      <w:pPr>
        <w:spacing w:after="207"/>
        <w:ind w:left="-4"/>
        <w:jc w:val="both"/>
        <w:rPr>
          <w:sz w:val="22"/>
          <w:szCs w:val="22"/>
          <w:u w:val="single" w:color="000000"/>
        </w:rPr>
      </w:pPr>
      <w:r w:rsidRPr="00D33388">
        <w:rPr>
          <w:b/>
          <w:sz w:val="22"/>
          <w:szCs w:val="22"/>
        </w:rPr>
        <w:t>CLÁUSULA DÉCIMA QUINTA</w:t>
      </w:r>
      <w:r w:rsidRPr="00D33388">
        <w:rPr>
          <w:sz w:val="22"/>
          <w:szCs w:val="22"/>
        </w:rPr>
        <w:t xml:space="preserve"> A vigência deste contrato seguirá o disposto no </w:t>
      </w:r>
      <w:del w:id="265" w:author="Rinaldo Rabello" w:date="2022-05-09T16:31:00Z">
        <w:r w:rsidRPr="00D33388" w:rsidDel="005935A3">
          <w:rPr>
            <w:sz w:val="22"/>
            <w:szCs w:val="22"/>
          </w:rPr>
          <w:delText>c</w:delText>
        </w:r>
      </w:del>
      <w:ins w:id="266" w:author="Rinaldo Rabello" w:date="2022-05-09T16:31:00Z">
        <w:r w:rsidR="005935A3">
          <w:rPr>
            <w:sz w:val="22"/>
            <w:szCs w:val="22"/>
          </w:rPr>
          <w:t>C</w:t>
        </w:r>
      </w:ins>
      <w:r w:rsidRPr="00D33388">
        <w:rPr>
          <w:sz w:val="22"/>
          <w:szCs w:val="22"/>
        </w:rPr>
        <w:t xml:space="preserve">ontrato </w:t>
      </w:r>
      <w:ins w:id="267" w:author="Rinaldo Rabello" w:date="2022-05-09T16:31:00Z">
        <w:r w:rsidR="005935A3">
          <w:rPr>
            <w:sz w:val="22"/>
            <w:szCs w:val="22"/>
          </w:rPr>
          <w:t>P</w:t>
        </w:r>
      </w:ins>
      <w:del w:id="268" w:author="Rinaldo Rabello" w:date="2022-05-09T16:31:00Z">
        <w:r w:rsidRPr="00D33388" w:rsidDel="005935A3">
          <w:rPr>
            <w:sz w:val="22"/>
            <w:szCs w:val="22"/>
          </w:rPr>
          <w:delText>p</w:delText>
        </w:r>
      </w:del>
      <w:r w:rsidRPr="00D33388">
        <w:rPr>
          <w:sz w:val="22"/>
          <w:szCs w:val="22"/>
        </w:rPr>
        <w:t xml:space="preserve">rincipal firmado entre CONTRATANTE e os signatários e entregue a CAIXA quando da assinatura do presente contrato de ACT </w:t>
      </w:r>
      <w:r w:rsidRPr="00D33388">
        <w:rPr>
          <w:noProof/>
          <w:sz w:val="22"/>
          <w:szCs w:val="22"/>
        </w:rPr>
        <w:drawing>
          <wp:inline distT="0" distB="0" distL="0" distR="0" wp14:anchorId="1476BA6B" wp14:editId="29DA5E88">
            <wp:extent cx="13513" cy="13509"/>
            <wp:effectExtent l="0" t="0" r="0" b="0"/>
            <wp:docPr id="23947" name="Picture 23947"/>
            <wp:cNvGraphicFramePr/>
            <a:graphic xmlns:a="http://schemas.openxmlformats.org/drawingml/2006/main">
              <a:graphicData uri="http://schemas.openxmlformats.org/drawingml/2006/picture">
                <pic:pic xmlns:pic="http://schemas.openxmlformats.org/drawingml/2006/picture">
                  <pic:nvPicPr>
                    <pic:cNvPr id="23947" name="Picture 23947"/>
                    <pic:cNvPicPr/>
                  </pic:nvPicPr>
                  <pic:blipFill>
                    <a:blip r:embed="rId12"/>
                    <a:stretch>
                      <a:fillRect/>
                    </a:stretch>
                  </pic:blipFill>
                  <pic:spPr>
                    <a:xfrm>
                      <a:off x="0" y="0"/>
                      <a:ext cx="13513" cy="13509"/>
                    </a:xfrm>
                    <a:prstGeom prst="rect">
                      <a:avLst/>
                    </a:prstGeom>
                  </pic:spPr>
                </pic:pic>
              </a:graphicData>
            </a:graphic>
          </wp:inline>
        </w:drawing>
      </w:r>
      <w:r w:rsidRPr="00D33388">
        <w:rPr>
          <w:sz w:val="22"/>
          <w:szCs w:val="22"/>
        </w:rPr>
        <w:t xml:space="preserve">Parágrafo Primeiro O presente contrato terá vigência até </w:t>
      </w:r>
      <w:ins w:id="269" w:author="Rinaldo Rabello" w:date="2022-05-09T17:59:00Z">
        <w:r w:rsidR="00B2025D">
          <w:rPr>
            <w:sz w:val="22"/>
            <w:szCs w:val="22"/>
          </w:rPr>
          <w:t>a Data de Vencimento das Debêntures</w:t>
        </w:r>
      </w:ins>
      <w:del w:id="270" w:author="Rinaldo Rabello" w:date="2022-05-09T17:59:00Z">
        <w:r w:rsidRPr="00D33388" w:rsidDel="00B2025D">
          <w:rPr>
            <w:sz w:val="22"/>
            <w:szCs w:val="22"/>
            <w:u w:val="single" w:color="000000"/>
          </w:rPr>
          <w:delText>DD/MM/AAAA</w:delText>
        </w:r>
      </w:del>
      <w:r w:rsidRPr="00D33388">
        <w:rPr>
          <w:noProof/>
          <w:sz w:val="22"/>
          <w:szCs w:val="22"/>
        </w:rPr>
        <w:drawing>
          <wp:inline distT="0" distB="0" distL="0" distR="0" wp14:anchorId="39696212" wp14:editId="1AE41E23">
            <wp:extent cx="13513" cy="13509"/>
            <wp:effectExtent l="0" t="0" r="0" b="0"/>
            <wp:docPr id="23948" name="Picture 23948"/>
            <wp:cNvGraphicFramePr/>
            <a:graphic xmlns:a="http://schemas.openxmlformats.org/drawingml/2006/main">
              <a:graphicData uri="http://schemas.openxmlformats.org/drawingml/2006/picture">
                <pic:pic xmlns:pic="http://schemas.openxmlformats.org/drawingml/2006/picture">
                  <pic:nvPicPr>
                    <pic:cNvPr id="23948" name="Picture 23948"/>
                    <pic:cNvPicPr/>
                  </pic:nvPicPr>
                  <pic:blipFill>
                    <a:blip r:embed="rId12"/>
                    <a:stretch>
                      <a:fillRect/>
                    </a:stretch>
                  </pic:blipFill>
                  <pic:spPr>
                    <a:xfrm>
                      <a:off x="0" y="0"/>
                      <a:ext cx="13513" cy="13509"/>
                    </a:xfrm>
                    <a:prstGeom prst="rect">
                      <a:avLst/>
                    </a:prstGeom>
                  </pic:spPr>
                </pic:pic>
              </a:graphicData>
            </a:graphic>
          </wp:inline>
        </w:drawing>
      </w:r>
    </w:p>
    <w:p w14:paraId="2E707D95" w14:textId="6827155F" w:rsidR="000F486B" w:rsidRPr="00D33388" w:rsidRDefault="000F486B" w:rsidP="00D33388">
      <w:pPr>
        <w:pStyle w:val="Ttulo2"/>
        <w:ind w:left="6"/>
        <w:jc w:val="both"/>
        <w:rPr>
          <w:rFonts w:ascii="Times New Roman" w:hAnsi="Times New Roman" w:cs="Times New Roman"/>
          <w:b/>
          <w:sz w:val="22"/>
        </w:rPr>
      </w:pPr>
      <w:r w:rsidRPr="00D33388">
        <w:rPr>
          <w:rFonts w:ascii="Times New Roman" w:hAnsi="Times New Roman" w:cs="Times New Roman"/>
          <w:b/>
          <w:sz w:val="22"/>
        </w:rPr>
        <w:t>TARIFAÇÃO</w:t>
      </w:r>
    </w:p>
    <w:p w14:paraId="3E6BC750" w14:textId="77777777" w:rsidR="000F486B" w:rsidRPr="00D33388" w:rsidRDefault="000F486B" w:rsidP="00D33388">
      <w:pPr>
        <w:jc w:val="both"/>
        <w:rPr>
          <w:sz w:val="22"/>
          <w:szCs w:val="22"/>
        </w:rPr>
      </w:pPr>
    </w:p>
    <w:p w14:paraId="2C8E9A57" w14:textId="77777777" w:rsidR="000F486B" w:rsidRPr="00D33388" w:rsidRDefault="000F486B" w:rsidP="00D33388">
      <w:pPr>
        <w:spacing w:after="107"/>
        <w:ind w:left="-4"/>
        <w:jc w:val="both"/>
        <w:rPr>
          <w:sz w:val="22"/>
          <w:szCs w:val="22"/>
        </w:rPr>
      </w:pPr>
      <w:r w:rsidRPr="00D33388">
        <w:rPr>
          <w:b/>
          <w:sz w:val="22"/>
          <w:szCs w:val="22"/>
        </w:rPr>
        <w:t>CLÁUSULA DÉCIMA SEXTA</w:t>
      </w:r>
      <w:r w:rsidRPr="00D33388">
        <w:rPr>
          <w:sz w:val="22"/>
          <w:szCs w:val="22"/>
        </w:rPr>
        <w:t xml:space="preserve"> - Será devido a CAIXA a cobrança de tarifas pela prestação do serviço de administração de contas de terceiros (ACT)</w:t>
      </w:r>
      <w:r w:rsidRPr="00D33388">
        <w:rPr>
          <w:noProof/>
          <w:sz w:val="22"/>
          <w:szCs w:val="22"/>
        </w:rPr>
        <w:drawing>
          <wp:inline distT="0" distB="0" distL="0" distR="0" wp14:anchorId="74A6CAAB" wp14:editId="3DBA07B8">
            <wp:extent cx="13513" cy="13509"/>
            <wp:effectExtent l="0" t="0" r="0" b="0"/>
            <wp:docPr id="23949" name="Picture 23949"/>
            <wp:cNvGraphicFramePr/>
            <a:graphic xmlns:a="http://schemas.openxmlformats.org/drawingml/2006/main">
              <a:graphicData uri="http://schemas.openxmlformats.org/drawingml/2006/picture">
                <pic:pic xmlns:pic="http://schemas.openxmlformats.org/drawingml/2006/picture">
                  <pic:nvPicPr>
                    <pic:cNvPr id="23949" name="Picture 23949"/>
                    <pic:cNvPicPr/>
                  </pic:nvPicPr>
                  <pic:blipFill>
                    <a:blip r:embed="rId12"/>
                    <a:stretch>
                      <a:fillRect/>
                    </a:stretch>
                  </pic:blipFill>
                  <pic:spPr>
                    <a:xfrm>
                      <a:off x="0" y="0"/>
                      <a:ext cx="13513" cy="13509"/>
                    </a:xfrm>
                    <a:prstGeom prst="rect">
                      <a:avLst/>
                    </a:prstGeom>
                  </pic:spPr>
                </pic:pic>
              </a:graphicData>
            </a:graphic>
          </wp:inline>
        </w:drawing>
      </w:r>
    </w:p>
    <w:p w14:paraId="75C3D3F1" w14:textId="11AC49C1" w:rsidR="000F486B" w:rsidRPr="00D33388" w:rsidRDefault="000F486B" w:rsidP="00D33388">
      <w:pPr>
        <w:ind w:left="-4"/>
        <w:jc w:val="both"/>
        <w:rPr>
          <w:sz w:val="22"/>
          <w:szCs w:val="22"/>
        </w:rPr>
      </w:pPr>
      <w:r w:rsidRPr="00D33388">
        <w:rPr>
          <w:b/>
          <w:sz w:val="22"/>
          <w:szCs w:val="22"/>
        </w:rPr>
        <w:t>CLÁUSULA DÉCIMA SÉTIMA</w:t>
      </w:r>
      <w:r w:rsidRPr="00D33388">
        <w:rPr>
          <w:sz w:val="22"/>
          <w:szCs w:val="22"/>
        </w:rPr>
        <w:t xml:space="preserve"> - O </w:t>
      </w:r>
      <w:r w:rsidRPr="00D33388">
        <w:rPr>
          <w:b/>
          <w:sz w:val="22"/>
          <w:szCs w:val="22"/>
        </w:rPr>
        <w:t>CONTRATANTE</w:t>
      </w:r>
      <w:r w:rsidRPr="00D33388">
        <w:rPr>
          <w:sz w:val="22"/>
          <w:szCs w:val="22"/>
        </w:rPr>
        <w:t xml:space="preserve"> pagará a </w:t>
      </w:r>
      <w:r w:rsidRPr="00D33388">
        <w:rPr>
          <w:b/>
          <w:sz w:val="22"/>
          <w:szCs w:val="22"/>
        </w:rPr>
        <w:t>CAIXA</w:t>
      </w:r>
      <w:r w:rsidRPr="00D33388">
        <w:rPr>
          <w:sz w:val="22"/>
          <w:szCs w:val="22"/>
        </w:rPr>
        <w:t>, pela prestação do serviço de ACT, o valor de R$</w:t>
      </w:r>
      <w:r w:rsidR="00602C01" w:rsidRPr="00602C01">
        <w:t xml:space="preserve"> </w:t>
      </w:r>
      <w:r w:rsidR="00602C01">
        <w:t>R$</w:t>
      </w:r>
      <w:r w:rsidRPr="00D33388">
        <w:rPr>
          <w:sz w:val="22"/>
          <w:szCs w:val="22"/>
        </w:rPr>
        <w:t xml:space="preserve">, a ser debitado mensalmente na conta </w:t>
      </w:r>
      <w:r w:rsidR="002A030C">
        <w:rPr>
          <w:sz w:val="22"/>
          <w:szCs w:val="22"/>
        </w:rPr>
        <w:t>xxxxx</w:t>
      </w:r>
      <w:r w:rsidR="00A22DA0">
        <w:rPr>
          <w:sz w:val="22"/>
          <w:szCs w:val="22"/>
        </w:rPr>
        <w:t>1</w:t>
      </w:r>
      <w:r w:rsidRPr="00D33388">
        <w:rPr>
          <w:sz w:val="22"/>
          <w:szCs w:val="22"/>
        </w:rPr>
        <w:t xml:space="preserve"> todo dia </w:t>
      </w:r>
      <w:r w:rsidR="00A22DA0">
        <w:rPr>
          <w:sz w:val="22"/>
          <w:szCs w:val="22"/>
        </w:rPr>
        <w:t>25</w:t>
      </w:r>
      <w:r w:rsidRPr="00D33388">
        <w:rPr>
          <w:sz w:val="22"/>
          <w:szCs w:val="22"/>
        </w:rPr>
        <w:t>.</w:t>
      </w:r>
    </w:p>
    <w:p w14:paraId="182EA1B7" w14:textId="605FD30A" w:rsidR="000F486B" w:rsidRPr="00D33388" w:rsidRDefault="000F486B" w:rsidP="00D33388">
      <w:pPr>
        <w:ind w:left="-4"/>
        <w:jc w:val="both"/>
        <w:rPr>
          <w:sz w:val="22"/>
          <w:szCs w:val="22"/>
        </w:rPr>
      </w:pPr>
    </w:p>
    <w:p w14:paraId="57301500" w14:textId="36271AD4" w:rsidR="000F486B" w:rsidRPr="00D33388" w:rsidRDefault="000F486B" w:rsidP="00D33388">
      <w:pPr>
        <w:ind w:left="-4"/>
        <w:jc w:val="both"/>
        <w:rPr>
          <w:sz w:val="22"/>
          <w:szCs w:val="22"/>
        </w:rPr>
      </w:pPr>
      <w:r w:rsidRPr="00D33388">
        <w:rPr>
          <w:b/>
          <w:sz w:val="22"/>
          <w:szCs w:val="22"/>
        </w:rPr>
        <w:t>Parágrafo Primeiro</w:t>
      </w:r>
      <w:r w:rsidRPr="00D33388">
        <w:rPr>
          <w:sz w:val="22"/>
          <w:szCs w:val="22"/>
        </w:rPr>
        <w:t xml:space="preserve"> — Caso seja convencionado periodicidade de pagamento diferente de mensal deve ser aplicado a correção do valor acumulado pela taxa SELIC</w:t>
      </w:r>
    </w:p>
    <w:p w14:paraId="153D1953" w14:textId="45849053" w:rsidR="000F486B" w:rsidRPr="00D33388" w:rsidRDefault="000F486B" w:rsidP="00D33388">
      <w:pPr>
        <w:ind w:left="-4"/>
        <w:jc w:val="both"/>
        <w:rPr>
          <w:sz w:val="22"/>
          <w:szCs w:val="22"/>
        </w:rPr>
      </w:pPr>
    </w:p>
    <w:p w14:paraId="172F3B1A" w14:textId="77777777" w:rsidR="000F486B" w:rsidRPr="00D33388" w:rsidRDefault="000F486B" w:rsidP="00D33388">
      <w:pPr>
        <w:spacing w:after="133"/>
        <w:ind w:left="-4"/>
        <w:jc w:val="both"/>
        <w:rPr>
          <w:sz w:val="22"/>
          <w:szCs w:val="22"/>
        </w:rPr>
      </w:pPr>
      <w:r w:rsidRPr="00D33388">
        <w:rPr>
          <w:b/>
          <w:sz w:val="22"/>
          <w:szCs w:val="22"/>
        </w:rPr>
        <w:t>Parágrafo Segundo</w:t>
      </w:r>
      <w:r w:rsidRPr="00D33388">
        <w:rPr>
          <w:sz w:val="22"/>
          <w:szCs w:val="22"/>
        </w:rPr>
        <w:t xml:space="preserve"> - Em cada data de aniversário do contrato a </w:t>
      </w:r>
      <w:r w:rsidRPr="00D33388">
        <w:rPr>
          <w:b/>
          <w:sz w:val="22"/>
          <w:szCs w:val="22"/>
        </w:rPr>
        <w:t>CAIXA</w:t>
      </w:r>
      <w:r w:rsidRPr="00D33388">
        <w:rPr>
          <w:sz w:val="22"/>
          <w:szCs w:val="22"/>
        </w:rPr>
        <w:t xml:space="preserve"> promoverá a atualização monetária do valor da tarifa mensal estabelecida na CLÁUSULA DÉCIMA SÉTIMA, pela variação do índice Nacional de Preços ao Consumidor - INPC, do I</w:t>
      </w:r>
      <w:r w:rsidRPr="00D33388">
        <w:rPr>
          <w:noProof/>
          <w:sz w:val="22"/>
          <w:szCs w:val="22"/>
        </w:rPr>
        <w:t>nstituto Brasi</w:t>
      </w:r>
      <w:r w:rsidRPr="00D33388">
        <w:rPr>
          <w:sz w:val="22"/>
          <w:szCs w:val="22"/>
        </w:rPr>
        <w:t>leiro de Geografia e Estatística - IBGE ou outro índice que vier a substituí-lo, ou de acordo com a legislação em vigor, pela menor periodicidade que ela autorizar.</w:t>
      </w:r>
    </w:p>
    <w:p w14:paraId="09A19FC4" w14:textId="769A5FE2" w:rsidR="000F486B" w:rsidRPr="00D33388" w:rsidRDefault="000F486B" w:rsidP="00D33388">
      <w:pPr>
        <w:ind w:left="-4"/>
        <w:jc w:val="both"/>
        <w:rPr>
          <w:sz w:val="22"/>
          <w:szCs w:val="22"/>
        </w:rPr>
      </w:pPr>
    </w:p>
    <w:p w14:paraId="46A86B1C" w14:textId="77777777" w:rsidR="00244FF8" w:rsidRPr="00D33388" w:rsidRDefault="000F486B" w:rsidP="00D33388">
      <w:pPr>
        <w:spacing w:after="323"/>
        <w:ind w:left="-4"/>
        <w:jc w:val="both"/>
        <w:rPr>
          <w:sz w:val="22"/>
          <w:szCs w:val="22"/>
        </w:rPr>
      </w:pPr>
      <w:r w:rsidRPr="00D33388">
        <w:rPr>
          <w:b/>
          <w:sz w:val="22"/>
          <w:szCs w:val="22"/>
        </w:rPr>
        <w:t>CLAUSULA DECIMA OITAVA</w:t>
      </w:r>
      <w:r w:rsidRPr="00D33388">
        <w:rPr>
          <w:sz w:val="22"/>
          <w:szCs w:val="22"/>
        </w:rPr>
        <w:t xml:space="preserve"> - Incidirá a cobrança das tarifas de manutenção da conta conforme previsto na tabela</w:t>
      </w:r>
      <w:r w:rsidR="00244FF8" w:rsidRPr="00D33388">
        <w:rPr>
          <w:sz w:val="22"/>
          <w:szCs w:val="22"/>
        </w:rPr>
        <w:t xml:space="preserve"> de tarifas disponível no site do banco ou nas agências/postos de atendimento</w:t>
      </w:r>
      <w:r w:rsidR="00244FF8" w:rsidRPr="00D33388">
        <w:rPr>
          <w:noProof/>
          <w:sz w:val="22"/>
          <w:szCs w:val="22"/>
        </w:rPr>
        <w:drawing>
          <wp:inline distT="0" distB="0" distL="0" distR="0" wp14:anchorId="4621E9AA" wp14:editId="1E0DE618">
            <wp:extent cx="13513" cy="13509"/>
            <wp:effectExtent l="0" t="0" r="0" b="0"/>
            <wp:docPr id="23952" name="Picture 23952"/>
            <wp:cNvGraphicFramePr/>
            <a:graphic xmlns:a="http://schemas.openxmlformats.org/drawingml/2006/main">
              <a:graphicData uri="http://schemas.openxmlformats.org/drawingml/2006/picture">
                <pic:pic xmlns:pic="http://schemas.openxmlformats.org/drawingml/2006/picture">
                  <pic:nvPicPr>
                    <pic:cNvPr id="23952" name="Picture 23952"/>
                    <pic:cNvPicPr/>
                  </pic:nvPicPr>
                  <pic:blipFill>
                    <a:blip r:embed="rId12"/>
                    <a:stretch>
                      <a:fillRect/>
                    </a:stretch>
                  </pic:blipFill>
                  <pic:spPr>
                    <a:xfrm>
                      <a:off x="0" y="0"/>
                      <a:ext cx="13513" cy="13509"/>
                    </a:xfrm>
                    <a:prstGeom prst="rect">
                      <a:avLst/>
                    </a:prstGeom>
                  </pic:spPr>
                </pic:pic>
              </a:graphicData>
            </a:graphic>
          </wp:inline>
        </w:drawing>
      </w:r>
    </w:p>
    <w:p w14:paraId="5B4B4EA9" w14:textId="7FF8C911" w:rsidR="00244FF8" w:rsidRPr="00D33388" w:rsidRDefault="00244FF8" w:rsidP="00D33388">
      <w:pPr>
        <w:pStyle w:val="Ttulo1"/>
        <w:ind w:left="6"/>
        <w:jc w:val="both"/>
        <w:rPr>
          <w:rFonts w:ascii="Times New Roman" w:hAnsi="Times New Roman" w:cs="Times New Roman"/>
          <w:b/>
          <w:color w:val="auto"/>
          <w:sz w:val="22"/>
          <w:szCs w:val="22"/>
        </w:rPr>
      </w:pPr>
      <w:r w:rsidRPr="00D33388">
        <w:rPr>
          <w:rFonts w:ascii="Times New Roman" w:hAnsi="Times New Roman" w:cs="Times New Roman"/>
          <w:b/>
          <w:color w:val="auto"/>
          <w:sz w:val="22"/>
          <w:szCs w:val="22"/>
        </w:rPr>
        <w:t>DO FORO</w:t>
      </w:r>
    </w:p>
    <w:p w14:paraId="06468FCF" w14:textId="5E98EF14" w:rsidR="00244FF8" w:rsidRPr="00D33388" w:rsidRDefault="00244FF8" w:rsidP="00D33388">
      <w:pPr>
        <w:jc w:val="both"/>
        <w:rPr>
          <w:sz w:val="22"/>
          <w:szCs w:val="22"/>
        </w:rPr>
      </w:pPr>
    </w:p>
    <w:p w14:paraId="1938A62C" w14:textId="71582AAE" w:rsidR="00244FF8" w:rsidRPr="00D33388" w:rsidRDefault="00244FF8" w:rsidP="00D33388">
      <w:pPr>
        <w:ind w:left="-4"/>
        <w:jc w:val="both"/>
        <w:rPr>
          <w:sz w:val="22"/>
          <w:szCs w:val="22"/>
        </w:rPr>
      </w:pPr>
      <w:r w:rsidRPr="00D33388">
        <w:rPr>
          <w:b/>
          <w:sz w:val="22"/>
          <w:szCs w:val="22"/>
        </w:rPr>
        <w:lastRenderedPageBreak/>
        <w:t>CLÁUSULA DÉCIMA NONA</w:t>
      </w:r>
      <w:r w:rsidRPr="00D33388">
        <w:rPr>
          <w:sz w:val="22"/>
          <w:szCs w:val="22"/>
        </w:rPr>
        <w:t xml:space="preserve"> - Para dirimir quaisquer questões decorrentes, direta Ou indiretamente, deste instrumento, fica eleito o foro correspondente ao da Sede da Seção Judiciária da Justiça Federal com jurisdição sobre a localidade onde resida o TITULAR</w:t>
      </w:r>
      <w:r w:rsidRPr="00D33388">
        <w:rPr>
          <w:noProof/>
          <w:sz w:val="22"/>
          <w:szCs w:val="22"/>
        </w:rPr>
        <w:drawing>
          <wp:inline distT="0" distB="0" distL="0" distR="0" wp14:anchorId="2D4BAF44" wp14:editId="4B8F8FE8">
            <wp:extent cx="13512" cy="13509"/>
            <wp:effectExtent l="0" t="0" r="0" b="0"/>
            <wp:docPr id="23953" name="Picture 23953"/>
            <wp:cNvGraphicFramePr/>
            <a:graphic xmlns:a="http://schemas.openxmlformats.org/drawingml/2006/main">
              <a:graphicData uri="http://schemas.openxmlformats.org/drawingml/2006/picture">
                <pic:pic xmlns:pic="http://schemas.openxmlformats.org/drawingml/2006/picture">
                  <pic:nvPicPr>
                    <pic:cNvPr id="23953" name="Picture 23953"/>
                    <pic:cNvPicPr/>
                  </pic:nvPicPr>
                  <pic:blipFill>
                    <a:blip r:embed="rId12"/>
                    <a:stretch>
                      <a:fillRect/>
                    </a:stretch>
                  </pic:blipFill>
                  <pic:spPr>
                    <a:xfrm>
                      <a:off x="0" y="0"/>
                      <a:ext cx="13512" cy="13509"/>
                    </a:xfrm>
                    <a:prstGeom prst="rect">
                      <a:avLst/>
                    </a:prstGeom>
                  </pic:spPr>
                </pic:pic>
              </a:graphicData>
            </a:graphic>
          </wp:inline>
        </w:drawing>
      </w:r>
    </w:p>
    <w:p w14:paraId="5E6A52F0" w14:textId="3DA0D2E5" w:rsidR="005C4B32" w:rsidRPr="00D33388" w:rsidRDefault="005C4B32" w:rsidP="00D33388">
      <w:pPr>
        <w:ind w:left="-4"/>
        <w:jc w:val="both"/>
        <w:rPr>
          <w:sz w:val="22"/>
          <w:szCs w:val="22"/>
        </w:rPr>
      </w:pPr>
    </w:p>
    <w:p w14:paraId="673999BC" w14:textId="51DCE2D5" w:rsidR="005C4B32" w:rsidRPr="00D33388" w:rsidRDefault="005C4B32" w:rsidP="00D33388">
      <w:pPr>
        <w:pStyle w:val="Ttulo1"/>
        <w:ind w:left="6"/>
        <w:jc w:val="both"/>
        <w:rPr>
          <w:rFonts w:ascii="Times New Roman" w:hAnsi="Times New Roman" w:cs="Times New Roman"/>
          <w:b/>
          <w:color w:val="auto"/>
          <w:sz w:val="22"/>
          <w:szCs w:val="22"/>
        </w:rPr>
      </w:pPr>
      <w:r w:rsidRPr="00D33388">
        <w:rPr>
          <w:rFonts w:ascii="Times New Roman" w:hAnsi="Times New Roman" w:cs="Times New Roman"/>
          <w:b/>
          <w:color w:val="auto"/>
          <w:sz w:val="22"/>
          <w:szCs w:val="22"/>
        </w:rPr>
        <w:t>DO SIGILO BANCÁRIO</w:t>
      </w:r>
    </w:p>
    <w:p w14:paraId="21F6EB49" w14:textId="77777777" w:rsidR="005C4B32" w:rsidRPr="00D33388" w:rsidRDefault="005C4B32" w:rsidP="00D33388">
      <w:pPr>
        <w:jc w:val="both"/>
        <w:rPr>
          <w:sz w:val="22"/>
          <w:szCs w:val="22"/>
        </w:rPr>
      </w:pPr>
    </w:p>
    <w:p w14:paraId="27CBAD1F" w14:textId="0BFD5025" w:rsidR="005C4B32" w:rsidRPr="00D33388" w:rsidRDefault="005C4B32" w:rsidP="00D33388">
      <w:pPr>
        <w:ind w:left="-4"/>
        <w:jc w:val="both"/>
        <w:rPr>
          <w:sz w:val="22"/>
          <w:szCs w:val="22"/>
        </w:rPr>
      </w:pPr>
      <w:r w:rsidRPr="00D33388">
        <w:rPr>
          <w:b/>
          <w:sz w:val="22"/>
          <w:szCs w:val="22"/>
        </w:rPr>
        <w:t>CLÁUSULA VIGÉSIMA</w:t>
      </w:r>
      <w:r w:rsidRPr="00D33388">
        <w:rPr>
          <w:sz w:val="22"/>
          <w:szCs w:val="22"/>
        </w:rPr>
        <w:t xml:space="preserve"> - O (s) saldo (s), extratos de movimentações e</w:t>
      </w:r>
      <w:r w:rsidR="002A030C">
        <w:rPr>
          <w:sz w:val="22"/>
          <w:szCs w:val="22"/>
        </w:rPr>
        <w:t>/</w:t>
      </w:r>
      <w:r w:rsidRPr="00D33388">
        <w:rPr>
          <w:sz w:val="22"/>
          <w:szCs w:val="22"/>
        </w:rPr>
        <w:t xml:space="preserve">ou aplicações financeiras poderão ser fornecidos aos signatários do </w:t>
      </w:r>
      <w:del w:id="271" w:author="Rinaldo Rabello" w:date="2022-05-09T16:31:00Z">
        <w:r w:rsidRPr="00D33388" w:rsidDel="005935A3">
          <w:rPr>
            <w:sz w:val="22"/>
            <w:szCs w:val="22"/>
          </w:rPr>
          <w:delText>c</w:delText>
        </w:r>
      </w:del>
      <w:ins w:id="272" w:author="Rinaldo Rabello" w:date="2022-05-09T16:31:00Z">
        <w:r w:rsidR="005935A3">
          <w:rPr>
            <w:sz w:val="22"/>
            <w:szCs w:val="22"/>
          </w:rPr>
          <w:t>C</w:t>
        </w:r>
      </w:ins>
      <w:r w:rsidRPr="00D33388">
        <w:rPr>
          <w:sz w:val="22"/>
          <w:szCs w:val="22"/>
        </w:rPr>
        <w:t xml:space="preserve">ontrato </w:t>
      </w:r>
      <w:del w:id="273" w:author="Rinaldo Rabello" w:date="2022-05-09T16:31:00Z">
        <w:r w:rsidRPr="00D33388" w:rsidDel="005935A3">
          <w:rPr>
            <w:sz w:val="22"/>
            <w:szCs w:val="22"/>
          </w:rPr>
          <w:delText>p</w:delText>
        </w:r>
      </w:del>
      <w:ins w:id="274" w:author="Rinaldo Rabello" w:date="2022-05-09T16:31:00Z">
        <w:r w:rsidR="005935A3">
          <w:rPr>
            <w:sz w:val="22"/>
            <w:szCs w:val="22"/>
          </w:rPr>
          <w:t>P</w:t>
        </w:r>
      </w:ins>
      <w:r w:rsidRPr="00D33388">
        <w:rPr>
          <w:sz w:val="22"/>
          <w:szCs w:val="22"/>
        </w:rPr>
        <w:t>rincipal, caso haja previsão e desde que estejam identificados no ANEXO l.</w:t>
      </w:r>
    </w:p>
    <w:p w14:paraId="4BBD4059" w14:textId="05686F95" w:rsidR="005C4B32" w:rsidRPr="00D33388" w:rsidRDefault="005C4B32" w:rsidP="00D33388">
      <w:pPr>
        <w:pStyle w:val="Ttulo1"/>
        <w:ind w:left="6"/>
        <w:jc w:val="both"/>
        <w:rPr>
          <w:rFonts w:ascii="Times New Roman" w:hAnsi="Times New Roman" w:cs="Times New Roman"/>
          <w:b/>
          <w:color w:val="auto"/>
          <w:sz w:val="22"/>
          <w:szCs w:val="22"/>
        </w:rPr>
      </w:pPr>
      <w:r w:rsidRPr="00D33388">
        <w:rPr>
          <w:rFonts w:ascii="Times New Roman" w:hAnsi="Times New Roman" w:cs="Times New Roman"/>
          <w:b/>
          <w:color w:val="auto"/>
          <w:sz w:val="22"/>
          <w:szCs w:val="22"/>
        </w:rPr>
        <w:t>DISPOSIÇÕES GERAIS</w:t>
      </w:r>
    </w:p>
    <w:p w14:paraId="128D640C" w14:textId="77777777" w:rsidR="005C4B32" w:rsidRPr="00D33388" w:rsidRDefault="005C4B32" w:rsidP="00D33388">
      <w:pPr>
        <w:jc w:val="both"/>
        <w:rPr>
          <w:sz w:val="22"/>
          <w:szCs w:val="22"/>
        </w:rPr>
      </w:pPr>
    </w:p>
    <w:p w14:paraId="365A781D" w14:textId="77777777" w:rsidR="005C4B32" w:rsidRPr="00D33388" w:rsidRDefault="005C4B32" w:rsidP="00D33388">
      <w:pPr>
        <w:spacing w:after="104"/>
        <w:ind w:left="-4"/>
        <w:jc w:val="both"/>
        <w:rPr>
          <w:sz w:val="22"/>
          <w:szCs w:val="22"/>
        </w:rPr>
      </w:pPr>
      <w:r w:rsidRPr="00D33388">
        <w:rPr>
          <w:b/>
          <w:sz w:val="22"/>
          <w:szCs w:val="22"/>
        </w:rPr>
        <w:t>CLÁUSULA VIGÉSIMA PRIMEIRA</w:t>
      </w:r>
      <w:r w:rsidRPr="00D33388">
        <w:rPr>
          <w:sz w:val="22"/>
          <w:szCs w:val="22"/>
        </w:rPr>
        <w:t>- Cada uma das Partes obriga-se a praticar todos os atos que venham a ser razoavelmente exigidos ou convenientes ao cumprimento das disposições deste Contrato e à consecução das operações aqui previstas</w:t>
      </w:r>
      <w:r w:rsidRPr="00D33388">
        <w:rPr>
          <w:noProof/>
          <w:sz w:val="22"/>
          <w:szCs w:val="22"/>
        </w:rPr>
        <w:drawing>
          <wp:inline distT="0" distB="0" distL="0" distR="0" wp14:anchorId="7DBB91A2" wp14:editId="1FCF0092">
            <wp:extent cx="13512" cy="13509"/>
            <wp:effectExtent l="0" t="0" r="0" b="0"/>
            <wp:docPr id="25863" name="Picture 25863"/>
            <wp:cNvGraphicFramePr/>
            <a:graphic xmlns:a="http://schemas.openxmlformats.org/drawingml/2006/main">
              <a:graphicData uri="http://schemas.openxmlformats.org/drawingml/2006/picture">
                <pic:pic xmlns:pic="http://schemas.openxmlformats.org/drawingml/2006/picture">
                  <pic:nvPicPr>
                    <pic:cNvPr id="25863" name="Picture 25863"/>
                    <pic:cNvPicPr/>
                  </pic:nvPicPr>
                  <pic:blipFill>
                    <a:blip r:embed="rId12"/>
                    <a:stretch>
                      <a:fillRect/>
                    </a:stretch>
                  </pic:blipFill>
                  <pic:spPr>
                    <a:xfrm>
                      <a:off x="0" y="0"/>
                      <a:ext cx="13512" cy="13509"/>
                    </a:xfrm>
                    <a:prstGeom prst="rect">
                      <a:avLst/>
                    </a:prstGeom>
                  </pic:spPr>
                </pic:pic>
              </a:graphicData>
            </a:graphic>
          </wp:inline>
        </w:drawing>
      </w:r>
    </w:p>
    <w:p w14:paraId="47BECBF3" w14:textId="0DAFBA85" w:rsidR="005C4B32" w:rsidRPr="00D33388" w:rsidRDefault="005C4B32" w:rsidP="00D33388">
      <w:pPr>
        <w:ind w:left="-4"/>
        <w:jc w:val="both"/>
        <w:rPr>
          <w:sz w:val="22"/>
          <w:szCs w:val="22"/>
        </w:rPr>
      </w:pPr>
      <w:r w:rsidRPr="00D33388">
        <w:rPr>
          <w:b/>
          <w:sz w:val="22"/>
          <w:szCs w:val="22"/>
        </w:rPr>
        <w:t>CLÁUSULA VIGÉSIMA SEGUNDA</w:t>
      </w:r>
      <w:r w:rsidRPr="00D33388">
        <w:rPr>
          <w:sz w:val="22"/>
          <w:szCs w:val="22"/>
        </w:rPr>
        <w:t xml:space="preserve"> - Na hipótese de qualquer disposição ou parte de qualquer disposição deste Contrato ser considerada nula, anulada Ou inexequível por qualquer motivo, essa disposição será suprimida e não terá nenhuma força e efeito, permanecendo as demais disposições deste Contrato em pleno vigor e efeito, e, na medida do necessário, serão modificadas para preservar sua validade</w:t>
      </w:r>
      <w:r w:rsidRPr="00D33388">
        <w:rPr>
          <w:noProof/>
          <w:sz w:val="22"/>
          <w:szCs w:val="22"/>
        </w:rPr>
        <w:drawing>
          <wp:inline distT="0" distB="0" distL="0" distR="0" wp14:anchorId="6355994F" wp14:editId="65E75559">
            <wp:extent cx="13513" cy="13509"/>
            <wp:effectExtent l="0" t="0" r="0" b="0"/>
            <wp:docPr id="25864" name="Picture 25864"/>
            <wp:cNvGraphicFramePr/>
            <a:graphic xmlns:a="http://schemas.openxmlformats.org/drawingml/2006/main">
              <a:graphicData uri="http://schemas.openxmlformats.org/drawingml/2006/picture">
                <pic:pic xmlns:pic="http://schemas.openxmlformats.org/drawingml/2006/picture">
                  <pic:nvPicPr>
                    <pic:cNvPr id="25864" name="Picture 25864"/>
                    <pic:cNvPicPr/>
                  </pic:nvPicPr>
                  <pic:blipFill>
                    <a:blip r:embed="rId12"/>
                    <a:stretch>
                      <a:fillRect/>
                    </a:stretch>
                  </pic:blipFill>
                  <pic:spPr>
                    <a:xfrm>
                      <a:off x="0" y="0"/>
                      <a:ext cx="13513" cy="13509"/>
                    </a:xfrm>
                    <a:prstGeom prst="rect">
                      <a:avLst/>
                    </a:prstGeom>
                  </pic:spPr>
                </pic:pic>
              </a:graphicData>
            </a:graphic>
          </wp:inline>
        </w:drawing>
      </w:r>
    </w:p>
    <w:p w14:paraId="299331EC" w14:textId="77777777" w:rsidR="005C4B32" w:rsidRPr="00D33388" w:rsidRDefault="005C4B32" w:rsidP="00D33388">
      <w:pPr>
        <w:ind w:left="-4"/>
        <w:jc w:val="both"/>
        <w:rPr>
          <w:sz w:val="22"/>
          <w:szCs w:val="22"/>
        </w:rPr>
      </w:pPr>
    </w:p>
    <w:p w14:paraId="7DA2F3D4" w14:textId="52573315" w:rsidR="005C4B32" w:rsidRPr="00D33388" w:rsidRDefault="005C4B32" w:rsidP="00D33388">
      <w:pPr>
        <w:spacing w:after="177"/>
        <w:ind w:left="-4"/>
        <w:jc w:val="both"/>
        <w:rPr>
          <w:sz w:val="22"/>
          <w:szCs w:val="22"/>
        </w:rPr>
      </w:pPr>
      <w:r w:rsidRPr="00D33388">
        <w:rPr>
          <w:b/>
          <w:sz w:val="22"/>
          <w:szCs w:val="22"/>
        </w:rPr>
        <w:t>CLÁUSULA VIGÉSIMA TERCEIRA</w:t>
      </w:r>
      <w:r w:rsidRPr="00D33388">
        <w:rPr>
          <w:sz w:val="22"/>
          <w:szCs w:val="22"/>
        </w:rPr>
        <w:t xml:space="preserve"> - Todos os documentos e as comunicações, que deverão ser sempre feitos por escrito, assim como os meios físicos que contenham documentos ou comunicações a serem enviados por qua</w:t>
      </w:r>
      <w:r w:rsidR="00AC123A">
        <w:rPr>
          <w:sz w:val="22"/>
          <w:szCs w:val="22"/>
        </w:rPr>
        <w:t>l</w:t>
      </w:r>
      <w:r w:rsidRPr="00D33388">
        <w:rPr>
          <w:sz w:val="22"/>
          <w:szCs w:val="22"/>
        </w:rPr>
        <w:t>quer das PARTES nos termos deste CONTRATO, deverão ser encaminhados para os endereços descritos no ANEXO l , que integra este CONTRATO para todos os fins e efeitos de direito, como se nele estivesse transcrito</w:t>
      </w:r>
      <w:r w:rsidRPr="00D33388">
        <w:rPr>
          <w:noProof/>
          <w:sz w:val="22"/>
          <w:szCs w:val="22"/>
        </w:rPr>
        <w:drawing>
          <wp:inline distT="0" distB="0" distL="0" distR="0" wp14:anchorId="02A98215" wp14:editId="3BF01D38">
            <wp:extent cx="13513" cy="13509"/>
            <wp:effectExtent l="0" t="0" r="0" b="0"/>
            <wp:docPr id="25865" name="Picture 25865"/>
            <wp:cNvGraphicFramePr/>
            <a:graphic xmlns:a="http://schemas.openxmlformats.org/drawingml/2006/main">
              <a:graphicData uri="http://schemas.openxmlformats.org/drawingml/2006/picture">
                <pic:pic xmlns:pic="http://schemas.openxmlformats.org/drawingml/2006/picture">
                  <pic:nvPicPr>
                    <pic:cNvPr id="25865" name="Picture 25865"/>
                    <pic:cNvPicPr/>
                  </pic:nvPicPr>
                  <pic:blipFill>
                    <a:blip r:embed="rId12"/>
                    <a:stretch>
                      <a:fillRect/>
                    </a:stretch>
                  </pic:blipFill>
                  <pic:spPr>
                    <a:xfrm>
                      <a:off x="0" y="0"/>
                      <a:ext cx="13513" cy="13509"/>
                    </a:xfrm>
                    <a:prstGeom prst="rect">
                      <a:avLst/>
                    </a:prstGeom>
                  </pic:spPr>
                </pic:pic>
              </a:graphicData>
            </a:graphic>
          </wp:inline>
        </w:drawing>
      </w:r>
    </w:p>
    <w:p w14:paraId="2C18CA4D" w14:textId="684D8A36" w:rsidR="00244FF8" w:rsidRPr="00D33388" w:rsidRDefault="005C4B32" w:rsidP="00D33388">
      <w:pPr>
        <w:ind w:left="-4"/>
        <w:jc w:val="both"/>
        <w:rPr>
          <w:sz w:val="22"/>
          <w:szCs w:val="22"/>
        </w:rPr>
      </w:pPr>
      <w:r w:rsidRPr="00D33388">
        <w:rPr>
          <w:b/>
          <w:sz w:val="22"/>
          <w:szCs w:val="22"/>
        </w:rPr>
        <w:t>CLÁUSULA VIGÉSIMA QUARTA</w:t>
      </w:r>
      <w:r w:rsidRPr="00D33388">
        <w:rPr>
          <w:sz w:val="22"/>
          <w:szCs w:val="22"/>
        </w:rPr>
        <w:t xml:space="preserve"> - As comunicações referentes a este CONTRATO serão consideradas entregues quando recebidas sob protocolo ou com "aviso de recebimento" expedido pelo correio ou por telegrama nos endereços descritos no ANEXO</w:t>
      </w:r>
      <w:r w:rsidR="00CE5E94">
        <w:rPr>
          <w:sz w:val="22"/>
          <w:szCs w:val="22"/>
        </w:rPr>
        <w:t xml:space="preserve"> </w:t>
      </w:r>
      <w:r w:rsidRPr="00D33388">
        <w:rPr>
          <w:sz w:val="22"/>
          <w:szCs w:val="22"/>
        </w:rPr>
        <w:t xml:space="preserve">l. As comunicações feitas por correio eletrônico serão consideras recebidas na data de recebimento de “aviso de entrega e leitura" </w:t>
      </w:r>
      <w:r w:rsidRPr="00D33388">
        <w:rPr>
          <w:noProof/>
          <w:sz w:val="22"/>
          <w:szCs w:val="22"/>
        </w:rPr>
        <w:drawing>
          <wp:inline distT="0" distB="0" distL="0" distR="0" wp14:anchorId="28E3DE7B" wp14:editId="48DAD965">
            <wp:extent cx="13513" cy="13509"/>
            <wp:effectExtent l="0" t="0" r="0" b="0"/>
            <wp:docPr id="25866" name="Picture 25866"/>
            <wp:cNvGraphicFramePr/>
            <a:graphic xmlns:a="http://schemas.openxmlformats.org/drawingml/2006/main">
              <a:graphicData uri="http://schemas.openxmlformats.org/drawingml/2006/picture">
                <pic:pic xmlns:pic="http://schemas.openxmlformats.org/drawingml/2006/picture">
                  <pic:nvPicPr>
                    <pic:cNvPr id="25866" name="Picture 25866"/>
                    <pic:cNvPicPr/>
                  </pic:nvPicPr>
                  <pic:blipFill>
                    <a:blip r:embed="rId12"/>
                    <a:stretch>
                      <a:fillRect/>
                    </a:stretch>
                  </pic:blipFill>
                  <pic:spPr>
                    <a:xfrm>
                      <a:off x="0" y="0"/>
                      <a:ext cx="13513" cy="13509"/>
                    </a:xfrm>
                    <a:prstGeom prst="rect">
                      <a:avLst/>
                    </a:prstGeom>
                  </pic:spPr>
                </pic:pic>
              </a:graphicData>
            </a:graphic>
          </wp:inline>
        </w:drawing>
      </w:r>
      <w:r w:rsidRPr="00D33388">
        <w:rPr>
          <w:sz w:val="22"/>
          <w:szCs w:val="22"/>
        </w:rPr>
        <w:t>A mudança de qualquer dos endereços constantes no ANEXO I deverá ser comunicada à outra PARTE pela PARTE que tiver alterado seu endereço.</w:t>
      </w:r>
    </w:p>
    <w:p w14:paraId="1B5D589D" w14:textId="2D845030" w:rsidR="000F486B" w:rsidRPr="00D33388" w:rsidRDefault="000F486B" w:rsidP="00D33388">
      <w:pPr>
        <w:ind w:left="-4"/>
        <w:jc w:val="both"/>
        <w:rPr>
          <w:sz w:val="22"/>
          <w:szCs w:val="22"/>
        </w:rPr>
      </w:pPr>
    </w:p>
    <w:p w14:paraId="5C74C5D8" w14:textId="77777777" w:rsidR="00A22DA0" w:rsidRPr="00D33388" w:rsidRDefault="00A22DA0" w:rsidP="00CE5E94">
      <w:pPr>
        <w:pStyle w:val="Default"/>
        <w:spacing w:line="320" w:lineRule="atLeast"/>
        <w:jc w:val="both"/>
        <w:rPr>
          <w:del w:id="275" w:author="LFM" w:date="2019-09-09T11:20:00Z"/>
          <w:rFonts w:ascii="Times New Roman" w:hAnsi="Times New Roman" w:cs="Times New Roman"/>
          <w:sz w:val="22"/>
          <w:szCs w:val="22"/>
        </w:rPr>
      </w:pPr>
    </w:p>
    <w:p w14:paraId="753736B6" w14:textId="0FF71899" w:rsidR="006E457C" w:rsidRPr="001E40DB" w:rsidRDefault="00A22DA0" w:rsidP="00CE5E94">
      <w:pPr>
        <w:rPr>
          <w:sz w:val="22"/>
          <w:szCs w:val="22"/>
        </w:rPr>
      </w:pPr>
      <w:r>
        <w:rPr>
          <w:sz w:val="22"/>
          <w:szCs w:val="22"/>
        </w:rPr>
        <w:t xml:space="preserve">SÃO PAULO, </w:t>
      </w:r>
      <w:ins w:id="276" w:author="Rinaldo Rabello" w:date="2022-05-09T17:59:00Z">
        <w:r w:rsidR="00B2025D">
          <w:rPr>
            <w:sz w:val="22"/>
            <w:szCs w:val="22"/>
          </w:rPr>
          <w:t>11</w:t>
        </w:r>
      </w:ins>
      <w:del w:id="277" w:author="Rinaldo Rabello" w:date="2022-05-09T17:59:00Z">
        <w:r w:rsidR="00537957" w:rsidDel="00B2025D">
          <w:rPr>
            <w:sz w:val="22"/>
            <w:szCs w:val="22"/>
          </w:rPr>
          <w:delText>00</w:delText>
        </w:r>
      </w:del>
      <w:r>
        <w:rPr>
          <w:sz w:val="22"/>
          <w:szCs w:val="22"/>
        </w:rPr>
        <w:t xml:space="preserve"> DE </w:t>
      </w:r>
      <w:ins w:id="278" w:author="Rinaldo Rabello" w:date="2022-05-09T18:00:00Z">
        <w:r w:rsidR="00B2025D">
          <w:rPr>
            <w:sz w:val="22"/>
            <w:szCs w:val="22"/>
          </w:rPr>
          <w:t xml:space="preserve">MAIO </w:t>
        </w:r>
      </w:ins>
      <w:del w:id="279" w:author="Rinaldo Rabello" w:date="2022-05-09T18:00:00Z">
        <w:r w:rsidR="00537957" w:rsidDel="00B2025D">
          <w:rPr>
            <w:sz w:val="22"/>
            <w:szCs w:val="22"/>
          </w:rPr>
          <w:delText>xxxxxxxxxxx</w:delText>
        </w:r>
        <w:r w:rsidDel="00B2025D">
          <w:rPr>
            <w:sz w:val="22"/>
            <w:szCs w:val="22"/>
          </w:rPr>
          <w:delText xml:space="preserve"> </w:delText>
        </w:r>
      </w:del>
      <w:r>
        <w:rPr>
          <w:sz w:val="22"/>
          <w:szCs w:val="22"/>
        </w:rPr>
        <w:t xml:space="preserve">DE </w:t>
      </w:r>
      <w:r w:rsidR="00537957">
        <w:rPr>
          <w:sz w:val="22"/>
          <w:szCs w:val="22"/>
        </w:rPr>
        <w:t>2020</w:t>
      </w:r>
      <w:r>
        <w:rPr>
          <w:sz w:val="22"/>
          <w:szCs w:val="22"/>
        </w:rPr>
        <w:t>.</w:t>
      </w:r>
    </w:p>
    <w:p w14:paraId="106CBFEE" w14:textId="07D447BF" w:rsidR="00DA2A23" w:rsidRDefault="00DA2A23" w:rsidP="00D33388">
      <w:pPr>
        <w:pStyle w:val="Default"/>
        <w:spacing w:line="320" w:lineRule="atLeast"/>
        <w:jc w:val="both"/>
        <w:rPr>
          <w:rFonts w:ascii="Times New Roman" w:hAnsi="Times New Roman" w:cs="Times New Roman"/>
          <w:sz w:val="22"/>
          <w:szCs w:val="22"/>
        </w:rPr>
      </w:pPr>
    </w:p>
    <w:p w14:paraId="75D130F7" w14:textId="755077FA" w:rsidR="004A1847" w:rsidRDefault="004A1847" w:rsidP="00D33388">
      <w:pPr>
        <w:pStyle w:val="Default"/>
        <w:spacing w:line="320" w:lineRule="atLeast"/>
        <w:jc w:val="both"/>
        <w:rPr>
          <w:rFonts w:ascii="Times New Roman" w:hAnsi="Times New Roman" w:cs="Times New Roman"/>
          <w:sz w:val="22"/>
          <w:szCs w:val="22"/>
        </w:rPr>
      </w:pPr>
    </w:p>
    <w:p w14:paraId="2B17A297" w14:textId="77777777" w:rsidR="004A1847" w:rsidRPr="00D33388" w:rsidRDefault="004A1847" w:rsidP="00D33388">
      <w:pPr>
        <w:pStyle w:val="Default"/>
        <w:jc w:val="both"/>
        <w:rPr>
          <w:del w:id="280" w:author="LFM" w:date="2019-09-09T11:20:00Z"/>
          <w:rFonts w:ascii="Times New Roman" w:hAnsi="Times New Roman" w:cs="Times New Roman"/>
          <w:sz w:val="22"/>
          <w:szCs w:val="22"/>
        </w:rPr>
      </w:pPr>
    </w:p>
    <w:p w14:paraId="370BCF2D" w14:textId="77777777" w:rsidR="00DA2A23" w:rsidRPr="00D33388" w:rsidRDefault="00DA2A23" w:rsidP="00D33388">
      <w:pPr>
        <w:pStyle w:val="Default"/>
        <w:jc w:val="both"/>
        <w:rPr>
          <w:del w:id="281" w:author="LFM" w:date="2019-09-09T11:20:00Z"/>
          <w:rFonts w:ascii="Times New Roman" w:hAnsi="Times New Roman" w:cs="Times New Roman"/>
          <w:sz w:val="22"/>
          <w:szCs w:val="22"/>
        </w:rPr>
      </w:pPr>
    </w:p>
    <w:p w14:paraId="5B17B049" w14:textId="77777777" w:rsidR="00BD1A02" w:rsidRPr="00D33388" w:rsidRDefault="00BD1A02" w:rsidP="00D33388">
      <w:pPr>
        <w:pStyle w:val="Default"/>
        <w:jc w:val="both"/>
        <w:rPr>
          <w:del w:id="282" w:author="LFM" w:date="2019-09-09T11:20:00Z"/>
          <w:rFonts w:ascii="Times New Roman" w:hAnsi="Times New Roman" w:cs="Times New Roman"/>
          <w:sz w:val="22"/>
          <w:szCs w:val="22"/>
        </w:rPr>
      </w:pPr>
    </w:p>
    <w:p w14:paraId="36D2D08A" w14:textId="7E208A4A" w:rsidR="00BD1A02" w:rsidRDefault="002D1EA6" w:rsidP="00D33388">
      <w:pPr>
        <w:pStyle w:val="Default"/>
        <w:spacing w:line="320" w:lineRule="atLeast"/>
        <w:jc w:val="both"/>
        <w:rPr>
          <w:rFonts w:ascii="Times New Roman" w:hAnsi="Times New Roman" w:cs="Times New Roman"/>
          <w:sz w:val="22"/>
          <w:szCs w:val="22"/>
        </w:rPr>
      </w:pPr>
      <w:r w:rsidRPr="00D33388">
        <w:rPr>
          <w:rFonts w:ascii="Times New Roman" w:hAnsi="Times New Roman" w:cs="Times New Roman"/>
          <w:sz w:val="22"/>
          <w:szCs w:val="22"/>
        </w:rPr>
        <w:t xml:space="preserve">_______________________________________________________________ </w:t>
      </w:r>
    </w:p>
    <w:p w14:paraId="41662CDF" w14:textId="77777777" w:rsidR="004A1847" w:rsidRPr="00D33388" w:rsidRDefault="004A1847" w:rsidP="00D33388">
      <w:pPr>
        <w:pStyle w:val="Default"/>
        <w:spacing w:line="320" w:lineRule="atLeast"/>
        <w:jc w:val="both"/>
        <w:rPr>
          <w:del w:id="283" w:author="LFM" w:date="2019-09-09T11:20:00Z"/>
          <w:rFonts w:ascii="Times New Roman" w:hAnsi="Times New Roman" w:cs="Times New Roman"/>
          <w:sz w:val="22"/>
          <w:szCs w:val="22"/>
        </w:rPr>
      </w:pPr>
    </w:p>
    <w:p w14:paraId="6D72BFF2" w14:textId="77777777" w:rsidR="002D1EA6" w:rsidRPr="00D33388" w:rsidRDefault="002D1EA6" w:rsidP="00D33388">
      <w:pPr>
        <w:pStyle w:val="Default"/>
        <w:spacing w:line="320" w:lineRule="atLeast"/>
        <w:jc w:val="both"/>
        <w:rPr>
          <w:rFonts w:ascii="Times New Roman" w:hAnsi="Times New Roman" w:cs="Times New Roman"/>
          <w:sz w:val="22"/>
          <w:szCs w:val="22"/>
        </w:rPr>
      </w:pPr>
      <w:r w:rsidRPr="00D33388">
        <w:rPr>
          <w:rFonts w:ascii="Times New Roman" w:hAnsi="Times New Roman" w:cs="Times New Roman"/>
          <w:sz w:val="22"/>
          <w:szCs w:val="22"/>
        </w:rPr>
        <w:t>Assinatura do Representante Legal</w:t>
      </w:r>
    </w:p>
    <w:p w14:paraId="663AA0E5" w14:textId="7BB0D969" w:rsidR="002D1EA6" w:rsidRPr="00D33388" w:rsidRDefault="002D1EA6" w:rsidP="00D33388">
      <w:pPr>
        <w:pStyle w:val="Default"/>
        <w:spacing w:line="320" w:lineRule="atLeast"/>
        <w:jc w:val="both"/>
        <w:rPr>
          <w:rFonts w:ascii="Times New Roman" w:hAnsi="Times New Roman" w:cs="Times New Roman"/>
          <w:sz w:val="22"/>
          <w:szCs w:val="22"/>
        </w:rPr>
      </w:pPr>
      <w:r w:rsidRPr="00D33388">
        <w:rPr>
          <w:rFonts w:ascii="Times New Roman" w:hAnsi="Times New Roman" w:cs="Times New Roman"/>
          <w:sz w:val="22"/>
          <w:szCs w:val="22"/>
        </w:rPr>
        <w:t>Empresa:</w:t>
      </w:r>
    </w:p>
    <w:p w14:paraId="723B664D" w14:textId="77777777" w:rsidR="002D1EA6" w:rsidRPr="00D33388" w:rsidRDefault="002D1EA6" w:rsidP="00D33388">
      <w:pPr>
        <w:pStyle w:val="Default"/>
        <w:spacing w:line="320" w:lineRule="atLeast"/>
        <w:jc w:val="both"/>
        <w:rPr>
          <w:rFonts w:ascii="Times New Roman" w:hAnsi="Times New Roman" w:cs="Times New Roman"/>
          <w:sz w:val="22"/>
          <w:szCs w:val="22"/>
        </w:rPr>
      </w:pPr>
      <w:r w:rsidRPr="00D33388">
        <w:rPr>
          <w:rFonts w:ascii="Times New Roman" w:hAnsi="Times New Roman" w:cs="Times New Roman"/>
          <w:sz w:val="22"/>
          <w:szCs w:val="22"/>
        </w:rPr>
        <w:t>Nome:</w:t>
      </w:r>
    </w:p>
    <w:p w14:paraId="6BD09480" w14:textId="77777777" w:rsidR="002D1EA6" w:rsidRPr="00D33388" w:rsidRDefault="002D1EA6" w:rsidP="00D33388">
      <w:pPr>
        <w:pStyle w:val="Default"/>
        <w:spacing w:line="320" w:lineRule="atLeast"/>
        <w:jc w:val="both"/>
        <w:rPr>
          <w:rFonts w:ascii="Times New Roman" w:hAnsi="Times New Roman" w:cs="Times New Roman"/>
          <w:sz w:val="22"/>
          <w:szCs w:val="22"/>
        </w:rPr>
      </w:pPr>
      <w:r w:rsidRPr="00D33388">
        <w:rPr>
          <w:rFonts w:ascii="Times New Roman" w:hAnsi="Times New Roman" w:cs="Times New Roman"/>
          <w:sz w:val="22"/>
          <w:szCs w:val="22"/>
        </w:rPr>
        <w:t xml:space="preserve">CPF: </w:t>
      </w:r>
    </w:p>
    <w:p w14:paraId="3BDDEE82" w14:textId="77777777" w:rsidR="002D1EA6" w:rsidRPr="00D33388" w:rsidRDefault="002D1EA6" w:rsidP="00D33388">
      <w:pPr>
        <w:pStyle w:val="Default"/>
        <w:spacing w:line="320" w:lineRule="atLeast"/>
        <w:jc w:val="both"/>
        <w:rPr>
          <w:rFonts w:ascii="Times New Roman" w:hAnsi="Times New Roman" w:cs="Times New Roman"/>
          <w:sz w:val="22"/>
          <w:szCs w:val="22"/>
        </w:rPr>
      </w:pPr>
    </w:p>
    <w:p w14:paraId="509706D0" w14:textId="77777777" w:rsidR="00BD1A02" w:rsidRPr="00D33388" w:rsidRDefault="00BD1A02" w:rsidP="00D33388">
      <w:pPr>
        <w:pStyle w:val="Default"/>
        <w:jc w:val="both"/>
        <w:rPr>
          <w:del w:id="284" w:author="LFM" w:date="2019-09-09T11:20:00Z"/>
          <w:rFonts w:ascii="Times New Roman" w:hAnsi="Times New Roman" w:cs="Times New Roman"/>
          <w:sz w:val="22"/>
          <w:szCs w:val="22"/>
        </w:rPr>
      </w:pPr>
    </w:p>
    <w:p w14:paraId="4CED3ABE" w14:textId="77777777" w:rsidR="00DA2A23" w:rsidRPr="00D33388" w:rsidRDefault="00DA2A23" w:rsidP="00D33388">
      <w:pPr>
        <w:pStyle w:val="Default"/>
        <w:jc w:val="both"/>
        <w:rPr>
          <w:del w:id="285" w:author="LFM" w:date="2019-09-09T11:20:00Z"/>
          <w:rFonts w:ascii="Times New Roman" w:hAnsi="Times New Roman" w:cs="Times New Roman"/>
          <w:sz w:val="22"/>
          <w:szCs w:val="22"/>
        </w:rPr>
      </w:pPr>
    </w:p>
    <w:p w14:paraId="0BCD0011" w14:textId="0F9D9058" w:rsidR="00DA2A23" w:rsidRPr="00D33388" w:rsidRDefault="00DA2A23" w:rsidP="00D33388">
      <w:pPr>
        <w:pStyle w:val="Default"/>
        <w:spacing w:line="320" w:lineRule="atLeast"/>
        <w:jc w:val="both"/>
        <w:rPr>
          <w:rFonts w:ascii="Times New Roman" w:hAnsi="Times New Roman" w:cs="Times New Roman"/>
          <w:sz w:val="22"/>
          <w:szCs w:val="22"/>
        </w:rPr>
      </w:pPr>
      <w:r w:rsidRPr="00D33388">
        <w:rPr>
          <w:rFonts w:ascii="Times New Roman" w:hAnsi="Times New Roman" w:cs="Times New Roman"/>
          <w:sz w:val="22"/>
          <w:szCs w:val="22"/>
        </w:rPr>
        <w:t>_________________________________________________________</w:t>
      </w:r>
      <w:r w:rsidR="00D62F7F" w:rsidRPr="00D33388">
        <w:rPr>
          <w:rFonts w:ascii="Times New Roman" w:hAnsi="Times New Roman" w:cs="Times New Roman"/>
          <w:sz w:val="22"/>
          <w:szCs w:val="22"/>
        </w:rPr>
        <w:t>______</w:t>
      </w:r>
      <w:r w:rsidRPr="00D33388">
        <w:rPr>
          <w:rFonts w:ascii="Times New Roman" w:hAnsi="Times New Roman" w:cs="Times New Roman"/>
          <w:sz w:val="22"/>
          <w:szCs w:val="22"/>
        </w:rPr>
        <w:t xml:space="preserve"> </w:t>
      </w:r>
    </w:p>
    <w:p w14:paraId="52883982" w14:textId="69BBC879" w:rsidR="009A0858" w:rsidRPr="00D33388" w:rsidRDefault="009A0858" w:rsidP="00D33388">
      <w:pPr>
        <w:pStyle w:val="Default"/>
        <w:spacing w:line="320" w:lineRule="atLeast"/>
        <w:jc w:val="both"/>
        <w:rPr>
          <w:rFonts w:ascii="Times New Roman" w:hAnsi="Times New Roman" w:cs="Times New Roman"/>
          <w:sz w:val="22"/>
          <w:szCs w:val="22"/>
        </w:rPr>
      </w:pPr>
      <w:r w:rsidRPr="00D33388">
        <w:rPr>
          <w:rFonts w:ascii="Times New Roman" w:hAnsi="Times New Roman" w:cs="Times New Roman"/>
          <w:sz w:val="22"/>
          <w:szCs w:val="22"/>
        </w:rPr>
        <w:t>Assinatura do Representante Legal</w:t>
      </w:r>
    </w:p>
    <w:p w14:paraId="4AF375D2" w14:textId="77777777" w:rsidR="002D1EA6" w:rsidRPr="00D33388" w:rsidRDefault="002D1EA6" w:rsidP="00D33388">
      <w:pPr>
        <w:pStyle w:val="Default"/>
        <w:spacing w:line="320" w:lineRule="atLeast"/>
        <w:jc w:val="both"/>
        <w:rPr>
          <w:rFonts w:ascii="Times New Roman" w:hAnsi="Times New Roman" w:cs="Times New Roman"/>
          <w:sz w:val="22"/>
          <w:szCs w:val="22"/>
        </w:rPr>
      </w:pPr>
      <w:r w:rsidRPr="00D33388">
        <w:rPr>
          <w:rFonts w:ascii="Times New Roman" w:hAnsi="Times New Roman" w:cs="Times New Roman"/>
          <w:sz w:val="22"/>
          <w:szCs w:val="22"/>
        </w:rPr>
        <w:t>Empresa:</w:t>
      </w:r>
    </w:p>
    <w:p w14:paraId="27D7E6F6" w14:textId="57154B8D" w:rsidR="00DA2A23" w:rsidRPr="00D33388" w:rsidRDefault="001268DE" w:rsidP="00D33388">
      <w:pPr>
        <w:pStyle w:val="Default"/>
        <w:spacing w:line="320" w:lineRule="atLeast"/>
        <w:jc w:val="both"/>
        <w:rPr>
          <w:rFonts w:ascii="Times New Roman" w:hAnsi="Times New Roman" w:cs="Times New Roman"/>
          <w:sz w:val="22"/>
          <w:szCs w:val="22"/>
        </w:rPr>
      </w:pPr>
      <w:r w:rsidRPr="00D33388">
        <w:rPr>
          <w:rFonts w:ascii="Times New Roman" w:hAnsi="Times New Roman" w:cs="Times New Roman"/>
          <w:sz w:val="22"/>
          <w:szCs w:val="22"/>
        </w:rPr>
        <w:t>Nome:</w:t>
      </w:r>
    </w:p>
    <w:p w14:paraId="20C4413D" w14:textId="4D6FF037" w:rsidR="00DA2A23" w:rsidRPr="00D33388" w:rsidRDefault="003638AA" w:rsidP="00D33388">
      <w:pPr>
        <w:pStyle w:val="Default"/>
        <w:spacing w:line="320" w:lineRule="atLeast"/>
        <w:jc w:val="both"/>
        <w:rPr>
          <w:rFonts w:ascii="Times New Roman" w:hAnsi="Times New Roman" w:cs="Times New Roman"/>
          <w:sz w:val="22"/>
          <w:szCs w:val="22"/>
        </w:rPr>
      </w:pPr>
      <w:r w:rsidRPr="00D33388">
        <w:rPr>
          <w:rFonts w:ascii="Times New Roman" w:hAnsi="Times New Roman" w:cs="Times New Roman"/>
          <w:sz w:val="22"/>
          <w:szCs w:val="22"/>
        </w:rPr>
        <w:t>CPF:</w:t>
      </w:r>
      <w:r w:rsidR="00A029A0" w:rsidRPr="00D33388">
        <w:rPr>
          <w:rFonts w:ascii="Times New Roman" w:hAnsi="Times New Roman" w:cs="Times New Roman"/>
          <w:sz w:val="22"/>
          <w:szCs w:val="22"/>
        </w:rPr>
        <w:t xml:space="preserve"> </w:t>
      </w:r>
    </w:p>
    <w:p w14:paraId="24077AC8" w14:textId="77777777" w:rsidR="00DA2A23" w:rsidRPr="00D33388" w:rsidRDefault="00DA2A23" w:rsidP="00D33388">
      <w:pPr>
        <w:pStyle w:val="Default"/>
        <w:spacing w:line="320" w:lineRule="atLeast"/>
        <w:jc w:val="both"/>
        <w:rPr>
          <w:rFonts w:ascii="Times New Roman" w:hAnsi="Times New Roman" w:cs="Times New Roman"/>
          <w:sz w:val="22"/>
          <w:szCs w:val="22"/>
        </w:rPr>
      </w:pPr>
    </w:p>
    <w:p w14:paraId="4DFE1848" w14:textId="77777777" w:rsidR="00DA2A23" w:rsidRPr="00D33388" w:rsidRDefault="00DA2A23" w:rsidP="00D33388">
      <w:pPr>
        <w:pStyle w:val="Default"/>
        <w:spacing w:line="320" w:lineRule="atLeast"/>
        <w:jc w:val="both"/>
        <w:rPr>
          <w:rFonts w:ascii="Times New Roman" w:hAnsi="Times New Roman" w:cs="Times New Roman"/>
          <w:sz w:val="22"/>
          <w:szCs w:val="22"/>
        </w:rPr>
      </w:pPr>
    </w:p>
    <w:p w14:paraId="0C76123D" w14:textId="77777777" w:rsidR="005E4C16" w:rsidRPr="00D33388" w:rsidRDefault="005E4C16" w:rsidP="00D33388">
      <w:pPr>
        <w:pStyle w:val="Default"/>
        <w:spacing w:line="320" w:lineRule="atLeast"/>
        <w:jc w:val="both"/>
        <w:rPr>
          <w:rFonts w:ascii="Times New Roman" w:hAnsi="Times New Roman" w:cs="Times New Roman"/>
          <w:sz w:val="22"/>
          <w:szCs w:val="22"/>
        </w:rPr>
      </w:pPr>
    </w:p>
    <w:p w14:paraId="13106F79" w14:textId="3B68D116" w:rsidR="00D62F7F" w:rsidRPr="00D33388" w:rsidRDefault="00D62F7F" w:rsidP="00D33388">
      <w:pPr>
        <w:pStyle w:val="Default"/>
        <w:spacing w:line="320" w:lineRule="atLeast"/>
        <w:jc w:val="both"/>
        <w:rPr>
          <w:rFonts w:ascii="Times New Roman" w:hAnsi="Times New Roman" w:cs="Times New Roman"/>
          <w:sz w:val="22"/>
          <w:szCs w:val="22"/>
        </w:rPr>
      </w:pPr>
      <w:r w:rsidRPr="00D33388">
        <w:rPr>
          <w:rFonts w:ascii="Times New Roman" w:hAnsi="Times New Roman" w:cs="Times New Roman"/>
          <w:sz w:val="22"/>
          <w:szCs w:val="22"/>
        </w:rPr>
        <w:t>______________________________________________________________</w:t>
      </w:r>
    </w:p>
    <w:p w14:paraId="3B53C644" w14:textId="77777777" w:rsidR="00CE5E94" w:rsidRDefault="00CE5E94" w:rsidP="00D33388">
      <w:pPr>
        <w:pStyle w:val="Default"/>
        <w:spacing w:line="320" w:lineRule="atLeast"/>
        <w:jc w:val="both"/>
        <w:rPr>
          <w:rFonts w:ascii="Times New Roman" w:hAnsi="Times New Roman" w:cs="Times New Roman"/>
          <w:sz w:val="22"/>
          <w:szCs w:val="22"/>
        </w:rPr>
      </w:pPr>
      <w:r w:rsidRPr="00CE5E94">
        <w:rPr>
          <w:rFonts w:ascii="Times New Roman" w:hAnsi="Times New Roman" w:cs="Times New Roman"/>
          <w:sz w:val="22"/>
          <w:szCs w:val="22"/>
        </w:rPr>
        <w:t xml:space="preserve">Agente Fiduciário </w:t>
      </w:r>
    </w:p>
    <w:p w14:paraId="153B2401" w14:textId="7CF57DE6" w:rsidR="001268DE" w:rsidRPr="00D33388" w:rsidRDefault="001268DE" w:rsidP="00D33388">
      <w:pPr>
        <w:pStyle w:val="Default"/>
        <w:spacing w:line="320" w:lineRule="atLeast"/>
        <w:jc w:val="both"/>
        <w:rPr>
          <w:rFonts w:ascii="Times New Roman" w:hAnsi="Times New Roman" w:cs="Times New Roman"/>
          <w:sz w:val="22"/>
          <w:szCs w:val="22"/>
        </w:rPr>
      </w:pPr>
      <w:r w:rsidRPr="00D33388">
        <w:rPr>
          <w:rFonts w:ascii="Times New Roman" w:hAnsi="Times New Roman" w:cs="Times New Roman"/>
          <w:sz w:val="22"/>
          <w:szCs w:val="22"/>
        </w:rPr>
        <w:t xml:space="preserve">Nome: </w:t>
      </w:r>
      <w:ins w:id="286" w:author="Rinaldo Rabello" w:date="2022-05-09T18:00:00Z">
        <w:r w:rsidR="00965028">
          <w:rPr>
            <w:rFonts w:ascii="Times New Roman" w:hAnsi="Times New Roman" w:cs="Times New Roman"/>
            <w:sz w:val="22"/>
            <w:szCs w:val="22"/>
          </w:rPr>
          <w:t>Rinaldo Rabello Ferreira</w:t>
        </w:r>
      </w:ins>
    </w:p>
    <w:p w14:paraId="18E0EFDD" w14:textId="7D6AAD37" w:rsidR="001268DE" w:rsidRPr="00D33388" w:rsidRDefault="001268DE" w:rsidP="00D33388">
      <w:pPr>
        <w:pStyle w:val="Default"/>
        <w:spacing w:line="320" w:lineRule="atLeast"/>
        <w:jc w:val="both"/>
        <w:rPr>
          <w:rFonts w:ascii="Times New Roman" w:hAnsi="Times New Roman" w:cs="Times New Roman"/>
          <w:sz w:val="22"/>
          <w:szCs w:val="22"/>
        </w:rPr>
      </w:pPr>
      <w:r w:rsidRPr="00D33388">
        <w:rPr>
          <w:rFonts w:ascii="Times New Roman" w:hAnsi="Times New Roman" w:cs="Times New Roman"/>
          <w:sz w:val="22"/>
          <w:szCs w:val="22"/>
        </w:rPr>
        <w:t>C</w:t>
      </w:r>
      <w:r w:rsidR="00481D60" w:rsidRPr="00D33388">
        <w:rPr>
          <w:rFonts w:ascii="Times New Roman" w:hAnsi="Times New Roman" w:cs="Times New Roman"/>
          <w:sz w:val="22"/>
          <w:szCs w:val="22"/>
        </w:rPr>
        <w:t>PF</w:t>
      </w:r>
      <w:r w:rsidRPr="00D33388">
        <w:rPr>
          <w:rFonts w:ascii="Times New Roman" w:hAnsi="Times New Roman" w:cs="Times New Roman"/>
          <w:sz w:val="22"/>
          <w:szCs w:val="22"/>
        </w:rPr>
        <w:t xml:space="preserve">: </w:t>
      </w:r>
      <w:ins w:id="287" w:author="Rinaldo Rabello" w:date="2022-05-09T18:00:00Z">
        <w:r w:rsidR="00965028">
          <w:rPr>
            <w:rFonts w:ascii="Times New Roman" w:hAnsi="Times New Roman" w:cs="Times New Roman"/>
            <w:sz w:val="22"/>
            <w:szCs w:val="22"/>
          </w:rPr>
          <w:t>509.941.827-91</w:t>
        </w:r>
      </w:ins>
    </w:p>
    <w:p w14:paraId="085EBF4A" w14:textId="77777777" w:rsidR="00D62F7F" w:rsidRPr="00D33388" w:rsidRDefault="00D62F7F" w:rsidP="00D33388">
      <w:pPr>
        <w:pStyle w:val="Default"/>
        <w:spacing w:line="320" w:lineRule="atLeast"/>
        <w:jc w:val="both"/>
        <w:rPr>
          <w:rFonts w:ascii="Times New Roman" w:hAnsi="Times New Roman" w:cs="Times New Roman"/>
          <w:sz w:val="22"/>
          <w:szCs w:val="22"/>
        </w:rPr>
      </w:pPr>
    </w:p>
    <w:p w14:paraId="35DD30BB" w14:textId="77777777" w:rsidR="00D62F7F" w:rsidRPr="00D33388" w:rsidRDefault="00D62F7F" w:rsidP="00D33388">
      <w:pPr>
        <w:pStyle w:val="Default"/>
        <w:spacing w:line="320" w:lineRule="atLeast"/>
        <w:jc w:val="both"/>
        <w:rPr>
          <w:rFonts w:ascii="Times New Roman" w:hAnsi="Times New Roman" w:cs="Times New Roman"/>
          <w:sz w:val="22"/>
          <w:szCs w:val="22"/>
        </w:rPr>
      </w:pPr>
    </w:p>
    <w:p w14:paraId="762D1785" w14:textId="77777777" w:rsidR="00D62F7F" w:rsidRPr="00D33388" w:rsidRDefault="00D62F7F" w:rsidP="00D33388">
      <w:pPr>
        <w:pStyle w:val="Default"/>
        <w:spacing w:line="320" w:lineRule="atLeast"/>
        <w:jc w:val="both"/>
        <w:rPr>
          <w:rFonts w:ascii="Times New Roman" w:hAnsi="Times New Roman" w:cs="Times New Roman"/>
          <w:sz w:val="22"/>
          <w:szCs w:val="22"/>
        </w:rPr>
      </w:pPr>
      <w:r w:rsidRPr="00D33388">
        <w:rPr>
          <w:rFonts w:ascii="Times New Roman" w:hAnsi="Times New Roman" w:cs="Times New Roman"/>
          <w:sz w:val="22"/>
          <w:szCs w:val="22"/>
        </w:rPr>
        <w:t>_______________________________________________________________</w:t>
      </w:r>
    </w:p>
    <w:p w14:paraId="3A702520" w14:textId="7B4D138A" w:rsidR="00A22DA0" w:rsidRDefault="00A22DA0" w:rsidP="00D33388">
      <w:pPr>
        <w:pStyle w:val="Default"/>
        <w:spacing w:line="320" w:lineRule="atLeast"/>
        <w:jc w:val="both"/>
        <w:rPr>
          <w:rFonts w:ascii="Times New Roman" w:hAnsi="Times New Roman" w:cs="Times New Roman"/>
          <w:sz w:val="22"/>
          <w:szCs w:val="22"/>
        </w:rPr>
      </w:pPr>
    </w:p>
    <w:p w14:paraId="0FB34BE4" w14:textId="77777777" w:rsidR="00A22DA0" w:rsidRPr="00D33388" w:rsidRDefault="00A22DA0" w:rsidP="00D33388">
      <w:pPr>
        <w:pStyle w:val="Default"/>
        <w:jc w:val="both"/>
        <w:rPr>
          <w:del w:id="288" w:author="LFM" w:date="2019-09-09T11:20:00Z"/>
          <w:rFonts w:ascii="Times New Roman" w:hAnsi="Times New Roman" w:cs="Times New Roman"/>
          <w:sz w:val="22"/>
          <w:szCs w:val="22"/>
        </w:rPr>
      </w:pPr>
    </w:p>
    <w:p w14:paraId="2B37A721" w14:textId="77777777" w:rsidR="0073368C" w:rsidRPr="00D33388" w:rsidRDefault="0073368C" w:rsidP="00D33388">
      <w:pPr>
        <w:pStyle w:val="Default"/>
        <w:jc w:val="both"/>
        <w:rPr>
          <w:del w:id="289" w:author="LFM" w:date="2019-09-09T11:20:00Z"/>
          <w:rFonts w:ascii="Times New Roman" w:hAnsi="Times New Roman" w:cs="Times New Roman"/>
          <w:sz w:val="22"/>
          <w:szCs w:val="22"/>
        </w:rPr>
      </w:pPr>
    </w:p>
    <w:p w14:paraId="11136260" w14:textId="77777777" w:rsidR="003B5A9D" w:rsidRPr="00D33388" w:rsidRDefault="003B5A9D" w:rsidP="00D33388">
      <w:pPr>
        <w:pStyle w:val="Default"/>
        <w:jc w:val="both"/>
        <w:rPr>
          <w:del w:id="290" w:author="LFM" w:date="2019-09-09T11:20:00Z"/>
          <w:rFonts w:ascii="Times New Roman" w:hAnsi="Times New Roman" w:cs="Times New Roman"/>
          <w:sz w:val="22"/>
          <w:szCs w:val="22"/>
        </w:rPr>
      </w:pPr>
    </w:p>
    <w:p w14:paraId="1C9CF175" w14:textId="77777777" w:rsidR="00DA2A23" w:rsidRPr="00D33388" w:rsidRDefault="00DA2A23" w:rsidP="00D33388">
      <w:pPr>
        <w:pStyle w:val="Default"/>
        <w:spacing w:line="320" w:lineRule="atLeast"/>
        <w:jc w:val="both"/>
        <w:rPr>
          <w:rFonts w:ascii="Times New Roman" w:hAnsi="Times New Roman" w:cs="Times New Roman"/>
          <w:sz w:val="22"/>
          <w:szCs w:val="22"/>
        </w:rPr>
      </w:pPr>
      <w:r w:rsidRPr="00D33388">
        <w:rPr>
          <w:rFonts w:ascii="Times New Roman" w:hAnsi="Times New Roman" w:cs="Times New Roman"/>
          <w:sz w:val="22"/>
          <w:szCs w:val="22"/>
        </w:rPr>
        <w:t xml:space="preserve">_________________________________________________________ </w:t>
      </w:r>
    </w:p>
    <w:p w14:paraId="4BE7C77B" w14:textId="77777777" w:rsidR="00DA2A23" w:rsidRPr="00D33388" w:rsidRDefault="00DA2A23" w:rsidP="00D33388">
      <w:pPr>
        <w:pStyle w:val="Default"/>
        <w:spacing w:line="320" w:lineRule="atLeast"/>
        <w:jc w:val="both"/>
        <w:rPr>
          <w:rFonts w:ascii="Times New Roman" w:hAnsi="Times New Roman" w:cs="Times New Roman"/>
          <w:sz w:val="22"/>
          <w:szCs w:val="22"/>
        </w:rPr>
      </w:pPr>
      <w:r w:rsidRPr="00D33388">
        <w:rPr>
          <w:rFonts w:ascii="Times New Roman" w:hAnsi="Times New Roman" w:cs="Times New Roman"/>
          <w:sz w:val="22"/>
          <w:szCs w:val="22"/>
        </w:rPr>
        <w:t>Assinatura sob carimbo do Gerente</w:t>
      </w:r>
    </w:p>
    <w:p w14:paraId="15DC9972" w14:textId="77777777" w:rsidR="00D21996" w:rsidRPr="00D33388" w:rsidRDefault="00D21996" w:rsidP="00D33388">
      <w:pPr>
        <w:pStyle w:val="Default"/>
        <w:spacing w:line="320" w:lineRule="atLeast"/>
        <w:jc w:val="both"/>
        <w:rPr>
          <w:rFonts w:ascii="Times New Roman" w:hAnsi="Times New Roman" w:cs="Times New Roman"/>
          <w:sz w:val="22"/>
          <w:szCs w:val="22"/>
        </w:rPr>
      </w:pPr>
    </w:p>
    <w:p w14:paraId="4AF76322" w14:textId="77777777" w:rsidR="00D21996" w:rsidRPr="00D33388" w:rsidRDefault="00D21996" w:rsidP="00D33388">
      <w:pPr>
        <w:pStyle w:val="Default"/>
        <w:spacing w:line="320" w:lineRule="atLeast"/>
        <w:jc w:val="both"/>
        <w:rPr>
          <w:rFonts w:ascii="Times New Roman" w:hAnsi="Times New Roman" w:cs="Times New Roman"/>
          <w:sz w:val="22"/>
          <w:szCs w:val="22"/>
        </w:rPr>
      </w:pPr>
    </w:p>
    <w:p w14:paraId="0FA2FC73" w14:textId="77777777" w:rsidR="00D21996" w:rsidRPr="00D33388" w:rsidRDefault="00D21996" w:rsidP="00D33388">
      <w:pPr>
        <w:pStyle w:val="Default"/>
        <w:spacing w:line="320" w:lineRule="atLeast"/>
        <w:jc w:val="both"/>
        <w:rPr>
          <w:rFonts w:ascii="Times New Roman" w:hAnsi="Times New Roman" w:cs="Times New Roman"/>
          <w:sz w:val="22"/>
          <w:szCs w:val="22"/>
        </w:rPr>
      </w:pPr>
    </w:p>
    <w:p w14:paraId="7ABB8D3C" w14:textId="77777777" w:rsidR="00D21996" w:rsidRPr="00D33388" w:rsidRDefault="00D21996" w:rsidP="00D33388">
      <w:pPr>
        <w:pStyle w:val="Default"/>
        <w:spacing w:line="320" w:lineRule="atLeast"/>
        <w:jc w:val="both"/>
        <w:rPr>
          <w:rFonts w:ascii="Times New Roman" w:hAnsi="Times New Roman" w:cs="Times New Roman"/>
          <w:sz w:val="22"/>
          <w:szCs w:val="22"/>
        </w:rPr>
      </w:pPr>
    </w:p>
    <w:p w14:paraId="46B40421" w14:textId="77777777" w:rsidR="00745E4A" w:rsidRPr="00D33388" w:rsidRDefault="00745E4A" w:rsidP="00D33388">
      <w:pPr>
        <w:pStyle w:val="Default"/>
        <w:spacing w:line="320" w:lineRule="atLeast"/>
        <w:jc w:val="both"/>
        <w:rPr>
          <w:rFonts w:ascii="Times New Roman" w:hAnsi="Times New Roman" w:cs="Times New Roman"/>
          <w:sz w:val="22"/>
          <w:szCs w:val="22"/>
        </w:rPr>
      </w:pPr>
    </w:p>
    <w:p w14:paraId="08261F40" w14:textId="5057786E" w:rsidR="003B5A9D" w:rsidRPr="00D33388" w:rsidRDefault="003B5A9D" w:rsidP="00D33388">
      <w:pPr>
        <w:pStyle w:val="Default"/>
        <w:spacing w:line="320" w:lineRule="atLeast"/>
        <w:jc w:val="both"/>
        <w:rPr>
          <w:rFonts w:ascii="Times New Roman" w:hAnsi="Times New Roman" w:cs="Times New Roman"/>
          <w:sz w:val="22"/>
          <w:szCs w:val="22"/>
        </w:rPr>
      </w:pPr>
      <w:r w:rsidRPr="00D33388">
        <w:rPr>
          <w:rFonts w:ascii="Times New Roman" w:hAnsi="Times New Roman" w:cs="Times New Roman"/>
          <w:sz w:val="22"/>
          <w:szCs w:val="22"/>
        </w:rPr>
        <w:t>Testemunhas:</w:t>
      </w:r>
    </w:p>
    <w:p w14:paraId="398995D2" w14:textId="77777777" w:rsidR="003B5A9D" w:rsidRPr="00D33388" w:rsidRDefault="003B5A9D" w:rsidP="00D33388">
      <w:pPr>
        <w:pStyle w:val="Default"/>
        <w:spacing w:line="320" w:lineRule="atLeast"/>
        <w:jc w:val="both"/>
        <w:rPr>
          <w:rFonts w:ascii="Times New Roman" w:hAnsi="Times New Roman" w:cs="Times New Roman"/>
          <w:sz w:val="22"/>
          <w:szCs w:val="22"/>
        </w:rPr>
      </w:pPr>
    </w:p>
    <w:p w14:paraId="41C49559" w14:textId="77777777" w:rsidR="003B5A9D" w:rsidRPr="00D33388" w:rsidRDefault="003B5A9D" w:rsidP="00D33388">
      <w:pPr>
        <w:pStyle w:val="Default"/>
        <w:spacing w:line="320" w:lineRule="atLeast"/>
        <w:jc w:val="both"/>
        <w:rPr>
          <w:rFonts w:ascii="Times New Roman" w:hAnsi="Times New Roman" w:cs="Times New Roman"/>
          <w:sz w:val="22"/>
          <w:szCs w:val="22"/>
        </w:rPr>
      </w:pPr>
    </w:p>
    <w:p w14:paraId="2FB1B7FF" w14:textId="77777777" w:rsidR="003B5A9D" w:rsidRPr="00D33388" w:rsidRDefault="003B5A9D" w:rsidP="00D33388">
      <w:pPr>
        <w:pStyle w:val="Default"/>
        <w:jc w:val="both"/>
        <w:rPr>
          <w:del w:id="291" w:author="LFM" w:date="2019-09-09T11:20:00Z"/>
          <w:rFonts w:ascii="Times New Roman" w:hAnsi="Times New Roman" w:cs="Times New Roman"/>
          <w:sz w:val="22"/>
          <w:szCs w:val="22"/>
        </w:rPr>
      </w:pPr>
    </w:p>
    <w:p w14:paraId="4FEC712D" w14:textId="77777777" w:rsidR="003B5A9D" w:rsidRPr="00D33388" w:rsidRDefault="003B5A9D" w:rsidP="00D33388">
      <w:pPr>
        <w:pStyle w:val="Default"/>
        <w:jc w:val="both"/>
        <w:rPr>
          <w:del w:id="292" w:author="LFM" w:date="2019-09-09T11:20:00Z"/>
          <w:rFonts w:ascii="Times New Roman" w:hAnsi="Times New Roman" w:cs="Times New Roman"/>
          <w:sz w:val="22"/>
          <w:szCs w:val="22"/>
        </w:rPr>
      </w:pPr>
    </w:p>
    <w:p w14:paraId="3CBEA663" w14:textId="77777777" w:rsidR="003B5A9D" w:rsidRPr="00D33388" w:rsidRDefault="003B5A9D" w:rsidP="00D33388">
      <w:pPr>
        <w:pStyle w:val="Default"/>
        <w:jc w:val="both"/>
        <w:rPr>
          <w:del w:id="293" w:author="LFM" w:date="2019-09-09T11:20:00Z"/>
          <w:rFonts w:ascii="Times New Roman" w:hAnsi="Times New Roman" w:cs="Times New Roman"/>
          <w:sz w:val="22"/>
          <w:szCs w:val="22"/>
        </w:rPr>
      </w:pPr>
    </w:p>
    <w:p w14:paraId="2DA245DC" w14:textId="4C9ED8DB" w:rsidR="00D21996" w:rsidRPr="00D33388" w:rsidRDefault="003B5A9D" w:rsidP="00D33388">
      <w:pPr>
        <w:pStyle w:val="Default"/>
        <w:spacing w:line="320" w:lineRule="atLeast"/>
        <w:jc w:val="both"/>
        <w:rPr>
          <w:rFonts w:ascii="Times New Roman" w:hAnsi="Times New Roman" w:cs="Times New Roman"/>
          <w:sz w:val="22"/>
          <w:szCs w:val="22"/>
        </w:rPr>
      </w:pPr>
      <w:r w:rsidRPr="00D33388">
        <w:rPr>
          <w:rFonts w:ascii="Times New Roman" w:hAnsi="Times New Roman" w:cs="Times New Roman"/>
          <w:sz w:val="22"/>
          <w:szCs w:val="22"/>
        </w:rPr>
        <w:t>_____________________________</w:t>
      </w:r>
      <w:r w:rsidR="002A030C">
        <w:rPr>
          <w:rFonts w:ascii="Times New Roman" w:hAnsi="Times New Roman" w:cs="Times New Roman"/>
          <w:sz w:val="22"/>
          <w:szCs w:val="22"/>
        </w:rPr>
        <w:tab/>
      </w:r>
      <w:r w:rsidR="002A030C">
        <w:rPr>
          <w:rFonts w:ascii="Times New Roman" w:hAnsi="Times New Roman" w:cs="Times New Roman"/>
          <w:sz w:val="22"/>
          <w:szCs w:val="22"/>
        </w:rPr>
        <w:tab/>
      </w:r>
      <w:r w:rsidR="001068FF" w:rsidRPr="00D33388">
        <w:rPr>
          <w:rFonts w:ascii="Times New Roman" w:hAnsi="Times New Roman" w:cs="Times New Roman"/>
          <w:sz w:val="22"/>
          <w:szCs w:val="22"/>
        </w:rPr>
        <w:t>____</w:t>
      </w:r>
      <w:r w:rsidRPr="00D33388">
        <w:rPr>
          <w:rFonts w:ascii="Times New Roman" w:hAnsi="Times New Roman" w:cs="Times New Roman"/>
          <w:sz w:val="22"/>
          <w:szCs w:val="22"/>
        </w:rPr>
        <w:t>__________________________</w:t>
      </w:r>
    </w:p>
    <w:p w14:paraId="0F03E2D8" w14:textId="74F84AE2" w:rsidR="003B5A9D" w:rsidRDefault="002A030C" w:rsidP="00D33388">
      <w:pPr>
        <w:pStyle w:val="Default"/>
        <w:spacing w:line="320" w:lineRule="atLeast"/>
        <w:jc w:val="both"/>
        <w:rPr>
          <w:rFonts w:ascii="Times New Roman" w:hAnsi="Times New Roman" w:cs="Times New Roman"/>
          <w:sz w:val="22"/>
          <w:szCs w:val="22"/>
        </w:rPr>
      </w:pPr>
      <w:r>
        <w:rPr>
          <w:rFonts w:ascii="Times New Roman" w:hAnsi="Times New Roman" w:cs="Times New Roman"/>
          <w:sz w:val="22"/>
          <w:szCs w:val="22"/>
        </w:rPr>
        <w:t>NOME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NOME</w:t>
      </w:r>
    </w:p>
    <w:p w14:paraId="745DB43D" w14:textId="1FE95DE7" w:rsidR="002A030C" w:rsidRPr="00D33388" w:rsidRDefault="002A030C" w:rsidP="00D33388">
      <w:pPr>
        <w:pStyle w:val="Default"/>
        <w:spacing w:line="320" w:lineRule="atLeast"/>
        <w:jc w:val="both"/>
        <w:rPr>
          <w:rFonts w:ascii="Times New Roman" w:hAnsi="Times New Roman" w:cs="Times New Roman"/>
          <w:sz w:val="22"/>
          <w:szCs w:val="22"/>
        </w:rPr>
      </w:pPr>
      <w:r>
        <w:rPr>
          <w:rFonts w:ascii="Times New Roman" w:hAnsi="Times New Roman" w:cs="Times New Roman"/>
          <w:sz w:val="22"/>
          <w:szCs w:val="22"/>
        </w:rPr>
        <w:t>CPF</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CPF</w:t>
      </w:r>
    </w:p>
    <w:p w14:paraId="7901F209" w14:textId="06D6D0DF" w:rsidR="003B5A9D" w:rsidRDefault="003B5A9D" w:rsidP="003B3B4F">
      <w:pPr>
        <w:pStyle w:val="Default"/>
        <w:spacing w:line="320" w:lineRule="atLeast"/>
        <w:jc w:val="center"/>
        <w:rPr>
          <w:rFonts w:ascii="Times New Roman" w:hAnsi="Times New Roman" w:cs="Times New Roman"/>
          <w:sz w:val="22"/>
          <w:szCs w:val="22"/>
        </w:rPr>
      </w:pPr>
    </w:p>
    <w:p w14:paraId="7A17A44B" w14:textId="2709B7FF" w:rsidR="00CE5E94" w:rsidRDefault="00CE5E94" w:rsidP="003B3B4F">
      <w:pPr>
        <w:pStyle w:val="Default"/>
        <w:spacing w:line="320" w:lineRule="atLeast"/>
        <w:jc w:val="center"/>
        <w:rPr>
          <w:rFonts w:ascii="Times New Roman" w:hAnsi="Times New Roman" w:cs="Times New Roman"/>
          <w:sz w:val="22"/>
          <w:szCs w:val="22"/>
        </w:rPr>
      </w:pPr>
      <w:r>
        <w:rPr>
          <w:rFonts w:ascii="Times New Roman" w:hAnsi="Times New Roman" w:cs="Times New Roman"/>
          <w:sz w:val="22"/>
          <w:szCs w:val="22"/>
        </w:rPr>
        <w:br w:type="page"/>
      </w:r>
    </w:p>
    <w:p w14:paraId="3919950A" w14:textId="77777777" w:rsidR="00A22DA0" w:rsidRPr="00D33388" w:rsidRDefault="00A22DA0" w:rsidP="00D33388">
      <w:pPr>
        <w:pStyle w:val="Default"/>
        <w:jc w:val="both"/>
        <w:rPr>
          <w:del w:id="294" w:author="LFM" w:date="2019-09-09T11:20:00Z"/>
          <w:rFonts w:ascii="Times New Roman" w:hAnsi="Times New Roman" w:cs="Times New Roman"/>
          <w:sz w:val="22"/>
          <w:szCs w:val="22"/>
        </w:rPr>
      </w:pPr>
    </w:p>
    <w:p w14:paraId="5AAF4DD0" w14:textId="77777777" w:rsidR="003B5A9D" w:rsidRPr="00D33388" w:rsidRDefault="003B5A9D" w:rsidP="00D33388">
      <w:pPr>
        <w:pStyle w:val="Default"/>
        <w:jc w:val="both"/>
        <w:rPr>
          <w:del w:id="295" w:author="LFM" w:date="2019-09-09T11:20:00Z"/>
          <w:rFonts w:ascii="Times New Roman" w:hAnsi="Times New Roman" w:cs="Times New Roman"/>
          <w:sz w:val="22"/>
          <w:szCs w:val="22"/>
        </w:rPr>
      </w:pPr>
    </w:p>
    <w:p w14:paraId="4D09E639" w14:textId="77777777" w:rsidR="00484D6E" w:rsidRPr="00D33388" w:rsidRDefault="00484D6E" w:rsidP="003B3B4F">
      <w:pPr>
        <w:pStyle w:val="Default"/>
        <w:spacing w:line="320" w:lineRule="atLeast"/>
        <w:jc w:val="center"/>
        <w:rPr>
          <w:rFonts w:ascii="Times New Roman" w:hAnsi="Times New Roman" w:cs="Times New Roman"/>
          <w:sz w:val="22"/>
          <w:szCs w:val="22"/>
        </w:rPr>
      </w:pPr>
      <w:r w:rsidRPr="00D33388">
        <w:rPr>
          <w:rFonts w:ascii="Times New Roman" w:hAnsi="Times New Roman" w:cs="Times New Roman"/>
          <w:sz w:val="22"/>
          <w:szCs w:val="22"/>
        </w:rPr>
        <w:t>ANEXO I</w:t>
      </w:r>
    </w:p>
    <w:tbl>
      <w:tblPr>
        <w:tblW w:w="15940" w:type="dxa"/>
        <w:tblCellMar>
          <w:left w:w="70" w:type="dxa"/>
          <w:right w:w="70" w:type="dxa"/>
        </w:tblCellMar>
        <w:tblLook w:val="04A0" w:firstRow="1" w:lastRow="0" w:firstColumn="1" w:lastColumn="0" w:noHBand="0" w:noVBand="1"/>
      </w:tblPr>
      <w:tblGrid>
        <w:gridCol w:w="9140"/>
        <w:gridCol w:w="6800"/>
      </w:tblGrid>
      <w:tr w:rsidR="003B5A9D" w:rsidRPr="00D33388" w14:paraId="20017324" w14:textId="77777777" w:rsidTr="0048421F">
        <w:trPr>
          <w:trHeight w:val="402"/>
        </w:trPr>
        <w:tc>
          <w:tcPr>
            <w:tcW w:w="9140" w:type="dxa"/>
            <w:tcBorders>
              <w:top w:val="nil"/>
              <w:left w:val="nil"/>
              <w:right w:val="nil"/>
            </w:tcBorders>
            <w:shd w:val="clear" w:color="auto" w:fill="auto"/>
            <w:noWrap/>
            <w:vAlign w:val="bottom"/>
          </w:tcPr>
          <w:p w14:paraId="0FD2050E" w14:textId="77777777" w:rsidR="003B5A9D" w:rsidRPr="00D33388" w:rsidRDefault="003B5A9D" w:rsidP="00D33388">
            <w:pPr>
              <w:spacing w:line="320" w:lineRule="atLeast"/>
              <w:jc w:val="both"/>
              <w:rPr>
                <w:sz w:val="22"/>
                <w:szCs w:val="22"/>
              </w:rPr>
            </w:pPr>
          </w:p>
        </w:tc>
        <w:tc>
          <w:tcPr>
            <w:tcW w:w="6800" w:type="dxa"/>
            <w:tcBorders>
              <w:top w:val="nil"/>
              <w:left w:val="nil"/>
              <w:bottom w:val="nil"/>
              <w:right w:val="nil"/>
            </w:tcBorders>
            <w:shd w:val="clear" w:color="auto" w:fill="auto"/>
            <w:noWrap/>
            <w:vAlign w:val="bottom"/>
            <w:hideMark/>
          </w:tcPr>
          <w:p w14:paraId="0718B697" w14:textId="77777777" w:rsidR="003B5A9D" w:rsidRPr="00D33388" w:rsidRDefault="003B5A9D" w:rsidP="00D33388">
            <w:pPr>
              <w:spacing w:line="320" w:lineRule="atLeast"/>
              <w:jc w:val="both"/>
              <w:rPr>
                <w:color w:val="000000"/>
                <w:sz w:val="22"/>
                <w:szCs w:val="22"/>
              </w:rPr>
            </w:pPr>
          </w:p>
          <w:p w14:paraId="5A2183CA" w14:textId="77777777" w:rsidR="00A00086" w:rsidRPr="00D33388" w:rsidRDefault="00A00086" w:rsidP="00D33388">
            <w:pPr>
              <w:spacing w:line="320" w:lineRule="atLeast"/>
              <w:jc w:val="both"/>
              <w:rPr>
                <w:color w:val="000000"/>
                <w:sz w:val="22"/>
                <w:szCs w:val="22"/>
              </w:rPr>
            </w:pPr>
          </w:p>
          <w:p w14:paraId="52C9BA6B" w14:textId="77777777" w:rsidR="00A00086" w:rsidRPr="00D33388" w:rsidRDefault="00A00086" w:rsidP="00D33388">
            <w:pPr>
              <w:spacing w:line="320" w:lineRule="atLeast"/>
              <w:jc w:val="both"/>
              <w:rPr>
                <w:color w:val="000000"/>
                <w:sz w:val="22"/>
                <w:szCs w:val="22"/>
              </w:rPr>
            </w:pPr>
          </w:p>
        </w:tc>
      </w:tr>
      <w:tr w:rsidR="003B5A9D" w:rsidRPr="00D33388" w14:paraId="3E634CF0" w14:textId="77777777" w:rsidTr="007E4731">
        <w:trPr>
          <w:trHeight w:val="402"/>
        </w:trPr>
        <w:tc>
          <w:tcPr>
            <w:tcW w:w="9140" w:type="dxa"/>
            <w:tcBorders>
              <w:top w:val="nil"/>
              <w:left w:val="nil"/>
              <w:bottom w:val="single" w:sz="4" w:space="0" w:color="auto"/>
              <w:right w:val="nil"/>
            </w:tcBorders>
            <w:shd w:val="clear" w:color="auto" w:fill="auto"/>
            <w:noWrap/>
            <w:vAlign w:val="bottom"/>
          </w:tcPr>
          <w:tbl>
            <w:tblPr>
              <w:tblW w:w="9000" w:type="dxa"/>
              <w:tblCellMar>
                <w:left w:w="70" w:type="dxa"/>
                <w:right w:w="70" w:type="dxa"/>
              </w:tblCellMar>
              <w:tblLook w:val="04A0" w:firstRow="1" w:lastRow="0" w:firstColumn="1" w:lastColumn="0" w:noHBand="0" w:noVBand="1"/>
            </w:tblPr>
            <w:tblGrid>
              <w:gridCol w:w="3220"/>
              <w:gridCol w:w="5780"/>
            </w:tblGrid>
            <w:tr w:rsidR="00484D6E" w:rsidRPr="00D33388" w14:paraId="0E221EE6" w14:textId="77777777" w:rsidTr="00484D6E">
              <w:trPr>
                <w:trHeight w:val="300"/>
              </w:trPr>
              <w:tc>
                <w:tcPr>
                  <w:tcW w:w="3220" w:type="dxa"/>
                  <w:tcBorders>
                    <w:top w:val="nil"/>
                    <w:left w:val="nil"/>
                    <w:bottom w:val="nil"/>
                    <w:right w:val="nil"/>
                  </w:tcBorders>
                  <w:shd w:val="clear" w:color="auto" w:fill="auto"/>
                  <w:noWrap/>
                  <w:vAlign w:val="bottom"/>
                  <w:hideMark/>
                </w:tcPr>
                <w:p w14:paraId="72AADE81" w14:textId="77777777" w:rsidR="00484D6E" w:rsidRPr="00D33388" w:rsidRDefault="00484D6E" w:rsidP="00D33388">
                  <w:pPr>
                    <w:spacing w:line="320" w:lineRule="atLeast"/>
                    <w:jc w:val="both"/>
                    <w:rPr>
                      <w:color w:val="000000"/>
                      <w:sz w:val="22"/>
                      <w:szCs w:val="22"/>
                    </w:rPr>
                  </w:pPr>
                  <w:r w:rsidRPr="00D33388">
                    <w:rPr>
                      <w:color w:val="000000"/>
                      <w:sz w:val="22"/>
                      <w:szCs w:val="22"/>
                    </w:rPr>
                    <w:t>Pela CONTRATANTE</w:t>
                  </w:r>
                </w:p>
              </w:tc>
              <w:tc>
                <w:tcPr>
                  <w:tcW w:w="5780" w:type="dxa"/>
                  <w:tcBorders>
                    <w:top w:val="nil"/>
                    <w:left w:val="nil"/>
                    <w:bottom w:val="nil"/>
                    <w:right w:val="nil"/>
                  </w:tcBorders>
                  <w:shd w:val="clear" w:color="auto" w:fill="auto"/>
                  <w:noWrap/>
                  <w:vAlign w:val="bottom"/>
                  <w:hideMark/>
                </w:tcPr>
                <w:p w14:paraId="2026DE12" w14:textId="77777777" w:rsidR="00484D6E" w:rsidRPr="00D33388" w:rsidRDefault="00484D6E" w:rsidP="00D33388">
                  <w:pPr>
                    <w:spacing w:line="320" w:lineRule="atLeast"/>
                    <w:jc w:val="both"/>
                    <w:rPr>
                      <w:color w:val="000000"/>
                      <w:sz w:val="22"/>
                      <w:szCs w:val="22"/>
                    </w:rPr>
                  </w:pPr>
                </w:p>
              </w:tc>
            </w:tr>
            <w:tr w:rsidR="00484D6E" w:rsidRPr="00D33388" w14:paraId="0CA58AC7" w14:textId="77777777" w:rsidTr="00484D6E">
              <w:trPr>
                <w:trHeight w:val="300"/>
              </w:trPr>
              <w:tc>
                <w:tcPr>
                  <w:tcW w:w="3220" w:type="dxa"/>
                  <w:tcBorders>
                    <w:top w:val="nil"/>
                    <w:left w:val="nil"/>
                    <w:bottom w:val="nil"/>
                    <w:right w:val="nil"/>
                  </w:tcBorders>
                  <w:shd w:val="clear" w:color="auto" w:fill="auto"/>
                  <w:noWrap/>
                  <w:vAlign w:val="bottom"/>
                  <w:hideMark/>
                </w:tcPr>
                <w:p w14:paraId="4E082689" w14:textId="77777777" w:rsidR="00484D6E" w:rsidRPr="00D33388" w:rsidRDefault="00484D6E" w:rsidP="00D33388">
                  <w:pPr>
                    <w:spacing w:line="320" w:lineRule="atLeast"/>
                    <w:jc w:val="both"/>
                    <w:rPr>
                      <w:sz w:val="22"/>
                      <w:szCs w:val="22"/>
                    </w:rPr>
                  </w:pPr>
                </w:p>
              </w:tc>
              <w:tc>
                <w:tcPr>
                  <w:tcW w:w="5780" w:type="dxa"/>
                  <w:tcBorders>
                    <w:top w:val="nil"/>
                    <w:left w:val="nil"/>
                    <w:bottom w:val="nil"/>
                    <w:right w:val="nil"/>
                  </w:tcBorders>
                  <w:shd w:val="clear" w:color="auto" w:fill="auto"/>
                  <w:noWrap/>
                  <w:vAlign w:val="bottom"/>
                  <w:hideMark/>
                </w:tcPr>
                <w:p w14:paraId="29BB2C77" w14:textId="77777777" w:rsidR="00484D6E" w:rsidRPr="00D33388" w:rsidRDefault="00484D6E" w:rsidP="00D33388">
                  <w:pPr>
                    <w:spacing w:line="320" w:lineRule="atLeast"/>
                    <w:jc w:val="both"/>
                    <w:rPr>
                      <w:sz w:val="22"/>
                      <w:szCs w:val="22"/>
                    </w:rPr>
                  </w:pPr>
                </w:p>
              </w:tc>
            </w:tr>
            <w:tr w:rsidR="00484D6E" w:rsidRPr="00D33388" w14:paraId="4D6A9B8F" w14:textId="77777777" w:rsidTr="002A030C">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9BAF3" w14:textId="77777777" w:rsidR="00484D6E" w:rsidRPr="00D33388" w:rsidRDefault="00484D6E" w:rsidP="00D33388">
                  <w:pPr>
                    <w:spacing w:line="320" w:lineRule="atLeast"/>
                    <w:jc w:val="both"/>
                    <w:rPr>
                      <w:color w:val="000000"/>
                      <w:sz w:val="22"/>
                      <w:szCs w:val="22"/>
                    </w:rPr>
                  </w:pPr>
                  <w:r w:rsidRPr="00D33388">
                    <w:rPr>
                      <w:color w:val="000000"/>
                      <w:sz w:val="22"/>
                      <w:szCs w:val="22"/>
                    </w:rPr>
                    <w:t>Contratante</w:t>
                  </w:r>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6715E121" w14:textId="04F21949" w:rsidR="00484D6E" w:rsidRPr="00D33388" w:rsidRDefault="00484D6E" w:rsidP="00D33388">
                  <w:pPr>
                    <w:spacing w:line="320" w:lineRule="atLeast"/>
                    <w:jc w:val="both"/>
                    <w:rPr>
                      <w:b/>
                      <w:color w:val="000000"/>
                      <w:sz w:val="22"/>
                      <w:szCs w:val="22"/>
                      <w:lang w:val="en-US"/>
                    </w:rPr>
                  </w:pPr>
                </w:p>
              </w:tc>
            </w:tr>
            <w:tr w:rsidR="00484D6E" w:rsidRPr="00D33388" w14:paraId="4D6DA7E1" w14:textId="77777777" w:rsidTr="00F33889">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0DDE9E5C" w14:textId="77777777" w:rsidR="00484D6E" w:rsidRPr="00D33388" w:rsidRDefault="00484D6E" w:rsidP="00D33388">
                  <w:pPr>
                    <w:spacing w:line="320" w:lineRule="atLeast"/>
                    <w:jc w:val="both"/>
                    <w:rPr>
                      <w:color w:val="000000"/>
                      <w:sz w:val="22"/>
                      <w:szCs w:val="22"/>
                    </w:rPr>
                  </w:pPr>
                  <w:r w:rsidRPr="00D33388">
                    <w:rPr>
                      <w:color w:val="000000"/>
                      <w:sz w:val="22"/>
                      <w:szCs w:val="22"/>
                    </w:rPr>
                    <w:t>Endereço</w:t>
                  </w:r>
                </w:p>
              </w:tc>
              <w:tc>
                <w:tcPr>
                  <w:tcW w:w="5780" w:type="dxa"/>
                  <w:tcBorders>
                    <w:top w:val="nil"/>
                    <w:left w:val="nil"/>
                    <w:bottom w:val="nil"/>
                    <w:right w:val="single" w:sz="4" w:space="0" w:color="auto"/>
                  </w:tcBorders>
                  <w:shd w:val="clear" w:color="auto" w:fill="auto"/>
                  <w:noWrap/>
                  <w:vAlign w:val="center"/>
                </w:tcPr>
                <w:p w14:paraId="0EEDA207" w14:textId="56C0C32F" w:rsidR="00484D6E" w:rsidRPr="00D33388" w:rsidRDefault="00484D6E" w:rsidP="00D33388">
                  <w:pPr>
                    <w:spacing w:line="320" w:lineRule="atLeast"/>
                    <w:jc w:val="both"/>
                    <w:rPr>
                      <w:color w:val="000000"/>
                      <w:sz w:val="22"/>
                      <w:szCs w:val="22"/>
                    </w:rPr>
                  </w:pPr>
                </w:p>
              </w:tc>
            </w:tr>
            <w:tr w:rsidR="00484D6E" w:rsidRPr="00D33388" w14:paraId="09EA1B37" w14:textId="77777777" w:rsidTr="00F33889">
              <w:trPr>
                <w:trHeight w:val="68"/>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2CE4B91" w14:textId="77777777" w:rsidR="00484D6E" w:rsidRPr="00D33388" w:rsidRDefault="00484D6E" w:rsidP="00D33388">
                  <w:pPr>
                    <w:spacing w:line="320" w:lineRule="atLeast"/>
                    <w:jc w:val="both"/>
                    <w:rPr>
                      <w:color w:val="000000"/>
                      <w:sz w:val="22"/>
                      <w:szCs w:val="22"/>
                    </w:rPr>
                  </w:pPr>
                  <w:r w:rsidRPr="00D33388">
                    <w:rPr>
                      <w:color w:val="000000"/>
                      <w:sz w:val="22"/>
                      <w:szCs w:val="22"/>
                    </w:rPr>
                    <w:t> </w:t>
                  </w:r>
                </w:p>
              </w:tc>
              <w:tc>
                <w:tcPr>
                  <w:tcW w:w="5780" w:type="dxa"/>
                  <w:tcBorders>
                    <w:top w:val="nil"/>
                    <w:left w:val="nil"/>
                    <w:bottom w:val="single" w:sz="4" w:space="0" w:color="auto"/>
                    <w:right w:val="single" w:sz="4" w:space="0" w:color="auto"/>
                  </w:tcBorders>
                  <w:shd w:val="clear" w:color="auto" w:fill="auto"/>
                  <w:noWrap/>
                  <w:vAlign w:val="center"/>
                </w:tcPr>
                <w:p w14:paraId="3F35B193" w14:textId="77777777" w:rsidR="00484D6E" w:rsidRPr="00D33388" w:rsidRDefault="00484D6E" w:rsidP="00D33388">
                  <w:pPr>
                    <w:spacing w:line="320" w:lineRule="atLeast"/>
                    <w:jc w:val="both"/>
                    <w:rPr>
                      <w:color w:val="000000"/>
                      <w:sz w:val="22"/>
                      <w:szCs w:val="22"/>
                    </w:rPr>
                  </w:pPr>
                </w:p>
              </w:tc>
            </w:tr>
            <w:tr w:rsidR="00484D6E" w:rsidRPr="00D33388" w14:paraId="79B3FBE3"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7522CA0B" w14:textId="77777777" w:rsidR="00484D6E" w:rsidRPr="00D33388" w:rsidRDefault="00484D6E" w:rsidP="00D33388">
                  <w:pPr>
                    <w:spacing w:line="320" w:lineRule="atLeast"/>
                    <w:jc w:val="both"/>
                    <w:rPr>
                      <w:color w:val="000000"/>
                      <w:sz w:val="22"/>
                      <w:szCs w:val="22"/>
                    </w:rPr>
                  </w:pPr>
                  <w:r w:rsidRPr="00D33388">
                    <w:rPr>
                      <w:color w:val="000000"/>
                      <w:sz w:val="22"/>
                      <w:szCs w:val="22"/>
                    </w:rPr>
                    <w:t>Contato 1</w:t>
                  </w:r>
                </w:p>
              </w:tc>
              <w:tc>
                <w:tcPr>
                  <w:tcW w:w="5780" w:type="dxa"/>
                  <w:tcBorders>
                    <w:top w:val="nil"/>
                    <w:left w:val="nil"/>
                    <w:bottom w:val="single" w:sz="4" w:space="0" w:color="auto"/>
                    <w:right w:val="single" w:sz="4" w:space="0" w:color="auto"/>
                  </w:tcBorders>
                  <w:shd w:val="clear" w:color="auto" w:fill="auto"/>
                  <w:noWrap/>
                  <w:vAlign w:val="center"/>
                  <w:hideMark/>
                </w:tcPr>
                <w:p w14:paraId="52AE099F" w14:textId="0AEC5A12" w:rsidR="00484D6E" w:rsidRPr="00D33388" w:rsidRDefault="00484D6E" w:rsidP="00D33388">
                  <w:pPr>
                    <w:spacing w:line="320" w:lineRule="atLeast"/>
                    <w:jc w:val="both"/>
                    <w:rPr>
                      <w:color w:val="000000"/>
                      <w:sz w:val="22"/>
                      <w:szCs w:val="22"/>
                    </w:rPr>
                  </w:pPr>
                  <w:r w:rsidRPr="00D33388">
                    <w:rPr>
                      <w:color w:val="000000"/>
                      <w:sz w:val="22"/>
                      <w:szCs w:val="22"/>
                    </w:rPr>
                    <w:t xml:space="preserve">Nome: </w:t>
                  </w:r>
                </w:p>
              </w:tc>
            </w:tr>
            <w:tr w:rsidR="00484D6E" w:rsidRPr="00D33388" w14:paraId="1223E17F"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08D33F96" w14:textId="77777777" w:rsidR="00484D6E" w:rsidRPr="00D33388" w:rsidRDefault="00484D6E" w:rsidP="00D33388">
                  <w:pPr>
                    <w:spacing w:line="320" w:lineRule="atLeast"/>
                    <w:jc w:val="both"/>
                    <w:rPr>
                      <w:color w:val="000000"/>
                      <w:sz w:val="22"/>
                      <w:szCs w:val="22"/>
                    </w:rPr>
                  </w:pPr>
                  <w:r w:rsidRPr="00D33388">
                    <w:rPr>
                      <w:color w:val="000000"/>
                      <w:sz w:val="22"/>
                      <w:szCs w:val="22"/>
                    </w:rPr>
                    <w:t> </w:t>
                  </w:r>
                </w:p>
              </w:tc>
              <w:tc>
                <w:tcPr>
                  <w:tcW w:w="5780" w:type="dxa"/>
                  <w:tcBorders>
                    <w:top w:val="nil"/>
                    <w:left w:val="nil"/>
                    <w:bottom w:val="single" w:sz="4" w:space="0" w:color="auto"/>
                    <w:right w:val="single" w:sz="4" w:space="0" w:color="auto"/>
                  </w:tcBorders>
                  <w:shd w:val="clear" w:color="auto" w:fill="auto"/>
                  <w:noWrap/>
                  <w:vAlign w:val="center"/>
                  <w:hideMark/>
                </w:tcPr>
                <w:p w14:paraId="2B3B0462" w14:textId="472FAC28" w:rsidR="00484D6E" w:rsidRPr="00D33388" w:rsidRDefault="00484D6E" w:rsidP="00D33388">
                  <w:pPr>
                    <w:spacing w:line="320" w:lineRule="atLeast"/>
                    <w:jc w:val="both"/>
                    <w:rPr>
                      <w:color w:val="000000"/>
                      <w:sz w:val="22"/>
                      <w:szCs w:val="22"/>
                    </w:rPr>
                  </w:pPr>
                  <w:r w:rsidRPr="00D33388">
                    <w:rPr>
                      <w:color w:val="000000"/>
                      <w:sz w:val="22"/>
                      <w:szCs w:val="22"/>
                    </w:rPr>
                    <w:t>E-mail:</w:t>
                  </w:r>
                  <w:r w:rsidR="002A030C" w:rsidRPr="00D33388">
                    <w:rPr>
                      <w:color w:val="000000"/>
                      <w:sz w:val="22"/>
                      <w:szCs w:val="22"/>
                    </w:rPr>
                    <w:t xml:space="preserve"> </w:t>
                  </w:r>
                </w:p>
              </w:tc>
            </w:tr>
            <w:tr w:rsidR="00484D6E" w:rsidRPr="00D33388" w14:paraId="30D39B2D" w14:textId="77777777" w:rsidTr="00484D6E">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58E79F7" w14:textId="77777777" w:rsidR="00484D6E" w:rsidRPr="00D33388" w:rsidRDefault="00484D6E" w:rsidP="00D33388">
                  <w:pPr>
                    <w:spacing w:line="320" w:lineRule="atLeast"/>
                    <w:jc w:val="both"/>
                    <w:rPr>
                      <w:color w:val="000000"/>
                      <w:sz w:val="22"/>
                      <w:szCs w:val="22"/>
                    </w:rPr>
                  </w:pPr>
                  <w:r w:rsidRPr="00D33388">
                    <w:rPr>
                      <w:color w:val="000000"/>
                      <w:sz w:val="22"/>
                      <w:szCs w:val="22"/>
                    </w:rPr>
                    <w:t> </w:t>
                  </w:r>
                </w:p>
              </w:tc>
              <w:tc>
                <w:tcPr>
                  <w:tcW w:w="5780" w:type="dxa"/>
                  <w:tcBorders>
                    <w:top w:val="nil"/>
                    <w:left w:val="nil"/>
                    <w:bottom w:val="single" w:sz="4" w:space="0" w:color="auto"/>
                    <w:right w:val="single" w:sz="4" w:space="0" w:color="auto"/>
                  </w:tcBorders>
                  <w:shd w:val="clear" w:color="auto" w:fill="auto"/>
                  <w:noWrap/>
                  <w:vAlign w:val="center"/>
                  <w:hideMark/>
                </w:tcPr>
                <w:p w14:paraId="45E9AE61" w14:textId="7E09B1D7" w:rsidR="00484D6E" w:rsidRPr="00D33388" w:rsidRDefault="00902ECE" w:rsidP="00D33388">
                  <w:pPr>
                    <w:spacing w:line="320" w:lineRule="atLeast"/>
                    <w:jc w:val="both"/>
                    <w:rPr>
                      <w:color w:val="000000"/>
                      <w:sz w:val="22"/>
                      <w:szCs w:val="22"/>
                    </w:rPr>
                  </w:pPr>
                  <w:proofErr w:type="spellStart"/>
                  <w:r w:rsidRPr="00D33388">
                    <w:rPr>
                      <w:color w:val="000000"/>
                      <w:sz w:val="22"/>
                      <w:szCs w:val="22"/>
                    </w:rPr>
                    <w:t>Tel</w:t>
                  </w:r>
                  <w:proofErr w:type="spellEnd"/>
                  <w:r w:rsidRPr="00D33388">
                    <w:rPr>
                      <w:color w:val="000000"/>
                      <w:sz w:val="22"/>
                      <w:szCs w:val="22"/>
                    </w:rPr>
                    <w:t xml:space="preserve">: </w:t>
                  </w:r>
                </w:p>
              </w:tc>
            </w:tr>
            <w:tr w:rsidR="00484D6E" w:rsidRPr="00D33388" w14:paraId="11BB9EAC"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40F4E251" w14:textId="77777777" w:rsidR="00484D6E" w:rsidRPr="00D33388" w:rsidRDefault="00484D6E" w:rsidP="00D33388">
                  <w:pPr>
                    <w:spacing w:line="320" w:lineRule="atLeast"/>
                    <w:jc w:val="both"/>
                    <w:rPr>
                      <w:color w:val="000000"/>
                      <w:sz w:val="22"/>
                      <w:szCs w:val="22"/>
                    </w:rPr>
                  </w:pPr>
                  <w:r w:rsidRPr="00D33388">
                    <w:rPr>
                      <w:color w:val="000000"/>
                      <w:sz w:val="22"/>
                      <w:szCs w:val="22"/>
                    </w:rPr>
                    <w:t>Contato 2</w:t>
                  </w:r>
                </w:p>
              </w:tc>
              <w:tc>
                <w:tcPr>
                  <w:tcW w:w="5780" w:type="dxa"/>
                  <w:tcBorders>
                    <w:top w:val="nil"/>
                    <w:left w:val="nil"/>
                    <w:bottom w:val="single" w:sz="4" w:space="0" w:color="auto"/>
                    <w:right w:val="single" w:sz="4" w:space="0" w:color="auto"/>
                  </w:tcBorders>
                  <w:shd w:val="clear" w:color="auto" w:fill="auto"/>
                  <w:noWrap/>
                  <w:vAlign w:val="center"/>
                  <w:hideMark/>
                </w:tcPr>
                <w:p w14:paraId="0D9B1685" w14:textId="2848085B" w:rsidR="00484D6E" w:rsidRPr="00D33388" w:rsidRDefault="00F33889" w:rsidP="00D33388">
                  <w:pPr>
                    <w:spacing w:line="320" w:lineRule="atLeast"/>
                    <w:jc w:val="both"/>
                    <w:rPr>
                      <w:color w:val="000000"/>
                      <w:sz w:val="22"/>
                      <w:szCs w:val="22"/>
                    </w:rPr>
                  </w:pPr>
                  <w:r w:rsidRPr="00D33388">
                    <w:rPr>
                      <w:color w:val="000000"/>
                      <w:sz w:val="22"/>
                      <w:szCs w:val="22"/>
                    </w:rPr>
                    <w:t xml:space="preserve">Nome: </w:t>
                  </w:r>
                </w:p>
              </w:tc>
            </w:tr>
            <w:tr w:rsidR="00484D6E" w:rsidRPr="00D33388" w14:paraId="4A863F86"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65C2E25B" w14:textId="77777777" w:rsidR="00484D6E" w:rsidRPr="00D33388" w:rsidRDefault="00484D6E" w:rsidP="00D33388">
                  <w:pPr>
                    <w:spacing w:line="320" w:lineRule="atLeast"/>
                    <w:jc w:val="both"/>
                    <w:rPr>
                      <w:color w:val="000000"/>
                      <w:sz w:val="22"/>
                      <w:szCs w:val="22"/>
                    </w:rPr>
                  </w:pPr>
                  <w:r w:rsidRPr="00D33388">
                    <w:rPr>
                      <w:color w:val="000000"/>
                      <w:sz w:val="22"/>
                      <w:szCs w:val="22"/>
                    </w:rPr>
                    <w:t> </w:t>
                  </w:r>
                </w:p>
              </w:tc>
              <w:tc>
                <w:tcPr>
                  <w:tcW w:w="5780" w:type="dxa"/>
                  <w:tcBorders>
                    <w:top w:val="nil"/>
                    <w:left w:val="nil"/>
                    <w:bottom w:val="single" w:sz="4" w:space="0" w:color="auto"/>
                    <w:right w:val="single" w:sz="4" w:space="0" w:color="auto"/>
                  </w:tcBorders>
                  <w:shd w:val="clear" w:color="auto" w:fill="auto"/>
                  <w:noWrap/>
                  <w:vAlign w:val="center"/>
                  <w:hideMark/>
                </w:tcPr>
                <w:p w14:paraId="0072ADE8" w14:textId="27A9E8DE" w:rsidR="00484D6E" w:rsidRPr="00D33388" w:rsidRDefault="00902ECE" w:rsidP="00D33388">
                  <w:pPr>
                    <w:spacing w:line="320" w:lineRule="atLeast"/>
                    <w:jc w:val="both"/>
                    <w:rPr>
                      <w:color w:val="000000"/>
                      <w:sz w:val="22"/>
                      <w:szCs w:val="22"/>
                      <w:u w:val="single"/>
                    </w:rPr>
                  </w:pPr>
                  <w:r w:rsidRPr="00D33388">
                    <w:rPr>
                      <w:color w:val="000000"/>
                      <w:sz w:val="22"/>
                      <w:szCs w:val="22"/>
                      <w:u w:val="single"/>
                    </w:rPr>
                    <w:t>E-mail:</w:t>
                  </w:r>
                  <w:r w:rsidR="002A030C" w:rsidRPr="00D33388">
                    <w:rPr>
                      <w:color w:val="000000"/>
                      <w:sz w:val="22"/>
                      <w:szCs w:val="22"/>
                      <w:u w:val="single"/>
                    </w:rPr>
                    <w:t xml:space="preserve"> </w:t>
                  </w:r>
                </w:p>
              </w:tc>
            </w:tr>
            <w:tr w:rsidR="00484D6E" w:rsidRPr="00D33388" w14:paraId="6CF21CF7" w14:textId="77777777" w:rsidTr="00484D6E">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B3FD1E6" w14:textId="77777777" w:rsidR="00484D6E" w:rsidRPr="00D33388" w:rsidRDefault="00484D6E" w:rsidP="00D33388">
                  <w:pPr>
                    <w:spacing w:line="320" w:lineRule="atLeast"/>
                    <w:jc w:val="both"/>
                    <w:rPr>
                      <w:color w:val="000000"/>
                      <w:sz w:val="22"/>
                      <w:szCs w:val="22"/>
                    </w:rPr>
                  </w:pPr>
                  <w:r w:rsidRPr="00D33388">
                    <w:rPr>
                      <w:color w:val="000000"/>
                      <w:sz w:val="22"/>
                      <w:szCs w:val="22"/>
                    </w:rPr>
                    <w:t> </w:t>
                  </w:r>
                </w:p>
              </w:tc>
              <w:tc>
                <w:tcPr>
                  <w:tcW w:w="5780" w:type="dxa"/>
                  <w:tcBorders>
                    <w:top w:val="nil"/>
                    <w:left w:val="nil"/>
                    <w:bottom w:val="single" w:sz="4" w:space="0" w:color="auto"/>
                    <w:right w:val="single" w:sz="4" w:space="0" w:color="auto"/>
                  </w:tcBorders>
                  <w:shd w:val="clear" w:color="auto" w:fill="auto"/>
                  <w:noWrap/>
                  <w:vAlign w:val="center"/>
                  <w:hideMark/>
                </w:tcPr>
                <w:p w14:paraId="7A6417CD" w14:textId="54F88143" w:rsidR="00484D6E" w:rsidRPr="00D33388" w:rsidRDefault="00902ECE" w:rsidP="00D33388">
                  <w:pPr>
                    <w:spacing w:line="320" w:lineRule="atLeast"/>
                    <w:jc w:val="both"/>
                    <w:rPr>
                      <w:color w:val="000000"/>
                      <w:sz w:val="22"/>
                      <w:szCs w:val="22"/>
                    </w:rPr>
                  </w:pPr>
                  <w:proofErr w:type="spellStart"/>
                  <w:r w:rsidRPr="00D33388">
                    <w:rPr>
                      <w:color w:val="000000"/>
                      <w:sz w:val="22"/>
                      <w:szCs w:val="22"/>
                    </w:rPr>
                    <w:t>Tel</w:t>
                  </w:r>
                  <w:proofErr w:type="spellEnd"/>
                  <w:r w:rsidRPr="00D33388">
                    <w:rPr>
                      <w:color w:val="000000"/>
                      <w:sz w:val="22"/>
                      <w:szCs w:val="22"/>
                    </w:rPr>
                    <w:t xml:space="preserve">: </w:t>
                  </w:r>
                </w:p>
              </w:tc>
            </w:tr>
            <w:tr w:rsidR="004B76EE" w:rsidRPr="00D33388" w14:paraId="711DE8E1" w14:textId="77777777" w:rsidTr="00AF367B">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1F4E158F" w14:textId="77777777" w:rsidR="004B76EE" w:rsidRPr="00D33388" w:rsidRDefault="004B76EE" w:rsidP="00D33388">
                  <w:pPr>
                    <w:spacing w:line="320" w:lineRule="atLeast"/>
                    <w:jc w:val="both"/>
                    <w:rPr>
                      <w:color w:val="000000"/>
                      <w:sz w:val="22"/>
                      <w:szCs w:val="22"/>
                    </w:rPr>
                  </w:pPr>
                  <w:r w:rsidRPr="00D33388">
                    <w:rPr>
                      <w:color w:val="000000"/>
                      <w:sz w:val="22"/>
                      <w:szCs w:val="22"/>
                    </w:rPr>
                    <w:t>Contato 3</w:t>
                  </w:r>
                </w:p>
              </w:tc>
              <w:tc>
                <w:tcPr>
                  <w:tcW w:w="5780" w:type="dxa"/>
                  <w:tcBorders>
                    <w:top w:val="nil"/>
                    <w:left w:val="nil"/>
                    <w:bottom w:val="single" w:sz="4" w:space="0" w:color="auto"/>
                    <w:right w:val="single" w:sz="4" w:space="0" w:color="auto"/>
                  </w:tcBorders>
                  <w:shd w:val="clear" w:color="auto" w:fill="auto"/>
                  <w:noWrap/>
                  <w:vAlign w:val="center"/>
                  <w:hideMark/>
                </w:tcPr>
                <w:p w14:paraId="119DE319" w14:textId="1CD22BBC" w:rsidR="004B76EE" w:rsidRPr="00D33388" w:rsidRDefault="004B76EE" w:rsidP="00D33388">
                  <w:pPr>
                    <w:spacing w:line="320" w:lineRule="atLeast"/>
                    <w:jc w:val="both"/>
                    <w:rPr>
                      <w:color w:val="000000"/>
                      <w:sz w:val="22"/>
                      <w:szCs w:val="22"/>
                    </w:rPr>
                  </w:pPr>
                  <w:r w:rsidRPr="00D33388">
                    <w:rPr>
                      <w:color w:val="000000"/>
                      <w:sz w:val="22"/>
                      <w:szCs w:val="22"/>
                    </w:rPr>
                    <w:t xml:space="preserve">Nome: </w:t>
                  </w:r>
                </w:p>
              </w:tc>
            </w:tr>
            <w:tr w:rsidR="004B76EE" w:rsidRPr="00D33388" w14:paraId="016B9171" w14:textId="77777777" w:rsidTr="00AF367B">
              <w:trPr>
                <w:trHeight w:val="402"/>
              </w:trPr>
              <w:tc>
                <w:tcPr>
                  <w:tcW w:w="3220" w:type="dxa"/>
                  <w:tcBorders>
                    <w:top w:val="nil"/>
                    <w:left w:val="single" w:sz="4" w:space="0" w:color="auto"/>
                    <w:bottom w:val="nil"/>
                    <w:right w:val="single" w:sz="4" w:space="0" w:color="auto"/>
                  </w:tcBorders>
                  <w:shd w:val="clear" w:color="auto" w:fill="auto"/>
                  <w:noWrap/>
                  <w:vAlign w:val="center"/>
                </w:tcPr>
                <w:p w14:paraId="237C05C9" w14:textId="77777777" w:rsidR="004B76EE" w:rsidRPr="00D33388" w:rsidRDefault="004B76EE" w:rsidP="00D33388">
                  <w:pPr>
                    <w:spacing w:line="320" w:lineRule="atLeast"/>
                    <w:jc w:val="both"/>
                    <w:rPr>
                      <w:color w:val="000000"/>
                      <w:sz w:val="22"/>
                      <w:szCs w:val="22"/>
                    </w:rPr>
                  </w:pPr>
                  <w:r w:rsidRPr="00D33388">
                    <w:rPr>
                      <w:color w:val="000000"/>
                      <w:sz w:val="22"/>
                      <w:szCs w:val="22"/>
                    </w:rPr>
                    <w:t> </w:t>
                  </w:r>
                </w:p>
              </w:tc>
              <w:tc>
                <w:tcPr>
                  <w:tcW w:w="5780" w:type="dxa"/>
                  <w:tcBorders>
                    <w:top w:val="nil"/>
                    <w:left w:val="nil"/>
                    <w:bottom w:val="single" w:sz="4" w:space="0" w:color="auto"/>
                    <w:right w:val="single" w:sz="4" w:space="0" w:color="auto"/>
                  </w:tcBorders>
                  <w:shd w:val="clear" w:color="auto" w:fill="auto"/>
                  <w:noWrap/>
                  <w:vAlign w:val="center"/>
                </w:tcPr>
                <w:p w14:paraId="67F6C835" w14:textId="6D70DAAD" w:rsidR="004B76EE" w:rsidRPr="00D33388" w:rsidRDefault="004B76EE" w:rsidP="00D33388">
                  <w:pPr>
                    <w:spacing w:line="320" w:lineRule="atLeast"/>
                    <w:jc w:val="both"/>
                    <w:rPr>
                      <w:color w:val="000000"/>
                      <w:sz w:val="22"/>
                      <w:szCs w:val="22"/>
                      <w:u w:val="single"/>
                    </w:rPr>
                  </w:pPr>
                  <w:r w:rsidRPr="00D33388">
                    <w:rPr>
                      <w:color w:val="000000"/>
                      <w:sz w:val="22"/>
                      <w:szCs w:val="22"/>
                      <w:u w:val="single"/>
                    </w:rPr>
                    <w:t xml:space="preserve">E-mail: </w:t>
                  </w:r>
                </w:p>
              </w:tc>
            </w:tr>
            <w:tr w:rsidR="004B76EE" w:rsidRPr="00D33388" w14:paraId="03B428B2" w14:textId="77777777" w:rsidTr="00AF367B">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6B75D04" w14:textId="77777777" w:rsidR="004B76EE" w:rsidRPr="00D33388" w:rsidRDefault="004B76EE" w:rsidP="00D33388">
                  <w:pPr>
                    <w:spacing w:line="320" w:lineRule="atLeast"/>
                    <w:jc w:val="both"/>
                    <w:rPr>
                      <w:color w:val="000000"/>
                      <w:sz w:val="22"/>
                      <w:szCs w:val="22"/>
                    </w:rPr>
                  </w:pPr>
                  <w:r w:rsidRPr="00D33388">
                    <w:rPr>
                      <w:color w:val="000000"/>
                      <w:sz w:val="22"/>
                      <w:szCs w:val="22"/>
                    </w:rPr>
                    <w:t> </w:t>
                  </w:r>
                </w:p>
              </w:tc>
              <w:tc>
                <w:tcPr>
                  <w:tcW w:w="5780" w:type="dxa"/>
                  <w:tcBorders>
                    <w:top w:val="nil"/>
                    <w:left w:val="nil"/>
                    <w:bottom w:val="single" w:sz="4" w:space="0" w:color="auto"/>
                    <w:right w:val="single" w:sz="4" w:space="0" w:color="auto"/>
                  </w:tcBorders>
                  <w:shd w:val="clear" w:color="auto" w:fill="auto"/>
                  <w:noWrap/>
                  <w:vAlign w:val="center"/>
                  <w:hideMark/>
                </w:tcPr>
                <w:p w14:paraId="13782871" w14:textId="128BCBC2" w:rsidR="004B76EE" w:rsidRPr="00D33388" w:rsidRDefault="004B76EE" w:rsidP="00D33388">
                  <w:pPr>
                    <w:spacing w:line="320" w:lineRule="atLeast"/>
                    <w:jc w:val="both"/>
                    <w:rPr>
                      <w:color w:val="000000"/>
                      <w:sz w:val="22"/>
                      <w:szCs w:val="22"/>
                    </w:rPr>
                  </w:pPr>
                  <w:proofErr w:type="spellStart"/>
                  <w:r w:rsidRPr="00D33388">
                    <w:rPr>
                      <w:color w:val="000000"/>
                      <w:sz w:val="22"/>
                      <w:szCs w:val="22"/>
                    </w:rPr>
                    <w:t>Tel</w:t>
                  </w:r>
                  <w:proofErr w:type="spellEnd"/>
                  <w:r w:rsidRPr="00D33388">
                    <w:rPr>
                      <w:color w:val="000000"/>
                      <w:sz w:val="22"/>
                      <w:szCs w:val="22"/>
                    </w:rPr>
                    <w:t xml:space="preserve">: </w:t>
                  </w:r>
                </w:p>
              </w:tc>
            </w:tr>
            <w:tr w:rsidR="004B76EE" w:rsidRPr="00D33388" w14:paraId="4FA3CB73" w14:textId="77777777" w:rsidTr="00484D6E">
              <w:trPr>
                <w:trHeight w:val="402"/>
              </w:trPr>
              <w:tc>
                <w:tcPr>
                  <w:tcW w:w="3220" w:type="dxa"/>
                  <w:tcBorders>
                    <w:top w:val="nil"/>
                    <w:left w:val="nil"/>
                    <w:bottom w:val="nil"/>
                    <w:right w:val="nil"/>
                  </w:tcBorders>
                  <w:shd w:val="clear" w:color="auto" w:fill="auto"/>
                  <w:noWrap/>
                  <w:vAlign w:val="bottom"/>
                  <w:hideMark/>
                </w:tcPr>
                <w:p w14:paraId="5D9AB848" w14:textId="5242E5E2" w:rsidR="004944BA" w:rsidRPr="00D33388" w:rsidRDefault="004944BA" w:rsidP="00D33388">
                  <w:pPr>
                    <w:spacing w:line="320" w:lineRule="atLeast"/>
                    <w:jc w:val="both"/>
                    <w:rPr>
                      <w:color w:val="000000"/>
                      <w:sz w:val="22"/>
                      <w:szCs w:val="22"/>
                    </w:rPr>
                  </w:pPr>
                </w:p>
                <w:p w14:paraId="79660AA4" w14:textId="77777777" w:rsidR="00046BA8" w:rsidRPr="00D33388" w:rsidRDefault="00046BA8" w:rsidP="00D33388">
                  <w:pPr>
                    <w:jc w:val="both"/>
                    <w:rPr>
                      <w:del w:id="296" w:author="LFM" w:date="2019-09-09T11:20:00Z"/>
                      <w:color w:val="000000"/>
                      <w:sz w:val="22"/>
                      <w:szCs w:val="22"/>
                    </w:rPr>
                  </w:pPr>
                </w:p>
                <w:p w14:paraId="139C8417" w14:textId="78358A8C" w:rsidR="004B76EE" w:rsidRPr="00D33388" w:rsidRDefault="0027414A" w:rsidP="00D33388">
                  <w:pPr>
                    <w:jc w:val="both"/>
                    <w:rPr>
                      <w:del w:id="297" w:author="LFM" w:date="2019-09-09T11:20:00Z"/>
                      <w:color w:val="000000"/>
                      <w:sz w:val="22"/>
                      <w:szCs w:val="22"/>
                    </w:rPr>
                  </w:pPr>
                  <w:r w:rsidRPr="00D33388">
                    <w:rPr>
                      <w:color w:val="000000"/>
                      <w:sz w:val="22"/>
                      <w:szCs w:val="22"/>
                    </w:rPr>
                    <w:t xml:space="preserve">Pelo </w:t>
                  </w:r>
                  <w:r w:rsidR="00CE5E94" w:rsidRPr="00D33388">
                    <w:rPr>
                      <w:color w:val="000000"/>
                      <w:sz w:val="22"/>
                      <w:szCs w:val="22"/>
                    </w:rPr>
                    <w:t>Agente Fiduciário</w:t>
                  </w:r>
                </w:p>
                <w:p w14:paraId="3D82BB5F" w14:textId="460EB3F8" w:rsidR="00200EB4" w:rsidRPr="00D33388" w:rsidRDefault="00200EB4" w:rsidP="00D33388">
                  <w:pPr>
                    <w:spacing w:line="320" w:lineRule="atLeast"/>
                    <w:jc w:val="both"/>
                    <w:rPr>
                      <w:color w:val="000000"/>
                      <w:sz w:val="22"/>
                      <w:szCs w:val="22"/>
                    </w:rPr>
                  </w:pPr>
                </w:p>
              </w:tc>
              <w:tc>
                <w:tcPr>
                  <w:tcW w:w="5780" w:type="dxa"/>
                  <w:tcBorders>
                    <w:top w:val="nil"/>
                    <w:left w:val="nil"/>
                    <w:bottom w:val="nil"/>
                    <w:right w:val="nil"/>
                  </w:tcBorders>
                  <w:shd w:val="clear" w:color="auto" w:fill="auto"/>
                  <w:noWrap/>
                  <w:vAlign w:val="center"/>
                  <w:hideMark/>
                </w:tcPr>
                <w:p w14:paraId="5B5B10E3" w14:textId="77777777" w:rsidR="004B76EE" w:rsidRPr="00D33388" w:rsidRDefault="004B76EE" w:rsidP="00D33388">
                  <w:pPr>
                    <w:spacing w:line="320" w:lineRule="atLeast"/>
                    <w:jc w:val="both"/>
                    <w:rPr>
                      <w:color w:val="000000"/>
                      <w:sz w:val="22"/>
                      <w:szCs w:val="22"/>
                    </w:rPr>
                  </w:pPr>
                </w:p>
              </w:tc>
            </w:tr>
            <w:tr w:rsidR="004B76EE" w:rsidRPr="00D33388" w14:paraId="19CC7201" w14:textId="77777777" w:rsidTr="00484D6E">
              <w:trPr>
                <w:trHeight w:val="402"/>
              </w:trPr>
              <w:tc>
                <w:tcPr>
                  <w:tcW w:w="3220" w:type="dxa"/>
                  <w:tcBorders>
                    <w:top w:val="nil"/>
                    <w:left w:val="nil"/>
                    <w:bottom w:val="nil"/>
                    <w:right w:val="nil"/>
                  </w:tcBorders>
                  <w:shd w:val="clear" w:color="auto" w:fill="auto"/>
                  <w:noWrap/>
                  <w:vAlign w:val="bottom"/>
                  <w:hideMark/>
                </w:tcPr>
                <w:p w14:paraId="59C0E5B3" w14:textId="77777777" w:rsidR="004B76EE" w:rsidRPr="00D33388" w:rsidRDefault="004B76EE" w:rsidP="00D33388">
                  <w:pPr>
                    <w:spacing w:line="320" w:lineRule="atLeast"/>
                    <w:jc w:val="both"/>
                    <w:rPr>
                      <w:sz w:val="22"/>
                      <w:szCs w:val="22"/>
                    </w:rPr>
                  </w:pPr>
                </w:p>
              </w:tc>
              <w:tc>
                <w:tcPr>
                  <w:tcW w:w="5780" w:type="dxa"/>
                  <w:tcBorders>
                    <w:top w:val="nil"/>
                    <w:left w:val="nil"/>
                    <w:bottom w:val="nil"/>
                    <w:right w:val="nil"/>
                  </w:tcBorders>
                  <w:shd w:val="clear" w:color="auto" w:fill="auto"/>
                  <w:noWrap/>
                  <w:vAlign w:val="center"/>
                  <w:hideMark/>
                </w:tcPr>
                <w:p w14:paraId="5838E595" w14:textId="77777777" w:rsidR="004B76EE" w:rsidRPr="00D33388" w:rsidRDefault="004B76EE" w:rsidP="00D33388">
                  <w:pPr>
                    <w:spacing w:line="320" w:lineRule="atLeast"/>
                    <w:jc w:val="both"/>
                    <w:rPr>
                      <w:sz w:val="22"/>
                      <w:szCs w:val="22"/>
                    </w:rPr>
                  </w:pPr>
                </w:p>
              </w:tc>
            </w:tr>
            <w:tr w:rsidR="004B76EE" w:rsidRPr="00D33388" w14:paraId="18F94EE5" w14:textId="77777777" w:rsidTr="0080288A">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E40EA" w14:textId="77777777" w:rsidR="004B76EE" w:rsidRPr="00D33388" w:rsidRDefault="004B76EE" w:rsidP="00D33388">
                  <w:pPr>
                    <w:spacing w:line="320" w:lineRule="atLeast"/>
                    <w:jc w:val="both"/>
                    <w:rPr>
                      <w:color w:val="000000"/>
                      <w:sz w:val="22"/>
                      <w:szCs w:val="22"/>
                    </w:rPr>
                  </w:pPr>
                  <w:r w:rsidRPr="00D33388">
                    <w:rPr>
                      <w:color w:val="000000"/>
                      <w:sz w:val="22"/>
                      <w:szCs w:val="22"/>
                    </w:rPr>
                    <w:t>Agente Fiduciário</w:t>
                  </w:r>
                </w:p>
              </w:tc>
              <w:tc>
                <w:tcPr>
                  <w:tcW w:w="5780" w:type="dxa"/>
                  <w:tcBorders>
                    <w:top w:val="single" w:sz="4" w:space="0" w:color="auto"/>
                    <w:left w:val="nil"/>
                    <w:bottom w:val="single" w:sz="4" w:space="0" w:color="auto"/>
                    <w:right w:val="single" w:sz="4" w:space="0" w:color="auto"/>
                  </w:tcBorders>
                  <w:shd w:val="clear" w:color="auto" w:fill="auto"/>
                  <w:noWrap/>
                  <w:vAlign w:val="bottom"/>
                </w:tcPr>
                <w:p w14:paraId="2D7C69F3" w14:textId="323E9C19" w:rsidR="004B76EE" w:rsidRPr="00D33388" w:rsidRDefault="004B76EE" w:rsidP="00D33388">
                  <w:pPr>
                    <w:spacing w:line="320" w:lineRule="atLeast"/>
                    <w:jc w:val="both"/>
                    <w:rPr>
                      <w:color w:val="000000"/>
                      <w:sz w:val="22"/>
                      <w:szCs w:val="22"/>
                    </w:rPr>
                  </w:pPr>
                </w:p>
              </w:tc>
            </w:tr>
            <w:tr w:rsidR="004B76EE" w:rsidRPr="00D33388" w14:paraId="3A08D486" w14:textId="77777777" w:rsidTr="002A030C">
              <w:trPr>
                <w:trHeight w:val="70"/>
              </w:trPr>
              <w:tc>
                <w:tcPr>
                  <w:tcW w:w="3220" w:type="dxa"/>
                  <w:tcBorders>
                    <w:top w:val="nil"/>
                    <w:left w:val="single" w:sz="4" w:space="0" w:color="auto"/>
                    <w:bottom w:val="nil"/>
                    <w:right w:val="single" w:sz="4" w:space="0" w:color="auto"/>
                  </w:tcBorders>
                  <w:shd w:val="clear" w:color="auto" w:fill="auto"/>
                  <w:noWrap/>
                  <w:vAlign w:val="center"/>
                  <w:hideMark/>
                </w:tcPr>
                <w:p w14:paraId="2F5462D6" w14:textId="77777777" w:rsidR="004B76EE" w:rsidRPr="00D33388" w:rsidRDefault="004B76EE" w:rsidP="00D33388">
                  <w:pPr>
                    <w:spacing w:line="320" w:lineRule="atLeast"/>
                    <w:jc w:val="both"/>
                    <w:rPr>
                      <w:color w:val="000000"/>
                      <w:sz w:val="22"/>
                      <w:szCs w:val="22"/>
                    </w:rPr>
                  </w:pPr>
                  <w:r w:rsidRPr="00D33388">
                    <w:rPr>
                      <w:color w:val="000000"/>
                      <w:sz w:val="22"/>
                      <w:szCs w:val="22"/>
                    </w:rPr>
                    <w:t>Endereço</w:t>
                  </w:r>
                </w:p>
              </w:tc>
              <w:tc>
                <w:tcPr>
                  <w:tcW w:w="5780" w:type="dxa"/>
                  <w:tcBorders>
                    <w:top w:val="nil"/>
                    <w:left w:val="nil"/>
                    <w:bottom w:val="nil"/>
                    <w:right w:val="single" w:sz="4" w:space="0" w:color="auto"/>
                  </w:tcBorders>
                  <w:shd w:val="clear" w:color="auto" w:fill="auto"/>
                  <w:noWrap/>
                  <w:vAlign w:val="bottom"/>
                </w:tcPr>
                <w:p w14:paraId="5017BF0A" w14:textId="26F72AFF" w:rsidR="004B76EE" w:rsidRPr="00D33388" w:rsidRDefault="004B76EE" w:rsidP="00D33388">
                  <w:pPr>
                    <w:widowControl w:val="0"/>
                    <w:spacing w:line="320" w:lineRule="atLeast"/>
                    <w:jc w:val="both"/>
                    <w:rPr>
                      <w:color w:val="000000"/>
                      <w:sz w:val="22"/>
                      <w:szCs w:val="22"/>
                    </w:rPr>
                  </w:pPr>
                </w:p>
              </w:tc>
            </w:tr>
            <w:tr w:rsidR="004B76EE" w:rsidRPr="00D33388" w14:paraId="72030333" w14:textId="77777777" w:rsidTr="00085E7F">
              <w:trPr>
                <w:trHeight w:val="68"/>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7FCDF61D" w14:textId="77777777" w:rsidR="004B76EE" w:rsidRPr="00D33388" w:rsidRDefault="004B76EE" w:rsidP="00D33388">
                  <w:pPr>
                    <w:spacing w:line="320" w:lineRule="atLeast"/>
                    <w:jc w:val="both"/>
                    <w:rPr>
                      <w:color w:val="000000"/>
                      <w:sz w:val="22"/>
                      <w:szCs w:val="22"/>
                    </w:rPr>
                  </w:pPr>
                  <w:r w:rsidRPr="00D33388">
                    <w:rPr>
                      <w:color w:val="000000"/>
                      <w:sz w:val="22"/>
                      <w:szCs w:val="22"/>
                    </w:rPr>
                    <w:t> </w:t>
                  </w:r>
                </w:p>
              </w:tc>
              <w:tc>
                <w:tcPr>
                  <w:tcW w:w="5780" w:type="dxa"/>
                  <w:tcBorders>
                    <w:top w:val="nil"/>
                    <w:left w:val="nil"/>
                    <w:bottom w:val="single" w:sz="4" w:space="0" w:color="auto"/>
                    <w:right w:val="single" w:sz="4" w:space="0" w:color="auto"/>
                  </w:tcBorders>
                  <w:shd w:val="clear" w:color="auto" w:fill="auto"/>
                  <w:noWrap/>
                  <w:vAlign w:val="bottom"/>
                </w:tcPr>
                <w:p w14:paraId="1B67A3C8" w14:textId="77777777" w:rsidR="004B76EE" w:rsidRPr="00D33388" w:rsidRDefault="004B76EE" w:rsidP="00D33388">
                  <w:pPr>
                    <w:spacing w:line="320" w:lineRule="atLeast"/>
                    <w:jc w:val="both"/>
                    <w:rPr>
                      <w:color w:val="000000"/>
                      <w:sz w:val="22"/>
                      <w:szCs w:val="22"/>
                    </w:rPr>
                  </w:pPr>
                </w:p>
              </w:tc>
            </w:tr>
            <w:tr w:rsidR="004B76EE" w:rsidRPr="00D33388" w14:paraId="225011DE"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789EA9AB" w14:textId="77777777" w:rsidR="004B76EE" w:rsidRPr="00D33388" w:rsidRDefault="004B76EE" w:rsidP="00D33388">
                  <w:pPr>
                    <w:spacing w:line="320" w:lineRule="atLeast"/>
                    <w:jc w:val="both"/>
                    <w:rPr>
                      <w:color w:val="000000"/>
                      <w:sz w:val="22"/>
                      <w:szCs w:val="22"/>
                    </w:rPr>
                  </w:pPr>
                  <w:r w:rsidRPr="00D33388">
                    <w:rPr>
                      <w:color w:val="000000"/>
                      <w:sz w:val="22"/>
                      <w:szCs w:val="22"/>
                    </w:rPr>
                    <w:t>Contato 1</w:t>
                  </w:r>
                </w:p>
              </w:tc>
              <w:tc>
                <w:tcPr>
                  <w:tcW w:w="5780" w:type="dxa"/>
                  <w:tcBorders>
                    <w:top w:val="nil"/>
                    <w:left w:val="nil"/>
                    <w:bottom w:val="single" w:sz="4" w:space="0" w:color="auto"/>
                    <w:right w:val="single" w:sz="4" w:space="0" w:color="auto"/>
                  </w:tcBorders>
                  <w:shd w:val="clear" w:color="auto" w:fill="auto"/>
                  <w:noWrap/>
                  <w:vAlign w:val="center"/>
                  <w:hideMark/>
                </w:tcPr>
                <w:p w14:paraId="79E005EB" w14:textId="73395026" w:rsidR="004B76EE" w:rsidRPr="00F45B63" w:rsidRDefault="00085E7F" w:rsidP="00F45B63">
                  <w:pPr>
                    <w:shd w:val="clear" w:color="auto" w:fill="FFFFFF"/>
                    <w:spacing w:line="320" w:lineRule="exact"/>
                    <w:rPr>
                      <w:rFonts w:ascii="Garamond" w:hAnsi="Garamond"/>
                      <w:color w:val="000000"/>
                      <w:sz w:val="22"/>
                      <w:szCs w:val="22"/>
                    </w:rPr>
                  </w:pPr>
                  <w:r w:rsidRPr="00D33388">
                    <w:rPr>
                      <w:color w:val="000000"/>
                      <w:sz w:val="22"/>
                      <w:szCs w:val="22"/>
                    </w:rPr>
                    <w:t>Nome:</w:t>
                  </w:r>
                  <w:r w:rsidR="00F45B63">
                    <w:rPr>
                      <w:rFonts w:ascii="Garamond" w:hAnsi="Garamond"/>
                      <w:color w:val="000000"/>
                    </w:rPr>
                    <w:t xml:space="preserve"> </w:t>
                  </w:r>
                </w:p>
              </w:tc>
            </w:tr>
            <w:tr w:rsidR="004B76EE" w:rsidRPr="00D33388" w14:paraId="04D681A9"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74CA311C" w14:textId="77777777" w:rsidR="004B76EE" w:rsidRPr="00D33388" w:rsidRDefault="004B76EE" w:rsidP="00D33388">
                  <w:pPr>
                    <w:spacing w:line="320" w:lineRule="atLeast"/>
                    <w:jc w:val="both"/>
                    <w:rPr>
                      <w:color w:val="000000"/>
                      <w:sz w:val="22"/>
                      <w:szCs w:val="22"/>
                    </w:rPr>
                  </w:pPr>
                  <w:r w:rsidRPr="00D33388">
                    <w:rPr>
                      <w:color w:val="000000"/>
                      <w:sz w:val="22"/>
                      <w:szCs w:val="22"/>
                    </w:rPr>
                    <w:t> </w:t>
                  </w:r>
                </w:p>
              </w:tc>
              <w:tc>
                <w:tcPr>
                  <w:tcW w:w="5780" w:type="dxa"/>
                  <w:tcBorders>
                    <w:top w:val="nil"/>
                    <w:left w:val="nil"/>
                    <w:bottom w:val="single" w:sz="4" w:space="0" w:color="auto"/>
                    <w:right w:val="single" w:sz="4" w:space="0" w:color="auto"/>
                  </w:tcBorders>
                  <w:shd w:val="clear" w:color="auto" w:fill="auto"/>
                  <w:noWrap/>
                  <w:vAlign w:val="center"/>
                  <w:hideMark/>
                </w:tcPr>
                <w:p w14:paraId="0BCAF99C" w14:textId="30398E21" w:rsidR="004B76EE" w:rsidRPr="00D33388" w:rsidRDefault="00085E7F" w:rsidP="00D33388">
                  <w:pPr>
                    <w:spacing w:line="320" w:lineRule="atLeast"/>
                    <w:jc w:val="both"/>
                    <w:rPr>
                      <w:color w:val="0563C1"/>
                      <w:sz w:val="22"/>
                      <w:szCs w:val="22"/>
                    </w:rPr>
                  </w:pPr>
                  <w:r w:rsidRPr="00D33388">
                    <w:rPr>
                      <w:color w:val="0563C1"/>
                      <w:sz w:val="22"/>
                      <w:szCs w:val="22"/>
                    </w:rPr>
                    <w:t>E-mail:</w:t>
                  </w:r>
                  <w:r w:rsidR="002A030C" w:rsidRPr="00D33388">
                    <w:rPr>
                      <w:color w:val="0563C1"/>
                      <w:sz w:val="22"/>
                      <w:szCs w:val="22"/>
                    </w:rPr>
                    <w:t xml:space="preserve"> </w:t>
                  </w:r>
                </w:p>
              </w:tc>
            </w:tr>
            <w:tr w:rsidR="004B76EE" w:rsidRPr="00D33388" w14:paraId="12064512" w14:textId="77777777" w:rsidTr="00484D6E">
              <w:trPr>
                <w:trHeight w:val="402"/>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3438D569" w14:textId="77777777" w:rsidR="004B76EE" w:rsidRPr="00D33388" w:rsidRDefault="004B76EE" w:rsidP="00D33388">
                  <w:pPr>
                    <w:spacing w:line="320" w:lineRule="atLeast"/>
                    <w:jc w:val="both"/>
                    <w:rPr>
                      <w:color w:val="000000"/>
                      <w:sz w:val="22"/>
                      <w:szCs w:val="22"/>
                    </w:rPr>
                  </w:pPr>
                  <w:r w:rsidRPr="00D33388">
                    <w:rPr>
                      <w:color w:val="000000"/>
                      <w:sz w:val="22"/>
                      <w:szCs w:val="22"/>
                    </w:rPr>
                    <w:t> </w:t>
                  </w:r>
                </w:p>
              </w:tc>
              <w:tc>
                <w:tcPr>
                  <w:tcW w:w="5780" w:type="dxa"/>
                  <w:tcBorders>
                    <w:top w:val="nil"/>
                    <w:left w:val="nil"/>
                    <w:bottom w:val="single" w:sz="4" w:space="0" w:color="auto"/>
                    <w:right w:val="single" w:sz="4" w:space="0" w:color="auto"/>
                  </w:tcBorders>
                  <w:shd w:val="clear" w:color="auto" w:fill="auto"/>
                  <w:noWrap/>
                  <w:vAlign w:val="bottom"/>
                  <w:hideMark/>
                </w:tcPr>
                <w:p w14:paraId="035FECA6" w14:textId="2B0E51A5" w:rsidR="004B76EE" w:rsidRPr="00D33388" w:rsidRDefault="00085E7F" w:rsidP="00D33388">
                  <w:pPr>
                    <w:spacing w:line="320" w:lineRule="atLeast"/>
                    <w:jc w:val="both"/>
                    <w:rPr>
                      <w:color w:val="000000"/>
                      <w:sz w:val="22"/>
                      <w:szCs w:val="22"/>
                    </w:rPr>
                  </w:pPr>
                  <w:proofErr w:type="spellStart"/>
                  <w:r w:rsidRPr="00D33388">
                    <w:rPr>
                      <w:color w:val="000000"/>
                      <w:sz w:val="22"/>
                      <w:szCs w:val="22"/>
                    </w:rPr>
                    <w:t>Tel</w:t>
                  </w:r>
                  <w:proofErr w:type="spellEnd"/>
                  <w:r w:rsidRPr="00D33388">
                    <w:rPr>
                      <w:color w:val="000000"/>
                      <w:sz w:val="22"/>
                      <w:szCs w:val="22"/>
                    </w:rPr>
                    <w:t xml:space="preserve">: </w:t>
                  </w:r>
                </w:p>
              </w:tc>
            </w:tr>
            <w:tr w:rsidR="004B76EE" w:rsidRPr="00D33388" w14:paraId="68D83D82" w14:textId="77777777" w:rsidTr="007E4731">
              <w:trPr>
                <w:trHeight w:val="402"/>
              </w:trPr>
              <w:tc>
                <w:tcPr>
                  <w:tcW w:w="3220" w:type="dxa"/>
                  <w:tcBorders>
                    <w:top w:val="nil"/>
                    <w:left w:val="single" w:sz="4" w:space="0" w:color="auto"/>
                    <w:right w:val="single" w:sz="4" w:space="0" w:color="auto"/>
                  </w:tcBorders>
                  <w:shd w:val="clear" w:color="auto" w:fill="auto"/>
                  <w:noWrap/>
                  <w:vAlign w:val="bottom"/>
                  <w:hideMark/>
                </w:tcPr>
                <w:p w14:paraId="15946FD3" w14:textId="77777777" w:rsidR="004B76EE" w:rsidRPr="00D33388" w:rsidRDefault="004B76EE" w:rsidP="00D33388">
                  <w:pPr>
                    <w:spacing w:line="320" w:lineRule="atLeast"/>
                    <w:jc w:val="both"/>
                    <w:rPr>
                      <w:color w:val="000000"/>
                      <w:sz w:val="22"/>
                      <w:szCs w:val="22"/>
                    </w:rPr>
                  </w:pPr>
                  <w:r w:rsidRPr="00D33388">
                    <w:rPr>
                      <w:color w:val="000000"/>
                      <w:sz w:val="22"/>
                      <w:szCs w:val="22"/>
                    </w:rPr>
                    <w:t>Contato 2</w:t>
                  </w:r>
                </w:p>
              </w:tc>
              <w:tc>
                <w:tcPr>
                  <w:tcW w:w="5780" w:type="dxa"/>
                  <w:tcBorders>
                    <w:top w:val="nil"/>
                    <w:left w:val="nil"/>
                    <w:bottom w:val="single" w:sz="4" w:space="0" w:color="auto"/>
                    <w:right w:val="single" w:sz="4" w:space="0" w:color="auto"/>
                  </w:tcBorders>
                  <w:shd w:val="clear" w:color="auto" w:fill="auto"/>
                  <w:noWrap/>
                  <w:vAlign w:val="bottom"/>
                  <w:hideMark/>
                </w:tcPr>
                <w:p w14:paraId="7A92B289" w14:textId="07E5E9B7" w:rsidR="004B76EE" w:rsidRPr="00D33388" w:rsidRDefault="00436B9E" w:rsidP="00D33388">
                  <w:pPr>
                    <w:spacing w:line="320" w:lineRule="atLeast"/>
                    <w:jc w:val="both"/>
                    <w:rPr>
                      <w:color w:val="000000"/>
                      <w:sz w:val="22"/>
                      <w:szCs w:val="22"/>
                    </w:rPr>
                  </w:pPr>
                  <w:r w:rsidRPr="00D33388">
                    <w:rPr>
                      <w:color w:val="000000"/>
                      <w:sz w:val="22"/>
                      <w:szCs w:val="22"/>
                    </w:rPr>
                    <w:t xml:space="preserve">Nome: </w:t>
                  </w:r>
                </w:p>
              </w:tc>
            </w:tr>
            <w:tr w:rsidR="004B76EE" w:rsidRPr="00D33388" w14:paraId="489E2903" w14:textId="77777777" w:rsidTr="007E4731">
              <w:trPr>
                <w:trHeight w:val="402"/>
              </w:trPr>
              <w:tc>
                <w:tcPr>
                  <w:tcW w:w="3220" w:type="dxa"/>
                  <w:tcBorders>
                    <w:top w:val="nil"/>
                    <w:left w:val="single" w:sz="4" w:space="0" w:color="auto"/>
                    <w:right w:val="single" w:sz="4" w:space="0" w:color="auto"/>
                  </w:tcBorders>
                  <w:shd w:val="clear" w:color="auto" w:fill="auto"/>
                  <w:noWrap/>
                  <w:vAlign w:val="bottom"/>
                  <w:hideMark/>
                </w:tcPr>
                <w:p w14:paraId="4ABC9B4A" w14:textId="77777777" w:rsidR="004B76EE" w:rsidRPr="00D33388" w:rsidRDefault="004B76EE" w:rsidP="00D33388">
                  <w:pPr>
                    <w:spacing w:line="320" w:lineRule="atLeast"/>
                    <w:jc w:val="both"/>
                    <w:rPr>
                      <w:color w:val="000000"/>
                      <w:sz w:val="22"/>
                      <w:szCs w:val="22"/>
                    </w:rPr>
                  </w:pPr>
                  <w:r w:rsidRPr="00D33388">
                    <w:rPr>
                      <w:color w:val="000000"/>
                      <w:sz w:val="22"/>
                      <w:szCs w:val="22"/>
                    </w:rPr>
                    <w:t> </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E3169" w14:textId="1A43D6B8" w:rsidR="00436B9E" w:rsidRPr="00D33388" w:rsidRDefault="00F73B24" w:rsidP="00D33388">
                  <w:pPr>
                    <w:widowControl w:val="0"/>
                    <w:spacing w:line="320" w:lineRule="atLeast"/>
                    <w:jc w:val="both"/>
                    <w:rPr>
                      <w:sz w:val="22"/>
                      <w:szCs w:val="22"/>
                      <w:highlight w:val="yellow"/>
                    </w:rPr>
                  </w:pPr>
                  <w:hyperlink r:id="rId13" w:history="1">
                    <w:r w:rsidR="004B76EE" w:rsidRPr="00D33388">
                      <w:rPr>
                        <w:color w:val="0563C1"/>
                        <w:sz w:val="22"/>
                        <w:szCs w:val="22"/>
                      </w:rPr>
                      <w:t xml:space="preserve">E-mail: </w:t>
                    </w:r>
                  </w:hyperlink>
                  <w:r w:rsidR="00436B9E" w:rsidRPr="00D33388">
                    <w:rPr>
                      <w:sz w:val="22"/>
                      <w:szCs w:val="22"/>
                    </w:rPr>
                    <w:t xml:space="preserve"> </w:t>
                  </w:r>
                </w:p>
                <w:p w14:paraId="0FDA6695" w14:textId="77777777" w:rsidR="004B76EE" w:rsidRPr="00D33388" w:rsidRDefault="004B76EE" w:rsidP="00D33388">
                  <w:pPr>
                    <w:spacing w:line="320" w:lineRule="atLeast"/>
                    <w:jc w:val="both"/>
                    <w:rPr>
                      <w:color w:val="0563C1"/>
                      <w:sz w:val="22"/>
                      <w:szCs w:val="22"/>
                    </w:rPr>
                  </w:pPr>
                </w:p>
              </w:tc>
            </w:tr>
            <w:tr w:rsidR="007E4731" w:rsidRPr="00D33388" w14:paraId="2B1AE425" w14:textId="77777777" w:rsidTr="007E4731">
              <w:trPr>
                <w:trHeight w:val="402"/>
              </w:trPr>
              <w:tc>
                <w:tcPr>
                  <w:tcW w:w="3220" w:type="dxa"/>
                  <w:tcBorders>
                    <w:left w:val="single" w:sz="4" w:space="0" w:color="auto"/>
                    <w:bottom w:val="single" w:sz="4" w:space="0" w:color="auto"/>
                    <w:right w:val="single" w:sz="4" w:space="0" w:color="auto"/>
                  </w:tcBorders>
                  <w:shd w:val="clear" w:color="auto" w:fill="auto"/>
                  <w:noWrap/>
                  <w:vAlign w:val="bottom"/>
                </w:tcPr>
                <w:p w14:paraId="76982B7B" w14:textId="77777777" w:rsidR="007E4731" w:rsidRPr="00D33388" w:rsidRDefault="007E4731" w:rsidP="00D33388">
                  <w:pPr>
                    <w:spacing w:line="320" w:lineRule="atLeast"/>
                    <w:jc w:val="both"/>
                    <w:rPr>
                      <w:color w:val="000000"/>
                      <w:sz w:val="22"/>
                      <w:szCs w:val="22"/>
                    </w:rPr>
                  </w:pPr>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46C91441" w14:textId="2ADB610B" w:rsidR="007E4731" w:rsidRPr="00D33388" w:rsidRDefault="007E4731" w:rsidP="00D33388">
                  <w:pPr>
                    <w:widowControl w:val="0"/>
                    <w:spacing w:line="320" w:lineRule="atLeast"/>
                    <w:jc w:val="both"/>
                    <w:rPr>
                      <w:sz w:val="22"/>
                      <w:szCs w:val="22"/>
                    </w:rPr>
                  </w:pPr>
                  <w:proofErr w:type="spellStart"/>
                  <w:r w:rsidRPr="00D33388">
                    <w:rPr>
                      <w:color w:val="000000"/>
                      <w:sz w:val="22"/>
                      <w:szCs w:val="22"/>
                    </w:rPr>
                    <w:t>Tel</w:t>
                  </w:r>
                  <w:proofErr w:type="spellEnd"/>
                  <w:r w:rsidRPr="00D33388">
                    <w:rPr>
                      <w:color w:val="000000"/>
                      <w:sz w:val="22"/>
                      <w:szCs w:val="22"/>
                    </w:rPr>
                    <w:t xml:space="preserve">: </w:t>
                  </w:r>
                </w:p>
              </w:tc>
            </w:tr>
            <w:tr w:rsidR="00C77E07" w:rsidRPr="00D33388" w14:paraId="6C3DBEE4" w14:textId="77777777" w:rsidTr="00484D6E">
              <w:trPr>
                <w:trHeight w:val="402"/>
              </w:trPr>
              <w:tc>
                <w:tcPr>
                  <w:tcW w:w="3220" w:type="dxa"/>
                  <w:tcBorders>
                    <w:top w:val="nil"/>
                    <w:left w:val="nil"/>
                    <w:bottom w:val="nil"/>
                    <w:right w:val="nil"/>
                  </w:tcBorders>
                  <w:shd w:val="clear" w:color="auto" w:fill="auto"/>
                  <w:noWrap/>
                  <w:vAlign w:val="bottom"/>
                  <w:hideMark/>
                </w:tcPr>
                <w:p w14:paraId="258C6AF5" w14:textId="77777777" w:rsidR="006D6F17" w:rsidRDefault="006D6F17" w:rsidP="00C77E07">
                  <w:pPr>
                    <w:spacing w:line="320" w:lineRule="atLeast"/>
                    <w:jc w:val="both"/>
                    <w:rPr>
                      <w:sz w:val="22"/>
                      <w:szCs w:val="22"/>
                    </w:rPr>
                  </w:pPr>
                </w:p>
                <w:p w14:paraId="28037D1A" w14:textId="77777777" w:rsidR="006D6F17" w:rsidRDefault="006D6F17" w:rsidP="006D6F17">
                  <w:pPr>
                    <w:spacing w:line="320" w:lineRule="atLeast"/>
                    <w:jc w:val="both"/>
                    <w:rPr>
                      <w:sz w:val="22"/>
                      <w:szCs w:val="22"/>
                    </w:rPr>
                  </w:pPr>
                </w:p>
                <w:p w14:paraId="6990A09D" w14:textId="28C85221" w:rsidR="00C77E07" w:rsidRPr="00D33388" w:rsidRDefault="00C77E07" w:rsidP="006D6F17">
                  <w:pPr>
                    <w:spacing w:line="320" w:lineRule="atLeast"/>
                    <w:jc w:val="both"/>
                    <w:rPr>
                      <w:sz w:val="22"/>
                      <w:szCs w:val="22"/>
                    </w:rPr>
                  </w:pPr>
                  <w:r w:rsidRPr="00D33388">
                    <w:rPr>
                      <w:sz w:val="22"/>
                      <w:szCs w:val="22"/>
                    </w:rPr>
                    <w:t>Pelo CONTRATADO</w:t>
                  </w:r>
                </w:p>
              </w:tc>
              <w:tc>
                <w:tcPr>
                  <w:tcW w:w="5780" w:type="dxa"/>
                  <w:tcBorders>
                    <w:top w:val="nil"/>
                    <w:left w:val="nil"/>
                    <w:bottom w:val="nil"/>
                    <w:right w:val="nil"/>
                  </w:tcBorders>
                  <w:shd w:val="clear" w:color="auto" w:fill="auto"/>
                  <w:noWrap/>
                  <w:vAlign w:val="bottom"/>
                  <w:hideMark/>
                </w:tcPr>
                <w:p w14:paraId="6C6EA85C" w14:textId="77777777" w:rsidR="00C77E07" w:rsidRPr="00D33388" w:rsidRDefault="00C77E07" w:rsidP="00C77E07">
                  <w:pPr>
                    <w:spacing w:line="320" w:lineRule="atLeast"/>
                    <w:jc w:val="both"/>
                    <w:rPr>
                      <w:sz w:val="22"/>
                      <w:szCs w:val="22"/>
                    </w:rPr>
                  </w:pPr>
                </w:p>
              </w:tc>
            </w:tr>
            <w:tr w:rsidR="006D6F17" w:rsidRPr="00D33388" w14:paraId="777F83AF" w14:textId="77777777" w:rsidTr="00484D6E">
              <w:trPr>
                <w:trHeight w:val="402"/>
              </w:trPr>
              <w:tc>
                <w:tcPr>
                  <w:tcW w:w="3220" w:type="dxa"/>
                  <w:tcBorders>
                    <w:top w:val="nil"/>
                    <w:left w:val="nil"/>
                    <w:bottom w:val="nil"/>
                    <w:right w:val="nil"/>
                  </w:tcBorders>
                  <w:shd w:val="clear" w:color="auto" w:fill="auto"/>
                  <w:noWrap/>
                  <w:vAlign w:val="bottom"/>
                </w:tcPr>
                <w:p w14:paraId="00DAEC23" w14:textId="77777777" w:rsidR="006D6F17" w:rsidRPr="00D33388" w:rsidRDefault="006D6F17" w:rsidP="00C77E07">
                  <w:pPr>
                    <w:spacing w:line="320" w:lineRule="atLeast"/>
                    <w:jc w:val="both"/>
                    <w:rPr>
                      <w:sz w:val="22"/>
                      <w:szCs w:val="22"/>
                    </w:rPr>
                  </w:pPr>
                </w:p>
              </w:tc>
              <w:tc>
                <w:tcPr>
                  <w:tcW w:w="5780" w:type="dxa"/>
                  <w:tcBorders>
                    <w:top w:val="nil"/>
                    <w:left w:val="nil"/>
                    <w:bottom w:val="nil"/>
                    <w:right w:val="nil"/>
                  </w:tcBorders>
                  <w:shd w:val="clear" w:color="auto" w:fill="auto"/>
                  <w:noWrap/>
                  <w:vAlign w:val="bottom"/>
                </w:tcPr>
                <w:p w14:paraId="69A19935" w14:textId="77777777" w:rsidR="006D6F17" w:rsidRPr="00D33388" w:rsidRDefault="006D6F17" w:rsidP="00C77E07">
                  <w:pPr>
                    <w:spacing w:line="320" w:lineRule="atLeast"/>
                    <w:jc w:val="both"/>
                    <w:rPr>
                      <w:sz w:val="22"/>
                      <w:szCs w:val="22"/>
                    </w:rPr>
                  </w:pPr>
                </w:p>
              </w:tc>
            </w:tr>
            <w:tr w:rsidR="006D6F17" w:rsidRPr="00D33388" w14:paraId="2D87CE33" w14:textId="77777777" w:rsidTr="00484D6E">
              <w:trPr>
                <w:trHeight w:val="402"/>
              </w:trPr>
              <w:tc>
                <w:tcPr>
                  <w:tcW w:w="3220" w:type="dxa"/>
                  <w:tcBorders>
                    <w:top w:val="nil"/>
                    <w:left w:val="nil"/>
                    <w:bottom w:val="nil"/>
                    <w:right w:val="nil"/>
                  </w:tcBorders>
                  <w:shd w:val="clear" w:color="auto" w:fill="auto"/>
                  <w:noWrap/>
                  <w:vAlign w:val="bottom"/>
                </w:tcPr>
                <w:p w14:paraId="4DC47A8E" w14:textId="77777777" w:rsidR="006D6F17" w:rsidRPr="00D33388" w:rsidRDefault="006D6F17" w:rsidP="00C77E07">
                  <w:pPr>
                    <w:spacing w:line="320" w:lineRule="atLeast"/>
                    <w:jc w:val="both"/>
                    <w:rPr>
                      <w:sz w:val="22"/>
                      <w:szCs w:val="22"/>
                    </w:rPr>
                  </w:pPr>
                </w:p>
              </w:tc>
              <w:tc>
                <w:tcPr>
                  <w:tcW w:w="5780" w:type="dxa"/>
                  <w:tcBorders>
                    <w:top w:val="nil"/>
                    <w:left w:val="nil"/>
                    <w:bottom w:val="nil"/>
                    <w:right w:val="nil"/>
                  </w:tcBorders>
                  <w:shd w:val="clear" w:color="auto" w:fill="auto"/>
                  <w:noWrap/>
                  <w:vAlign w:val="bottom"/>
                </w:tcPr>
                <w:p w14:paraId="059E8603" w14:textId="77777777" w:rsidR="006D6F17" w:rsidRPr="00D33388" w:rsidRDefault="006D6F17" w:rsidP="00C77E07">
                  <w:pPr>
                    <w:spacing w:line="320" w:lineRule="atLeast"/>
                    <w:jc w:val="both"/>
                    <w:rPr>
                      <w:sz w:val="22"/>
                      <w:szCs w:val="22"/>
                    </w:rPr>
                  </w:pPr>
                </w:p>
              </w:tc>
            </w:tr>
            <w:tr w:rsidR="00C77E07" w:rsidRPr="00D33388" w14:paraId="3BCA4ACC" w14:textId="77777777" w:rsidTr="00484D6E">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11935" w14:textId="77777777" w:rsidR="00C77E07" w:rsidRPr="00D33388" w:rsidRDefault="00C77E07" w:rsidP="00C77E07">
                  <w:pPr>
                    <w:spacing w:line="320" w:lineRule="atLeast"/>
                    <w:jc w:val="both"/>
                    <w:rPr>
                      <w:color w:val="000000"/>
                      <w:sz w:val="22"/>
                      <w:szCs w:val="22"/>
                    </w:rPr>
                  </w:pPr>
                  <w:r w:rsidRPr="00D33388">
                    <w:rPr>
                      <w:color w:val="000000"/>
                      <w:sz w:val="22"/>
                      <w:szCs w:val="22"/>
                    </w:rPr>
                    <w:t>Ag/SR/SGE</w:t>
                  </w:r>
                </w:p>
              </w:tc>
              <w:tc>
                <w:tcPr>
                  <w:tcW w:w="5780" w:type="dxa"/>
                  <w:tcBorders>
                    <w:top w:val="single" w:sz="4" w:space="0" w:color="auto"/>
                    <w:left w:val="nil"/>
                    <w:bottom w:val="single" w:sz="4" w:space="0" w:color="auto"/>
                    <w:right w:val="single" w:sz="4" w:space="0" w:color="auto"/>
                  </w:tcBorders>
                  <w:shd w:val="clear" w:color="auto" w:fill="auto"/>
                  <w:noWrap/>
                  <w:vAlign w:val="center"/>
                  <w:hideMark/>
                </w:tcPr>
                <w:p w14:paraId="4BC0BAC7" w14:textId="04D91B7E" w:rsidR="00C77E07" w:rsidRPr="00D33388" w:rsidRDefault="009E3491" w:rsidP="00C77E07">
                  <w:pPr>
                    <w:spacing w:line="320" w:lineRule="atLeast"/>
                    <w:jc w:val="both"/>
                    <w:rPr>
                      <w:color w:val="000000"/>
                      <w:sz w:val="22"/>
                      <w:szCs w:val="22"/>
                    </w:rPr>
                  </w:pPr>
                  <w:r>
                    <w:rPr>
                      <w:color w:val="000000"/>
                      <w:sz w:val="22"/>
                      <w:szCs w:val="22"/>
                    </w:rPr>
                    <w:t>0612 – Brooklin - SP</w:t>
                  </w:r>
                </w:p>
              </w:tc>
            </w:tr>
            <w:tr w:rsidR="00C77E07" w:rsidRPr="00D33388" w14:paraId="0F6DB4F9" w14:textId="77777777" w:rsidTr="00484D6E">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65FD04" w14:textId="77777777" w:rsidR="00C77E07" w:rsidRPr="00D33388" w:rsidRDefault="00C77E07" w:rsidP="00C77E07">
                  <w:pPr>
                    <w:spacing w:line="320" w:lineRule="atLeast"/>
                    <w:jc w:val="both"/>
                    <w:rPr>
                      <w:color w:val="000000"/>
                      <w:sz w:val="22"/>
                      <w:szCs w:val="22"/>
                    </w:rPr>
                  </w:pPr>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0DA85FBE" w14:textId="77777777" w:rsidR="00C77E07" w:rsidRPr="00D33388" w:rsidRDefault="00C77E07" w:rsidP="00C77E07">
                  <w:pPr>
                    <w:spacing w:line="320" w:lineRule="atLeast"/>
                    <w:jc w:val="both"/>
                    <w:rPr>
                      <w:color w:val="000000"/>
                      <w:sz w:val="22"/>
                      <w:szCs w:val="22"/>
                    </w:rPr>
                  </w:pPr>
                </w:p>
              </w:tc>
            </w:tr>
            <w:tr w:rsidR="00C77E07" w:rsidRPr="00D33388" w14:paraId="7D11F487"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5AA43A2B" w14:textId="77777777" w:rsidR="00C77E07" w:rsidRPr="00D33388" w:rsidRDefault="00C77E07" w:rsidP="00C77E07">
                  <w:pPr>
                    <w:spacing w:line="320" w:lineRule="atLeast"/>
                    <w:jc w:val="both"/>
                    <w:rPr>
                      <w:color w:val="000000"/>
                      <w:sz w:val="22"/>
                      <w:szCs w:val="22"/>
                    </w:rPr>
                  </w:pPr>
                  <w:r w:rsidRPr="00D33388">
                    <w:rPr>
                      <w:color w:val="000000"/>
                      <w:sz w:val="22"/>
                      <w:szCs w:val="22"/>
                    </w:rPr>
                    <w:t>Endereço</w:t>
                  </w:r>
                </w:p>
              </w:tc>
              <w:tc>
                <w:tcPr>
                  <w:tcW w:w="5780" w:type="dxa"/>
                  <w:tcBorders>
                    <w:top w:val="nil"/>
                    <w:left w:val="nil"/>
                    <w:bottom w:val="nil"/>
                    <w:right w:val="single" w:sz="4" w:space="0" w:color="auto"/>
                  </w:tcBorders>
                  <w:shd w:val="clear" w:color="auto" w:fill="auto"/>
                  <w:noWrap/>
                  <w:vAlign w:val="center"/>
                  <w:hideMark/>
                </w:tcPr>
                <w:p w14:paraId="69585717" w14:textId="6FBDC0D2" w:rsidR="00C77E07" w:rsidRPr="00D33388" w:rsidRDefault="009E3491" w:rsidP="00C77E07">
                  <w:pPr>
                    <w:spacing w:line="320" w:lineRule="atLeast"/>
                    <w:jc w:val="both"/>
                    <w:rPr>
                      <w:color w:val="000000"/>
                      <w:sz w:val="22"/>
                      <w:szCs w:val="22"/>
                    </w:rPr>
                  </w:pPr>
                  <w:r>
                    <w:rPr>
                      <w:color w:val="000000"/>
                      <w:sz w:val="22"/>
                      <w:szCs w:val="22"/>
                    </w:rPr>
                    <w:t>Rua Barão do Triunfo 491</w:t>
                  </w:r>
                  <w:r w:rsidR="00C77E07" w:rsidRPr="00D33388">
                    <w:rPr>
                      <w:color w:val="000000"/>
                      <w:sz w:val="22"/>
                      <w:szCs w:val="22"/>
                    </w:rPr>
                    <w:t xml:space="preserve"> - Brooklin Paulista -</w:t>
                  </w:r>
                </w:p>
              </w:tc>
            </w:tr>
            <w:tr w:rsidR="00C77E07" w:rsidRPr="00D33388" w14:paraId="756B93AB" w14:textId="77777777" w:rsidTr="00484D6E">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34DEE3D1" w14:textId="77777777" w:rsidR="00C77E07" w:rsidRPr="00D33388" w:rsidRDefault="00C77E07" w:rsidP="00C77E07">
                  <w:pPr>
                    <w:spacing w:line="320" w:lineRule="atLeast"/>
                    <w:jc w:val="both"/>
                    <w:rPr>
                      <w:color w:val="000000"/>
                      <w:sz w:val="22"/>
                      <w:szCs w:val="22"/>
                    </w:rPr>
                  </w:pPr>
                  <w:r w:rsidRPr="00D33388">
                    <w:rPr>
                      <w:color w:val="000000"/>
                      <w:sz w:val="22"/>
                      <w:szCs w:val="22"/>
                    </w:rPr>
                    <w:t> </w:t>
                  </w:r>
                </w:p>
              </w:tc>
              <w:tc>
                <w:tcPr>
                  <w:tcW w:w="5780" w:type="dxa"/>
                  <w:tcBorders>
                    <w:top w:val="nil"/>
                    <w:left w:val="nil"/>
                    <w:bottom w:val="single" w:sz="4" w:space="0" w:color="auto"/>
                    <w:right w:val="single" w:sz="4" w:space="0" w:color="auto"/>
                  </w:tcBorders>
                  <w:shd w:val="clear" w:color="auto" w:fill="auto"/>
                  <w:noWrap/>
                  <w:vAlign w:val="center"/>
                  <w:hideMark/>
                </w:tcPr>
                <w:p w14:paraId="65D69DAB" w14:textId="77356DC5" w:rsidR="00C77E07" w:rsidRPr="00D33388" w:rsidRDefault="00C77E07" w:rsidP="00C77E07">
                  <w:pPr>
                    <w:spacing w:line="320" w:lineRule="atLeast"/>
                    <w:jc w:val="both"/>
                    <w:rPr>
                      <w:color w:val="000000"/>
                      <w:sz w:val="22"/>
                      <w:szCs w:val="22"/>
                    </w:rPr>
                  </w:pPr>
                  <w:r w:rsidRPr="00D33388">
                    <w:rPr>
                      <w:color w:val="000000"/>
                      <w:sz w:val="22"/>
                      <w:szCs w:val="22"/>
                    </w:rPr>
                    <w:t xml:space="preserve"> São Paulo - SP CEP </w:t>
                  </w:r>
                  <w:r w:rsidR="009E3491">
                    <w:rPr>
                      <w:color w:val="000000"/>
                      <w:sz w:val="22"/>
                      <w:szCs w:val="22"/>
                    </w:rPr>
                    <w:t>04602-001</w:t>
                  </w:r>
                </w:p>
              </w:tc>
            </w:tr>
            <w:tr w:rsidR="00C77E07" w:rsidRPr="00D33388" w14:paraId="77D5B77D"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3B0CEC33" w14:textId="77777777" w:rsidR="00C77E07" w:rsidRPr="00D33388" w:rsidRDefault="00C77E07" w:rsidP="00C77E07">
                  <w:pPr>
                    <w:spacing w:line="320" w:lineRule="atLeast"/>
                    <w:jc w:val="both"/>
                    <w:rPr>
                      <w:color w:val="000000"/>
                      <w:sz w:val="22"/>
                      <w:szCs w:val="22"/>
                    </w:rPr>
                  </w:pPr>
                  <w:r w:rsidRPr="00D33388">
                    <w:rPr>
                      <w:color w:val="000000"/>
                      <w:sz w:val="22"/>
                      <w:szCs w:val="22"/>
                    </w:rPr>
                    <w:t>Contato 1</w:t>
                  </w:r>
                </w:p>
              </w:tc>
              <w:tc>
                <w:tcPr>
                  <w:tcW w:w="5780" w:type="dxa"/>
                  <w:tcBorders>
                    <w:top w:val="nil"/>
                    <w:left w:val="nil"/>
                    <w:bottom w:val="single" w:sz="4" w:space="0" w:color="auto"/>
                    <w:right w:val="single" w:sz="4" w:space="0" w:color="auto"/>
                  </w:tcBorders>
                  <w:shd w:val="clear" w:color="auto" w:fill="auto"/>
                  <w:noWrap/>
                  <w:vAlign w:val="center"/>
                  <w:hideMark/>
                </w:tcPr>
                <w:p w14:paraId="79CE3BB6" w14:textId="389E79B2" w:rsidR="00C77E07" w:rsidRPr="00D33388" w:rsidRDefault="00C77E07" w:rsidP="00C77E07">
                  <w:pPr>
                    <w:spacing w:line="320" w:lineRule="atLeast"/>
                    <w:jc w:val="both"/>
                    <w:rPr>
                      <w:color w:val="000000"/>
                      <w:sz w:val="22"/>
                      <w:szCs w:val="22"/>
                    </w:rPr>
                  </w:pPr>
                  <w:r w:rsidRPr="00D33388">
                    <w:rPr>
                      <w:color w:val="000000"/>
                      <w:sz w:val="22"/>
                      <w:szCs w:val="22"/>
                    </w:rPr>
                    <w:t xml:space="preserve">Nome: </w:t>
                  </w:r>
                  <w:r w:rsidR="009E3491">
                    <w:rPr>
                      <w:color w:val="000000"/>
                      <w:sz w:val="22"/>
                      <w:szCs w:val="22"/>
                    </w:rPr>
                    <w:t>W</w:t>
                  </w:r>
                  <w:r w:rsidR="009E3491">
                    <w:rPr>
                      <w:color w:val="000000"/>
                    </w:rPr>
                    <w:t>agner Ferreira Pinto</w:t>
                  </w:r>
                </w:p>
              </w:tc>
            </w:tr>
            <w:tr w:rsidR="00C77E07" w:rsidRPr="00D33388" w14:paraId="4D3FCBF4"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5CED38B6" w14:textId="77777777" w:rsidR="00C77E07" w:rsidRPr="00D33388" w:rsidRDefault="00C77E07" w:rsidP="00C77E07">
                  <w:pPr>
                    <w:spacing w:line="320" w:lineRule="atLeast"/>
                    <w:jc w:val="both"/>
                    <w:rPr>
                      <w:color w:val="000000"/>
                      <w:sz w:val="22"/>
                      <w:szCs w:val="22"/>
                    </w:rPr>
                  </w:pPr>
                  <w:r w:rsidRPr="00D33388">
                    <w:rPr>
                      <w:color w:val="000000"/>
                      <w:sz w:val="22"/>
                      <w:szCs w:val="22"/>
                    </w:rPr>
                    <w:t> </w:t>
                  </w:r>
                </w:p>
              </w:tc>
              <w:tc>
                <w:tcPr>
                  <w:tcW w:w="5780" w:type="dxa"/>
                  <w:tcBorders>
                    <w:top w:val="nil"/>
                    <w:left w:val="nil"/>
                    <w:bottom w:val="single" w:sz="4" w:space="0" w:color="auto"/>
                    <w:right w:val="single" w:sz="4" w:space="0" w:color="auto"/>
                  </w:tcBorders>
                  <w:shd w:val="clear" w:color="auto" w:fill="auto"/>
                  <w:noWrap/>
                  <w:vAlign w:val="center"/>
                  <w:hideMark/>
                </w:tcPr>
                <w:p w14:paraId="13A5732A" w14:textId="73A6A905" w:rsidR="00C77E07" w:rsidRPr="00D33388" w:rsidRDefault="00F73B24" w:rsidP="00C77E07">
                  <w:pPr>
                    <w:spacing w:line="320" w:lineRule="atLeast"/>
                    <w:jc w:val="both"/>
                    <w:rPr>
                      <w:color w:val="0563C1"/>
                      <w:sz w:val="22"/>
                      <w:szCs w:val="22"/>
                    </w:rPr>
                  </w:pPr>
                  <w:hyperlink r:id="rId14" w:history="1">
                    <w:r w:rsidR="009E3491" w:rsidRPr="00A329CC">
                      <w:rPr>
                        <w:rStyle w:val="Hyperlink"/>
                        <w:sz w:val="22"/>
                        <w:szCs w:val="22"/>
                      </w:rPr>
                      <w:t>E-mail: ag612@caixa.gov.br</w:t>
                    </w:r>
                  </w:hyperlink>
                </w:p>
              </w:tc>
            </w:tr>
            <w:tr w:rsidR="00C77E07" w:rsidRPr="00D33388" w14:paraId="0698F91B" w14:textId="77777777" w:rsidTr="00484D6E">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2380243D" w14:textId="77777777" w:rsidR="00C77E07" w:rsidRPr="00D33388" w:rsidRDefault="00C77E07" w:rsidP="00C77E07">
                  <w:pPr>
                    <w:spacing w:line="320" w:lineRule="atLeast"/>
                    <w:jc w:val="both"/>
                    <w:rPr>
                      <w:color w:val="000000"/>
                      <w:sz w:val="22"/>
                      <w:szCs w:val="22"/>
                    </w:rPr>
                  </w:pPr>
                  <w:r w:rsidRPr="00D33388">
                    <w:rPr>
                      <w:color w:val="000000"/>
                      <w:sz w:val="22"/>
                      <w:szCs w:val="22"/>
                    </w:rPr>
                    <w:t> </w:t>
                  </w:r>
                </w:p>
              </w:tc>
              <w:tc>
                <w:tcPr>
                  <w:tcW w:w="5780" w:type="dxa"/>
                  <w:tcBorders>
                    <w:top w:val="nil"/>
                    <w:left w:val="nil"/>
                    <w:bottom w:val="single" w:sz="4" w:space="0" w:color="auto"/>
                    <w:right w:val="single" w:sz="4" w:space="0" w:color="auto"/>
                  </w:tcBorders>
                  <w:shd w:val="clear" w:color="auto" w:fill="auto"/>
                  <w:noWrap/>
                  <w:vAlign w:val="center"/>
                  <w:hideMark/>
                </w:tcPr>
                <w:p w14:paraId="05FAEE6A" w14:textId="7EBA42DF" w:rsidR="00C77E07" w:rsidRPr="00D33388" w:rsidRDefault="00C77E07" w:rsidP="00C77E07">
                  <w:pPr>
                    <w:spacing w:line="320" w:lineRule="atLeast"/>
                    <w:jc w:val="both"/>
                    <w:rPr>
                      <w:color w:val="000000"/>
                      <w:sz w:val="22"/>
                      <w:szCs w:val="22"/>
                    </w:rPr>
                  </w:pPr>
                  <w:proofErr w:type="spellStart"/>
                  <w:r w:rsidRPr="00D33388">
                    <w:rPr>
                      <w:color w:val="000000"/>
                      <w:sz w:val="22"/>
                      <w:szCs w:val="22"/>
                    </w:rPr>
                    <w:t>Tel</w:t>
                  </w:r>
                  <w:proofErr w:type="spellEnd"/>
                  <w:r w:rsidRPr="00D33388">
                    <w:rPr>
                      <w:color w:val="000000"/>
                      <w:sz w:val="22"/>
                      <w:szCs w:val="22"/>
                    </w:rPr>
                    <w:t xml:space="preserve">: (11) </w:t>
                  </w:r>
                  <w:r w:rsidR="009E3491" w:rsidRPr="009E3491">
                    <w:rPr>
                      <w:color w:val="000000"/>
                      <w:sz w:val="22"/>
                      <w:szCs w:val="22"/>
                    </w:rPr>
                    <w:t>3475</w:t>
                  </w:r>
                  <w:r w:rsidR="009E3491">
                    <w:rPr>
                      <w:color w:val="000000"/>
                      <w:sz w:val="22"/>
                      <w:szCs w:val="22"/>
                    </w:rPr>
                    <w:t>-</w:t>
                  </w:r>
                  <w:r w:rsidR="009E3491" w:rsidRPr="009E3491">
                    <w:rPr>
                      <w:color w:val="000000"/>
                      <w:sz w:val="22"/>
                      <w:szCs w:val="22"/>
                    </w:rPr>
                    <w:t>6550</w:t>
                  </w:r>
                </w:p>
              </w:tc>
            </w:tr>
            <w:tr w:rsidR="00C77E07" w:rsidRPr="00D33388" w14:paraId="7A1C646C" w14:textId="77777777" w:rsidTr="00A1225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359934CF" w14:textId="77777777" w:rsidR="00C77E07" w:rsidRPr="00D33388" w:rsidRDefault="00C77E07" w:rsidP="00C77E07">
                  <w:pPr>
                    <w:spacing w:line="320" w:lineRule="atLeast"/>
                    <w:jc w:val="both"/>
                    <w:rPr>
                      <w:color w:val="000000"/>
                      <w:sz w:val="22"/>
                      <w:szCs w:val="22"/>
                    </w:rPr>
                  </w:pPr>
                  <w:r w:rsidRPr="00D33388">
                    <w:rPr>
                      <w:color w:val="000000"/>
                      <w:sz w:val="22"/>
                      <w:szCs w:val="22"/>
                    </w:rPr>
                    <w:t>Contato 2</w:t>
                  </w:r>
                </w:p>
              </w:tc>
              <w:tc>
                <w:tcPr>
                  <w:tcW w:w="5780" w:type="dxa"/>
                  <w:tcBorders>
                    <w:top w:val="nil"/>
                    <w:left w:val="nil"/>
                    <w:bottom w:val="single" w:sz="4" w:space="0" w:color="auto"/>
                    <w:right w:val="single" w:sz="4" w:space="0" w:color="auto"/>
                  </w:tcBorders>
                  <w:shd w:val="clear" w:color="auto" w:fill="auto"/>
                  <w:noWrap/>
                  <w:vAlign w:val="center"/>
                  <w:hideMark/>
                </w:tcPr>
                <w:p w14:paraId="518BC549" w14:textId="36EAA7A2" w:rsidR="00C77E07" w:rsidRPr="00D33388" w:rsidRDefault="00C77E07" w:rsidP="00C77E07">
                  <w:pPr>
                    <w:spacing w:line="320" w:lineRule="atLeast"/>
                    <w:jc w:val="both"/>
                    <w:rPr>
                      <w:color w:val="000000"/>
                      <w:sz w:val="22"/>
                      <w:szCs w:val="22"/>
                    </w:rPr>
                  </w:pPr>
                  <w:r w:rsidRPr="00D33388">
                    <w:rPr>
                      <w:color w:val="000000"/>
                      <w:sz w:val="22"/>
                      <w:szCs w:val="22"/>
                    </w:rPr>
                    <w:t xml:space="preserve">Nome: </w:t>
                  </w:r>
                  <w:r w:rsidR="009E3491">
                    <w:rPr>
                      <w:color w:val="000000"/>
                      <w:sz w:val="22"/>
                      <w:szCs w:val="22"/>
                    </w:rPr>
                    <w:t>Patrícia Nakamura Agostineli</w:t>
                  </w:r>
                </w:p>
              </w:tc>
            </w:tr>
            <w:tr w:rsidR="00C77E07" w:rsidRPr="00D33388" w14:paraId="0C03ACCE" w14:textId="77777777" w:rsidTr="00A12251">
              <w:trPr>
                <w:trHeight w:val="402"/>
              </w:trPr>
              <w:tc>
                <w:tcPr>
                  <w:tcW w:w="3220" w:type="dxa"/>
                  <w:tcBorders>
                    <w:top w:val="nil"/>
                    <w:left w:val="single" w:sz="4" w:space="0" w:color="auto"/>
                    <w:right w:val="single" w:sz="4" w:space="0" w:color="auto"/>
                  </w:tcBorders>
                  <w:shd w:val="clear" w:color="auto" w:fill="auto"/>
                  <w:noWrap/>
                  <w:vAlign w:val="center"/>
                  <w:hideMark/>
                </w:tcPr>
                <w:p w14:paraId="2E457A72" w14:textId="77777777" w:rsidR="00C77E07" w:rsidRPr="00D33388" w:rsidRDefault="00C77E07" w:rsidP="00C77E07">
                  <w:pPr>
                    <w:spacing w:line="320" w:lineRule="atLeast"/>
                    <w:jc w:val="both"/>
                    <w:rPr>
                      <w:color w:val="000000"/>
                      <w:sz w:val="22"/>
                      <w:szCs w:val="22"/>
                    </w:rPr>
                  </w:pPr>
                  <w:r w:rsidRPr="00D33388">
                    <w:rPr>
                      <w:color w:val="000000"/>
                      <w:sz w:val="22"/>
                      <w:szCs w:val="22"/>
                    </w:rPr>
                    <w:t> </w:t>
                  </w:r>
                </w:p>
              </w:tc>
              <w:tc>
                <w:tcPr>
                  <w:tcW w:w="5780" w:type="dxa"/>
                  <w:tcBorders>
                    <w:top w:val="single" w:sz="4" w:space="0" w:color="auto"/>
                    <w:left w:val="nil"/>
                    <w:bottom w:val="single" w:sz="4" w:space="0" w:color="auto"/>
                    <w:right w:val="single" w:sz="4" w:space="0" w:color="auto"/>
                  </w:tcBorders>
                  <w:shd w:val="clear" w:color="auto" w:fill="auto"/>
                  <w:noWrap/>
                  <w:vAlign w:val="center"/>
                  <w:hideMark/>
                </w:tcPr>
                <w:p w14:paraId="3A7740F4" w14:textId="1B22BCB5" w:rsidR="00C77E07" w:rsidRPr="00D33388" w:rsidRDefault="00F73B24" w:rsidP="00C77E07">
                  <w:pPr>
                    <w:spacing w:line="320" w:lineRule="atLeast"/>
                    <w:jc w:val="both"/>
                    <w:rPr>
                      <w:color w:val="0563C1"/>
                      <w:sz w:val="22"/>
                      <w:szCs w:val="22"/>
                      <w:u w:val="single"/>
                    </w:rPr>
                  </w:pPr>
                  <w:hyperlink r:id="rId15" w:history="1">
                    <w:r w:rsidR="009E3491" w:rsidRPr="00A329CC">
                      <w:rPr>
                        <w:rStyle w:val="Hyperlink"/>
                        <w:sz w:val="22"/>
                        <w:szCs w:val="22"/>
                      </w:rPr>
                      <w:t>E-mail: patricia.agostineli@caixa.gov.br</w:t>
                    </w:r>
                  </w:hyperlink>
                </w:p>
              </w:tc>
            </w:tr>
            <w:tr w:rsidR="00C77E07" w:rsidRPr="00D33388" w14:paraId="1D0E5E4A" w14:textId="77777777" w:rsidTr="00A12251">
              <w:trPr>
                <w:trHeight w:val="402"/>
              </w:trPr>
              <w:tc>
                <w:tcPr>
                  <w:tcW w:w="3220" w:type="dxa"/>
                  <w:tcBorders>
                    <w:top w:val="nil"/>
                    <w:left w:val="single" w:sz="4" w:space="0" w:color="auto"/>
                    <w:right w:val="single" w:sz="4" w:space="0" w:color="auto"/>
                  </w:tcBorders>
                  <w:shd w:val="clear" w:color="auto" w:fill="auto"/>
                  <w:noWrap/>
                  <w:vAlign w:val="center"/>
                  <w:hideMark/>
                </w:tcPr>
                <w:p w14:paraId="04091E5A" w14:textId="77777777" w:rsidR="00C77E07" w:rsidRPr="00D33388" w:rsidRDefault="00C77E07" w:rsidP="00C77E07">
                  <w:pPr>
                    <w:spacing w:line="320" w:lineRule="atLeast"/>
                    <w:jc w:val="both"/>
                    <w:rPr>
                      <w:color w:val="000000"/>
                      <w:sz w:val="22"/>
                      <w:szCs w:val="22"/>
                    </w:rPr>
                  </w:pPr>
                  <w:r w:rsidRPr="00D33388">
                    <w:rPr>
                      <w:color w:val="000000"/>
                      <w:sz w:val="22"/>
                      <w:szCs w:val="22"/>
                    </w:rPr>
                    <w:t> </w:t>
                  </w:r>
                </w:p>
              </w:tc>
              <w:tc>
                <w:tcPr>
                  <w:tcW w:w="5780" w:type="dxa"/>
                  <w:tcBorders>
                    <w:top w:val="single" w:sz="4" w:space="0" w:color="auto"/>
                    <w:left w:val="single" w:sz="4" w:space="0" w:color="auto"/>
                    <w:right w:val="single" w:sz="4" w:space="0" w:color="auto"/>
                  </w:tcBorders>
                  <w:shd w:val="clear" w:color="auto" w:fill="auto"/>
                  <w:noWrap/>
                  <w:vAlign w:val="center"/>
                  <w:hideMark/>
                </w:tcPr>
                <w:p w14:paraId="6CDE090E" w14:textId="51A31BC4" w:rsidR="00C77E07" w:rsidRPr="00D33388" w:rsidRDefault="00C77E07" w:rsidP="00C77E07">
                  <w:pPr>
                    <w:spacing w:line="320" w:lineRule="atLeast"/>
                    <w:jc w:val="both"/>
                    <w:rPr>
                      <w:color w:val="000000"/>
                      <w:sz w:val="22"/>
                      <w:szCs w:val="22"/>
                    </w:rPr>
                  </w:pPr>
                  <w:proofErr w:type="spellStart"/>
                  <w:r w:rsidRPr="00D33388">
                    <w:rPr>
                      <w:color w:val="000000"/>
                      <w:sz w:val="22"/>
                      <w:szCs w:val="22"/>
                    </w:rPr>
                    <w:t>Tel</w:t>
                  </w:r>
                  <w:proofErr w:type="spellEnd"/>
                  <w:r w:rsidRPr="00D33388">
                    <w:rPr>
                      <w:color w:val="000000"/>
                      <w:sz w:val="22"/>
                      <w:szCs w:val="22"/>
                    </w:rPr>
                    <w:t xml:space="preserve">: (11) </w:t>
                  </w:r>
                  <w:r w:rsidR="009E3491" w:rsidRPr="009E3491">
                    <w:rPr>
                      <w:color w:val="000000"/>
                      <w:sz w:val="22"/>
                      <w:szCs w:val="22"/>
                    </w:rPr>
                    <w:t>3475</w:t>
                  </w:r>
                  <w:r w:rsidR="009E3491">
                    <w:rPr>
                      <w:color w:val="000000"/>
                      <w:sz w:val="22"/>
                      <w:szCs w:val="22"/>
                    </w:rPr>
                    <w:t>-</w:t>
                  </w:r>
                  <w:r w:rsidR="009E3491" w:rsidRPr="009E3491">
                    <w:rPr>
                      <w:color w:val="000000"/>
                      <w:sz w:val="22"/>
                      <w:szCs w:val="22"/>
                    </w:rPr>
                    <w:t>6550</w:t>
                  </w:r>
                </w:p>
              </w:tc>
            </w:tr>
          </w:tbl>
          <w:p w14:paraId="4B440EA1" w14:textId="77777777" w:rsidR="003B5A9D" w:rsidRPr="00D33388" w:rsidRDefault="003B5A9D" w:rsidP="00D33388">
            <w:pPr>
              <w:spacing w:line="320" w:lineRule="atLeast"/>
              <w:jc w:val="both"/>
              <w:rPr>
                <w:sz w:val="22"/>
                <w:szCs w:val="22"/>
              </w:rPr>
            </w:pPr>
          </w:p>
        </w:tc>
        <w:tc>
          <w:tcPr>
            <w:tcW w:w="6800" w:type="dxa"/>
            <w:tcBorders>
              <w:top w:val="nil"/>
              <w:left w:val="nil"/>
              <w:bottom w:val="nil"/>
              <w:right w:val="nil"/>
            </w:tcBorders>
            <w:shd w:val="clear" w:color="auto" w:fill="auto"/>
            <w:noWrap/>
            <w:vAlign w:val="bottom"/>
          </w:tcPr>
          <w:p w14:paraId="0CF216D9" w14:textId="77777777" w:rsidR="003B5A9D" w:rsidRPr="00D33388" w:rsidRDefault="003B5A9D" w:rsidP="00D33388">
            <w:pPr>
              <w:spacing w:line="320" w:lineRule="atLeast"/>
              <w:jc w:val="both"/>
              <w:rPr>
                <w:color w:val="000000"/>
                <w:sz w:val="22"/>
                <w:szCs w:val="22"/>
              </w:rPr>
            </w:pPr>
          </w:p>
        </w:tc>
      </w:tr>
      <w:tr w:rsidR="003B5A9D" w:rsidRPr="00D33388" w14:paraId="37D46EE2" w14:textId="77777777" w:rsidTr="001064BE">
        <w:trPr>
          <w:trHeight w:val="402"/>
        </w:trPr>
        <w:tc>
          <w:tcPr>
            <w:tcW w:w="15940" w:type="dxa"/>
            <w:gridSpan w:val="2"/>
            <w:tcBorders>
              <w:top w:val="nil"/>
              <w:left w:val="nil"/>
              <w:bottom w:val="nil"/>
              <w:right w:val="nil"/>
            </w:tcBorders>
            <w:shd w:val="clear" w:color="auto" w:fill="auto"/>
            <w:noWrap/>
            <w:vAlign w:val="bottom"/>
          </w:tcPr>
          <w:p w14:paraId="028B5F52" w14:textId="77777777" w:rsidR="003B5A9D" w:rsidRPr="00D33388" w:rsidRDefault="003B5A9D" w:rsidP="00D33388">
            <w:pPr>
              <w:spacing w:line="320" w:lineRule="atLeast"/>
              <w:jc w:val="both"/>
              <w:rPr>
                <w:color w:val="000000"/>
                <w:sz w:val="22"/>
                <w:szCs w:val="22"/>
              </w:rPr>
            </w:pPr>
          </w:p>
        </w:tc>
      </w:tr>
      <w:tr w:rsidR="003B5A9D" w:rsidRPr="00D33388" w14:paraId="65582FE9" w14:textId="77777777" w:rsidTr="001064BE">
        <w:trPr>
          <w:trHeight w:val="402"/>
        </w:trPr>
        <w:tc>
          <w:tcPr>
            <w:tcW w:w="9140" w:type="dxa"/>
            <w:tcBorders>
              <w:top w:val="nil"/>
              <w:left w:val="nil"/>
              <w:bottom w:val="nil"/>
              <w:right w:val="nil"/>
            </w:tcBorders>
            <w:shd w:val="clear" w:color="auto" w:fill="auto"/>
            <w:noWrap/>
            <w:vAlign w:val="bottom"/>
          </w:tcPr>
          <w:p w14:paraId="6BAEA061" w14:textId="77777777" w:rsidR="003B5A9D" w:rsidRPr="00D33388" w:rsidRDefault="003B5A9D" w:rsidP="00D33388">
            <w:pPr>
              <w:spacing w:line="320" w:lineRule="atLeast"/>
              <w:jc w:val="both"/>
              <w:rPr>
                <w:sz w:val="22"/>
                <w:szCs w:val="22"/>
              </w:rPr>
            </w:pPr>
          </w:p>
          <w:p w14:paraId="254B96A3" w14:textId="0E0B55FD" w:rsidR="001064BE" w:rsidRDefault="001064BE" w:rsidP="00D33388">
            <w:pPr>
              <w:pStyle w:val="Default"/>
              <w:spacing w:line="320" w:lineRule="atLeast"/>
              <w:jc w:val="both"/>
              <w:rPr>
                <w:ins w:id="298" w:author="Rinaldo Rabello" w:date="2022-05-09T18:31:00Z"/>
                <w:rFonts w:ascii="Times New Roman" w:hAnsi="Times New Roman" w:cs="Times New Roman"/>
                <w:sz w:val="22"/>
                <w:szCs w:val="22"/>
                <w:u w:val="single"/>
              </w:rPr>
            </w:pPr>
            <w:r w:rsidRPr="00D33388">
              <w:rPr>
                <w:rFonts w:ascii="Times New Roman" w:hAnsi="Times New Roman" w:cs="Times New Roman"/>
                <w:sz w:val="22"/>
                <w:szCs w:val="22"/>
                <w:u w:val="single"/>
              </w:rPr>
              <w:t xml:space="preserve">Adicionalmente aos contatos acima, quaisquer procuradores agindo em nome do Gestor ou Administrador do </w:t>
            </w:r>
            <w:r w:rsidR="00CE5E94" w:rsidRPr="00CE5E94">
              <w:rPr>
                <w:rFonts w:ascii="Times New Roman" w:hAnsi="Times New Roman" w:cs="Times New Roman"/>
                <w:sz w:val="22"/>
                <w:szCs w:val="22"/>
                <w:u w:val="single"/>
              </w:rPr>
              <w:t xml:space="preserve">Agente Fiduciário </w:t>
            </w:r>
            <w:r w:rsidRPr="00D33388">
              <w:rPr>
                <w:rFonts w:ascii="Times New Roman" w:hAnsi="Times New Roman" w:cs="Times New Roman"/>
                <w:sz w:val="22"/>
                <w:szCs w:val="22"/>
                <w:u w:val="single"/>
              </w:rPr>
              <w:t>(mediante documentação comprobatória) poderão atuar como pessoas autorizadas.</w:t>
            </w:r>
          </w:p>
          <w:p w14:paraId="63EE819B" w14:textId="77777777" w:rsidR="00F73B24" w:rsidRPr="00D33388" w:rsidRDefault="00F73B24" w:rsidP="00D33388">
            <w:pPr>
              <w:pStyle w:val="Default"/>
              <w:spacing w:line="320" w:lineRule="atLeast"/>
              <w:jc w:val="both"/>
              <w:rPr>
                <w:rFonts w:ascii="Times New Roman" w:hAnsi="Times New Roman" w:cs="Times New Roman"/>
                <w:sz w:val="22"/>
                <w:szCs w:val="22"/>
                <w:u w:val="single"/>
              </w:rPr>
            </w:pPr>
          </w:p>
          <w:p w14:paraId="5FDEA62F" w14:textId="77777777" w:rsidR="001064BE" w:rsidRPr="00D33388" w:rsidRDefault="001064BE" w:rsidP="00D33388">
            <w:pPr>
              <w:spacing w:line="320" w:lineRule="atLeast"/>
              <w:jc w:val="both"/>
              <w:rPr>
                <w:sz w:val="22"/>
                <w:szCs w:val="22"/>
              </w:rPr>
            </w:pPr>
          </w:p>
        </w:tc>
        <w:tc>
          <w:tcPr>
            <w:tcW w:w="6800" w:type="dxa"/>
            <w:tcBorders>
              <w:top w:val="nil"/>
              <w:left w:val="nil"/>
              <w:bottom w:val="nil"/>
              <w:right w:val="nil"/>
            </w:tcBorders>
            <w:shd w:val="clear" w:color="auto" w:fill="auto"/>
            <w:noWrap/>
            <w:vAlign w:val="bottom"/>
          </w:tcPr>
          <w:p w14:paraId="7B9A3109" w14:textId="77777777" w:rsidR="003B5A9D" w:rsidRPr="00D33388" w:rsidRDefault="003B5A9D" w:rsidP="00D33388">
            <w:pPr>
              <w:spacing w:line="320" w:lineRule="atLeast"/>
              <w:jc w:val="both"/>
              <w:rPr>
                <w:sz w:val="22"/>
                <w:szCs w:val="22"/>
              </w:rPr>
            </w:pPr>
          </w:p>
        </w:tc>
      </w:tr>
      <w:tr w:rsidR="003B5A9D" w:rsidRPr="00F73B24" w14:paraId="546414F9" w14:textId="77777777" w:rsidTr="001064BE">
        <w:trPr>
          <w:trHeight w:val="402"/>
        </w:trPr>
        <w:tc>
          <w:tcPr>
            <w:tcW w:w="15940" w:type="dxa"/>
            <w:gridSpan w:val="2"/>
            <w:tcBorders>
              <w:top w:val="nil"/>
              <w:left w:val="nil"/>
              <w:bottom w:val="nil"/>
              <w:right w:val="nil"/>
            </w:tcBorders>
            <w:shd w:val="clear" w:color="auto" w:fill="auto"/>
            <w:noWrap/>
            <w:vAlign w:val="bottom"/>
          </w:tcPr>
          <w:p w14:paraId="1DC2DD5B" w14:textId="37D1ED66" w:rsidR="00F73B24" w:rsidRPr="00F73B24" w:rsidRDefault="00F73B24" w:rsidP="00D33388">
            <w:pPr>
              <w:spacing w:line="320" w:lineRule="atLeast"/>
              <w:jc w:val="both"/>
              <w:rPr>
                <w:ins w:id="299" w:author="Rinaldo Rabello" w:date="2022-05-09T18:34:00Z"/>
                <w:b/>
                <w:bCs/>
                <w:color w:val="000000"/>
                <w:sz w:val="22"/>
                <w:szCs w:val="22"/>
                <w:highlight w:val="yellow"/>
                <w:rPrChange w:id="300" w:author="Rinaldo Rabello" w:date="2022-05-09T18:35:00Z">
                  <w:rPr>
                    <w:ins w:id="301" w:author="Rinaldo Rabello" w:date="2022-05-09T18:34:00Z"/>
                    <w:color w:val="000000"/>
                    <w:sz w:val="22"/>
                    <w:szCs w:val="22"/>
                  </w:rPr>
                </w:rPrChange>
              </w:rPr>
            </w:pPr>
            <w:ins w:id="302" w:author="Rinaldo Rabello" w:date="2022-05-09T18:33:00Z">
              <w:r w:rsidRPr="00F73B24">
                <w:rPr>
                  <w:b/>
                  <w:bCs/>
                  <w:color w:val="000000"/>
                  <w:sz w:val="22"/>
                  <w:szCs w:val="22"/>
                  <w:highlight w:val="yellow"/>
                  <w:rPrChange w:id="303" w:author="Rinaldo Rabello" w:date="2022-05-09T18:35:00Z">
                    <w:rPr>
                      <w:color w:val="000000"/>
                      <w:sz w:val="22"/>
                      <w:szCs w:val="22"/>
                    </w:rPr>
                  </w:rPrChange>
                </w:rPr>
                <w:t xml:space="preserve">Nomes </w:t>
              </w:r>
            </w:ins>
            <w:ins w:id="304" w:author="Rinaldo Rabello" w:date="2022-05-09T18:32:00Z">
              <w:r w:rsidRPr="00F73B24">
                <w:rPr>
                  <w:b/>
                  <w:bCs/>
                  <w:color w:val="000000"/>
                  <w:sz w:val="22"/>
                  <w:szCs w:val="22"/>
                  <w:highlight w:val="yellow"/>
                  <w:rPrChange w:id="305" w:author="Rinaldo Rabello" w:date="2022-05-09T18:35:00Z">
                    <w:rPr>
                      <w:color w:val="000000"/>
                      <w:sz w:val="22"/>
                      <w:szCs w:val="22"/>
                    </w:rPr>
                  </w:rPrChange>
                </w:rPr>
                <w:t>da Pavarini, para inse</w:t>
              </w:r>
            </w:ins>
            <w:ins w:id="306" w:author="Rinaldo Rabello" w:date="2022-05-09T18:33:00Z">
              <w:r w:rsidRPr="00F73B24">
                <w:rPr>
                  <w:b/>
                  <w:bCs/>
                  <w:color w:val="000000"/>
                  <w:sz w:val="22"/>
                  <w:szCs w:val="22"/>
                  <w:highlight w:val="yellow"/>
                  <w:rPrChange w:id="307" w:author="Rinaldo Rabello" w:date="2022-05-09T18:35:00Z">
                    <w:rPr>
                      <w:color w:val="000000"/>
                      <w:sz w:val="22"/>
                      <w:szCs w:val="22"/>
                    </w:rPr>
                  </w:rPrChange>
                </w:rPr>
                <w:t>rir no Quadro, pois serão três Repres</w:t>
              </w:r>
            </w:ins>
            <w:ins w:id="308" w:author="Rinaldo Rabello" w:date="2022-05-09T18:34:00Z">
              <w:r w:rsidRPr="00F73B24">
                <w:rPr>
                  <w:b/>
                  <w:bCs/>
                  <w:color w:val="000000"/>
                  <w:sz w:val="22"/>
                  <w:szCs w:val="22"/>
                  <w:highlight w:val="yellow"/>
                  <w:rPrChange w:id="309" w:author="Rinaldo Rabello" w:date="2022-05-09T18:35:00Z">
                    <w:rPr>
                      <w:color w:val="000000"/>
                      <w:sz w:val="22"/>
                      <w:szCs w:val="22"/>
                    </w:rPr>
                  </w:rPrChange>
                </w:rPr>
                <w:t>entantes</w:t>
              </w:r>
            </w:ins>
            <w:ins w:id="310" w:author="Rinaldo Rabello" w:date="2022-05-09T18:35:00Z">
              <w:r>
                <w:rPr>
                  <w:b/>
                  <w:bCs/>
                  <w:color w:val="000000"/>
                  <w:sz w:val="22"/>
                  <w:szCs w:val="22"/>
                  <w:highlight w:val="yellow"/>
                </w:rPr>
                <w:t>, mas</w:t>
              </w:r>
            </w:ins>
            <w:ins w:id="311" w:author="Rinaldo Rabello" w:date="2022-05-09T18:34:00Z">
              <w:r w:rsidRPr="00F73B24">
                <w:rPr>
                  <w:b/>
                  <w:bCs/>
                  <w:color w:val="000000"/>
                  <w:sz w:val="22"/>
                  <w:szCs w:val="22"/>
                  <w:highlight w:val="yellow"/>
                  <w:rPrChange w:id="312" w:author="Rinaldo Rabello" w:date="2022-05-09T18:35:00Z">
                    <w:rPr>
                      <w:color w:val="000000"/>
                      <w:sz w:val="22"/>
                      <w:szCs w:val="22"/>
                    </w:rPr>
                  </w:rPrChange>
                </w:rPr>
                <w:t xml:space="preserve"> a minuta </w:t>
              </w:r>
            </w:ins>
          </w:p>
          <w:p w14:paraId="0332F16A" w14:textId="57D888F3" w:rsidR="003B5A9D" w:rsidRPr="00F73B24" w:rsidRDefault="00F73B24" w:rsidP="00D33388">
            <w:pPr>
              <w:spacing w:line="320" w:lineRule="atLeast"/>
              <w:jc w:val="both"/>
              <w:rPr>
                <w:b/>
                <w:bCs/>
                <w:color w:val="000000"/>
                <w:sz w:val="22"/>
                <w:szCs w:val="22"/>
                <w:rPrChange w:id="313" w:author="Rinaldo Rabello" w:date="2022-05-09T18:34:00Z">
                  <w:rPr>
                    <w:color w:val="000000"/>
                    <w:sz w:val="22"/>
                    <w:szCs w:val="22"/>
                  </w:rPr>
                </w:rPrChange>
              </w:rPr>
            </w:pPr>
            <w:ins w:id="314" w:author="Rinaldo Rabello" w:date="2022-05-09T18:34:00Z">
              <w:r w:rsidRPr="00F73B24">
                <w:rPr>
                  <w:b/>
                  <w:bCs/>
                  <w:color w:val="000000"/>
                  <w:sz w:val="22"/>
                  <w:szCs w:val="22"/>
                  <w:highlight w:val="yellow"/>
                  <w:rPrChange w:id="315" w:author="Rinaldo Rabello" w:date="2022-05-09T18:35:00Z">
                    <w:rPr>
                      <w:color w:val="000000"/>
                      <w:sz w:val="22"/>
                      <w:szCs w:val="22"/>
                    </w:rPr>
                  </w:rPrChange>
                </w:rPr>
                <w:t>disponibiliza 2 (dois) espaços.</w:t>
              </w:r>
            </w:ins>
            <w:ins w:id="316" w:author="Rinaldo Rabello" w:date="2022-05-09T18:33:00Z">
              <w:r w:rsidRPr="00F73B24">
                <w:rPr>
                  <w:b/>
                  <w:bCs/>
                  <w:color w:val="000000"/>
                  <w:sz w:val="22"/>
                  <w:szCs w:val="22"/>
                  <w:rPrChange w:id="317" w:author="Rinaldo Rabello" w:date="2022-05-09T18:34:00Z">
                    <w:rPr>
                      <w:color w:val="000000"/>
                      <w:sz w:val="22"/>
                      <w:szCs w:val="22"/>
                    </w:rPr>
                  </w:rPrChange>
                </w:rPr>
                <w:t xml:space="preserve"> </w:t>
              </w:r>
            </w:ins>
          </w:p>
        </w:tc>
      </w:tr>
      <w:tr w:rsidR="002F408D" w:rsidRPr="00D33388" w14:paraId="77DEACE6" w14:textId="77777777" w:rsidTr="001064BE">
        <w:trPr>
          <w:trHeight w:val="402"/>
        </w:trPr>
        <w:tc>
          <w:tcPr>
            <w:tcW w:w="9140" w:type="dxa"/>
            <w:tcBorders>
              <w:top w:val="nil"/>
              <w:left w:val="nil"/>
              <w:bottom w:val="nil"/>
              <w:right w:val="nil"/>
            </w:tcBorders>
            <w:shd w:val="clear" w:color="auto" w:fill="auto"/>
            <w:noWrap/>
            <w:vAlign w:val="bottom"/>
          </w:tcPr>
          <w:p w14:paraId="1E856768" w14:textId="77777777" w:rsidR="002F408D" w:rsidRPr="00D33388" w:rsidRDefault="002F408D" w:rsidP="00D33388">
            <w:pPr>
              <w:spacing w:line="320" w:lineRule="atLeast"/>
              <w:jc w:val="both"/>
              <w:rPr>
                <w:color w:val="000000"/>
                <w:sz w:val="22"/>
                <w:szCs w:val="22"/>
              </w:rPr>
            </w:pPr>
          </w:p>
        </w:tc>
        <w:tc>
          <w:tcPr>
            <w:tcW w:w="6800" w:type="dxa"/>
            <w:tcBorders>
              <w:top w:val="nil"/>
              <w:left w:val="nil"/>
              <w:bottom w:val="nil"/>
              <w:right w:val="nil"/>
            </w:tcBorders>
            <w:shd w:val="clear" w:color="auto" w:fill="auto"/>
            <w:noWrap/>
            <w:vAlign w:val="bottom"/>
          </w:tcPr>
          <w:p w14:paraId="7EDCCE2E" w14:textId="77777777" w:rsidR="002F408D" w:rsidRPr="00D33388" w:rsidRDefault="002F408D" w:rsidP="00D33388">
            <w:pPr>
              <w:spacing w:line="320" w:lineRule="atLeast"/>
              <w:jc w:val="both"/>
              <w:rPr>
                <w:sz w:val="22"/>
                <w:szCs w:val="22"/>
              </w:rPr>
            </w:pPr>
          </w:p>
        </w:tc>
      </w:tr>
      <w:tr w:rsidR="00A21295" w:rsidRPr="00D33388" w14:paraId="4DAFFC20" w14:textId="77777777" w:rsidTr="001064BE">
        <w:trPr>
          <w:trHeight w:val="402"/>
        </w:trPr>
        <w:tc>
          <w:tcPr>
            <w:tcW w:w="9140" w:type="dxa"/>
            <w:tcBorders>
              <w:top w:val="nil"/>
              <w:left w:val="nil"/>
              <w:bottom w:val="nil"/>
              <w:right w:val="nil"/>
            </w:tcBorders>
            <w:shd w:val="clear" w:color="auto" w:fill="auto"/>
            <w:noWrap/>
            <w:vAlign w:val="bottom"/>
          </w:tcPr>
          <w:p w14:paraId="5AD5B9B0" w14:textId="77777777" w:rsidR="00F73B24" w:rsidRPr="00510D13" w:rsidRDefault="00F73B24" w:rsidP="00F73B24">
            <w:pPr>
              <w:spacing w:line="276" w:lineRule="auto"/>
              <w:jc w:val="both"/>
              <w:rPr>
                <w:ins w:id="318" w:author="Rinaldo Rabello" w:date="2022-05-09T18:32:00Z"/>
                <w:rFonts w:ascii="Bradesco Sans" w:hAnsi="Bradesco Sans" w:cs="Calibri"/>
                <w:color w:val="000000"/>
                <w:sz w:val="22"/>
                <w:szCs w:val="22"/>
              </w:rPr>
            </w:pPr>
            <w:ins w:id="319" w:author="Rinaldo Rabello" w:date="2022-05-09T18:32:00Z">
              <w:r>
                <w:rPr>
                  <w:rFonts w:ascii="Bradesco Sans" w:hAnsi="Bradesco Sans" w:cs="Calibri"/>
                  <w:color w:val="000000"/>
                  <w:sz w:val="22"/>
                  <w:szCs w:val="22"/>
                </w:rPr>
                <w:t xml:space="preserve">1) </w:t>
              </w:r>
              <w:r>
                <w:rPr>
                  <w:rFonts w:ascii="Bradesco Sans" w:hAnsi="Bradesco Sans" w:cs="Calibri"/>
                  <w:color w:val="000000"/>
                  <w:sz w:val="22"/>
                  <w:szCs w:val="22"/>
                </w:rPr>
                <w:tab/>
              </w:r>
              <w:r w:rsidRPr="00510D13">
                <w:rPr>
                  <w:rFonts w:ascii="Bradesco Sans" w:hAnsi="Bradesco Sans" w:cs="Calibri"/>
                  <w:color w:val="000000"/>
                  <w:sz w:val="22"/>
                  <w:szCs w:val="22"/>
                </w:rPr>
                <w:t>Nome completo: Matheus Gomes Faria</w:t>
              </w:r>
            </w:ins>
          </w:p>
          <w:p w14:paraId="544186FA" w14:textId="77777777" w:rsidR="00F73B24" w:rsidRPr="00510D13" w:rsidRDefault="00F73B24" w:rsidP="00F73B24">
            <w:pPr>
              <w:spacing w:line="276" w:lineRule="auto"/>
              <w:jc w:val="both"/>
              <w:rPr>
                <w:ins w:id="320" w:author="Rinaldo Rabello" w:date="2022-05-09T18:32:00Z"/>
                <w:rFonts w:ascii="Bradesco Sans" w:hAnsi="Bradesco Sans" w:cs="Calibri"/>
                <w:color w:val="000000"/>
                <w:sz w:val="22"/>
                <w:szCs w:val="22"/>
              </w:rPr>
            </w:pPr>
            <w:ins w:id="321" w:author="Rinaldo Rabello" w:date="2022-05-09T18:32:00Z">
              <w:r w:rsidRPr="00510D13">
                <w:rPr>
                  <w:rFonts w:ascii="Bradesco Sans" w:hAnsi="Bradesco Sans" w:cs="Calibri"/>
                  <w:color w:val="000000"/>
                  <w:sz w:val="22"/>
                  <w:szCs w:val="22"/>
                </w:rPr>
                <w:t>CPF: 058.133.117-69</w:t>
              </w:r>
            </w:ins>
          </w:p>
          <w:p w14:paraId="70E41031" w14:textId="77777777" w:rsidR="00F73B24" w:rsidRPr="00510D13" w:rsidRDefault="00F73B24" w:rsidP="00F73B24">
            <w:pPr>
              <w:spacing w:line="276" w:lineRule="auto"/>
              <w:jc w:val="both"/>
              <w:rPr>
                <w:ins w:id="322" w:author="Rinaldo Rabello" w:date="2022-05-09T18:32:00Z"/>
                <w:rFonts w:ascii="Bradesco Sans" w:hAnsi="Bradesco Sans" w:cs="Calibri"/>
                <w:color w:val="000000"/>
                <w:sz w:val="22"/>
                <w:szCs w:val="22"/>
              </w:rPr>
            </w:pPr>
            <w:ins w:id="323" w:author="Rinaldo Rabello" w:date="2022-05-09T18:32:00Z">
              <w:r w:rsidRPr="00510D13">
                <w:rPr>
                  <w:rFonts w:ascii="Bradesco Sans" w:hAnsi="Bradesco Sans" w:cs="Calibri"/>
                  <w:color w:val="000000"/>
                  <w:sz w:val="22"/>
                  <w:szCs w:val="22"/>
                </w:rPr>
                <w:t>Telefone: 11 3090-0447</w:t>
              </w:r>
            </w:ins>
          </w:p>
          <w:p w14:paraId="784E0CCD" w14:textId="77777777" w:rsidR="00F73B24" w:rsidRPr="00510D13" w:rsidRDefault="00F73B24" w:rsidP="00F73B24">
            <w:pPr>
              <w:spacing w:line="276" w:lineRule="auto"/>
              <w:jc w:val="both"/>
              <w:rPr>
                <w:ins w:id="324" w:author="Rinaldo Rabello" w:date="2022-05-09T18:32:00Z"/>
                <w:rFonts w:ascii="Bradesco Sans" w:hAnsi="Bradesco Sans" w:cs="Calibri"/>
                <w:color w:val="000000"/>
                <w:sz w:val="22"/>
                <w:szCs w:val="22"/>
              </w:rPr>
            </w:pPr>
            <w:ins w:id="325" w:author="Rinaldo Rabello" w:date="2022-05-09T18:32:00Z">
              <w:r w:rsidRPr="00510D13">
                <w:rPr>
                  <w:rFonts w:ascii="Bradesco Sans" w:hAnsi="Bradesco Sans" w:cs="Calibri"/>
                  <w:color w:val="000000"/>
                  <w:sz w:val="22"/>
                  <w:szCs w:val="22"/>
                </w:rPr>
                <w:t>E-mail: matheus@simplificpavarini.com.br</w:t>
              </w:r>
            </w:ins>
          </w:p>
          <w:p w14:paraId="654E0EFA" w14:textId="77777777" w:rsidR="00F73B24" w:rsidRPr="00510D13" w:rsidRDefault="00F73B24" w:rsidP="00F73B24">
            <w:pPr>
              <w:spacing w:line="276" w:lineRule="auto"/>
              <w:jc w:val="both"/>
              <w:rPr>
                <w:ins w:id="326" w:author="Rinaldo Rabello" w:date="2022-05-09T18:32:00Z"/>
                <w:rFonts w:ascii="Bradesco Sans" w:hAnsi="Bradesco Sans" w:cs="Calibri"/>
                <w:color w:val="000000"/>
                <w:sz w:val="22"/>
                <w:szCs w:val="22"/>
              </w:rPr>
            </w:pPr>
          </w:p>
          <w:p w14:paraId="7EA18C6B" w14:textId="77777777" w:rsidR="00F73B24" w:rsidRPr="00510D13" w:rsidRDefault="00F73B24" w:rsidP="00F73B24">
            <w:pPr>
              <w:spacing w:line="276" w:lineRule="auto"/>
              <w:jc w:val="both"/>
              <w:rPr>
                <w:ins w:id="327" w:author="Rinaldo Rabello" w:date="2022-05-09T18:32:00Z"/>
                <w:rFonts w:ascii="Bradesco Sans" w:hAnsi="Bradesco Sans" w:cs="Calibri"/>
                <w:color w:val="000000"/>
                <w:sz w:val="22"/>
                <w:szCs w:val="22"/>
              </w:rPr>
            </w:pPr>
            <w:ins w:id="328" w:author="Rinaldo Rabello" w:date="2022-05-09T18:32:00Z">
              <w:r>
                <w:rPr>
                  <w:rFonts w:ascii="Bradesco Sans" w:hAnsi="Bradesco Sans" w:cs="Calibri"/>
                  <w:color w:val="000000"/>
                  <w:sz w:val="22"/>
                  <w:szCs w:val="22"/>
                </w:rPr>
                <w:t xml:space="preserve">2) </w:t>
              </w:r>
              <w:r>
                <w:rPr>
                  <w:rFonts w:ascii="Bradesco Sans" w:hAnsi="Bradesco Sans" w:cs="Calibri"/>
                  <w:color w:val="000000"/>
                  <w:sz w:val="22"/>
                  <w:szCs w:val="22"/>
                </w:rPr>
                <w:tab/>
              </w:r>
              <w:r w:rsidRPr="00510D13">
                <w:rPr>
                  <w:rFonts w:ascii="Bradesco Sans" w:hAnsi="Bradesco Sans" w:cs="Calibri"/>
                  <w:color w:val="000000"/>
                  <w:sz w:val="22"/>
                  <w:szCs w:val="22"/>
                </w:rPr>
                <w:t>Nome completo: Pedro Paulo Farme d’</w:t>
              </w:r>
              <w:proofErr w:type="spellStart"/>
              <w:r w:rsidRPr="00510D13">
                <w:rPr>
                  <w:rFonts w:ascii="Bradesco Sans" w:hAnsi="Bradesco Sans" w:cs="Calibri"/>
                  <w:color w:val="000000"/>
                  <w:sz w:val="22"/>
                  <w:szCs w:val="22"/>
                </w:rPr>
                <w:t>Amoed</w:t>
              </w:r>
              <w:proofErr w:type="spellEnd"/>
              <w:r w:rsidRPr="00510D13">
                <w:rPr>
                  <w:rFonts w:ascii="Bradesco Sans" w:hAnsi="Bradesco Sans" w:cs="Calibri"/>
                  <w:color w:val="000000"/>
                  <w:sz w:val="22"/>
                  <w:szCs w:val="22"/>
                </w:rPr>
                <w:t xml:space="preserve"> Fernandes de Oliveira</w:t>
              </w:r>
            </w:ins>
          </w:p>
          <w:p w14:paraId="1694F1E4" w14:textId="77777777" w:rsidR="00F73B24" w:rsidRPr="00510D13" w:rsidRDefault="00F73B24" w:rsidP="00F73B24">
            <w:pPr>
              <w:spacing w:line="276" w:lineRule="auto"/>
              <w:jc w:val="both"/>
              <w:rPr>
                <w:ins w:id="329" w:author="Rinaldo Rabello" w:date="2022-05-09T18:32:00Z"/>
                <w:rFonts w:ascii="Bradesco Sans" w:hAnsi="Bradesco Sans" w:cs="Calibri"/>
                <w:color w:val="000000"/>
                <w:sz w:val="22"/>
                <w:szCs w:val="22"/>
              </w:rPr>
            </w:pPr>
            <w:ins w:id="330" w:author="Rinaldo Rabello" w:date="2022-05-09T18:32:00Z">
              <w:r w:rsidRPr="00510D13">
                <w:rPr>
                  <w:rFonts w:ascii="Bradesco Sans" w:hAnsi="Bradesco Sans" w:cs="Calibri"/>
                  <w:color w:val="000000"/>
                  <w:sz w:val="22"/>
                  <w:szCs w:val="22"/>
                </w:rPr>
                <w:t xml:space="preserve">CPF: 060.883.727-02 </w:t>
              </w:r>
            </w:ins>
          </w:p>
          <w:p w14:paraId="6B10659B" w14:textId="77777777" w:rsidR="00F73B24" w:rsidRPr="00510D13" w:rsidRDefault="00F73B24" w:rsidP="00F73B24">
            <w:pPr>
              <w:spacing w:line="276" w:lineRule="auto"/>
              <w:jc w:val="both"/>
              <w:rPr>
                <w:ins w:id="331" w:author="Rinaldo Rabello" w:date="2022-05-09T18:32:00Z"/>
                <w:rFonts w:ascii="Bradesco Sans" w:hAnsi="Bradesco Sans" w:cs="Calibri"/>
                <w:color w:val="000000"/>
                <w:sz w:val="22"/>
                <w:szCs w:val="22"/>
              </w:rPr>
            </w:pPr>
            <w:ins w:id="332" w:author="Rinaldo Rabello" w:date="2022-05-09T18:32:00Z">
              <w:r w:rsidRPr="00510D13">
                <w:rPr>
                  <w:rFonts w:ascii="Bradesco Sans" w:hAnsi="Bradesco Sans" w:cs="Calibri"/>
                  <w:color w:val="000000"/>
                  <w:sz w:val="22"/>
                  <w:szCs w:val="22"/>
                </w:rPr>
                <w:t>Telefone: 11 3090-0447</w:t>
              </w:r>
            </w:ins>
          </w:p>
          <w:p w14:paraId="6F16EAD6" w14:textId="77777777" w:rsidR="00F73B24" w:rsidRPr="00510D13" w:rsidRDefault="00F73B24" w:rsidP="00F73B24">
            <w:pPr>
              <w:spacing w:line="276" w:lineRule="auto"/>
              <w:jc w:val="both"/>
              <w:rPr>
                <w:ins w:id="333" w:author="Rinaldo Rabello" w:date="2022-05-09T18:32:00Z"/>
                <w:rFonts w:ascii="Bradesco Sans" w:hAnsi="Bradesco Sans" w:cs="Calibri"/>
                <w:color w:val="000000"/>
                <w:sz w:val="22"/>
                <w:szCs w:val="22"/>
              </w:rPr>
            </w:pPr>
            <w:ins w:id="334" w:author="Rinaldo Rabello" w:date="2022-05-09T18:32:00Z">
              <w:r w:rsidRPr="00510D13">
                <w:rPr>
                  <w:rFonts w:ascii="Bradesco Sans" w:hAnsi="Bradesco Sans" w:cs="Calibri"/>
                  <w:color w:val="000000"/>
                  <w:sz w:val="22"/>
                  <w:szCs w:val="22"/>
                </w:rPr>
                <w:t>E-mail: pedro.oliveira@simplificpavarini.com.br</w:t>
              </w:r>
            </w:ins>
          </w:p>
          <w:p w14:paraId="5D3BF393" w14:textId="77777777" w:rsidR="00F73B24" w:rsidRPr="00510D13" w:rsidRDefault="00F73B24" w:rsidP="00F73B24">
            <w:pPr>
              <w:spacing w:line="276" w:lineRule="auto"/>
              <w:jc w:val="both"/>
              <w:rPr>
                <w:ins w:id="335" w:author="Rinaldo Rabello" w:date="2022-05-09T18:32:00Z"/>
                <w:rFonts w:ascii="Bradesco Sans" w:hAnsi="Bradesco Sans" w:cs="Calibri"/>
                <w:color w:val="000000"/>
                <w:sz w:val="22"/>
                <w:szCs w:val="22"/>
              </w:rPr>
            </w:pPr>
          </w:p>
          <w:p w14:paraId="5FFC3487" w14:textId="77777777" w:rsidR="00F73B24" w:rsidRPr="00510D13" w:rsidRDefault="00F73B24" w:rsidP="00F73B24">
            <w:pPr>
              <w:spacing w:line="276" w:lineRule="auto"/>
              <w:jc w:val="both"/>
              <w:rPr>
                <w:ins w:id="336" w:author="Rinaldo Rabello" w:date="2022-05-09T18:32:00Z"/>
                <w:rFonts w:ascii="Bradesco Sans" w:hAnsi="Bradesco Sans" w:cs="Calibri"/>
                <w:color w:val="000000"/>
                <w:sz w:val="22"/>
                <w:szCs w:val="22"/>
              </w:rPr>
            </w:pPr>
            <w:ins w:id="337" w:author="Rinaldo Rabello" w:date="2022-05-09T18:32:00Z">
              <w:r w:rsidRPr="00510D13">
                <w:rPr>
                  <w:rFonts w:ascii="Bradesco Sans" w:hAnsi="Bradesco Sans" w:cs="Calibri"/>
                  <w:color w:val="000000"/>
                  <w:sz w:val="22"/>
                  <w:szCs w:val="22"/>
                </w:rPr>
                <w:t xml:space="preserve">3) </w:t>
              </w:r>
              <w:r>
                <w:rPr>
                  <w:rFonts w:ascii="Bradesco Sans" w:hAnsi="Bradesco Sans" w:cs="Calibri"/>
                  <w:color w:val="000000"/>
                  <w:sz w:val="22"/>
                  <w:szCs w:val="22"/>
                </w:rPr>
                <w:tab/>
              </w:r>
              <w:r w:rsidRPr="00510D13">
                <w:rPr>
                  <w:rFonts w:ascii="Bradesco Sans" w:hAnsi="Bradesco Sans" w:cs="Calibri"/>
                  <w:color w:val="000000"/>
                  <w:sz w:val="22"/>
                  <w:szCs w:val="22"/>
                </w:rPr>
                <w:t>Nome completo: Giselle Gomes Costa Gonçalves</w:t>
              </w:r>
            </w:ins>
          </w:p>
          <w:p w14:paraId="69780EFC" w14:textId="77777777" w:rsidR="00F73B24" w:rsidRPr="00510D13" w:rsidRDefault="00F73B24" w:rsidP="00F73B24">
            <w:pPr>
              <w:spacing w:line="276" w:lineRule="auto"/>
              <w:jc w:val="both"/>
              <w:rPr>
                <w:ins w:id="338" w:author="Rinaldo Rabello" w:date="2022-05-09T18:32:00Z"/>
                <w:rFonts w:ascii="Bradesco Sans" w:hAnsi="Bradesco Sans" w:cs="Calibri"/>
                <w:color w:val="000000"/>
                <w:sz w:val="22"/>
                <w:szCs w:val="22"/>
              </w:rPr>
            </w:pPr>
            <w:ins w:id="339" w:author="Rinaldo Rabello" w:date="2022-05-09T18:32:00Z">
              <w:r w:rsidRPr="00510D13">
                <w:rPr>
                  <w:rFonts w:ascii="Bradesco Sans" w:hAnsi="Bradesco Sans" w:cs="Calibri"/>
                  <w:color w:val="000000"/>
                  <w:sz w:val="22"/>
                  <w:szCs w:val="22"/>
                </w:rPr>
                <w:t>CPF: 404.405.968-31</w:t>
              </w:r>
            </w:ins>
          </w:p>
          <w:p w14:paraId="3DE3C19F" w14:textId="77777777" w:rsidR="00F73B24" w:rsidRPr="00510D13" w:rsidRDefault="00F73B24" w:rsidP="00F73B24">
            <w:pPr>
              <w:spacing w:line="276" w:lineRule="auto"/>
              <w:jc w:val="both"/>
              <w:rPr>
                <w:ins w:id="340" w:author="Rinaldo Rabello" w:date="2022-05-09T18:32:00Z"/>
                <w:rFonts w:ascii="Bradesco Sans" w:hAnsi="Bradesco Sans" w:cs="Calibri"/>
                <w:color w:val="000000"/>
                <w:sz w:val="22"/>
                <w:szCs w:val="22"/>
              </w:rPr>
            </w:pPr>
            <w:ins w:id="341" w:author="Rinaldo Rabello" w:date="2022-05-09T18:32:00Z">
              <w:r w:rsidRPr="00510D13">
                <w:rPr>
                  <w:rFonts w:ascii="Bradesco Sans" w:hAnsi="Bradesco Sans" w:cs="Calibri"/>
                  <w:color w:val="000000"/>
                  <w:sz w:val="22"/>
                  <w:szCs w:val="22"/>
                </w:rPr>
                <w:t>Telefone: 11 3090-0447</w:t>
              </w:r>
            </w:ins>
          </w:p>
          <w:p w14:paraId="6587D610" w14:textId="77777777" w:rsidR="00F73B24" w:rsidRPr="0085031B" w:rsidRDefault="00F73B24" w:rsidP="00F73B24">
            <w:pPr>
              <w:spacing w:line="276" w:lineRule="auto"/>
              <w:jc w:val="both"/>
              <w:rPr>
                <w:ins w:id="342" w:author="Rinaldo Rabello" w:date="2022-05-09T18:32:00Z"/>
                <w:rFonts w:ascii="Bradesco Sans" w:hAnsi="Bradesco Sans" w:cs="Calibri"/>
                <w:color w:val="000000"/>
                <w:sz w:val="22"/>
                <w:szCs w:val="22"/>
              </w:rPr>
            </w:pPr>
            <w:ins w:id="343" w:author="Rinaldo Rabello" w:date="2022-05-09T18:32:00Z">
              <w:r w:rsidRPr="00510D13">
                <w:rPr>
                  <w:rFonts w:ascii="Bradesco Sans" w:hAnsi="Bradesco Sans" w:cs="Calibri"/>
                  <w:color w:val="000000"/>
                  <w:sz w:val="22"/>
                  <w:szCs w:val="22"/>
                </w:rPr>
                <w:t>E-mail: giselle.gomes@simplificpavarini.com.br</w:t>
              </w:r>
            </w:ins>
          </w:p>
          <w:p w14:paraId="349BECDD" w14:textId="77777777" w:rsidR="00A21295" w:rsidRPr="00D33388" w:rsidRDefault="00A21295" w:rsidP="00D33388">
            <w:pPr>
              <w:spacing w:line="320" w:lineRule="atLeast"/>
              <w:jc w:val="both"/>
              <w:rPr>
                <w:color w:val="000000"/>
                <w:sz w:val="22"/>
                <w:szCs w:val="22"/>
              </w:rPr>
            </w:pPr>
          </w:p>
        </w:tc>
        <w:tc>
          <w:tcPr>
            <w:tcW w:w="6800" w:type="dxa"/>
            <w:tcBorders>
              <w:top w:val="nil"/>
              <w:left w:val="nil"/>
              <w:bottom w:val="nil"/>
              <w:right w:val="nil"/>
            </w:tcBorders>
            <w:shd w:val="clear" w:color="auto" w:fill="auto"/>
            <w:noWrap/>
            <w:vAlign w:val="bottom"/>
          </w:tcPr>
          <w:p w14:paraId="5CDAB71F" w14:textId="77777777" w:rsidR="00A21295" w:rsidRPr="00D33388" w:rsidRDefault="00A21295" w:rsidP="00D33388">
            <w:pPr>
              <w:spacing w:line="320" w:lineRule="atLeast"/>
              <w:jc w:val="both"/>
              <w:rPr>
                <w:sz w:val="22"/>
                <w:szCs w:val="22"/>
              </w:rPr>
            </w:pPr>
          </w:p>
        </w:tc>
      </w:tr>
      <w:tr w:rsidR="003B5A9D" w:rsidRPr="00D33388" w14:paraId="7D784855" w14:textId="77777777" w:rsidTr="001064BE">
        <w:trPr>
          <w:trHeight w:val="80"/>
        </w:trPr>
        <w:tc>
          <w:tcPr>
            <w:tcW w:w="15940" w:type="dxa"/>
            <w:gridSpan w:val="2"/>
            <w:tcBorders>
              <w:top w:val="nil"/>
              <w:left w:val="nil"/>
              <w:bottom w:val="nil"/>
              <w:right w:val="nil"/>
            </w:tcBorders>
            <w:shd w:val="clear" w:color="auto" w:fill="auto"/>
            <w:noWrap/>
            <w:vAlign w:val="bottom"/>
          </w:tcPr>
          <w:p w14:paraId="7368259F" w14:textId="77777777" w:rsidR="003B5A9D" w:rsidRPr="00D33388" w:rsidRDefault="003B5A9D" w:rsidP="00D33388">
            <w:pPr>
              <w:spacing w:line="320" w:lineRule="atLeast"/>
              <w:jc w:val="both"/>
              <w:rPr>
                <w:color w:val="000000"/>
                <w:sz w:val="22"/>
                <w:szCs w:val="22"/>
              </w:rPr>
            </w:pPr>
          </w:p>
        </w:tc>
      </w:tr>
    </w:tbl>
    <w:p w14:paraId="0A7BE396" w14:textId="77777777" w:rsidR="004A014E" w:rsidRPr="00D33388" w:rsidRDefault="004A014E" w:rsidP="00D33388">
      <w:pPr>
        <w:pStyle w:val="Default"/>
        <w:spacing w:line="320" w:lineRule="atLeast"/>
        <w:jc w:val="both"/>
        <w:rPr>
          <w:rFonts w:ascii="Times New Roman" w:hAnsi="Times New Roman" w:cs="Times New Roman"/>
          <w:sz w:val="22"/>
          <w:szCs w:val="22"/>
          <w:u w:val="single"/>
        </w:rPr>
      </w:pPr>
    </w:p>
    <w:sectPr w:rsidR="004A014E" w:rsidRPr="00D33388" w:rsidSect="00B970F0">
      <w:headerReference w:type="even" r:id="rId16"/>
      <w:headerReference w:type="default" r:id="rId17"/>
      <w:footerReference w:type="even" r:id="rId18"/>
      <w:footerReference w:type="default" r:id="rId19"/>
      <w:headerReference w:type="first" r:id="rId20"/>
      <w:footerReference w:type="first" r:id="rId21"/>
      <w:pgSz w:w="11906" w:h="16838"/>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4A355" w14:textId="77777777" w:rsidR="00170F77" w:rsidRDefault="00170F77" w:rsidP="00101107">
      <w:r>
        <w:separator/>
      </w:r>
    </w:p>
  </w:endnote>
  <w:endnote w:type="continuationSeparator" w:id="0">
    <w:p w14:paraId="30E4A56C" w14:textId="77777777" w:rsidR="00170F77" w:rsidRDefault="00170F77" w:rsidP="00101107">
      <w:r>
        <w:continuationSeparator/>
      </w:r>
    </w:p>
  </w:endnote>
  <w:endnote w:type="continuationNotice" w:id="1">
    <w:p w14:paraId="0EA4CF76" w14:textId="77777777" w:rsidR="00170F77" w:rsidRDefault="00170F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radesco Sans">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DACC5" w14:textId="5645B7B9" w:rsidR="00DA2A23" w:rsidRDefault="00DA2A23" w:rsidP="00B970F0">
    <w:pPr>
      <w:pStyle w:val="Rodap"/>
      <w:framePr w:wrap="around" w:vAnchor="text" w:hAnchor="margin" w:xAlign="outside" w:y="1"/>
      <w:ind w:firstLine="4248"/>
      <w:rPr>
        <w:rStyle w:val="Nmerodepgina"/>
      </w:rPr>
    </w:pPr>
    <w:r>
      <w:rPr>
        <w:rStyle w:val="Nmerodepgina"/>
      </w:rPr>
      <w:fldChar w:fldCharType="begin"/>
    </w:r>
    <w:r>
      <w:rPr>
        <w:rStyle w:val="Nmerodepgina"/>
      </w:rPr>
      <w:instrText xml:space="preserve">PAGE  </w:instrText>
    </w:r>
    <w:r>
      <w:rPr>
        <w:rStyle w:val="Nmerodepgina"/>
      </w:rPr>
      <w:fldChar w:fldCharType="separate"/>
    </w:r>
    <w:r w:rsidR="006D6F17">
      <w:rPr>
        <w:rStyle w:val="Nmerodepgina"/>
        <w:noProof/>
      </w:rPr>
      <w:t>6</w:t>
    </w:r>
    <w:r>
      <w:rPr>
        <w:rStyle w:val="Nmerodepgina"/>
      </w:rPr>
      <w:fldChar w:fldCharType="end"/>
    </w:r>
  </w:p>
  <w:p w14:paraId="4359F867" w14:textId="77777777" w:rsidR="00DA2A23" w:rsidRDefault="00DA2A23" w:rsidP="00B970F0">
    <w:pPr>
      <w:ind w:right="360" w:firstLine="360"/>
    </w:pPr>
    <w:r>
      <w:t xml:space="preserve"> </w:t>
    </w:r>
  </w:p>
  <w:p w14:paraId="6D9B648D" w14:textId="77777777" w:rsidR="00DA2A23" w:rsidRDefault="00DA2A23" w:rsidP="00B970F0">
    <w:pPr>
      <w:ind w:left="3540" w:firstLine="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9D708" w14:textId="3CEE6E9A" w:rsidR="00DA2A23" w:rsidRDefault="00DA2A23" w:rsidP="00B970F0">
    <w:pPr>
      <w:pStyle w:val="Rodap"/>
      <w:framePr w:w="4165" w:wrap="around" w:vAnchor="text" w:hAnchor="page" w:x="6022" w:y="2"/>
    </w:pPr>
    <w:r>
      <w:rPr>
        <w:rStyle w:val="Nmerodepgina"/>
      </w:rPr>
      <w:fldChar w:fldCharType="begin"/>
    </w:r>
    <w:r>
      <w:rPr>
        <w:rStyle w:val="Nmerodepgina"/>
      </w:rPr>
      <w:instrText xml:space="preserve">PAGE  </w:instrText>
    </w:r>
    <w:r>
      <w:rPr>
        <w:rStyle w:val="Nmerodepgina"/>
      </w:rPr>
      <w:fldChar w:fldCharType="separate"/>
    </w:r>
    <w:r w:rsidR="006D6F17">
      <w:rPr>
        <w:rStyle w:val="Nmerodepgina"/>
        <w:noProof/>
      </w:rPr>
      <w:t>7</w:t>
    </w:r>
    <w:r>
      <w:rPr>
        <w:rStyle w:val="Nmerodepgina"/>
      </w:rPr>
      <w:fldChar w:fldCharType="end"/>
    </w:r>
  </w:p>
  <w:p w14:paraId="30BB3AA1" w14:textId="77777777" w:rsidR="00DA2A23" w:rsidRDefault="00DA2A23" w:rsidP="00B970F0">
    <w:pPr>
      <w:ind w:left="3530" w:right="360" w:firstLine="718"/>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3539840"/>
      <w:docPartObj>
        <w:docPartGallery w:val="Page Numbers (Bottom of Page)"/>
        <w:docPartUnique/>
      </w:docPartObj>
    </w:sdtPr>
    <w:sdtEndPr/>
    <w:sdtContent>
      <w:p w14:paraId="5AAC3061" w14:textId="6F016960" w:rsidR="00D33388" w:rsidRDefault="00D33388">
        <w:pPr>
          <w:pStyle w:val="Rodap"/>
          <w:jc w:val="right"/>
        </w:pPr>
        <w:r>
          <w:fldChar w:fldCharType="begin"/>
        </w:r>
        <w:r>
          <w:instrText>PAGE   \* MERGEFORMAT</w:instrText>
        </w:r>
        <w:r>
          <w:fldChar w:fldCharType="separate"/>
        </w:r>
        <w:r w:rsidR="006D6F17">
          <w:rPr>
            <w:noProof/>
          </w:rPr>
          <w:t>1</w:t>
        </w:r>
        <w:r>
          <w:fldChar w:fldCharType="end"/>
        </w:r>
      </w:p>
    </w:sdtContent>
  </w:sdt>
  <w:p w14:paraId="334BE154" w14:textId="7230F176" w:rsidR="00DA2A23" w:rsidRDefault="00DA2A23" w:rsidP="00B970F0">
    <w:pPr>
      <w:spacing w:after="83"/>
      <w:ind w:left="3540" w:right="67"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D6D7A" w14:textId="77777777" w:rsidR="00170F77" w:rsidRDefault="00170F77" w:rsidP="00101107">
      <w:r>
        <w:separator/>
      </w:r>
    </w:p>
  </w:footnote>
  <w:footnote w:type="continuationSeparator" w:id="0">
    <w:p w14:paraId="5CA10C04" w14:textId="77777777" w:rsidR="00170F77" w:rsidRDefault="00170F77" w:rsidP="00101107">
      <w:r>
        <w:continuationSeparator/>
      </w:r>
    </w:p>
  </w:footnote>
  <w:footnote w:type="continuationNotice" w:id="1">
    <w:p w14:paraId="036C55A3" w14:textId="77777777" w:rsidR="00170F77" w:rsidRDefault="00170F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66826" w14:textId="77777777" w:rsidR="00DA2A23" w:rsidRDefault="004016AD" w:rsidP="00633026">
    <w:pPr>
      <w:tabs>
        <w:tab w:val="center" w:pos="7536"/>
        <w:tab w:val="center" w:pos="8213"/>
      </w:tabs>
      <w:spacing w:after="79"/>
    </w:pPr>
    <w:r>
      <w:rPr>
        <w:noProof/>
      </w:rPr>
      <w:drawing>
        <wp:inline distT="0" distB="0" distL="0" distR="0" wp14:anchorId="5CB3DAB1" wp14:editId="7AD99FC6">
          <wp:extent cx="1666875" cy="371475"/>
          <wp:effectExtent l="0" t="0" r="0"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371475"/>
                  </a:xfrm>
                  <a:prstGeom prst="rect">
                    <a:avLst/>
                  </a:prstGeom>
                  <a:noFill/>
                  <a:ln>
                    <a:noFill/>
                  </a:ln>
                </pic:spPr>
              </pic:pic>
            </a:graphicData>
          </a:graphic>
        </wp:inline>
      </w:drawing>
    </w:r>
    <w:r w:rsidR="00DA2A23">
      <w:tab/>
    </w:r>
    <w:r w:rsidR="00DA2A23">
      <w:rPr>
        <w:rFonts w:ascii="Calibri" w:hAnsi="Calibri" w:cs="Calibri"/>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EAF90" w14:textId="77777777" w:rsidR="00DA2A23" w:rsidRDefault="004016AD">
    <w:pPr>
      <w:tabs>
        <w:tab w:val="center" w:pos="7766"/>
        <w:tab w:val="center" w:pos="8443"/>
      </w:tabs>
      <w:spacing w:after="45"/>
    </w:pPr>
    <w:r>
      <w:rPr>
        <w:noProof/>
      </w:rPr>
      <w:drawing>
        <wp:inline distT="0" distB="0" distL="0" distR="0" wp14:anchorId="09D36937" wp14:editId="0E78273E">
          <wp:extent cx="1666875" cy="371475"/>
          <wp:effectExtent l="0" t="0" r="0" b="0"/>
          <wp:docPr id="2"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3714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00149" w14:textId="1A845C4A" w:rsidR="00DA2A23" w:rsidRDefault="004016AD" w:rsidP="00E347AB">
    <w:pPr>
      <w:pStyle w:val="Cabealho"/>
      <w:tabs>
        <w:tab w:val="clear" w:pos="4680"/>
        <w:tab w:val="clear" w:pos="9360"/>
        <w:tab w:val="left" w:pos="3720"/>
      </w:tabs>
    </w:pPr>
    <w:r>
      <w:rPr>
        <w:noProof/>
      </w:rPr>
      <w:drawing>
        <wp:inline distT="0" distB="0" distL="0" distR="0" wp14:anchorId="32863B35" wp14:editId="629A373E">
          <wp:extent cx="1666875" cy="371475"/>
          <wp:effectExtent l="0" t="0" r="0" b="0"/>
          <wp:docPr id="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371475"/>
                  </a:xfrm>
                  <a:prstGeom prst="rect">
                    <a:avLst/>
                  </a:prstGeom>
                  <a:noFill/>
                  <a:ln>
                    <a:noFill/>
                  </a:ln>
                </pic:spPr>
              </pic:pic>
            </a:graphicData>
          </a:graphic>
        </wp:inline>
      </w:drawing>
    </w:r>
    <w:r w:rsidR="00E347AB">
      <w:tab/>
    </w:r>
  </w:p>
  <w:p w14:paraId="766E2D6D" w14:textId="77777777" w:rsidR="00DA2A23" w:rsidRDefault="00DA2A23">
    <w:pPr>
      <w:ind w:left="6845" w:right="61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34F64"/>
    <w:multiLevelType w:val="hybridMultilevel"/>
    <w:tmpl w:val="AB6E13CA"/>
    <w:lvl w:ilvl="0" w:tplc="8FE2437E">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15:restartNumberingAfterBreak="0">
    <w:nsid w:val="31A1208A"/>
    <w:multiLevelType w:val="hybridMultilevel"/>
    <w:tmpl w:val="D4E00E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8B405C9"/>
    <w:multiLevelType w:val="hybridMultilevel"/>
    <w:tmpl w:val="416C45F6"/>
    <w:lvl w:ilvl="0" w:tplc="80B874D6">
      <w:start w:val="1"/>
      <w:numFmt w:val="lowerLetter"/>
      <w:lvlText w:val="(%1)"/>
      <w:lvlJc w:val="left"/>
      <w:pPr>
        <w:ind w:left="682"/>
      </w:pPr>
      <w:rPr>
        <w:rFonts w:ascii="Calibri" w:eastAsia="Times New Roman" w:hAnsi="Calibri" w:cs="Calibri"/>
        <w:b w:val="0"/>
        <w:i w:val="0"/>
        <w:strike w:val="0"/>
        <w:dstrike w:val="0"/>
        <w:color w:val="000000"/>
        <w:sz w:val="24"/>
        <w:szCs w:val="24"/>
        <w:u w:val="none" w:color="000000"/>
        <w:vertAlign w:val="baseline"/>
      </w:rPr>
    </w:lvl>
    <w:lvl w:ilvl="1" w:tplc="B48CFB6A">
      <w:start w:val="1"/>
      <w:numFmt w:val="lowerLetter"/>
      <w:lvlText w:val="%2"/>
      <w:lvlJc w:val="left"/>
      <w:pPr>
        <w:ind w:left="1162"/>
      </w:pPr>
      <w:rPr>
        <w:rFonts w:ascii="Calibri" w:eastAsia="Times New Roman" w:hAnsi="Calibri" w:cs="Calibri"/>
        <w:b w:val="0"/>
        <w:i w:val="0"/>
        <w:strike w:val="0"/>
        <w:dstrike w:val="0"/>
        <w:color w:val="000000"/>
        <w:sz w:val="24"/>
        <w:szCs w:val="24"/>
        <w:u w:val="none" w:color="000000"/>
        <w:vertAlign w:val="baseline"/>
      </w:rPr>
    </w:lvl>
    <w:lvl w:ilvl="2" w:tplc="D346CF02">
      <w:start w:val="1"/>
      <w:numFmt w:val="lowerRoman"/>
      <w:lvlText w:val="%3"/>
      <w:lvlJc w:val="left"/>
      <w:pPr>
        <w:ind w:left="1882"/>
      </w:pPr>
      <w:rPr>
        <w:rFonts w:ascii="Calibri" w:eastAsia="Times New Roman" w:hAnsi="Calibri" w:cs="Calibri"/>
        <w:b w:val="0"/>
        <w:i w:val="0"/>
        <w:strike w:val="0"/>
        <w:dstrike w:val="0"/>
        <w:color w:val="000000"/>
        <w:sz w:val="24"/>
        <w:szCs w:val="24"/>
        <w:u w:val="none" w:color="000000"/>
        <w:vertAlign w:val="baseline"/>
      </w:rPr>
    </w:lvl>
    <w:lvl w:ilvl="3" w:tplc="3C0646A0">
      <w:start w:val="1"/>
      <w:numFmt w:val="decimal"/>
      <w:lvlText w:val="%4"/>
      <w:lvlJc w:val="left"/>
      <w:pPr>
        <w:ind w:left="2602"/>
      </w:pPr>
      <w:rPr>
        <w:rFonts w:ascii="Calibri" w:eastAsia="Times New Roman" w:hAnsi="Calibri" w:cs="Calibri"/>
        <w:b w:val="0"/>
        <w:i w:val="0"/>
        <w:strike w:val="0"/>
        <w:dstrike w:val="0"/>
        <w:color w:val="000000"/>
        <w:sz w:val="24"/>
        <w:szCs w:val="24"/>
        <w:u w:val="none" w:color="000000"/>
        <w:vertAlign w:val="baseline"/>
      </w:rPr>
    </w:lvl>
    <w:lvl w:ilvl="4" w:tplc="F9D057C8">
      <w:start w:val="1"/>
      <w:numFmt w:val="lowerLetter"/>
      <w:lvlText w:val="%5"/>
      <w:lvlJc w:val="left"/>
      <w:pPr>
        <w:ind w:left="3322"/>
      </w:pPr>
      <w:rPr>
        <w:rFonts w:ascii="Calibri" w:eastAsia="Times New Roman" w:hAnsi="Calibri" w:cs="Calibri"/>
        <w:b w:val="0"/>
        <w:i w:val="0"/>
        <w:strike w:val="0"/>
        <w:dstrike w:val="0"/>
        <w:color w:val="000000"/>
        <w:sz w:val="24"/>
        <w:szCs w:val="24"/>
        <w:u w:val="none" w:color="000000"/>
        <w:vertAlign w:val="baseline"/>
      </w:rPr>
    </w:lvl>
    <w:lvl w:ilvl="5" w:tplc="028ADC76">
      <w:start w:val="1"/>
      <w:numFmt w:val="lowerRoman"/>
      <w:lvlText w:val="%6"/>
      <w:lvlJc w:val="left"/>
      <w:pPr>
        <w:ind w:left="4042"/>
      </w:pPr>
      <w:rPr>
        <w:rFonts w:ascii="Calibri" w:eastAsia="Times New Roman" w:hAnsi="Calibri" w:cs="Calibri"/>
        <w:b w:val="0"/>
        <w:i w:val="0"/>
        <w:strike w:val="0"/>
        <w:dstrike w:val="0"/>
        <w:color w:val="000000"/>
        <w:sz w:val="24"/>
        <w:szCs w:val="24"/>
        <w:u w:val="none" w:color="000000"/>
        <w:vertAlign w:val="baseline"/>
      </w:rPr>
    </w:lvl>
    <w:lvl w:ilvl="6" w:tplc="2B6A0FE0">
      <w:start w:val="1"/>
      <w:numFmt w:val="decimal"/>
      <w:lvlText w:val="%7"/>
      <w:lvlJc w:val="left"/>
      <w:pPr>
        <w:ind w:left="4762"/>
      </w:pPr>
      <w:rPr>
        <w:rFonts w:ascii="Calibri" w:eastAsia="Times New Roman" w:hAnsi="Calibri" w:cs="Calibri"/>
        <w:b w:val="0"/>
        <w:i w:val="0"/>
        <w:strike w:val="0"/>
        <w:dstrike w:val="0"/>
        <w:color w:val="000000"/>
        <w:sz w:val="24"/>
        <w:szCs w:val="24"/>
        <w:u w:val="none" w:color="000000"/>
        <w:vertAlign w:val="baseline"/>
      </w:rPr>
    </w:lvl>
    <w:lvl w:ilvl="7" w:tplc="40380F44">
      <w:start w:val="1"/>
      <w:numFmt w:val="lowerLetter"/>
      <w:lvlText w:val="%8"/>
      <w:lvlJc w:val="left"/>
      <w:pPr>
        <w:ind w:left="5482"/>
      </w:pPr>
      <w:rPr>
        <w:rFonts w:ascii="Calibri" w:eastAsia="Times New Roman" w:hAnsi="Calibri" w:cs="Calibri"/>
        <w:b w:val="0"/>
        <w:i w:val="0"/>
        <w:strike w:val="0"/>
        <w:dstrike w:val="0"/>
        <w:color w:val="000000"/>
        <w:sz w:val="24"/>
        <w:szCs w:val="24"/>
        <w:u w:val="none" w:color="000000"/>
        <w:vertAlign w:val="baseline"/>
      </w:rPr>
    </w:lvl>
    <w:lvl w:ilvl="8" w:tplc="22267DD2">
      <w:start w:val="1"/>
      <w:numFmt w:val="lowerRoman"/>
      <w:lvlText w:val="%9"/>
      <w:lvlJc w:val="left"/>
      <w:pPr>
        <w:ind w:left="6202"/>
      </w:pPr>
      <w:rPr>
        <w:rFonts w:ascii="Calibri" w:eastAsia="Times New Roman" w:hAnsi="Calibri" w:cs="Calibri"/>
        <w:b w:val="0"/>
        <w:i w:val="0"/>
        <w:strike w:val="0"/>
        <w:dstrike w:val="0"/>
        <w:color w:val="000000"/>
        <w:sz w:val="24"/>
        <w:szCs w:val="24"/>
        <w:u w:val="none" w:color="000000"/>
        <w:vertAlign w:val="baseline"/>
      </w:rPr>
    </w:lvl>
  </w:abstractNum>
  <w:abstractNum w:abstractNumId="3" w15:restartNumberingAfterBreak="0">
    <w:nsid w:val="424A6569"/>
    <w:multiLevelType w:val="multilevel"/>
    <w:tmpl w:val="67F23942"/>
    <w:lvl w:ilvl="0">
      <w:start w:val="5"/>
      <w:numFmt w:val="decimal"/>
      <w:lvlText w:val="%1."/>
      <w:lvlJc w:val="left"/>
      <w:pPr>
        <w:ind w:left="48"/>
      </w:pPr>
      <w:rPr>
        <w:rFonts w:ascii="Calibri" w:eastAsia="Times New Roman" w:hAnsi="Calibri" w:cs="Calibri"/>
        <w:b w:val="0"/>
        <w:i w:val="0"/>
        <w:strike w:val="0"/>
        <w:dstrike w:val="0"/>
        <w:color w:val="000000"/>
        <w:sz w:val="22"/>
        <w:szCs w:val="22"/>
        <w:u w:val="none" w:color="000000"/>
        <w:vertAlign w:val="baseline"/>
      </w:rPr>
    </w:lvl>
    <w:lvl w:ilvl="1">
      <w:start w:val="2"/>
      <w:numFmt w:val="decimal"/>
      <w:lvlText w:val="%1.%2."/>
      <w:lvlJc w:val="left"/>
      <w:pPr>
        <w:ind w:left="1459"/>
      </w:pPr>
      <w:rPr>
        <w:rFonts w:ascii="Calibri" w:eastAsia="Times New Roman" w:hAnsi="Calibri" w:cs="Calibri"/>
        <w:b w:val="0"/>
        <w:i w:val="0"/>
        <w:strike w:val="0"/>
        <w:dstrike w:val="0"/>
        <w:color w:val="000000"/>
        <w:sz w:val="24"/>
        <w:szCs w:val="24"/>
        <w:u w:val="none" w:color="000000"/>
        <w:vertAlign w:val="baseline"/>
      </w:rPr>
    </w:lvl>
    <w:lvl w:ilvl="2">
      <w:start w:val="2"/>
      <w:numFmt w:val="decimal"/>
      <w:lvlText w:val="%1.%2.%3."/>
      <w:lvlJc w:val="left"/>
      <w:pPr>
        <w:ind w:left="1488"/>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109"/>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1829"/>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2549"/>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269"/>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3989"/>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4709"/>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 w15:restartNumberingAfterBreak="0">
    <w:nsid w:val="6B1D1232"/>
    <w:multiLevelType w:val="multilevel"/>
    <w:tmpl w:val="8774FABC"/>
    <w:lvl w:ilvl="0">
      <w:start w:val="1"/>
      <w:numFmt w:val="decimal"/>
      <w:pStyle w:val="Level1"/>
      <w:lvlText w:val="%1"/>
      <w:lvlJc w:val="left"/>
      <w:pPr>
        <w:tabs>
          <w:tab w:val="num" w:pos="567"/>
        </w:tabs>
        <w:ind w:left="567" w:hanging="567"/>
      </w:pPr>
      <w:rPr>
        <w:rFonts w:cs="Times New Roman"/>
        <w:b/>
        <w:bCs w:val="0"/>
        <w:i w:val="0"/>
        <w:iCs w:val="0"/>
        <w:caps w:val="0"/>
        <w:smallCaps w:val="0"/>
        <w:strike w:val="0"/>
        <w:dstrike w:val="0"/>
        <w:noProof w:val="0"/>
        <w:vanish w:val="0"/>
        <w:spacing w:val="0"/>
        <w:position w:val="0"/>
        <w:u w:val="none"/>
        <w:vertAlign w:val="baseline"/>
        <w:em w:val="none"/>
      </w:rPr>
    </w:lvl>
    <w:lvl w:ilvl="1">
      <w:start w:val="1"/>
      <w:numFmt w:val="decimal"/>
      <w:pStyle w:val="Level2"/>
      <w:lvlText w:val="%1.%2"/>
      <w:lvlJc w:val="left"/>
      <w:pPr>
        <w:tabs>
          <w:tab w:val="num" w:pos="822"/>
        </w:tabs>
        <w:ind w:left="822" w:hanging="680"/>
      </w:pPr>
      <w:rPr>
        <w:rFonts w:cs="Times New Roman"/>
        <w:b w:val="0"/>
        <w:bCs w:val="0"/>
        <w:i w:val="0"/>
        <w:iCs w:val="0"/>
        <w:caps w:val="0"/>
        <w:smallCaps w:val="0"/>
        <w:strike w:val="0"/>
        <w:dstrike w:val="0"/>
        <w:noProof w:val="0"/>
        <w:vanish w:val="0"/>
        <w:spacing w:val="0"/>
        <w:position w:val="0"/>
        <w:u w:val="none"/>
        <w:vertAlign w:val="baseline"/>
        <w:em w:val="none"/>
      </w:rPr>
    </w:lvl>
    <w:lvl w:ilvl="2">
      <w:start w:val="1"/>
      <w:numFmt w:val="decimal"/>
      <w:pStyle w:val="Level3"/>
      <w:lvlText w:val="%1.%2.%3"/>
      <w:lvlJc w:val="left"/>
      <w:pPr>
        <w:tabs>
          <w:tab w:val="num" w:pos="2041"/>
        </w:tabs>
        <w:ind w:left="2041" w:hanging="794"/>
      </w:pPr>
      <w:rPr>
        <w:rFonts w:cs="Times New Roman"/>
        <w:b w:val="0"/>
        <w:bCs w:val="0"/>
        <w:i w:val="0"/>
        <w:iCs w:val="0"/>
        <w:caps w:val="0"/>
        <w:smallCaps w:val="0"/>
        <w:strike w:val="0"/>
        <w:dstrike w:val="0"/>
        <w:noProof w:val="0"/>
        <w:vanish w:val="0"/>
        <w:spacing w:val="0"/>
        <w:position w:val="0"/>
        <w:u w:val="none"/>
        <w:vertAlign w:val="baseline"/>
        <w:em w:val="none"/>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5" w15:restartNumberingAfterBreak="0">
    <w:nsid w:val="76C52B9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val="0"/>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7D34072B"/>
    <w:multiLevelType w:val="hybridMultilevel"/>
    <w:tmpl w:val="289A1C08"/>
    <w:lvl w:ilvl="0" w:tplc="842E471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22646800">
    <w:abstractNumId w:val="2"/>
  </w:num>
  <w:num w:numId="2" w16cid:durableId="854543107">
    <w:abstractNumId w:val="3"/>
  </w:num>
  <w:num w:numId="3" w16cid:durableId="636373681">
    <w:abstractNumId w:val="1"/>
  </w:num>
  <w:num w:numId="4" w16cid:durableId="1195462540">
    <w:abstractNumId w:val="5"/>
  </w:num>
  <w:num w:numId="5" w16cid:durableId="777262466">
    <w:abstractNumId w:val="6"/>
  </w:num>
  <w:num w:numId="6" w16cid:durableId="399059618">
    <w:abstractNumId w:val="4"/>
  </w:num>
  <w:num w:numId="7" w16cid:durableId="141860028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evenAndOddHeaders/>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05C"/>
    <w:rsid w:val="00000302"/>
    <w:rsid w:val="00006D84"/>
    <w:rsid w:val="00006EF5"/>
    <w:rsid w:val="00013A9C"/>
    <w:rsid w:val="00014207"/>
    <w:rsid w:val="00031060"/>
    <w:rsid w:val="0003111A"/>
    <w:rsid w:val="00041230"/>
    <w:rsid w:val="00044FBA"/>
    <w:rsid w:val="00046BA8"/>
    <w:rsid w:val="00056146"/>
    <w:rsid w:val="00057F17"/>
    <w:rsid w:val="000741A7"/>
    <w:rsid w:val="00074E12"/>
    <w:rsid w:val="00083DCF"/>
    <w:rsid w:val="00085E7F"/>
    <w:rsid w:val="00092A25"/>
    <w:rsid w:val="000A15A8"/>
    <w:rsid w:val="000A2009"/>
    <w:rsid w:val="000A446E"/>
    <w:rsid w:val="000B3634"/>
    <w:rsid w:val="000B66D9"/>
    <w:rsid w:val="000C5882"/>
    <w:rsid w:val="000D0717"/>
    <w:rsid w:val="000E067B"/>
    <w:rsid w:val="000F486B"/>
    <w:rsid w:val="00101107"/>
    <w:rsid w:val="001058CE"/>
    <w:rsid w:val="001064BE"/>
    <w:rsid w:val="001068FF"/>
    <w:rsid w:val="00110159"/>
    <w:rsid w:val="00110265"/>
    <w:rsid w:val="001129B5"/>
    <w:rsid w:val="001211C3"/>
    <w:rsid w:val="001213AA"/>
    <w:rsid w:val="001268DE"/>
    <w:rsid w:val="0013694D"/>
    <w:rsid w:val="00146BD1"/>
    <w:rsid w:val="001525DA"/>
    <w:rsid w:val="00162C34"/>
    <w:rsid w:val="00166A5E"/>
    <w:rsid w:val="00170F77"/>
    <w:rsid w:val="001753B2"/>
    <w:rsid w:val="001A587F"/>
    <w:rsid w:val="001D3D56"/>
    <w:rsid w:val="001F2FFC"/>
    <w:rsid w:val="001F3D47"/>
    <w:rsid w:val="001F6C81"/>
    <w:rsid w:val="001F7E94"/>
    <w:rsid w:val="00200EB4"/>
    <w:rsid w:val="0020140B"/>
    <w:rsid w:val="00207424"/>
    <w:rsid w:val="00214B12"/>
    <w:rsid w:val="002177D7"/>
    <w:rsid w:val="00244FF8"/>
    <w:rsid w:val="0025202E"/>
    <w:rsid w:val="00266CCF"/>
    <w:rsid w:val="0027414A"/>
    <w:rsid w:val="00274FF3"/>
    <w:rsid w:val="00286857"/>
    <w:rsid w:val="00286C45"/>
    <w:rsid w:val="00291D3D"/>
    <w:rsid w:val="002A030C"/>
    <w:rsid w:val="002A1401"/>
    <w:rsid w:val="002A48F3"/>
    <w:rsid w:val="002B3320"/>
    <w:rsid w:val="002B38EE"/>
    <w:rsid w:val="002C1B65"/>
    <w:rsid w:val="002C2277"/>
    <w:rsid w:val="002D1EA6"/>
    <w:rsid w:val="002E3075"/>
    <w:rsid w:val="002F0162"/>
    <w:rsid w:val="002F408D"/>
    <w:rsid w:val="002F4E52"/>
    <w:rsid w:val="002F5DFE"/>
    <w:rsid w:val="00315002"/>
    <w:rsid w:val="00315449"/>
    <w:rsid w:val="003222DD"/>
    <w:rsid w:val="003223C7"/>
    <w:rsid w:val="0032400D"/>
    <w:rsid w:val="0034307B"/>
    <w:rsid w:val="00344A83"/>
    <w:rsid w:val="00345C4C"/>
    <w:rsid w:val="003525CB"/>
    <w:rsid w:val="00353C88"/>
    <w:rsid w:val="003638AA"/>
    <w:rsid w:val="003875DD"/>
    <w:rsid w:val="00392BC5"/>
    <w:rsid w:val="003976E7"/>
    <w:rsid w:val="003A1A01"/>
    <w:rsid w:val="003A5756"/>
    <w:rsid w:val="003A6097"/>
    <w:rsid w:val="003B3B4F"/>
    <w:rsid w:val="003B5A9D"/>
    <w:rsid w:val="003C08C1"/>
    <w:rsid w:val="003E0330"/>
    <w:rsid w:val="003E7FDB"/>
    <w:rsid w:val="003F0368"/>
    <w:rsid w:val="004016AD"/>
    <w:rsid w:val="00412DFA"/>
    <w:rsid w:val="00416212"/>
    <w:rsid w:val="00417FC4"/>
    <w:rsid w:val="00433370"/>
    <w:rsid w:val="00436761"/>
    <w:rsid w:val="00436AF1"/>
    <w:rsid w:val="00436B9E"/>
    <w:rsid w:val="00456DDF"/>
    <w:rsid w:val="00462157"/>
    <w:rsid w:val="00463160"/>
    <w:rsid w:val="00470112"/>
    <w:rsid w:val="00473773"/>
    <w:rsid w:val="00475223"/>
    <w:rsid w:val="00481D60"/>
    <w:rsid w:val="00482411"/>
    <w:rsid w:val="0048421F"/>
    <w:rsid w:val="00484D6E"/>
    <w:rsid w:val="00486110"/>
    <w:rsid w:val="00492011"/>
    <w:rsid w:val="004944BA"/>
    <w:rsid w:val="004A014E"/>
    <w:rsid w:val="004A1616"/>
    <w:rsid w:val="004A1847"/>
    <w:rsid w:val="004B16E6"/>
    <w:rsid w:val="004B5A95"/>
    <w:rsid w:val="004B76EE"/>
    <w:rsid w:val="004C67A9"/>
    <w:rsid w:val="004D2046"/>
    <w:rsid w:val="004D30A5"/>
    <w:rsid w:val="004D5DE8"/>
    <w:rsid w:val="004E3703"/>
    <w:rsid w:val="00504F9B"/>
    <w:rsid w:val="00507368"/>
    <w:rsid w:val="0051372E"/>
    <w:rsid w:val="00524978"/>
    <w:rsid w:val="00527BAE"/>
    <w:rsid w:val="00537957"/>
    <w:rsid w:val="00561BFE"/>
    <w:rsid w:val="0056291B"/>
    <w:rsid w:val="00572544"/>
    <w:rsid w:val="00574998"/>
    <w:rsid w:val="005829C0"/>
    <w:rsid w:val="005834E6"/>
    <w:rsid w:val="005865C7"/>
    <w:rsid w:val="005935A3"/>
    <w:rsid w:val="005A196D"/>
    <w:rsid w:val="005B15CE"/>
    <w:rsid w:val="005B2775"/>
    <w:rsid w:val="005B584E"/>
    <w:rsid w:val="005C1394"/>
    <w:rsid w:val="005C39B5"/>
    <w:rsid w:val="005C4B32"/>
    <w:rsid w:val="005E2950"/>
    <w:rsid w:val="005E4C16"/>
    <w:rsid w:val="005F0ECC"/>
    <w:rsid w:val="005F29B3"/>
    <w:rsid w:val="00602582"/>
    <w:rsid w:val="00602C01"/>
    <w:rsid w:val="006200E5"/>
    <w:rsid w:val="0062074E"/>
    <w:rsid w:val="00623F19"/>
    <w:rsid w:val="0062504C"/>
    <w:rsid w:val="00633026"/>
    <w:rsid w:val="0063370C"/>
    <w:rsid w:val="00672C83"/>
    <w:rsid w:val="00675F72"/>
    <w:rsid w:val="006865F9"/>
    <w:rsid w:val="006903B6"/>
    <w:rsid w:val="00696FF5"/>
    <w:rsid w:val="006A0CA0"/>
    <w:rsid w:val="006A180B"/>
    <w:rsid w:val="006A4CF8"/>
    <w:rsid w:val="006B26EF"/>
    <w:rsid w:val="006B4D59"/>
    <w:rsid w:val="006B705C"/>
    <w:rsid w:val="006D23C6"/>
    <w:rsid w:val="006D62CC"/>
    <w:rsid w:val="006D6F17"/>
    <w:rsid w:val="006E457C"/>
    <w:rsid w:val="006F66DC"/>
    <w:rsid w:val="00701CFA"/>
    <w:rsid w:val="00705324"/>
    <w:rsid w:val="00706E7E"/>
    <w:rsid w:val="007079B9"/>
    <w:rsid w:val="00713797"/>
    <w:rsid w:val="00724F23"/>
    <w:rsid w:val="00726176"/>
    <w:rsid w:val="0073368C"/>
    <w:rsid w:val="007402AE"/>
    <w:rsid w:val="00745E4A"/>
    <w:rsid w:val="00755737"/>
    <w:rsid w:val="007634B7"/>
    <w:rsid w:val="00764876"/>
    <w:rsid w:val="00765F97"/>
    <w:rsid w:val="00772018"/>
    <w:rsid w:val="007917C2"/>
    <w:rsid w:val="00791937"/>
    <w:rsid w:val="0079489C"/>
    <w:rsid w:val="00797056"/>
    <w:rsid w:val="007A2129"/>
    <w:rsid w:val="007A267F"/>
    <w:rsid w:val="007A6DF5"/>
    <w:rsid w:val="007B1351"/>
    <w:rsid w:val="007B263A"/>
    <w:rsid w:val="007B4AA6"/>
    <w:rsid w:val="007B7E2B"/>
    <w:rsid w:val="007C1F39"/>
    <w:rsid w:val="007D241F"/>
    <w:rsid w:val="007E4731"/>
    <w:rsid w:val="007F0E74"/>
    <w:rsid w:val="007F3B45"/>
    <w:rsid w:val="007F4061"/>
    <w:rsid w:val="0080288A"/>
    <w:rsid w:val="0080326F"/>
    <w:rsid w:val="008166BA"/>
    <w:rsid w:val="00822DC4"/>
    <w:rsid w:val="008235F9"/>
    <w:rsid w:val="00833602"/>
    <w:rsid w:val="0083433F"/>
    <w:rsid w:val="00840013"/>
    <w:rsid w:val="00841C08"/>
    <w:rsid w:val="00842F70"/>
    <w:rsid w:val="008446A4"/>
    <w:rsid w:val="008536D2"/>
    <w:rsid w:val="00861F6B"/>
    <w:rsid w:val="00866EFF"/>
    <w:rsid w:val="00872E5A"/>
    <w:rsid w:val="00877038"/>
    <w:rsid w:val="00883DF0"/>
    <w:rsid w:val="008912BC"/>
    <w:rsid w:val="008A0FEE"/>
    <w:rsid w:val="008A4533"/>
    <w:rsid w:val="008A4958"/>
    <w:rsid w:val="008B119C"/>
    <w:rsid w:val="008B1B88"/>
    <w:rsid w:val="008C1AEF"/>
    <w:rsid w:val="008C5703"/>
    <w:rsid w:val="008D028C"/>
    <w:rsid w:val="008D11CD"/>
    <w:rsid w:val="008D1E02"/>
    <w:rsid w:val="008D5916"/>
    <w:rsid w:val="008E0C61"/>
    <w:rsid w:val="008F0CD2"/>
    <w:rsid w:val="008F1810"/>
    <w:rsid w:val="008F428A"/>
    <w:rsid w:val="00902ECE"/>
    <w:rsid w:val="009112BF"/>
    <w:rsid w:val="00914DE2"/>
    <w:rsid w:val="009427CF"/>
    <w:rsid w:val="009472A5"/>
    <w:rsid w:val="00964C74"/>
    <w:rsid w:val="00965028"/>
    <w:rsid w:val="00967C67"/>
    <w:rsid w:val="00970568"/>
    <w:rsid w:val="00993AC3"/>
    <w:rsid w:val="009974D7"/>
    <w:rsid w:val="009A0858"/>
    <w:rsid w:val="009A08EC"/>
    <w:rsid w:val="009A4EC8"/>
    <w:rsid w:val="009B6743"/>
    <w:rsid w:val="009B69E3"/>
    <w:rsid w:val="009B75C3"/>
    <w:rsid w:val="009C47BB"/>
    <w:rsid w:val="009D4794"/>
    <w:rsid w:val="009D64D4"/>
    <w:rsid w:val="009D68F1"/>
    <w:rsid w:val="009E16F3"/>
    <w:rsid w:val="009E3491"/>
    <w:rsid w:val="009E44FF"/>
    <w:rsid w:val="009F7596"/>
    <w:rsid w:val="009F783C"/>
    <w:rsid w:val="00A00086"/>
    <w:rsid w:val="00A029A0"/>
    <w:rsid w:val="00A05889"/>
    <w:rsid w:val="00A12251"/>
    <w:rsid w:val="00A141EC"/>
    <w:rsid w:val="00A21295"/>
    <w:rsid w:val="00A22DA0"/>
    <w:rsid w:val="00A23084"/>
    <w:rsid w:val="00A27DD7"/>
    <w:rsid w:val="00A3700C"/>
    <w:rsid w:val="00A473DD"/>
    <w:rsid w:val="00A51CA2"/>
    <w:rsid w:val="00A71E80"/>
    <w:rsid w:val="00A75924"/>
    <w:rsid w:val="00A85D61"/>
    <w:rsid w:val="00A906F4"/>
    <w:rsid w:val="00A92B06"/>
    <w:rsid w:val="00A93778"/>
    <w:rsid w:val="00A94946"/>
    <w:rsid w:val="00AB242E"/>
    <w:rsid w:val="00AB2C6A"/>
    <w:rsid w:val="00AB7AC9"/>
    <w:rsid w:val="00AC064B"/>
    <w:rsid w:val="00AC0A3F"/>
    <w:rsid w:val="00AC123A"/>
    <w:rsid w:val="00AC395F"/>
    <w:rsid w:val="00AD4B8B"/>
    <w:rsid w:val="00AE0E1B"/>
    <w:rsid w:val="00AE152B"/>
    <w:rsid w:val="00AE7E12"/>
    <w:rsid w:val="00AF3514"/>
    <w:rsid w:val="00B03A6F"/>
    <w:rsid w:val="00B15365"/>
    <w:rsid w:val="00B15588"/>
    <w:rsid w:val="00B2025D"/>
    <w:rsid w:val="00B44C1C"/>
    <w:rsid w:val="00B54A20"/>
    <w:rsid w:val="00B55073"/>
    <w:rsid w:val="00B700DE"/>
    <w:rsid w:val="00B732E0"/>
    <w:rsid w:val="00B7394F"/>
    <w:rsid w:val="00B8766C"/>
    <w:rsid w:val="00B92C55"/>
    <w:rsid w:val="00B970F0"/>
    <w:rsid w:val="00BA1B92"/>
    <w:rsid w:val="00BB67DD"/>
    <w:rsid w:val="00BD1A02"/>
    <w:rsid w:val="00BD5265"/>
    <w:rsid w:val="00BD6BCC"/>
    <w:rsid w:val="00BE74D9"/>
    <w:rsid w:val="00C12D17"/>
    <w:rsid w:val="00C17DFA"/>
    <w:rsid w:val="00C313B4"/>
    <w:rsid w:val="00C32466"/>
    <w:rsid w:val="00C3329A"/>
    <w:rsid w:val="00C44012"/>
    <w:rsid w:val="00C5116A"/>
    <w:rsid w:val="00C52EB3"/>
    <w:rsid w:val="00C62F70"/>
    <w:rsid w:val="00C643C1"/>
    <w:rsid w:val="00C65239"/>
    <w:rsid w:val="00C77688"/>
    <w:rsid w:val="00C77E07"/>
    <w:rsid w:val="00C8096D"/>
    <w:rsid w:val="00C8644B"/>
    <w:rsid w:val="00CA0C06"/>
    <w:rsid w:val="00CC25E8"/>
    <w:rsid w:val="00CE076B"/>
    <w:rsid w:val="00CE5E94"/>
    <w:rsid w:val="00CE7AE7"/>
    <w:rsid w:val="00CF2CA5"/>
    <w:rsid w:val="00D21996"/>
    <w:rsid w:val="00D3192B"/>
    <w:rsid w:val="00D32E57"/>
    <w:rsid w:val="00D33388"/>
    <w:rsid w:val="00D366E6"/>
    <w:rsid w:val="00D370C0"/>
    <w:rsid w:val="00D37C0A"/>
    <w:rsid w:val="00D439C1"/>
    <w:rsid w:val="00D463FC"/>
    <w:rsid w:val="00D60AB9"/>
    <w:rsid w:val="00D62F7F"/>
    <w:rsid w:val="00D827FB"/>
    <w:rsid w:val="00D84C20"/>
    <w:rsid w:val="00D86EB6"/>
    <w:rsid w:val="00D86F76"/>
    <w:rsid w:val="00D8733F"/>
    <w:rsid w:val="00D972FE"/>
    <w:rsid w:val="00DA0237"/>
    <w:rsid w:val="00DA1E2F"/>
    <w:rsid w:val="00DA2287"/>
    <w:rsid w:val="00DA2A23"/>
    <w:rsid w:val="00DA5F8E"/>
    <w:rsid w:val="00DB697D"/>
    <w:rsid w:val="00DC32D6"/>
    <w:rsid w:val="00DD2E08"/>
    <w:rsid w:val="00DD4B0C"/>
    <w:rsid w:val="00DD575B"/>
    <w:rsid w:val="00DD7B02"/>
    <w:rsid w:val="00DF150E"/>
    <w:rsid w:val="00DF1C4F"/>
    <w:rsid w:val="00DF763B"/>
    <w:rsid w:val="00E02516"/>
    <w:rsid w:val="00E030DC"/>
    <w:rsid w:val="00E15652"/>
    <w:rsid w:val="00E15962"/>
    <w:rsid w:val="00E24162"/>
    <w:rsid w:val="00E26109"/>
    <w:rsid w:val="00E30192"/>
    <w:rsid w:val="00E332D4"/>
    <w:rsid w:val="00E33EC6"/>
    <w:rsid w:val="00E347AB"/>
    <w:rsid w:val="00E5730C"/>
    <w:rsid w:val="00E62CBC"/>
    <w:rsid w:val="00E670F2"/>
    <w:rsid w:val="00E722B5"/>
    <w:rsid w:val="00E7737B"/>
    <w:rsid w:val="00E82135"/>
    <w:rsid w:val="00EA176B"/>
    <w:rsid w:val="00EB183D"/>
    <w:rsid w:val="00EB1B7A"/>
    <w:rsid w:val="00EC2848"/>
    <w:rsid w:val="00EC47E4"/>
    <w:rsid w:val="00ED0226"/>
    <w:rsid w:val="00ED70C8"/>
    <w:rsid w:val="00ED7945"/>
    <w:rsid w:val="00EE49D4"/>
    <w:rsid w:val="00EF2155"/>
    <w:rsid w:val="00EF2283"/>
    <w:rsid w:val="00EF44A2"/>
    <w:rsid w:val="00EF6717"/>
    <w:rsid w:val="00F031E7"/>
    <w:rsid w:val="00F04C9F"/>
    <w:rsid w:val="00F158D4"/>
    <w:rsid w:val="00F24406"/>
    <w:rsid w:val="00F25E9B"/>
    <w:rsid w:val="00F266FD"/>
    <w:rsid w:val="00F33889"/>
    <w:rsid w:val="00F35AB6"/>
    <w:rsid w:val="00F42D14"/>
    <w:rsid w:val="00F44D59"/>
    <w:rsid w:val="00F45B63"/>
    <w:rsid w:val="00F46E40"/>
    <w:rsid w:val="00F51BAE"/>
    <w:rsid w:val="00F51FA2"/>
    <w:rsid w:val="00F54C4C"/>
    <w:rsid w:val="00F54F17"/>
    <w:rsid w:val="00F6556E"/>
    <w:rsid w:val="00F656CF"/>
    <w:rsid w:val="00F7094D"/>
    <w:rsid w:val="00F73B24"/>
    <w:rsid w:val="00F76FCD"/>
    <w:rsid w:val="00F83ADE"/>
    <w:rsid w:val="00F94EDD"/>
    <w:rsid w:val="00FA27F6"/>
    <w:rsid w:val="00FA3F91"/>
    <w:rsid w:val="00FA6C0F"/>
    <w:rsid w:val="00FB04BE"/>
    <w:rsid w:val="00FB29F0"/>
    <w:rsid w:val="00FB5B3A"/>
    <w:rsid w:val="00FC29EC"/>
    <w:rsid w:val="00FC4420"/>
    <w:rsid w:val="00FE58D2"/>
    <w:rsid w:val="00FF2A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F4429E0"/>
  <w15:docId w15:val="{94341C04-6B51-4D7C-9E33-E25017F1E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97D"/>
    <w:rPr>
      <w:sz w:val="24"/>
      <w:szCs w:val="24"/>
    </w:rPr>
  </w:style>
  <w:style w:type="paragraph" w:styleId="Ttulo1">
    <w:name w:val="heading 1"/>
    <w:basedOn w:val="Normal"/>
    <w:next w:val="Normal"/>
    <w:link w:val="Ttulo1Char"/>
    <w:uiPriority w:val="9"/>
    <w:qFormat/>
    <w:locked/>
    <w:rsid w:val="008B1B8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101107"/>
    <w:pPr>
      <w:keepNext/>
      <w:keepLines/>
      <w:spacing w:after="2" w:line="259" w:lineRule="auto"/>
      <w:ind w:left="10" w:hanging="10"/>
      <w:outlineLvl w:val="1"/>
    </w:pPr>
    <w:rPr>
      <w:rFonts w:ascii="Calibri" w:hAnsi="Calibri" w:cs="Calibri"/>
      <w:color w:val="000000"/>
      <w:sz w:val="26"/>
      <w:szCs w:val="22"/>
    </w:rPr>
  </w:style>
  <w:style w:type="paragraph" w:styleId="Ttulo3">
    <w:name w:val="heading 3"/>
    <w:basedOn w:val="Normal"/>
    <w:next w:val="Normal"/>
    <w:link w:val="Ttulo3Char"/>
    <w:uiPriority w:val="9"/>
    <w:semiHidden/>
    <w:unhideWhenUsed/>
    <w:qFormat/>
    <w:locked/>
    <w:rsid w:val="00F33889"/>
    <w:pPr>
      <w:keepNext/>
      <w:keepLines/>
      <w:spacing w:before="40"/>
      <w:outlineLvl w:val="2"/>
    </w:pPr>
    <w:rPr>
      <w:rFonts w:asciiTheme="majorHAnsi" w:eastAsiaTheme="majorEastAsia" w:hAnsiTheme="majorHAnsi" w:cstheme="majorBidi"/>
      <w:color w:val="243F60" w:themeColor="accent1" w:themeShade="7F"/>
    </w:rPr>
  </w:style>
  <w:style w:type="paragraph" w:styleId="Ttulo5">
    <w:name w:val="heading 5"/>
    <w:basedOn w:val="Normal"/>
    <w:next w:val="Normal"/>
    <w:link w:val="Ttulo5Char"/>
    <w:uiPriority w:val="99"/>
    <w:qFormat/>
    <w:rsid w:val="00101107"/>
    <w:pPr>
      <w:keepNext/>
      <w:keepLines/>
      <w:spacing w:line="259" w:lineRule="auto"/>
      <w:ind w:left="10" w:right="67" w:hanging="10"/>
      <w:jc w:val="center"/>
      <w:outlineLvl w:val="4"/>
    </w:pPr>
    <w:rPr>
      <w:color w:val="000000"/>
      <w:sz w:val="18"/>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locked/>
    <w:rsid w:val="00101107"/>
    <w:rPr>
      <w:rFonts w:ascii="Calibri" w:hAnsi="Calibri" w:cs="Calibri"/>
      <w:color w:val="000000"/>
      <w:sz w:val="22"/>
      <w:szCs w:val="22"/>
      <w:lang w:val="pt-BR" w:eastAsia="pt-BR" w:bidi="ar-SA"/>
    </w:rPr>
  </w:style>
  <w:style w:type="character" w:customStyle="1" w:styleId="Ttulo5Char">
    <w:name w:val="Título 5 Char"/>
    <w:basedOn w:val="Fontepargpadro"/>
    <w:link w:val="Ttulo5"/>
    <w:uiPriority w:val="99"/>
    <w:locked/>
    <w:rsid w:val="00101107"/>
    <w:rPr>
      <w:rFonts w:cs="Times New Roman"/>
      <w:color w:val="000000"/>
      <w:sz w:val="22"/>
      <w:szCs w:val="22"/>
      <w:lang w:val="pt-BR" w:eastAsia="pt-BR" w:bidi="ar-SA"/>
    </w:rPr>
  </w:style>
  <w:style w:type="paragraph" w:customStyle="1" w:styleId="Default">
    <w:name w:val="Default"/>
    <w:uiPriority w:val="99"/>
    <w:rsid w:val="008F428A"/>
    <w:pPr>
      <w:autoSpaceDE w:val="0"/>
      <w:autoSpaceDN w:val="0"/>
      <w:adjustRightInd w:val="0"/>
    </w:pPr>
    <w:rPr>
      <w:rFonts w:ascii="Arial" w:hAnsi="Arial" w:cs="Arial"/>
      <w:color w:val="000000"/>
      <w:sz w:val="24"/>
      <w:szCs w:val="24"/>
    </w:rPr>
  </w:style>
  <w:style w:type="paragraph" w:styleId="Cabealho">
    <w:name w:val="header"/>
    <w:basedOn w:val="Normal"/>
    <w:link w:val="CabealhoChar"/>
    <w:uiPriority w:val="99"/>
    <w:rsid w:val="00561BFE"/>
    <w:pPr>
      <w:tabs>
        <w:tab w:val="center" w:pos="4680"/>
        <w:tab w:val="right" w:pos="9360"/>
      </w:tabs>
    </w:pPr>
    <w:rPr>
      <w:rFonts w:ascii="Calibri" w:hAnsi="Calibri"/>
      <w:sz w:val="22"/>
      <w:szCs w:val="22"/>
    </w:rPr>
  </w:style>
  <w:style w:type="character" w:customStyle="1" w:styleId="CabealhoChar">
    <w:name w:val="Cabeçalho Char"/>
    <w:basedOn w:val="Fontepargpadro"/>
    <w:link w:val="Cabealho"/>
    <w:uiPriority w:val="99"/>
    <w:locked/>
    <w:rsid w:val="00561BFE"/>
    <w:rPr>
      <w:rFonts w:ascii="Calibri" w:hAnsi="Calibri" w:cs="Times New Roman"/>
      <w:sz w:val="22"/>
      <w:szCs w:val="22"/>
    </w:rPr>
  </w:style>
  <w:style w:type="paragraph" w:styleId="Rodap">
    <w:name w:val="footer"/>
    <w:basedOn w:val="Normal"/>
    <w:link w:val="RodapChar"/>
    <w:uiPriority w:val="99"/>
    <w:rsid w:val="00E33EC6"/>
    <w:pPr>
      <w:tabs>
        <w:tab w:val="center" w:pos="4680"/>
        <w:tab w:val="right" w:pos="9360"/>
      </w:tabs>
    </w:pPr>
    <w:rPr>
      <w:rFonts w:ascii="Calibri" w:hAnsi="Calibri"/>
      <w:sz w:val="22"/>
      <w:szCs w:val="22"/>
    </w:rPr>
  </w:style>
  <w:style w:type="character" w:customStyle="1" w:styleId="RodapChar">
    <w:name w:val="Rodapé Char"/>
    <w:basedOn w:val="Fontepargpadro"/>
    <w:link w:val="Rodap"/>
    <w:uiPriority w:val="99"/>
    <w:locked/>
    <w:rsid w:val="00E33EC6"/>
    <w:rPr>
      <w:rFonts w:ascii="Calibri" w:hAnsi="Calibri" w:cs="Times New Roman"/>
      <w:sz w:val="22"/>
      <w:szCs w:val="22"/>
    </w:rPr>
  </w:style>
  <w:style w:type="character" w:styleId="Nmerodepgina">
    <w:name w:val="page number"/>
    <w:basedOn w:val="Fontepargpadro"/>
    <w:uiPriority w:val="99"/>
    <w:locked/>
    <w:rsid w:val="00B970F0"/>
    <w:rPr>
      <w:rFonts w:cs="Times New Roman"/>
    </w:rPr>
  </w:style>
  <w:style w:type="character" w:styleId="Hyperlink">
    <w:name w:val="Hyperlink"/>
    <w:basedOn w:val="Fontepargpadro"/>
    <w:uiPriority w:val="99"/>
    <w:unhideWhenUsed/>
    <w:locked/>
    <w:rsid w:val="00DD575B"/>
    <w:rPr>
      <w:color w:val="0563C1"/>
      <w:u w:val="single"/>
    </w:rPr>
  </w:style>
  <w:style w:type="character" w:customStyle="1" w:styleId="MenoPendente1">
    <w:name w:val="Menção Pendente1"/>
    <w:basedOn w:val="Fontepargpadro"/>
    <w:uiPriority w:val="99"/>
    <w:semiHidden/>
    <w:unhideWhenUsed/>
    <w:rsid w:val="006D62CC"/>
    <w:rPr>
      <w:color w:val="605E5C"/>
      <w:shd w:val="clear" w:color="auto" w:fill="E1DFDD"/>
    </w:rPr>
  </w:style>
  <w:style w:type="paragraph" w:customStyle="1" w:styleId="i1">
    <w:name w:val="i1"/>
    <w:basedOn w:val="Normal"/>
    <w:rsid w:val="00F51FA2"/>
    <w:pPr>
      <w:autoSpaceDE w:val="0"/>
      <w:autoSpaceDN w:val="0"/>
      <w:adjustRightInd w:val="0"/>
      <w:spacing w:before="240"/>
      <w:ind w:left="720" w:hanging="720"/>
      <w:jc w:val="both"/>
    </w:pPr>
    <w:rPr>
      <w:rFonts w:ascii="Century Schoolbook" w:hAnsi="Century Schoolbook"/>
      <w:sz w:val="20"/>
      <w:szCs w:val="20"/>
      <w:lang w:val="en-US" w:eastAsia="en-US"/>
    </w:rPr>
  </w:style>
  <w:style w:type="character" w:customStyle="1" w:styleId="DeltaViewDeletion">
    <w:name w:val="DeltaView Deletion"/>
    <w:rsid w:val="00F51FA2"/>
    <w:rPr>
      <w:strike/>
      <w:color w:val="FF0000"/>
      <w:spacing w:val="0"/>
    </w:rPr>
  </w:style>
  <w:style w:type="paragraph" w:styleId="PargrafodaLista">
    <w:name w:val="List Paragraph"/>
    <w:basedOn w:val="Normal"/>
    <w:link w:val="PargrafodaListaChar"/>
    <w:uiPriority w:val="34"/>
    <w:qFormat/>
    <w:rsid w:val="00F51FA2"/>
    <w:pPr>
      <w:autoSpaceDE w:val="0"/>
      <w:autoSpaceDN w:val="0"/>
      <w:adjustRightInd w:val="0"/>
      <w:ind w:left="708"/>
    </w:pPr>
    <w:rPr>
      <w:lang w:eastAsia="en-US"/>
    </w:rPr>
  </w:style>
  <w:style w:type="character" w:customStyle="1" w:styleId="PargrafodaListaChar">
    <w:name w:val="Parágrafo da Lista Char"/>
    <w:link w:val="PargrafodaLista"/>
    <w:uiPriority w:val="99"/>
    <w:rsid w:val="00F51FA2"/>
    <w:rPr>
      <w:sz w:val="24"/>
      <w:szCs w:val="24"/>
      <w:lang w:eastAsia="en-US"/>
    </w:rPr>
  </w:style>
  <w:style w:type="character" w:customStyle="1" w:styleId="Ttulo5Char3">
    <w:name w:val="Título 5 Char3"/>
    <w:rsid w:val="00214B12"/>
    <w:rPr>
      <w:b/>
      <w:bCs/>
      <w:sz w:val="24"/>
      <w:szCs w:val="24"/>
      <w:u w:val="single"/>
      <w:lang w:val="pt-BR" w:eastAsia="en-US" w:bidi="ar-SA"/>
    </w:rPr>
  </w:style>
  <w:style w:type="paragraph" w:customStyle="1" w:styleId="Heading3Alt">
    <w:name w:val="Heading 3 Alt"/>
    <w:basedOn w:val="Ttulo3"/>
    <w:rsid w:val="00F33889"/>
    <w:pPr>
      <w:keepNext w:val="0"/>
      <w:keepLines w:val="0"/>
      <w:spacing w:before="0" w:after="240"/>
      <w:ind w:left="709"/>
      <w:jc w:val="both"/>
    </w:pPr>
    <w:rPr>
      <w:rFonts w:ascii="Times New Roman" w:eastAsia="Times New Roman" w:hAnsi="Times New Roman" w:cs="Arial"/>
      <w:bCs/>
      <w:color w:val="auto"/>
      <w:sz w:val="22"/>
      <w:szCs w:val="26"/>
      <w:lang w:val="en-US" w:eastAsia="en-US"/>
    </w:rPr>
  </w:style>
  <w:style w:type="character" w:customStyle="1" w:styleId="Ttulo3Char">
    <w:name w:val="Título 3 Char"/>
    <w:basedOn w:val="Fontepargpadro"/>
    <w:link w:val="Ttulo3"/>
    <w:uiPriority w:val="9"/>
    <w:semiHidden/>
    <w:rsid w:val="00F33889"/>
    <w:rPr>
      <w:rFonts w:asciiTheme="majorHAnsi" w:eastAsiaTheme="majorEastAsia" w:hAnsiTheme="majorHAnsi" w:cstheme="majorBidi"/>
      <w:color w:val="243F60" w:themeColor="accent1" w:themeShade="7F"/>
      <w:sz w:val="24"/>
      <w:szCs w:val="24"/>
    </w:rPr>
  </w:style>
  <w:style w:type="paragraph" w:styleId="Textodebalo">
    <w:name w:val="Balloon Text"/>
    <w:basedOn w:val="Normal"/>
    <w:link w:val="TextodebaloChar"/>
    <w:uiPriority w:val="99"/>
    <w:semiHidden/>
    <w:unhideWhenUsed/>
    <w:locked/>
    <w:rsid w:val="006F66DC"/>
    <w:rPr>
      <w:rFonts w:ascii="Segoe UI" w:hAnsi="Segoe UI" w:cs="Segoe UI"/>
      <w:sz w:val="18"/>
      <w:szCs w:val="18"/>
    </w:rPr>
  </w:style>
  <w:style w:type="character" w:customStyle="1" w:styleId="TextodebaloChar">
    <w:name w:val="Texto de balão Char"/>
    <w:basedOn w:val="Fontepargpadro"/>
    <w:link w:val="Textodebalo"/>
    <w:uiPriority w:val="99"/>
    <w:semiHidden/>
    <w:rsid w:val="006F66DC"/>
    <w:rPr>
      <w:rFonts w:ascii="Segoe UI" w:hAnsi="Segoe UI" w:cs="Segoe UI"/>
      <w:sz w:val="18"/>
      <w:szCs w:val="18"/>
    </w:rPr>
  </w:style>
  <w:style w:type="paragraph" w:styleId="Corpodetexto">
    <w:name w:val="Body Text"/>
    <w:basedOn w:val="Normal"/>
    <w:link w:val="CorpodetextoChar"/>
    <w:uiPriority w:val="1"/>
    <w:qFormat/>
    <w:locked/>
    <w:rsid w:val="008F1810"/>
    <w:pPr>
      <w:widowControl w:val="0"/>
      <w:autoSpaceDE w:val="0"/>
      <w:autoSpaceDN w:val="0"/>
    </w:pPr>
    <w:rPr>
      <w:rFonts w:ascii="Calibri" w:eastAsia="Calibri" w:hAnsi="Calibri" w:cs="Calibri"/>
      <w:sz w:val="22"/>
      <w:szCs w:val="22"/>
      <w:lang w:val="pt-PT" w:eastAsia="pt-PT" w:bidi="pt-PT"/>
    </w:rPr>
  </w:style>
  <w:style w:type="character" w:customStyle="1" w:styleId="CorpodetextoChar">
    <w:name w:val="Corpo de texto Char"/>
    <w:basedOn w:val="Fontepargpadro"/>
    <w:link w:val="Corpodetexto"/>
    <w:uiPriority w:val="1"/>
    <w:rsid w:val="008F1810"/>
    <w:rPr>
      <w:rFonts w:ascii="Calibri" w:eastAsia="Calibri" w:hAnsi="Calibri" w:cs="Calibri"/>
      <w:lang w:val="pt-PT" w:eastAsia="pt-PT" w:bidi="pt-PT"/>
    </w:rPr>
  </w:style>
  <w:style w:type="character" w:customStyle="1" w:styleId="Ttulo1Char">
    <w:name w:val="Título 1 Char"/>
    <w:basedOn w:val="Fontepargpadro"/>
    <w:link w:val="Ttulo1"/>
    <w:uiPriority w:val="9"/>
    <w:rsid w:val="008B1B88"/>
    <w:rPr>
      <w:rFonts w:asciiTheme="majorHAnsi" w:eastAsiaTheme="majorEastAsia" w:hAnsiTheme="majorHAnsi" w:cstheme="majorBidi"/>
      <w:color w:val="365F91" w:themeColor="accent1" w:themeShade="BF"/>
      <w:sz w:val="32"/>
      <w:szCs w:val="32"/>
    </w:rPr>
  </w:style>
  <w:style w:type="paragraph" w:customStyle="1" w:styleId="Level1">
    <w:name w:val="Level 1"/>
    <w:basedOn w:val="Normal"/>
    <w:rsid w:val="00841C08"/>
    <w:pPr>
      <w:numPr>
        <w:numId w:val="6"/>
      </w:numPr>
      <w:spacing w:before="120" w:after="120" w:line="290" w:lineRule="auto"/>
      <w:jc w:val="both"/>
    </w:pPr>
    <w:rPr>
      <w:rFonts w:asciiTheme="minorHAnsi" w:hAnsiTheme="minorHAnsi"/>
      <w:b/>
      <w:kern w:val="20"/>
      <w:sz w:val="22"/>
      <w:szCs w:val="22"/>
      <w:lang w:eastAsia="en-US"/>
    </w:rPr>
  </w:style>
  <w:style w:type="paragraph" w:customStyle="1" w:styleId="Level2">
    <w:name w:val="Level 2"/>
    <w:basedOn w:val="Normal"/>
    <w:link w:val="Level2Char"/>
    <w:rsid w:val="00841C08"/>
    <w:pPr>
      <w:numPr>
        <w:ilvl w:val="1"/>
        <w:numId w:val="6"/>
      </w:numPr>
      <w:spacing w:before="120" w:after="120" w:line="290" w:lineRule="auto"/>
      <w:jc w:val="both"/>
    </w:pPr>
    <w:rPr>
      <w:rFonts w:ascii="Calibri" w:hAnsi="Calibri"/>
      <w:kern w:val="20"/>
      <w:sz w:val="22"/>
      <w:lang w:eastAsia="en-US"/>
    </w:rPr>
  </w:style>
  <w:style w:type="paragraph" w:customStyle="1" w:styleId="Level3">
    <w:name w:val="Level 3"/>
    <w:basedOn w:val="Normal"/>
    <w:rsid w:val="00841C08"/>
    <w:pPr>
      <w:widowControl w:val="0"/>
      <w:numPr>
        <w:ilvl w:val="2"/>
        <w:numId w:val="6"/>
      </w:numPr>
      <w:spacing w:after="140" w:line="290" w:lineRule="auto"/>
      <w:jc w:val="both"/>
    </w:pPr>
    <w:rPr>
      <w:rFonts w:ascii="Calibri" w:hAnsi="Calibri" w:cs="Arial"/>
      <w:kern w:val="20"/>
      <w:sz w:val="22"/>
      <w:szCs w:val="22"/>
      <w:lang w:eastAsia="en-US"/>
    </w:rPr>
  </w:style>
  <w:style w:type="paragraph" w:customStyle="1" w:styleId="Level4">
    <w:name w:val="Level 4"/>
    <w:basedOn w:val="Normal"/>
    <w:rsid w:val="00841C08"/>
    <w:pPr>
      <w:numPr>
        <w:ilvl w:val="3"/>
        <w:numId w:val="6"/>
      </w:numPr>
      <w:spacing w:after="140" w:line="290" w:lineRule="auto"/>
      <w:jc w:val="both"/>
    </w:pPr>
    <w:rPr>
      <w:rFonts w:ascii="Arial" w:hAnsi="Arial"/>
      <w:kern w:val="20"/>
      <w:sz w:val="20"/>
      <w:lang w:val="en-GB" w:eastAsia="en-US"/>
    </w:rPr>
  </w:style>
  <w:style w:type="paragraph" w:customStyle="1" w:styleId="Level5">
    <w:name w:val="Level 5"/>
    <w:basedOn w:val="Normal"/>
    <w:rsid w:val="00841C08"/>
    <w:pPr>
      <w:numPr>
        <w:ilvl w:val="4"/>
        <w:numId w:val="6"/>
      </w:numPr>
      <w:spacing w:after="140" w:line="290" w:lineRule="auto"/>
      <w:jc w:val="both"/>
    </w:pPr>
    <w:rPr>
      <w:rFonts w:ascii="Arial" w:hAnsi="Arial"/>
      <w:kern w:val="20"/>
      <w:sz w:val="20"/>
      <w:lang w:val="en-GB" w:eastAsia="en-US"/>
    </w:rPr>
  </w:style>
  <w:style w:type="paragraph" w:customStyle="1" w:styleId="Level6">
    <w:name w:val="Level 6"/>
    <w:basedOn w:val="Normal"/>
    <w:rsid w:val="00841C08"/>
    <w:pPr>
      <w:numPr>
        <w:ilvl w:val="5"/>
        <w:numId w:val="6"/>
      </w:numPr>
      <w:spacing w:after="140" w:line="290" w:lineRule="auto"/>
      <w:jc w:val="both"/>
    </w:pPr>
    <w:rPr>
      <w:rFonts w:ascii="Arial" w:hAnsi="Arial"/>
      <w:kern w:val="20"/>
      <w:sz w:val="20"/>
      <w:lang w:val="en-GB" w:eastAsia="en-US"/>
    </w:rPr>
  </w:style>
  <w:style w:type="paragraph" w:customStyle="1" w:styleId="Level7">
    <w:name w:val="Level 7"/>
    <w:basedOn w:val="Normal"/>
    <w:rsid w:val="00841C08"/>
    <w:pPr>
      <w:numPr>
        <w:ilvl w:val="6"/>
        <w:numId w:val="6"/>
      </w:numPr>
      <w:spacing w:after="140" w:line="290" w:lineRule="auto"/>
      <w:jc w:val="both"/>
      <w:outlineLvl w:val="6"/>
    </w:pPr>
    <w:rPr>
      <w:rFonts w:ascii="Arial" w:hAnsi="Arial"/>
      <w:kern w:val="20"/>
      <w:sz w:val="20"/>
      <w:lang w:val="en-GB" w:eastAsia="en-US"/>
    </w:rPr>
  </w:style>
  <w:style w:type="paragraph" w:customStyle="1" w:styleId="Level8">
    <w:name w:val="Level 8"/>
    <w:basedOn w:val="Normal"/>
    <w:rsid w:val="00841C08"/>
    <w:pPr>
      <w:numPr>
        <w:ilvl w:val="7"/>
        <w:numId w:val="6"/>
      </w:numPr>
      <w:spacing w:after="140" w:line="290" w:lineRule="auto"/>
      <w:jc w:val="both"/>
      <w:outlineLvl w:val="7"/>
    </w:pPr>
    <w:rPr>
      <w:rFonts w:ascii="Arial" w:hAnsi="Arial"/>
      <w:kern w:val="20"/>
      <w:sz w:val="20"/>
      <w:lang w:val="en-GB" w:eastAsia="en-US"/>
    </w:rPr>
  </w:style>
  <w:style w:type="paragraph" w:customStyle="1" w:styleId="Level9">
    <w:name w:val="Level 9"/>
    <w:basedOn w:val="Normal"/>
    <w:rsid w:val="00841C08"/>
    <w:pPr>
      <w:numPr>
        <w:ilvl w:val="8"/>
        <w:numId w:val="6"/>
      </w:numPr>
      <w:spacing w:after="140" w:line="290" w:lineRule="auto"/>
      <w:jc w:val="both"/>
      <w:outlineLvl w:val="8"/>
    </w:pPr>
    <w:rPr>
      <w:rFonts w:ascii="Arial" w:hAnsi="Arial"/>
      <w:kern w:val="20"/>
      <w:sz w:val="20"/>
      <w:lang w:val="en-GB" w:eastAsia="en-US"/>
    </w:rPr>
  </w:style>
  <w:style w:type="character" w:customStyle="1" w:styleId="Level2Char">
    <w:name w:val="Level 2 Char"/>
    <w:basedOn w:val="Fontepargpadro"/>
    <w:link w:val="Level2"/>
    <w:rsid w:val="00841C08"/>
    <w:rPr>
      <w:rFonts w:ascii="Calibri" w:hAnsi="Calibri"/>
      <w:kern w:val="20"/>
      <w:szCs w:val="24"/>
      <w:lang w:eastAsia="en-US"/>
    </w:rPr>
  </w:style>
  <w:style w:type="character" w:styleId="MenoPendente">
    <w:name w:val="Unresolved Mention"/>
    <w:basedOn w:val="Fontepargpadro"/>
    <w:uiPriority w:val="99"/>
    <w:semiHidden/>
    <w:unhideWhenUsed/>
    <w:rsid w:val="00602C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0676">
      <w:bodyDiv w:val="1"/>
      <w:marLeft w:val="0"/>
      <w:marRight w:val="0"/>
      <w:marTop w:val="0"/>
      <w:marBottom w:val="0"/>
      <w:divBdr>
        <w:top w:val="none" w:sz="0" w:space="0" w:color="auto"/>
        <w:left w:val="none" w:sz="0" w:space="0" w:color="auto"/>
        <w:bottom w:val="none" w:sz="0" w:space="0" w:color="auto"/>
        <w:right w:val="none" w:sz="0" w:space="0" w:color="auto"/>
      </w:divBdr>
    </w:div>
    <w:div w:id="47923073">
      <w:bodyDiv w:val="1"/>
      <w:marLeft w:val="0"/>
      <w:marRight w:val="0"/>
      <w:marTop w:val="0"/>
      <w:marBottom w:val="0"/>
      <w:divBdr>
        <w:top w:val="none" w:sz="0" w:space="0" w:color="auto"/>
        <w:left w:val="none" w:sz="0" w:space="0" w:color="auto"/>
        <w:bottom w:val="none" w:sz="0" w:space="0" w:color="auto"/>
        <w:right w:val="none" w:sz="0" w:space="0" w:color="auto"/>
      </w:divBdr>
    </w:div>
    <w:div w:id="81462695">
      <w:bodyDiv w:val="1"/>
      <w:marLeft w:val="0"/>
      <w:marRight w:val="0"/>
      <w:marTop w:val="0"/>
      <w:marBottom w:val="0"/>
      <w:divBdr>
        <w:top w:val="none" w:sz="0" w:space="0" w:color="auto"/>
        <w:left w:val="none" w:sz="0" w:space="0" w:color="auto"/>
        <w:bottom w:val="none" w:sz="0" w:space="0" w:color="auto"/>
        <w:right w:val="none" w:sz="0" w:space="0" w:color="auto"/>
      </w:divBdr>
    </w:div>
    <w:div w:id="109979825">
      <w:bodyDiv w:val="1"/>
      <w:marLeft w:val="0"/>
      <w:marRight w:val="0"/>
      <w:marTop w:val="0"/>
      <w:marBottom w:val="0"/>
      <w:divBdr>
        <w:top w:val="none" w:sz="0" w:space="0" w:color="auto"/>
        <w:left w:val="none" w:sz="0" w:space="0" w:color="auto"/>
        <w:bottom w:val="none" w:sz="0" w:space="0" w:color="auto"/>
        <w:right w:val="none" w:sz="0" w:space="0" w:color="auto"/>
      </w:divBdr>
    </w:div>
    <w:div w:id="362634784">
      <w:bodyDiv w:val="1"/>
      <w:marLeft w:val="0"/>
      <w:marRight w:val="0"/>
      <w:marTop w:val="0"/>
      <w:marBottom w:val="0"/>
      <w:divBdr>
        <w:top w:val="none" w:sz="0" w:space="0" w:color="auto"/>
        <w:left w:val="none" w:sz="0" w:space="0" w:color="auto"/>
        <w:bottom w:val="none" w:sz="0" w:space="0" w:color="auto"/>
        <w:right w:val="none" w:sz="0" w:space="0" w:color="auto"/>
      </w:divBdr>
    </w:div>
    <w:div w:id="513737309">
      <w:bodyDiv w:val="1"/>
      <w:marLeft w:val="0"/>
      <w:marRight w:val="0"/>
      <w:marTop w:val="0"/>
      <w:marBottom w:val="0"/>
      <w:divBdr>
        <w:top w:val="none" w:sz="0" w:space="0" w:color="auto"/>
        <w:left w:val="none" w:sz="0" w:space="0" w:color="auto"/>
        <w:bottom w:val="none" w:sz="0" w:space="0" w:color="auto"/>
        <w:right w:val="none" w:sz="0" w:space="0" w:color="auto"/>
      </w:divBdr>
    </w:div>
    <w:div w:id="535894015">
      <w:bodyDiv w:val="1"/>
      <w:marLeft w:val="0"/>
      <w:marRight w:val="0"/>
      <w:marTop w:val="0"/>
      <w:marBottom w:val="0"/>
      <w:divBdr>
        <w:top w:val="none" w:sz="0" w:space="0" w:color="auto"/>
        <w:left w:val="none" w:sz="0" w:space="0" w:color="auto"/>
        <w:bottom w:val="none" w:sz="0" w:space="0" w:color="auto"/>
        <w:right w:val="none" w:sz="0" w:space="0" w:color="auto"/>
      </w:divBdr>
    </w:div>
    <w:div w:id="537426902">
      <w:bodyDiv w:val="1"/>
      <w:marLeft w:val="0"/>
      <w:marRight w:val="0"/>
      <w:marTop w:val="0"/>
      <w:marBottom w:val="0"/>
      <w:divBdr>
        <w:top w:val="none" w:sz="0" w:space="0" w:color="auto"/>
        <w:left w:val="none" w:sz="0" w:space="0" w:color="auto"/>
        <w:bottom w:val="none" w:sz="0" w:space="0" w:color="auto"/>
        <w:right w:val="none" w:sz="0" w:space="0" w:color="auto"/>
      </w:divBdr>
    </w:div>
    <w:div w:id="556890688">
      <w:bodyDiv w:val="1"/>
      <w:marLeft w:val="0"/>
      <w:marRight w:val="0"/>
      <w:marTop w:val="0"/>
      <w:marBottom w:val="0"/>
      <w:divBdr>
        <w:top w:val="none" w:sz="0" w:space="0" w:color="auto"/>
        <w:left w:val="none" w:sz="0" w:space="0" w:color="auto"/>
        <w:bottom w:val="none" w:sz="0" w:space="0" w:color="auto"/>
        <w:right w:val="none" w:sz="0" w:space="0" w:color="auto"/>
      </w:divBdr>
    </w:div>
    <w:div w:id="583144322">
      <w:bodyDiv w:val="1"/>
      <w:marLeft w:val="0"/>
      <w:marRight w:val="0"/>
      <w:marTop w:val="0"/>
      <w:marBottom w:val="0"/>
      <w:divBdr>
        <w:top w:val="none" w:sz="0" w:space="0" w:color="auto"/>
        <w:left w:val="none" w:sz="0" w:space="0" w:color="auto"/>
        <w:bottom w:val="none" w:sz="0" w:space="0" w:color="auto"/>
        <w:right w:val="none" w:sz="0" w:space="0" w:color="auto"/>
      </w:divBdr>
    </w:div>
    <w:div w:id="593317031">
      <w:bodyDiv w:val="1"/>
      <w:marLeft w:val="0"/>
      <w:marRight w:val="0"/>
      <w:marTop w:val="0"/>
      <w:marBottom w:val="0"/>
      <w:divBdr>
        <w:top w:val="none" w:sz="0" w:space="0" w:color="auto"/>
        <w:left w:val="none" w:sz="0" w:space="0" w:color="auto"/>
        <w:bottom w:val="none" w:sz="0" w:space="0" w:color="auto"/>
        <w:right w:val="none" w:sz="0" w:space="0" w:color="auto"/>
      </w:divBdr>
    </w:div>
    <w:div w:id="652107550">
      <w:bodyDiv w:val="1"/>
      <w:marLeft w:val="0"/>
      <w:marRight w:val="0"/>
      <w:marTop w:val="0"/>
      <w:marBottom w:val="0"/>
      <w:divBdr>
        <w:top w:val="none" w:sz="0" w:space="0" w:color="auto"/>
        <w:left w:val="none" w:sz="0" w:space="0" w:color="auto"/>
        <w:bottom w:val="none" w:sz="0" w:space="0" w:color="auto"/>
        <w:right w:val="none" w:sz="0" w:space="0" w:color="auto"/>
      </w:divBdr>
    </w:div>
    <w:div w:id="652564590">
      <w:bodyDiv w:val="1"/>
      <w:marLeft w:val="0"/>
      <w:marRight w:val="0"/>
      <w:marTop w:val="0"/>
      <w:marBottom w:val="0"/>
      <w:divBdr>
        <w:top w:val="none" w:sz="0" w:space="0" w:color="auto"/>
        <w:left w:val="none" w:sz="0" w:space="0" w:color="auto"/>
        <w:bottom w:val="none" w:sz="0" w:space="0" w:color="auto"/>
        <w:right w:val="none" w:sz="0" w:space="0" w:color="auto"/>
      </w:divBdr>
    </w:div>
    <w:div w:id="682441182">
      <w:bodyDiv w:val="1"/>
      <w:marLeft w:val="0"/>
      <w:marRight w:val="0"/>
      <w:marTop w:val="0"/>
      <w:marBottom w:val="0"/>
      <w:divBdr>
        <w:top w:val="none" w:sz="0" w:space="0" w:color="auto"/>
        <w:left w:val="none" w:sz="0" w:space="0" w:color="auto"/>
        <w:bottom w:val="none" w:sz="0" w:space="0" w:color="auto"/>
        <w:right w:val="none" w:sz="0" w:space="0" w:color="auto"/>
      </w:divBdr>
    </w:div>
    <w:div w:id="716318502">
      <w:bodyDiv w:val="1"/>
      <w:marLeft w:val="0"/>
      <w:marRight w:val="0"/>
      <w:marTop w:val="0"/>
      <w:marBottom w:val="0"/>
      <w:divBdr>
        <w:top w:val="none" w:sz="0" w:space="0" w:color="auto"/>
        <w:left w:val="none" w:sz="0" w:space="0" w:color="auto"/>
        <w:bottom w:val="none" w:sz="0" w:space="0" w:color="auto"/>
        <w:right w:val="none" w:sz="0" w:space="0" w:color="auto"/>
      </w:divBdr>
    </w:div>
    <w:div w:id="791900459">
      <w:bodyDiv w:val="1"/>
      <w:marLeft w:val="0"/>
      <w:marRight w:val="0"/>
      <w:marTop w:val="0"/>
      <w:marBottom w:val="0"/>
      <w:divBdr>
        <w:top w:val="none" w:sz="0" w:space="0" w:color="auto"/>
        <w:left w:val="none" w:sz="0" w:space="0" w:color="auto"/>
        <w:bottom w:val="none" w:sz="0" w:space="0" w:color="auto"/>
        <w:right w:val="none" w:sz="0" w:space="0" w:color="auto"/>
      </w:divBdr>
    </w:div>
    <w:div w:id="870924518">
      <w:bodyDiv w:val="1"/>
      <w:marLeft w:val="0"/>
      <w:marRight w:val="0"/>
      <w:marTop w:val="0"/>
      <w:marBottom w:val="0"/>
      <w:divBdr>
        <w:top w:val="none" w:sz="0" w:space="0" w:color="auto"/>
        <w:left w:val="none" w:sz="0" w:space="0" w:color="auto"/>
        <w:bottom w:val="none" w:sz="0" w:space="0" w:color="auto"/>
        <w:right w:val="none" w:sz="0" w:space="0" w:color="auto"/>
      </w:divBdr>
    </w:div>
    <w:div w:id="997615115">
      <w:marLeft w:val="0"/>
      <w:marRight w:val="0"/>
      <w:marTop w:val="0"/>
      <w:marBottom w:val="0"/>
      <w:divBdr>
        <w:top w:val="none" w:sz="0" w:space="0" w:color="auto"/>
        <w:left w:val="none" w:sz="0" w:space="0" w:color="auto"/>
        <w:bottom w:val="none" w:sz="0" w:space="0" w:color="auto"/>
        <w:right w:val="none" w:sz="0" w:space="0" w:color="auto"/>
      </w:divBdr>
    </w:div>
    <w:div w:id="997615116">
      <w:marLeft w:val="0"/>
      <w:marRight w:val="0"/>
      <w:marTop w:val="0"/>
      <w:marBottom w:val="0"/>
      <w:divBdr>
        <w:top w:val="none" w:sz="0" w:space="0" w:color="auto"/>
        <w:left w:val="none" w:sz="0" w:space="0" w:color="auto"/>
        <w:bottom w:val="none" w:sz="0" w:space="0" w:color="auto"/>
        <w:right w:val="none" w:sz="0" w:space="0" w:color="auto"/>
      </w:divBdr>
    </w:div>
    <w:div w:id="997615117">
      <w:marLeft w:val="0"/>
      <w:marRight w:val="0"/>
      <w:marTop w:val="0"/>
      <w:marBottom w:val="0"/>
      <w:divBdr>
        <w:top w:val="none" w:sz="0" w:space="0" w:color="auto"/>
        <w:left w:val="none" w:sz="0" w:space="0" w:color="auto"/>
        <w:bottom w:val="none" w:sz="0" w:space="0" w:color="auto"/>
        <w:right w:val="none" w:sz="0" w:space="0" w:color="auto"/>
      </w:divBdr>
    </w:div>
    <w:div w:id="997615118">
      <w:marLeft w:val="0"/>
      <w:marRight w:val="0"/>
      <w:marTop w:val="0"/>
      <w:marBottom w:val="0"/>
      <w:divBdr>
        <w:top w:val="none" w:sz="0" w:space="0" w:color="auto"/>
        <w:left w:val="none" w:sz="0" w:space="0" w:color="auto"/>
        <w:bottom w:val="none" w:sz="0" w:space="0" w:color="auto"/>
        <w:right w:val="none" w:sz="0" w:space="0" w:color="auto"/>
      </w:divBdr>
    </w:div>
    <w:div w:id="1002588606">
      <w:bodyDiv w:val="1"/>
      <w:marLeft w:val="0"/>
      <w:marRight w:val="0"/>
      <w:marTop w:val="0"/>
      <w:marBottom w:val="0"/>
      <w:divBdr>
        <w:top w:val="none" w:sz="0" w:space="0" w:color="auto"/>
        <w:left w:val="none" w:sz="0" w:space="0" w:color="auto"/>
        <w:bottom w:val="none" w:sz="0" w:space="0" w:color="auto"/>
        <w:right w:val="none" w:sz="0" w:space="0" w:color="auto"/>
      </w:divBdr>
    </w:div>
    <w:div w:id="1123887302">
      <w:bodyDiv w:val="1"/>
      <w:marLeft w:val="0"/>
      <w:marRight w:val="0"/>
      <w:marTop w:val="0"/>
      <w:marBottom w:val="0"/>
      <w:divBdr>
        <w:top w:val="none" w:sz="0" w:space="0" w:color="auto"/>
        <w:left w:val="none" w:sz="0" w:space="0" w:color="auto"/>
        <w:bottom w:val="none" w:sz="0" w:space="0" w:color="auto"/>
        <w:right w:val="none" w:sz="0" w:space="0" w:color="auto"/>
      </w:divBdr>
    </w:div>
    <w:div w:id="1154493477">
      <w:bodyDiv w:val="1"/>
      <w:marLeft w:val="0"/>
      <w:marRight w:val="0"/>
      <w:marTop w:val="0"/>
      <w:marBottom w:val="0"/>
      <w:divBdr>
        <w:top w:val="none" w:sz="0" w:space="0" w:color="auto"/>
        <w:left w:val="none" w:sz="0" w:space="0" w:color="auto"/>
        <w:bottom w:val="none" w:sz="0" w:space="0" w:color="auto"/>
        <w:right w:val="none" w:sz="0" w:space="0" w:color="auto"/>
      </w:divBdr>
    </w:div>
    <w:div w:id="1261372961">
      <w:bodyDiv w:val="1"/>
      <w:marLeft w:val="0"/>
      <w:marRight w:val="0"/>
      <w:marTop w:val="0"/>
      <w:marBottom w:val="0"/>
      <w:divBdr>
        <w:top w:val="none" w:sz="0" w:space="0" w:color="auto"/>
        <w:left w:val="none" w:sz="0" w:space="0" w:color="auto"/>
        <w:bottom w:val="none" w:sz="0" w:space="0" w:color="auto"/>
        <w:right w:val="none" w:sz="0" w:space="0" w:color="auto"/>
      </w:divBdr>
    </w:div>
    <w:div w:id="1318413548">
      <w:bodyDiv w:val="1"/>
      <w:marLeft w:val="0"/>
      <w:marRight w:val="0"/>
      <w:marTop w:val="0"/>
      <w:marBottom w:val="0"/>
      <w:divBdr>
        <w:top w:val="none" w:sz="0" w:space="0" w:color="auto"/>
        <w:left w:val="none" w:sz="0" w:space="0" w:color="auto"/>
        <w:bottom w:val="none" w:sz="0" w:space="0" w:color="auto"/>
        <w:right w:val="none" w:sz="0" w:space="0" w:color="auto"/>
      </w:divBdr>
    </w:div>
    <w:div w:id="1339306955">
      <w:bodyDiv w:val="1"/>
      <w:marLeft w:val="0"/>
      <w:marRight w:val="0"/>
      <w:marTop w:val="0"/>
      <w:marBottom w:val="0"/>
      <w:divBdr>
        <w:top w:val="none" w:sz="0" w:space="0" w:color="auto"/>
        <w:left w:val="none" w:sz="0" w:space="0" w:color="auto"/>
        <w:bottom w:val="none" w:sz="0" w:space="0" w:color="auto"/>
        <w:right w:val="none" w:sz="0" w:space="0" w:color="auto"/>
      </w:divBdr>
    </w:div>
    <w:div w:id="1527674408">
      <w:bodyDiv w:val="1"/>
      <w:marLeft w:val="0"/>
      <w:marRight w:val="0"/>
      <w:marTop w:val="0"/>
      <w:marBottom w:val="0"/>
      <w:divBdr>
        <w:top w:val="none" w:sz="0" w:space="0" w:color="auto"/>
        <w:left w:val="none" w:sz="0" w:space="0" w:color="auto"/>
        <w:bottom w:val="none" w:sz="0" w:space="0" w:color="auto"/>
        <w:right w:val="none" w:sz="0" w:space="0" w:color="auto"/>
      </w:divBdr>
    </w:div>
    <w:div w:id="1615014807">
      <w:bodyDiv w:val="1"/>
      <w:marLeft w:val="0"/>
      <w:marRight w:val="0"/>
      <w:marTop w:val="0"/>
      <w:marBottom w:val="0"/>
      <w:divBdr>
        <w:top w:val="none" w:sz="0" w:space="0" w:color="auto"/>
        <w:left w:val="none" w:sz="0" w:space="0" w:color="auto"/>
        <w:bottom w:val="none" w:sz="0" w:space="0" w:color="auto"/>
        <w:right w:val="none" w:sz="0" w:space="0" w:color="auto"/>
      </w:divBdr>
    </w:div>
    <w:div w:id="1652976637">
      <w:bodyDiv w:val="1"/>
      <w:marLeft w:val="0"/>
      <w:marRight w:val="0"/>
      <w:marTop w:val="0"/>
      <w:marBottom w:val="0"/>
      <w:divBdr>
        <w:top w:val="none" w:sz="0" w:space="0" w:color="auto"/>
        <w:left w:val="none" w:sz="0" w:space="0" w:color="auto"/>
        <w:bottom w:val="none" w:sz="0" w:space="0" w:color="auto"/>
        <w:right w:val="none" w:sz="0" w:space="0" w:color="auto"/>
      </w:divBdr>
    </w:div>
    <w:div w:id="1687907440">
      <w:bodyDiv w:val="1"/>
      <w:marLeft w:val="0"/>
      <w:marRight w:val="0"/>
      <w:marTop w:val="0"/>
      <w:marBottom w:val="0"/>
      <w:divBdr>
        <w:top w:val="none" w:sz="0" w:space="0" w:color="auto"/>
        <w:left w:val="none" w:sz="0" w:space="0" w:color="auto"/>
        <w:bottom w:val="none" w:sz="0" w:space="0" w:color="auto"/>
        <w:right w:val="none" w:sz="0" w:space="0" w:color="auto"/>
      </w:divBdr>
    </w:div>
    <w:div w:id="1830637415">
      <w:bodyDiv w:val="1"/>
      <w:marLeft w:val="0"/>
      <w:marRight w:val="0"/>
      <w:marTop w:val="0"/>
      <w:marBottom w:val="0"/>
      <w:divBdr>
        <w:top w:val="none" w:sz="0" w:space="0" w:color="auto"/>
        <w:left w:val="none" w:sz="0" w:space="0" w:color="auto"/>
        <w:bottom w:val="none" w:sz="0" w:space="0" w:color="auto"/>
        <w:right w:val="none" w:sz="0" w:space="0" w:color="auto"/>
      </w:divBdr>
    </w:div>
    <w:div w:id="1832527672">
      <w:bodyDiv w:val="1"/>
      <w:marLeft w:val="0"/>
      <w:marRight w:val="0"/>
      <w:marTop w:val="0"/>
      <w:marBottom w:val="0"/>
      <w:divBdr>
        <w:top w:val="none" w:sz="0" w:space="0" w:color="auto"/>
        <w:left w:val="none" w:sz="0" w:space="0" w:color="auto"/>
        <w:bottom w:val="none" w:sz="0" w:space="0" w:color="auto"/>
        <w:right w:val="none" w:sz="0" w:space="0" w:color="auto"/>
      </w:divBdr>
    </w:div>
    <w:div w:id="1854496513">
      <w:bodyDiv w:val="1"/>
      <w:marLeft w:val="0"/>
      <w:marRight w:val="0"/>
      <w:marTop w:val="0"/>
      <w:marBottom w:val="0"/>
      <w:divBdr>
        <w:top w:val="none" w:sz="0" w:space="0" w:color="auto"/>
        <w:left w:val="none" w:sz="0" w:space="0" w:color="auto"/>
        <w:bottom w:val="none" w:sz="0" w:space="0" w:color="auto"/>
        <w:right w:val="none" w:sz="0" w:space="0" w:color="auto"/>
      </w:divBdr>
    </w:div>
    <w:div w:id="2063357909">
      <w:bodyDiv w:val="1"/>
      <w:marLeft w:val="0"/>
      <w:marRight w:val="0"/>
      <w:marTop w:val="0"/>
      <w:marBottom w:val="0"/>
      <w:divBdr>
        <w:top w:val="none" w:sz="0" w:space="0" w:color="auto"/>
        <w:left w:val="none" w:sz="0" w:space="0" w:color="auto"/>
        <w:bottom w:val="none" w:sz="0" w:space="0" w:color="auto"/>
        <w:right w:val="none" w:sz="0" w:space="0" w:color="auto"/>
      </w:divBdr>
    </w:div>
    <w:div w:id="2093963464">
      <w:bodyDiv w:val="1"/>
      <w:marLeft w:val="0"/>
      <w:marRight w:val="0"/>
      <w:marTop w:val="0"/>
      <w:marBottom w:val="0"/>
      <w:divBdr>
        <w:top w:val="none" w:sz="0" w:space="0" w:color="auto"/>
        <w:left w:val="none" w:sz="0" w:space="0" w:color="auto"/>
        <w:bottom w:val="none" w:sz="0" w:space="0" w:color="auto"/>
        <w:right w:val="none" w:sz="0" w:space="0" w:color="auto"/>
      </w:divBdr>
    </w:div>
    <w:div w:id="213906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gentefiduciario@vortx.com.b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E-mail:%20patricia.agostineli@caixa.gov.br"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mail:%20ag612@caixa.gov.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3685BC9B52787489D7B1DEA0FA15046" ma:contentTypeVersion="15" ma:contentTypeDescription="Crie um novo documento." ma:contentTypeScope="" ma:versionID="162d6f3e7a8cf6db32394cf18e0e3466">
  <xsd:schema xmlns:xsd="http://www.w3.org/2001/XMLSchema" xmlns:xs="http://www.w3.org/2001/XMLSchema" xmlns:p="http://schemas.microsoft.com/office/2006/metadata/properties" xmlns:ns1="http://schemas.microsoft.com/sharepoint/v3" xmlns:ns3="2f6be3da-c4bd-4543-ad33-47a1fbbeb6cd" xmlns:ns4="b3a7f596-82a8-49d8-adf5-377cb2d8db13" targetNamespace="http://schemas.microsoft.com/office/2006/metadata/properties" ma:root="true" ma:fieldsID="89add387a62090b11617f2ce2c8304b4" ns1:_="" ns3:_="" ns4:_="">
    <xsd:import namespace="http://schemas.microsoft.com/sharepoint/v3"/>
    <xsd:import namespace="2f6be3da-c4bd-4543-ad33-47a1fbbeb6cd"/>
    <xsd:import namespace="b3a7f596-82a8-49d8-adf5-377cb2d8db1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edades da Política de Conformidade Unificada" ma:hidden="true" ma:internalName="_ip_UnifiedCompliancePolicyProperties">
      <xsd:simpleType>
        <xsd:restriction base="dms:Note"/>
      </xsd:simpleType>
    </xsd:element>
    <xsd:element name="_ip_UnifiedCompliancePolicyUIAction" ma:index="22"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6be3da-c4bd-4543-ad33-47a1fbbeb6cd"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a7f596-82a8-49d8-adf5-377cb2d8db1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F0BA7-6192-4BE6-90DD-8EE47899A2B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E59859F-38CD-4999-B843-A07D81A3CD0E}">
  <ds:schemaRefs>
    <ds:schemaRef ds:uri="http://schemas.microsoft.com/sharepoint/v3/contenttype/forms"/>
  </ds:schemaRefs>
</ds:datastoreItem>
</file>

<file path=customXml/itemProps3.xml><?xml version="1.0" encoding="utf-8"?>
<ds:datastoreItem xmlns:ds="http://schemas.openxmlformats.org/officeDocument/2006/customXml" ds:itemID="{9F6AA99E-E065-4700-940F-7A6FF6FED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6be3da-c4bd-4543-ad33-47a1fbbeb6cd"/>
    <ds:schemaRef ds:uri="b3a7f596-82a8-49d8-adf5-377cb2d8db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173789-D41B-4A4C-824F-32E974533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2364</Words>
  <Characters>14747</Characters>
  <Application>Microsoft Office Word</Application>
  <DocSecurity>4</DocSecurity>
  <Lines>122</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 CAIXA ECONÔMICA FEDERAL, instituição financeira constituída sob a forma de empresa pública, dotada de personalidade jurídica de direito privado, criada pelo Decreto-Lei nº 759/69, de 12 de agosto de 1969, regendo-se pelo Estatuto atualmente vigente, in</vt:lpstr>
      <vt:lpstr>A CAIXA ECONÔMICA FEDERAL, instituição financeira constituída sob a forma de empresa pública, dotada de personalidade jurídica de direito privado, criada pelo Decreto-Lei nº 759/69, de 12 de agosto de 1969, regendo-se pelo Estatuto atualmente vigente, in</vt:lpstr>
    </vt:vector>
  </TitlesOfParts>
  <Company/>
  <LinksUpToDate>false</LinksUpToDate>
  <CharactersWithSpaces>17077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CAIXA ECONÔMICA FEDERAL, instituição financeira constituída sob a forma de empresa pública, dotada de personalidade jurídica de direito privado, criada pelo Decreto-Lei nº 759/69, de 12 de agosto de 1969, regendo-se pelo Estatuto atualmente vigente, in</dc:title>
  <dc:subject/>
  <dc:creator>Luciana Mafra</dc:creator>
  <cp:keywords/>
  <dc:description/>
  <cp:lastModifiedBy>Rinaldo Rabello</cp:lastModifiedBy>
  <cp:revision>2</cp:revision>
  <cp:lastPrinted>2019-07-04T14:08:00Z</cp:lastPrinted>
  <dcterms:created xsi:type="dcterms:W3CDTF">2022-05-09T21:36:00Z</dcterms:created>
  <dcterms:modified xsi:type="dcterms:W3CDTF">2022-05-09T21:36:00Z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0x01010033685BC9B52787489D7B1DEA0FA15046</vt:lpwstr>
  </property>
  <property fmtid="{D5CDD505-2E9C-101B-9397-08002B2CF9AE}" pid="3" name="MSIP_Label_fde7aacd-7cc4-4c31-9e6f-7ef306428f09_Enabled">
    <vt:lpwstr>true</vt:lpwstr>
  </property>
  <property fmtid="{D5CDD505-2E9C-101B-9397-08002B2CF9AE}" pid="4" name="MSIP_Label_fde7aacd-7cc4-4c31-9e6f-7ef306428f09_SetDate">
    <vt:lpwstr>2022-05-05T20:05:32Z</vt:lpwstr>
  </property>
  <property fmtid="{D5CDD505-2E9C-101B-9397-08002B2CF9AE}" pid="5" name="MSIP_Label_fde7aacd-7cc4-4c31-9e6f-7ef306428f09_Method">
    <vt:lpwstr>Privileged</vt:lpwstr>
  </property>
  <property fmtid="{D5CDD505-2E9C-101B-9397-08002B2CF9AE}" pid="6" name="MSIP_Label_fde7aacd-7cc4-4c31-9e6f-7ef306428f09_Name">
    <vt:lpwstr>_PUBLICO</vt:lpwstr>
  </property>
  <property fmtid="{D5CDD505-2E9C-101B-9397-08002B2CF9AE}" pid="7" name="MSIP_Label_fde7aacd-7cc4-4c31-9e6f-7ef306428f09_SiteId">
    <vt:lpwstr>ab9bba98-684a-43fb-add8-9c2bebede229</vt:lpwstr>
  </property>
  <property fmtid="{D5CDD505-2E9C-101B-9397-08002B2CF9AE}" pid="8" name="MSIP_Label_fde7aacd-7cc4-4c31-9e6f-7ef306428f09_ActionId">
    <vt:lpwstr>79714f0b-e3f8-430e-a9cd-8ddbd72b7782</vt:lpwstr>
  </property>
  <property fmtid="{D5CDD505-2E9C-101B-9397-08002B2CF9AE}" pid="9" name="MSIP_Label_fde7aacd-7cc4-4c31-9e6f-7ef306428f09_ContentBits">
    <vt:lpwstr>1</vt:lpwstr>
  </property>
</Properties>
</file>