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C0E23" w14:textId="77777777" w:rsidR="003222DD" w:rsidRDefault="003222DD" w:rsidP="00CA0C06">
      <w:pPr>
        <w:autoSpaceDE w:val="0"/>
        <w:autoSpaceDN w:val="0"/>
        <w:spacing w:line="320" w:lineRule="exact"/>
        <w:ind w:left="708"/>
        <w:contextualSpacing/>
        <w:jc w:val="both"/>
        <w:rPr>
          <w:del w:id="0" w:author="LFM" w:date="2019-09-09T11:20:00Z"/>
          <w:b/>
          <w:bCs/>
        </w:rPr>
      </w:pPr>
    </w:p>
    <w:p w14:paraId="0117342D" w14:textId="77777777" w:rsidR="003222DD" w:rsidRDefault="003222DD" w:rsidP="00CA0C06">
      <w:pPr>
        <w:autoSpaceDE w:val="0"/>
        <w:autoSpaceDN w:val="0"/>
        <w:spacing w:line="320" w:lineRule="exact"/>
        <w:ind w:left="708"/>
        <w:contextualSpacing/>
        <w:jc w:val="both"/>
        <w:rPr>
          <w:del w:id="1" w:author="LFM" w:date="2019-09-09T11:20:00Z"/>
          <w:b/>
          <w:bCs/>
        </w:rPr>
      </w:pPr>
    </w:p>
    <w:p w14:paraId="07B5D6F3" w14:textId="77777777" w:rsidR="003222DD" w:rsidRPr="0048421F" w:rsidRDefault="003222DD" w:rsidP="0048421F">
      <w:pPr>
        <w:autoSpaceDE w:val="0"/>
        <w:autoSpaceDN w:val="0"/>
        <w:spacing w:line="320" w:lineRule="atLeast"/>
        <w:ind w:left="708"/>
        <w:contextualSpacing/>
        <w:jc w:val="both"/>
        <w:rPr>
          <w:b/>
          <w:bCs/>
        </w:rPr>
      </w:pPr>
    </w:p>
    <w:p w14:paraId="6603DE00" w14:textId="39A61B56" w:rsidR="00D37C0A" w:rsidRPr="00D33388" w:rsidRDefault="00BA1B92" w:rsidP="00D33388">
      <w:pPr>
        <w:autoSpaceDE w:val="0"/>
        <w:autoSpaceDN w:val="0"/>
        <w:spacing w:line="320" w:lineRule="atLeast"/>
        <w:contextualSpacing/>
        <w:jc w:val="both"/>
        <w:rPr>
          <w:b/>
          <w:bCs/>
          <w:sz w:val="22"/>
          <w:szCs w:val="22"/>
        </w:rPr>
      </w:pPr>
      <w:r w:rsidRPr="00D33388">
        <w:rPr>
          <w:b/>
          <w:bCs/>
          <w:sz w:val="22"/>
          <w:szCs w:val="22"/>
        </w:rPr>
        <w:t>CONTRATO DE PRESTAÇÃO DE SERVIÇO DE ADMINISTRAÇÃO DE CONTAS DE TERCEIROS – ACT</w:t>
      </w:r>
    </w:p>
    <w:p w14:paraId="3473857D" w14:textId="3E847106" w:rsidR="008B1B88" w:rsidRPr="00D33388" w:rsidRDefault="008B1B88" w:rsidP="00D33388">
      <w:pPr>
        <w:autoSpaceDE w:val="0"/>
        <w:autoSpaceDN w:val="0"/>
        <w:spacing w:line="320" w:lineRule="atLeast"/>
        <w:contextualSpacing/>
        <w:jc w:val="both"/>
        <w:rPr>
          <w:b/>
          <w:bCs/>
          <w:sz w:val="22"/>
          <w:szCs w:val="22"/>
        </w:rPr>
      </w:pPr>
    </w:p>
    <w:p w14:paraId="036BFDDF" w14:textId="60F718A5" w:rsidR="00CE076B" w:rsidRPr="008D6716" w:rsidRDefault="00CE076B" w:rsidP="00602C01">
      <w:pPr>
        <w:jc w:val="both"/>
        <w:rPr>
          <w:rFonts w:cstheme="minorHAnsi"/>
        </w:rPr>
      </w:pPr>
      <w:r>
        <w:rPr>
          <w:sz w:val="23"/>
          <w:szCs w:val="23"/>
        </w:rPr>
        <w:t xml:space="preserve">A CAIXA ECONÔMICA FEDERAL, instituição financeira constituída sob a forma de empresa pública, dotada de personalidade jurídica de direito privado, criada pelo Decreto-Lei nº 759/69, de 12 de agosto de 1969, regendo-se pelo Estatuto atualmente vigente, inscrita no CNPJ/MF sob o nº 00.360.305/0001-04, com sede no Setor Bancário Sul, Quadra 4, lote 3/4, CEP 70092-900, Brasília – DF e Superintendência Regional neste Estado, doravante designada simplesmente </w:t>
      </w:r>
      <w:r>
        <w:rPr>
          <w:b/>
          <w:bCs/>
          <w:sz w:val="23"/>
          <w:szCs w:val="23"/>
        </w:rPr>
        <w:t xml:space="preserve">CAIXA e, </w:t>
      </w:r>
      <w:r>
        <w:rPr>
          <w:sz w:val="23"/>
          <w:szCs w:val="23"/>
        </w:rPr>
        <w:t xml:space="preserve">, CNPJ nº , com sede situada na (o) ,no estado de , doravante denominado </w:t>
      </w:r>
      <w:r>
        <w:rPr>
          <w:b/>
          <w:bCs/>
          <w:sz w:val="23"/>
          <w:szCs w:val="23"/>
        </w:rPr>
        <w:t>CONTRATANTE</w:t>
      </w:r>
      <w:r>
        <w:rPr>
          <w:sz w:val="23"/>
          <w:szCs w:val="23"/>
        </w:rPr>
        <w:t>, neste ato representada pelo (s) seu(s) representante(s) legal (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>) ou procurador (es) infra assinados, têm entre si, certo e ajustado o que se segue:</w:t>
      </w:r>
    </w:p>
    <w:p w14:paraId="4775ADB7" w14:textId="545BC923" w:rsidR="008B1B88" w:rsidRPr="00D33388" w:rsidRDefault="008B1B88" w:rsidP="00D33388">
      <w:pPr>
        <w:ind w:left="-4"/>
        <w:jc w:val="both"/>
        <w:rPr>
          <w:sz w:val="22"/>
          <w:szCs w:val="22"/>
        </w:rPr>
      </w:pPr>
    </w:p>
    <w:p w14:paraId="4864F962" w14:textId="20F1A6D4" w:rsidR="008B1B88" w:rsidRPr="00D33388" w:rsidRDefault="008B1B88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FINALIDADE DO CONTRATO</w:t>
      </w:r>
    </w:p>
    <w:p w14:paraId="7199E8A8" w14:textId="77777777" w:rsidR="008B1B88" w:rsidRPr="00D33388" w:rsidRDefault="008B1B88" w:rsidP="00D33388">
      <w:pPr>
        <w:jc w:val="both"/>
        <w:rPr>
          <w:sz w:val="22"/>
          <w:szCs w:val="22"/>
        </w:rPr>
      </w:pPr>
    </w:p>
    <w:p w14:paraId="64C0052F" w14:textId="77777777" w:rsidR="008B1B88" w:rsidRPr="00D33388" w:rsidRDefault="008B1B88" w:rsidP="00D33388">
      <w:pPr>
        <w:spacing w:after="154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PRIMEIRA</w:t>
      </w:r>
      <w:r w:rsidRPr="00D33388">
        <w:rPr>
          <w:sz w:val="22"/>
          <w:szCs w:val="22"/>
        </w:rPr>
        <w:t xml:space="preserve"> • Será regida por este Contrato a prestação de serviço de administração de contas de terceiros, doravante denominada ACT</w:t>
      </w:r>
      <w:r w:rsidRPr="00D33388">
        <w:rPr>
          <w:noProof/>
          <w:sz w:val="22"/>
          <w:szCs w:val="22"/>
        </w:rPr>
        <w:drawing>
          <wp:inline distT="0" distB="0" distL="0" distR="0" wp14:anchorId="7F7CFAC1" wp14:editId="78ACAE0E">
            <wp:extent cx="6756" cy="13509"/>
            <wp:effectExtent l="0" t="0" r="0" b="0"/>
            <wp:docPr id="17836" name="Picture 17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" name="Picture 178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6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BB16" w14:textId="4332EF49" w:rsidR="008B1B88" w:rsidRPr="00D33388" w:rsidRDefault="008B1B88" w:rsidP="00D33388">
      <w:pPr>
        <w:spacing w:after="152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SEGUNDA</w:t>
      </w:r>
      <w:r w:rsidRPr="00D33388">
        <w:rPr>
          <w:sz w:val="22"/>
          <w:szCs w:val="22"/>
        </w:rPr>
        <w:t xml:space="preserve"> A destinação dos recursos depositados na CAIXA seguirá as regras constantes no contrato principal firmado entre </w:t>
      </w:r>
      <w:r w:rsidR="00841C08" w:rsidRPr="008D6716">
        <w:rPr>
          <w:rFonts w:cstheme="minorHAnsi"/>
        </w:rPr>
        <w:t>os participantes da 1ª (primeira) Emissão de Debêntures da Companhia e entregue</w:t>
      </w:r>
      <w:r w:rsidR="00841C08" w:rsidRPr="00D33388">
        <w:rPr>
          <w:sz w:val="22"/>
          <w:szCs w:val="22"/>
        </w:rPr>
        <w:t xml:space="preserve"> </w:t>
      </w:r>
      <w:r w:rsidRPr="00D33388">
        <w:rPr>
          <w:sz w:val="22"/>
          <w:szCs w:val="22"/>
        </w:rPr>
        <w:t>a CAIXA pelo CONTRATANTE quando da assinatura do presente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139E3750" wp14:editId="37BCC504">
            <wp:extent cx="13513" cy="13509"/>
            <wp:effectExtent l="0" t="0" r="0" b="0"/>
            <wp:docPr id="17862" name="Picture 1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" name="Picture 178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9D32" w14:textId="59DEF004" w:rsidR="00841C08" w:rsidRPr="008D6716" w:rsidRDefault="00DA2A23" w:rsidP="00841C08">
      <w:pPr>
        <w:jc w:val="both"/>
        <w:rPr>
          <w:rFonts w:cstheme="minorHAnsi"/>
        </w:rPr>
      </w:pPr>
      <w:r w:rsidRPr="00D33388">
        <w:rPr>
          <w:b/>
          <w:bCs/>
          <w:sz w:val="22"/>
          <w:szCs w:val="22"/>
        </w:rPr>
        <w:t xml:space="preserve">CLÁUSULA TERCEIRA - </w:t>
      </w:r>
      <w:r w:rsidRPr="00D33388">
        <w:rPr>
          <w:sz w:val="22"/>
          <w:szCs w:val="22"/>
        </w:rPr>
        <w:t xml:space="preserve">Os recursos serão depositados na </w:t>
      </w:r>
      <w:r w:rsidR="00841C08" w:rsidRPr="008D6716">
        <w:rPr>
          <w:rFonts w:cstheme="minorHAnsi"/>
        </w:rPr>
        <w:t>Conta a ser aberta pela Companhia na agência da CEF: ag. 0988 Monções, que fica na Avenida Padre Antônio Jose dos Santos, 459 – Brooklin – São Paulo /SP:</w:t>
      </w:r>
    </w:p>
    <w:p w14:paraId="520290E2" w14:textId="1E97065F" w:rsidR="00841C08" w:rsidRPr="008D6716" w:rsidRDefault="00841C08" w:rsidP="00841C08">
      <w:pPr>
        <w:jc w:val="both"/>
        <w:rPr>
          <w:rFonts w:cstheme="minorHAnsi"/>
        </w:rPr>
      </w:pPr>
      <w:r w:rsidRPr="008D6716">
        <w:rPr>
          <w:rFonts w:cstheme="minorHAnsi"/>
        </w:rPr>
        <w:t>Conta de livre movimentação da Companhia a ser informada no contrato de cessão: ag. 0988 Monções, que fica na Avenida Padre Antônio Jose dos Santos, 459 – Brooklin – São Paulo /</w:t>
      </w:r>
      <w:proofErr w:type="gramStart"/>
      <w:r w:rsidRPr="008D6716">
        <w:rPr>
          <w:rFonts w:cstheme="minorHAnsi"/>
        </w:rPr>
        <w:t>SP:</w:t>
      </w:r>
      <w:r>
        <w:rPr>
          <w:rFonts w:cstheme="minorHAnsi"/>
        </w:rPr>
        <w:t>.</w:t>
      </w:r>
      <w:proofErr w:type="gramEnd"/>
      <w:r w:rsidRPr="008D6716" w:rsidDel="005E55E1">
        <w:rPr>
          <w:rFonts w:cstheme="minorHAnsi"/>
        </w:rPr>
        <w:t xml:space="preserve"> </w:t>
      </w:r>
    </w:p>
    <w:p w14:paraId="75230281" w14:textId="4B257F5B" w:rsidR="00B7394F" w:rsidRPr="00D33388" w:rsidRDefault="00B7394F" w:rsidP="00841C08">
      <w:pPr>
        <w:jc w:val="both"/>
        <w:rPr>
          <w:ins w:id="2" w:author="LFM" w:date="2019-09-09T11:20:00Z"/>
          <w:sz w:val="22"/>
          <w:szCs w:val="22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0"/>
        <w:gridCol w:w="1501"/>
        <w:gridCol w:w="908"/>
        <w:gridCol w:w="992"/>
        <w:gridCol w:w="4111"/>
      </w:tblGrid>
      <w:tr w:rsidR="00DA2A23" w:rsidRPr="00D33388" w14:paraId="1AC64F55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2C17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AGÊNCIA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821FC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OPERAÇÃO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79CB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931E5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DIGITO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BED2A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FINALIDADE</w:t>
            </w:r>
          </w:p>
        </w:tc>
      </w:tr>
      <w:tr w:rsidR="00DA2A23" w:rsidRPr="00D33388" w14:paraId="1F450C37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3902" w14:textId="56741593" w:rsidR="00DA2A23" w:rsidRPr="00D33388" w:rsidRDefault="009E3491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DE65C" w14:textId="77777777" w:rsidR="00DA2A23" w:rsidRPr="00D33388" w:rsidRDefault="001D3D56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00</w:t>
            </w:r>
            <w:r w:rsidR="00DA2A23" w:rsidRPr="00D3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08BA" w14:textId="754E585A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8EFA" w14:textId="22DC379D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EAA1" w14:textId="77777777" w:rsidR="00DA2A23" w:rsidRPr="00D33388" w:rsidRDefault="00DA2A23" w:rsidP="002B3320">
            <w:pPr>
              <w:spacing w:line="320" w:lineRule="atLeast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 de Movimentação</w:t>
            </w:r>
          </w:p>
        </w:tc>
      </w:tr>
      <w:tr w:rsidR="00DA2A23" w:rsidRPr="00D33388" w14:paraId="3B69ED24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258C5" w14:textId="5FD234D6" w:rsidR="00DA2A23" w:rsidRPr="00D33388" w:rsidRDefault="009E3491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5FA7" w14:textId="77777777" w:rsidR="00DA2A23" w:rsidRPr="00D33388" w:rsidRDefault="001D3D56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00</w:t>
            </w:r>
            <w:r w:rsidR="00DA2A23" w:rsidRPr="00D3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3439" w14:textId="77619EF6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E7580" w14:textId="59A05820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A703" w14:textId="2AF7F86B" w:rsidR="00DA2A23" w:rsidRPr="00D33388" w:rsidRDefault="00DA2A23" w:rsidP="002B3320">
            <w:pPr>
              <w:spacing w:line="320" w:lineRule="atLeast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</w:t>
            </w:r>
            <w:r w:rsidR="00D8733F" w:rsidRPr="00D33388">
              <w:rPr>
                <w:color w:val="000000"/>
                <w:sz w:val="22"/>
                <w:szCs w:val="22"/>
              </w:rPr>
              <w:t xml:space="preserve"> </w:t>
            </w:r>
            <w:r w:rsidR="002A1401" w:rsidRPr="00D33388">
              <w:rPr>
                <w:color w:val="000000"/>
                <w:sz w:val="22"/>
                <w:szCs w:val="22"/>
              </w:rPr>
              <w:t xml:space="preserve">Vinculada </w:t>
            </w:r>
            <w:r w:rsidR="00D8733F" w:rsidRPr="00D33388">
              <w:rPr>
                <w:color w:val="000000"/>
                <w:sz w:val="22"/>
                <w:szCs w:val="22"/>
              </w:rPr>
              <w:t>(</w:t>
            </w:r>
            <w:r w:rsidRPr="00D33388">
              <w:rPr>
                <w:color w:val="000000"/>
                <w:sz w:val="22"/>
                <w:szCs w:val="22"/>
              </w:rPr>
              <w:t>Não</w:t>
            </w:r>
            <w:r w:rsidR="00D8733F" w:rsidRPr="00D33388">
              <w:rPr>
                <w:color w:val="000000"/>
                <w:sz w:val="22"/>
                <w:szCs w:val="22"/>
              </w:rPr>
              <w:t xml:space="preserve"> </w:t>
            </w:r>
            <w:r w:rsidRPr="00D33388">
              <w:rPr>
                <w:color w:val="000000"/>
                <w:sz w:val="22"/>
                <w:szCs w:val="22"/>
              </w:rPr>
              <w:t>Livre Movimentação</w:t>
            </w:r>
            <w:r w:rsidR="00D8733F" w:rsidRPr="00D33388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6F628911" w14:textId="633ECA5D" w:rsidR="00FA27F6" w:rsidRPr="00D33388" w:rsidRDefault="00FA27F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04FE99" w14:textId="0F035046" w:rsidR="00967C67" w:rsidRPr="00D33388" w:rsidRDefault="00967C67" w:rsidP="00D33388">
      <w:pPr>
        <w:spacing w:after="35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QUARTA</w:t>
      </w:r>
      <w:r w:rsidRPr="00D33388">
        <w:rPr>
          <w:sz w:val="22"/>
          <w:szCs w:val="22"/>
        </w:rPr>
        <w:t xml:space="preserve"> - A CAIXA atuará como Interveniente Anuente não sendo responsável pelas obrigações assumidas entre </w:t>
      </w:r>
      <w:r w:rsidR="00CE076B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CONTRATANTE e os signatários do contrato principal, exceto aquelas decorrentes de sua atuação como administrador das contas de terceiros na forma expressamente acordada neste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1EFC5040" wp14:editId="509F6D75">
            <wp:extent cx="13513" cy="13509"/>
            <wp:effectExtent l="0" t="0" r="0" b="0"/>
            <wp:docPr id="19662" name="Picture 19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" name="Picture 196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82A7E" w14:textId="77777777" w:rsidR="00967C67" w:rsidRPr="00D33388" w:rsidRDefault="00967C67" w:rsidP="00D33388">
      <w:pPr>
        <w:spacing w:after="35"/>
        <w:ind w:left="-4"/>
        <w:jc w:val="both"/>
        <w:rPr>
          <w:sz w:val="22"/>
          <w:szCs w:val="22"/>
        </w:rPr>
      </w:pPr>
    </w:p>
    <w:p w14:paraId="737307BA" w14:textId="77777777" w:rsidR="00967C67" w:rsidRPr="00D33388" w:rsidRDefault="00967C6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único</w:t>
      </w:r>
      <w:r w:rsidRPr="00D33388">
        <w:rPr>
          <w:sz w:val="22"/>
          <w:szCs w:val="22"/>
        </w:rPr>
        <w:t xml:space="preserve"> - Não é permitido a aplicação dos recursos em fundos cuja rentabilidade seja baseada no desempenho de ações junto a bolsa de valores.</w:t>
      </w:r>
    </w:p>
    <w:p w14:paraId="4A6E1493" w14:textId="06BE4031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ADESÃO AO CONTRATO</w:t>
      </w:r>
    </w:p>
    <w:p w14:paraId="4BB148E1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7C182E61" w14:textId="77777777" w:rsidR="00967C67" w:rsidRPr="00D33388" w:rsidRDefault="00967C67" w:rsidP="00D33388">
      <w:pPr>
        <w:spacing w:after="12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QUINTA - A adesão</w:t>
      </w:r>
      <w:r w:rsidRPr="00D33388">
        <w:rPr>
          <w:sz w:val="22"/>
          <w:szCs w:val="22"/>
        </w:rPr>
        <w:t xml:space="preserve"> a este Contrato será realizada por meio do aceite do CONTRATANTE e aceitação pela CAIXA dos dados cadastrais informados no ato de abertura da (s) conta (s) de depósito</w:t>
      </w:r>
      <w:r w:rsidRPr="00D33388">
        <w:rPr>
          <w:noProof/>
          <w:sz w:val="22"/>
          <w:szCs w:val="22"/>
        </w:rPr>
        <w:drawing>
          <wp:inline distT="0" distB="0" distL="0" distR="0" wp14:anchorId="666D4B55" wp14:editId="09EFD9FE">
            <wp:extent cx="13514" cy="13509"/>
            <wp:effectExtent l="0" t="0" r="0" b="0"/>
            <wp:docPr id="19663" name="Picture 19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" name="Picture 196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4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3D6B" w14:textId="77777777" w:rsidR="00967C67" w:rsidRPr="00D33388" w:rsidRDefault="00967C67" w:rsidP="00D33388">
      <w:pPr>
        <w:spacing w:after="16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lastRenderedPageBreak/>
        <w:t xml:space="preserve">CLÁUSULA SEXTA </w:t>
      </w:r>
      <w:r w:rsidRPr="00D33388">
        <w:rPr>
          <w:sz w:val="22"/>
          <w:szCs w:val="22"/>
        </w:rPr>
        <w:t>O CONTRATANTE se compromete a comunicar imediatamente a CAIXA toda e qualquer alteração das informações cadastrais por ele prestadas no momento da assinatura do presente contrato, principalmente as referentes à procuração ou alteração de representante (s) legal Os) e aquelas contidas no ANEXO I o presente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518A9E25" wp14:editId="4DE1C61C">
            <wp:extent cx="13513" cy="13509"/>
            <wp:effectExtent l="0" t="0" r="0" b="0"/>
            <wp:docPr id="19664" name="Picture 19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" name="Picture 196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0737" w14:textId="20B05857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OPERACIONALIZAÇÃO</w:t>
      </w:r>
    </w:p>
    <w:p w14:paraId="2839C02C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4C369E8C" w14:textId="04CC9261" w:rsidR="00967C67" w:rsidRPr="00D33388" w:rsidRDefault="00967C67" w:rsidP="00D33388">
      <w:pPr>
        <w:spacing w:after="139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SÉTIMA</w:t>
      </w:r>
      <w:r w:rsidRPr="00D33388">
        <w:rPr>
          <w:sz w:val="22"/>
          <w:szCs w:val="22"/>
        </w:rPr>
        <w:t xml:space="preserve"> Para a prestação do serviço de administração de contas de terceiros deverá ser aberta conta corrente ou conta poupança, de acordo com os comprovantes entregues pelo CONTRATANTE, conforme exigido pela regulamentação aplicável a contas corrente de depósitos à vista ou poupança. A conta corrente será escriturada junto à agência/posto de atendimento da CAIXA.</w:t>
      </w:r>
    </w:p>
    <w:p w14:paraId="3718437E" w14:textId="50E144E2" w:rsidR="00967C67" w:rsidRPr="00D33388" w:rsidRDefault="00967C67" w:rsidP="00D33388">
      <w:pPr>
        <w:spacing w:after="139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OITAVA</w:t>
      </w:r>
      <w:r w:rsidRPr="00D33388">
        <w:rPr>
          <w:sz w:val="22"/>
          <w:szCs w:val="22"/>
        </w:rPr>
        <w:t xml:space="preserve"> - Para abertura da Conta Corrente/Conta Poupança </w:t>
      </w:r>
      <w:r w:rsidR="00CE076B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CONTRATANTE deverá apresentar os originais dos documentos de constituição da pessoa jurídica, do CNPJ/MF, bem como dos documentos de identificação e informação do (s) seu (s) representante (s)/ procuradores (s).</w:t>
      </w:r>
    </w:p>
    <w:p w14:paraId="6FA37F6D" w14:textId="4FC58C78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MOVIMENTAÇÃO</w:t>
      </w:r>
    </w:p>
    <w:p w14:paraId="68AABC12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6E5C743A" w14:textId="0EE50669" w:rsidR="00967C67" w:rsidRPr="00D33388" w:rsidRDefault="00967C6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NONA</w:t>
      </w:r>
      <w:r w:rsidRPr="00D33388">
        <w:rPr>
          <w:sz w:val="22"/>
          <w:szCs w:val="22"/>
        </w:rPr>
        <w:t xml:space="preserve"> - Para a conta aberta com a finalidade de recebimento dos valores vinculados ao contrato principal não será admitida movimentação por cheque, cartão ou Internet Banking Caixa — IBC</w:t>
      </w:r>
      <w:r w:rsidRPr="00D33388">
        <w:rPr>
          <w:noProof/>
          <w:sz w:val="22"/>
          <w:szCs w:val="22"/>
        </w:rPr>
        <w:drawing>
          <wp:inline distT="0" distB="0" distL="0" distR="0" wp14:anchorId="6BE3CA2E" wp14:editId="1CD04352">
            <wp:extent cx="13513" cy="13509"/>
            <wp:effectExtent l="0" t="0" r="0" b="0"/>
            <wp:docPr id="19666" name="Picture 19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" name="Picture 196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9E86" w14:textId="49E4A294" w:rsidR="009112BF" w:rsidRPr="00D33388" w:rsidRDefault="009112BF" w:rsidP="00D33388">
      <w:pPr>
        <w:ind w:left="-4"/>
        <w:jc w:val="both"/>
        <w:rPr>
          <w:sz w:val="22"/>
          <w:szCs w:val="22"/>
        </w:rPr>
      </w:pPr>
    </w:p>
    <w:p w14:paraId="7B3EE335" w14:textId="3434BAD4" w:rsidR="009112BF" w:rsidRPr="00D33388" w:rsidRDefault="009112BF" w:rsidP="00D33388">
      <w:pPr>
        <w:spacing w:after="31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</w:t>
      </w:r>
      <w:r w:rsidRPr="00D33388">
        <w:rPr>
          <w:sz w:val="22"/>
          <w:szCs w:val="22"/>
        </w:rPr>
        <w:t xml:space="preserve"> - A periodicidade do levantamento dos recursos seguirá </w:t>
      </w:r>
      <w:r w:rsidR="002A030C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disposto no contrato principal firmado entre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e os signatários do contrato principal e entregue a CAIXA quando da assinatura do presente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369F5679" wp14:editId="19C5414B">
            <wp:extent cx="13513" cy="13509"/>
            <wp:effectExtent l="0" t="0" r="0" b="0"/>
            <wp:docPr id="21842" name="Picture 2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2" name="Picture 218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F349" w14:textId="59F88D82" w:rsidR="009112BF" w:rsidRPr="00D33388" w:rsidRDefault="009112BF" w:rsidP="00D33388">
      <w:pPr>
        <w:ind w:left="-4"/>
        <w:jc w:val="both"/>
        <w:rPr>
          <w:sz w:val="22"/>
          <w:szCs w:val="22"/>
        </w:rPr>
      </w:pPr>
    </w:p>
    <w:p w14:paraId="4DFA1CFF" w14:textId="486E03C5" w:rsidR="009112BF" w:rsidRDefault="009112BF" w:rsidP="00D33388">
      <w:pPr>
        <w:spacing w:after="348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 xml:space="preserve">CLÁUSULA DÉCIMA PRIMEIRA </w:t>
      </w:r>
      <w:r w:rsidRPr="00D33388">
        <w:rPr>
          <w:sz w:val="22"/>
          <w:szCs w:val="22"/>
        </w:rPr>
        <w:t>Para o presente contrato a periodicidade de levantamento dos recursos mantidos em conta de depósito ou aplicação financeira será</w:t>
      </w:r>
      <w:r w:rsidRPr="00D33388">
        <w:rPr>
          <w:noProof/>
          <w:sz w:val="22"/>
          <w:szCs w:val="22"/>
        </w:rPr>
        <w:drawing>
          <wp:inline distT="0" distB="0" distL="0" distR="0" wp14:anchorId="0F3750B6" wp14:editId="58200313">
            <wp:extent cx="13513" cy="13509"/>
            <wp:effectExtent l="0" t="0" r="0" b="0"/>
            <wp:docPr id="21843" name="Picture 2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" name="Picture 21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7BBA" w14:textId="487B8986" w:rsidR="00537957" w:rsidRDefault="00537957" w:rsidP="00D33388">
      <w:pPr>
        <w:spacing w:after="348"/>
        <w:ind w:left="-4"/>
        <w:jc w:val="both"/>
        <w:rPr>
          <w:sz w:val="22"/>
          <w:szCs w:val="22"/>
        </w:rPr>
      </w:pPr>
      <w:r w:rsidRPr="00537957">
        <w:rPr>
          <w:sz w:val="22"/>
          <w:szCs w:val="22"/>
        </w:rPr>
        <w:t>(Preencher com base no disposto no contrato principal da operação e nas disposições ajustadas entre as partes)</w:t>
      </w:r>
    </w:p>
    <w:p w14:paraId="18E702FB" w14:textId="77777777" w:rsidR="00436761" w:rsidRPr="00AC123A" w:rsidRDefault="00436761" w:rsidP="00D33388">
      <w:pPr>
        <w:pStyle w:val="Ttulo1"/>
        <w:spacing w:after="257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C123A">
        <w:rPr>
          <w:rFonts w:ascii="Times New Roman" w:hAnsi="Times New Roman" w:cs="Times New Roman"/>
          <w:b/>
          <w:color w:val="auto"/>
          <w:sz w:val="22"/>
          <w:szCs w:val="22"/>
        </w:rPr>
        <w:t>OBRIGAÇÕES DO CONTRATADO</w:t>
      </w:r>
    </w:p>
    <w:p w14:paraId="716A0E2E" w14:textId="77777777" w:rsidR="00436761" w:rsidRPr="00AC123A" w:rsidRDefault="00436761" w:rsidP="00D33388">
      <w:pPr>
        <w:ind w:left="-4"/>
        <w:jc w:val="both"/>
        <w:rPr>
          <w:sz w:val="22"/>
          <w:szCs w:val="22"/>
        </w:rPr>
      </w:pPr>
      <w:r w:rsidRPr="00AC123A">
        <w:rPr>
          <w:sz w:val="22"/>
          <w:szCs w:val="22"/>
        </w:rPr>
        <w:t>(Preencher com base no disposto no contrato principal da operação e nas disposições ajustadas entre as partes)</w:t>
      </w:r>
      <w:r w:rsidRPr="00AC123A">
        <w:rPr>
          <w:noProof/>
          <w:sz w:val="22"/>
          <w:szCs w:val="22"/>
        </w:rPr>
        <w:drawing>
          <wp:inline distT="0" distB="0" distL="0" distR="0" wp14:anchorId="35E4124D" wp14:editId="099EF5E8">
            <wp:extent cx="13514" cy="13509"/>
            <wp:effectExtent l="0" t="0" r="0" b="0"/>
            <wp:docPr id="21844" name="Picture 2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" name="Picture 218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4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E0FE" w14:textId="77777777" w:rsidR="00436761" w:rsidRPr="00AC123A" w:rsidRDefault="00436761" w:rsidP="00D33388">
      <w:pPr>
        <w:pStyle w:val="Ttulo1"/>
        <w:spacing w:after="259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C123A">
        <w:rPr>
          <w:rFonts w:ascii="Times New Roman" w:hAnsi="Times New Roman" w:cs="Times New Roman"/>
          <w:b/>
          <w:color w:val="auto"/>
          <w:sz w:val="22"/>
          <w:szCs w:val="22"/>
        </w:rPr>
        <w:t>OBRIGAÇÕES DO CONTRATANTE</w:t>
      </w:r>
    </w:p>
    <w:p w14:paraId="2BFA2181" w14:textId="77777777" w:rsidR="00436761" w:rsidRPr="00D33388" w:rsidRDefault="00436761" w:rsidP="00D33388">
      <w:pPr>
        <w:ind w:left="-4"/>
        <w:jc w:val="both"/>
        <w:rPr>
          <w:sz w:val="22"/>
          <w:szCs w:val="22"/>
        </w:rPr>
      </w:pPr>
      <w:r w:rsidRPr="00AC123A">
        <w:rPr>
          <w:sz w:val="22"/>
          <w:szCs w:val="22"/>
        </w:rPr>
        <w:t>(Preencher com base no disposto no contrato principal da operação e nas disposições ajustadas entre as partes)</w:t>
      </w:r>
      <w:r w:rsidRPr="00AC123A">
        <w:rPr>
          <w:noProof/>
          <w:sz w:val="22"/>
          <w:szCs w:val="22"/>
        </w:rPr>
        <w:drawing>
          <wp:inline distT="0" distB="0" distL="0" distR="0" wp14:anchorId="324C8845" wp14:editId="3D148161">
            <wp:extent cx="13514" cy="13509"/>
            <wp:effectExtent l="0" t="0" r="0" b="0"/>
            <wp:docPr id="21845" name="Picture 2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5" name="Picture 218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4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FB2C" w14:textId="0855A50C" w:rsidR="00436761" w:rsidRPr="00D33388" w:rsidRDefault="00436761" w:rsidP="00D33388">
      <w:pPr>
        <w:spacing w:after="348"/>
        <w:ind w:left="-4"/>
        <w:jc w:val="both"/>
        <w:rPr>
          <w:sz w:val="22"/>
          <w:szCs w:val="22"/>
        </w:rPr>
      </w:pPr>
    </w:p>
    <w:p w14:paraId="787CB58F" w14:textId="4FAF3960" w:rsidR="002C2277" w:rsidRPr="00D33388" w:rsidRDefault="002C227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REPRESENTAÇÃO POR MANDATÁRIOS OU PREPOSTOS</w:t>
      </w:r>
    </w:p>
    <w:p w14:paraId="1038F04B" w14:textId="77777777" w:rsidR="002C2277" w:rsidRPr="00D33388" w:rsidRDefault="002C2277" w:rsidP="00D33388">
      <w:pPr>
        <w:jc w:val="both"/>
        <w:rPr>
          <w:sz w:val="22"/>
          <w:szCs w:val="22"/>
        </w:rPr>
      </w:pPr>
    </w:p>
    <w:p w14:paraId="634E21E3" w14:textId="77777777" w:rsidR="002C2277" w:rsidRPr="00D33388" w:rsidRDefault="002C2277" w:rsidP="00D33388">
      <w:pPr>
        <w:spacing w:after="151" w:line="216" w:lineRule="auto"/>
        <w:ind w:left="6" w:right="-10" w:hanging="10"/>
        <w:jc w:val="both"/>
        <w:rPr>
          <w:b/>
          <w:sz w:val="22"/>
          <w:szCs w:val="22"/>
        </w:rPr>
      </w:pPr>
      <w:r w:rsidRPr="00D33388">
        <w:rPr>
          <w:b/>
          <w:sz w:val="22"/>
          <w:szCs w:val="22"/>
        </w:rPr>
        <w:t>CLÁUSULA DÉCIMA SEGUNDA</w:t>
      </w:r>
      <w:r w:rsidRPr="00D33388">
        <w:rPr>
          <w:sz w:val="22"/>
          <w:szCs w:val="22"/>
        </w:rPr>
        <w:t xml:space="preserve"> - As informações que qualifiquem e autorizem os representantes constantes do presente contrato só serão consideradas revogadas, extintas ou canceladas para todos os efeitos, após o recebimento, pela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 xml:space="preserve">, de comunicação escrita do </w:t>
      </w:r>
      <w:r w:rsidRPr="00D33388">
        <w:rPr>
          <w:b/>
          <w:sz w:val="22"/>
          <w:szCs w:val="22"/>
        </w:rPr>
        <w:t>CONTRATANTE</w:t>
      </w:r>
      <w:r w:rsidRPr="00D33388">
        <w:rPr>
          <w:b/>
          <w:noProof/>
          <w:sz w:val="22"/>
          <w:szCs w:val="22"/>
        </w:rPr>
        <w:drawing>
          <wp:inline distT="0" distB="0" distL="0" distR="0" wp14:anchorId="296DAC69" wp14:editId="6F7BFD87">
            <wp:extent cx="13513" cy="13509"/>
            <wp:effectExtent l="0" t="0" r="0" b="0"/>
            <wp:docPr id="21846" name="Picture 2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6" name="Picture 218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F3E1" w14:textId="77777777" w:rsidR="002C2277" w:rsidRPr="00D33388" w:rsidRDefault="002C2277" w:rsidP="00D33388">
      <w:pPr>
        <w:spacing w:after="178" w:line="216" w:lineRule="auto"/>
        <w:ind w:left="6" w:right="-10" w:hanging="10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TERCEIRA</w:t>
      </w:r>
      <w:r w:rsidRPr="00D33388">
        <w:rPr>
          <w:sz w:val="22"/>
          <w:szCs w:val="22"/>
        </w:rPr>
        <w:t xml:space="preserve"> - será permitida a movimentação da conta corrente/poupança por procurador do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Correntista, desde que apresente 0 </w:t>
      </w:r>
      <w:r w:rsidRPr="00D33388">
        <w:rPr>
          <w:sz w:val="22"/>
          <w:szCs w:val="22"/>
        </w:rPr>
        <w:lastRenderedPageBreak/>
        <w:t>devido instrumento de procuração com a outorga de poderes específicos para movimentação da conta corrente/poupança</w:t>
      </w:r>
      <w:r w:rsidRPr="00D33388">
        <w:rPr>
          <w:noProof/>
          <w:sz w:val="22"/>
          <w:szCs w:val="22"/>
        </w:rPr>
        <w:drawing>
          <wp:inline distT="0" distB="0" distL="0" distR="0" wp14:anchorId="02BA0587" wp14:editId="3572CBA8">
            <wp:extent cx="13513" cy="13508"/>
            <wp:effectExtent l="0" t="0" r="0" b="0"/>
            <wp:docPr id="21847" name="Picture 2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7" name="Picture 218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E697" w14:textId="7138F7CE" w:rsidR="002C2277" w:rsidRPr="00D33388" w:rsidRDefault="002C227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ALTERAÇÃO DE DADOS CADASTRAIS</w:t>
      </w:r>
    </w:p>
    <w:p w14:paraId="318798D7" w14:textId="77777777" w:rsidR="002C2277" w:rsidRPr="00D33388" w:rsidRDefault="002C2277" w:rsidP="00D33388">
      <w:pPr>
        <w:jc w:val="both"/>
        <w:rPr>
          <w:sz w:val="22"/>
          <w:szCs w:val="22"/>
        </w:rPr>
      </w:pPr>
    </w:p>
    <w:p w14:paraId="2178FF41" w14:textId="710E1FF3" w:rsidR="002C2277" w:rsidRPr="00D33388" w:rsidRDefault="002C227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DECIMA QUARTA</w:t>
      </w:r>
      <w:r w:rsidRPr="00D33388">
        <w:rPr>
          <w:sz w:val="22"/>
          <w:szCs w:val="22"/>
        </w:rPr>
        <w:t xml:space="preserve"> -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Correntista deve comunicar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>, por escrito e de imediato, qualquer alteração ocorrida em seus dados cadastrais, inclusive endereço e telefone, sob pena de consubstanciar irregularidade nas informações prestadas, ensejando o encerramento da Conta e a comunicação do fato ao Banco Central do Brasil.</w:t>
      </w:r>
    </w:p>
    <w:p w14:paraId="45ECA34A" w14:textId="77777777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39E536A2" w14:textId="4CD3354A" w:rsidR="002C2277" w:rsidRPr="00D33388" w:rsidRDefault="002C227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Único -</w:t>
      </w:r>
      <w:r w:rsidRPr="00D33388">
        <w:rPr>
          <w:sz w:val="22"/>
          <w:szCs w:val="22"/>
        </w:rPr>
        <w:t xml:space="preserve"> Não havendo a comunicação acima referida, concernente à atualização do endereço, serão consideradas como recebidas, para todos os efeitos, correspondências enviadas para o último endereço registrado na CAIXA.</w:t>
      </w:r>
    </w:p>
    <w:p w14:paraId="5DB02E46" w14:textId="6F16752A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1DC6A672" w14:textId="77777777" w:rsidR="002C2277" w:rsidRPr="00D33388" w:rsidRDefault="002C2277" w:rsidP="00D33388">
      <w:pPr>
        <w:pStyle w:val="Ttulo2"/>
        <w:ind w:left="6"/>
        <w:jc w:val="both"/>
        <w:rPr>
          <w:rFonts w:ascii="Times New Roman" w:hAnsi="Times New Roman" w:cs="Times New Roman"/>
          <w:b/>
          <w:sz w:val="22"/>
        </w:rPr>
      </w:pPr>
      <w:r w:rsidRPr="00D33388">
        <w:rPr>
          <w:rFonts w:ascii="Times New Roman" w:hAnsi="Times New Roman" w:cs="Times New Roman"/>
          <w:b/>
          <w:sz w:val="22"/>
        </w:rPr>
        <w:t>VIGÊNCIA DO CONTRATO</w:t>
      </w:r>
    </w:p>
    <w:p w14:paraId="4B99AFFD" w14:textId="14C3D225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792ED38D" w14:textId="62735A16" w:rsidR="002C2277" w:rsidRPr="00D33388" w:rsidRDefault="002C2277" w:rsidP="00D33388">
      <w:pPr>
        <w:spacing w:after="207"/>
        <w:ind w:left="-4"/>
        <w:jc w:val="both"/>
        <w:rPr>
          <w:sz w:val="22"/>
          <w:szCs w:val="22"/>
          <w:u w:val="single" w:color="000000"/>
        </w:rPr>
      </w:pPr>
      <w:r w:rsidRPr="00D33388">
        <w:rPr>
          <w:b/>
          <w:sz w:val="22"/>
          <w:szCs w:val="22"/>
        </w:rPr>
        <w:t>CLÁUSULA DÉCIMA QUINTA</w:t>
      </w:r>
      <w:r w:rsidRPr="00D33388">
        <w:rPr>
          <w:sz w:val="22"/>
          <w:szCs w:val="22"/>
        </w:rPr>
        <w:t xml:space="preserve"> A vigência deste contrato seguirá o disposto no contrato principal firmado entre CONTRATANTE e os signatários e entregue a CAIXA quando da assinatura do presente contrato de ACT </w:t>
      </w:r>
      <w:r w:rsidRPr="00D33388">
        <w:rPr>
          <w:noProof/>
          <w:sz w:val="22"/>
          <w:szCs w:val="22"/>
        </w:rPr>
        <w:drawing>
          <wp:inline distT="0" distB="0" distL="0" distR="0" wp14:anchorId="1476BA6B" wp14:editId="29DA5E88">
            <wp:extent cx="13513" cy="13509"/>
            <wp:effectExtent l="0" t="0" r="0" b="0"/>
            <wp:docPr id="23947" name="Picture 2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7" name="Picture 239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388">
        <w:rPr>
          <w:sz w:val="22"/>
          <w:szCs w:val="22"/>
        </w:rPr>
        <w:t xml:space="preserve">Parágrafo Primeiro O presente contrato terá vigência até </w:t>
      </w:r>
      <w:r w:rsidRPr="00D33388">
        <w:rPr>
          <w:sz w:val="22"/>
          <w:szCs w:val="22"/>
          <w:u w:val="single" w:color="000000"/>
        </w:rPr>
        <w:t>DD/MM/AAAA</w:t>
      </w:r>
      <w:r w:rsidRPr="00D33388">
        <w:rPr>
          <w:noProof/>
          <w:sz w:val="22"/>
          <w:szCs w:val="22"/>
        </w:rPr>
        <w:drawing>
          <wp:inline distT="0" distB="0" distL="0" distR="0" wp14:anchorId="39696212" wp14:editId="1AE41E23">
            <wp:extent cx="13513" cy="13509"/>
            <wp:effectExtent l="0" t="0" r="0" b="0"/>
            <wp:docPr id="23948" name="Picture 2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8" name="Picture 239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7D95" w14:textId="6827155F" w:rsidR="000F486B" w:rsidRPr="00D33388" w:rsidRDefault="000F486B" w:rsidP="00D33388">
      <w:pPr>
        <w:pStyle w:val="Ttulo2"/>
        <w:ind w:left="6"/>
        <w:jc w:val="both"/>
        <w:rPr>
          <w:rFonts w:ascii="Times New Roman" w:hAnsi="Times New Roman" w:cs="Times New Roman"/>
          <w:b/>
          <w:sz w:val="22"/>
        </w:rPr>
      </w:pPr>
      <w:r w:rsidRPr="00D33388">
        <w:rPr>
          <w:rFonts w:ascii="Times New Roman" w:hAnsi="Times New Roman" w:cs="Times New Roman"/>
          <w:b/>
          <w:sz w:val="22"/>
        </w:rPr>
        <w:t>TARIFAÇÃO</w:t>
      </w:r>
    </w:p>
    <w:p w14:paraId="3E6BC750" w14:textId="77777777" w:rsidR="000F486B" w:rsidRPr="00D33388" w:rsidRDefault="000F486B" w:rsidP="00D33388">
      <w:pPr>
        <w:jc w:val="both"/>
        <w:rPr>
          <w:sz w:val="22"/>
          <w:szCs w:val="22"/>
        </w:rPr>
      </w:pPr>
    </w:p>
    <w:p w14:paraId="2C8E9A57" w14:textId="77777777" w:rsidR="000F486B" w:rsidRPr="00D33388" w:rsidRDefault="000F486B" w:rsidP="00D33388">
      <w:pPr>
        <w:spacing w:after="10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SEXTA</w:t>
      </w:r>
      <w:r w:rsidRPr="00D33388">
        <w:rPr>
          <w:sz w:val="22"/>
          <w:szCs w:val="22"/>
        </w:rPr>
        <w:t xml:space="preserve"> - Será devido a CAIXA a cobrança de tarifas pela prestação do serviço de administração de contas de terceiros (ACT)</w:t>
      </w:r>
      <w:r w:rsidRPr="00D33388">
        <w:rPr>
          <w:noProof/>
          <w:sz w:val="22"/>
          <w:szCs w:val="22"/>
        </w:rPr>
        <w:drawing>
          <wp:inline distT="0" distB="0" distL="0" distR="0" wp14:anchorId="74A6CAAB" wp14:editId="3DBA07B8">
            <wp:extent cx="13513" cy="13509"/>
            <wp:effectExtent l="0" t="0" r="0" b="0"/>
            <wp:docPr id="23949" name="Picture 2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9" name="Picture 239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D3F1" w14:textId="11AC49C1" w:rsidR="000F486B" w:rsidRPr="00D33388" w:rsidRDefault="000F486B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SÉTIMA</w:t>
      </w:r>
      <w:r w:rsidRPr="00D33388">
        <w:rPr>
          <w:sz w:val="22"/>
          <w:szCs w:val="22"/>
        </w:rPr>
        <w:t xml:space="preserve"> -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pagará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>, pela prestação do serviço de ACT, o valor de R$</w:t>
      </w:r>
      <w:r w:rsidR="00602C01" w:rsidRPr="00602C01">
        <w:t xml:space="preserve"> </w:t>
      </w:r>
      <w:r w:rsidR="00602C01">
        <w:t>R$</w:t>
      </w:r>
      <w:r w:rsidRPr="00D33388">
        <w:rPr>
          <w:sz w:val="22"/>
          <w:szCs w:val="22"/>
        </w:rPr>
        <w:t xml:space="preserve">, a ser debitado mensalmente na conta </w:t>
      </w:r>
      <w:r w:rsidR="002A030C">
        <w:rPr>
          <w:sz w:val="22"/>
          <w:szCs w:val="22"/>
        </w:rPr>
        <w:t>xxxxx</w:t>
      </w:r>
      <w:r w:rsidR="00A22DA0">
        <w:rPr>
          <w:sz w:val="22"/>
          <w:szCs w:val="22"/>
        </w:rPr>
        <w:t>1</w:t>
      </w:r>
      <w:r w:rsidRPr="00D33388">
        <w:rPr>
          <w:sz w:val="22"/>
          <w:szCs w:val="22"/>
        </w:rPr>
        <w:t xml:space="preserve"> todo dia </w:t>
      </w:r>
      <w:r w:rsidR="00A22DA0">
        <w:rPr>
          <w:sz w:val="22"/>
          <w:szCs w:val="22"/>
        </w:rPr>
        <w:t>25</w:t>
      </w:r>
      <w:r w:rsidRPr="00D33388">
        <w:rPr>
          <w:sz w:val="22"/>
          <w:szCs w:val="22"/>
        </w:rPr>
        <w:t>.</w:t>
      </w:r>
    </w:p>
    <w:p w14:paraId="182EA1B7" w14:textId="605FD30A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57301500" w14:textId="36271AD4" w:rsidR="000F486B" w:rsidRPr="00D33388" w:rsidRDefault="000F486B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Primeiro</w:t>
      </w:r>
      <w:r w:rsidRPr="00D33388">
        <w:rPr>
          <w:sz w:val="22"/>
          <w:szCs w:val="22"/>
        </w:rPr>
        <w:t xml:space="preserve"> — Caso seja convencionado periodicidade de pagamento diferente de mensal deve ser aplicado a correção do valor acumulado pela taxa SELIC</w:t>
      </w:r>
    </w:p>
    <w:p w14:paraId="153D1953" w14:textId="45849053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172F3B1A" w14:textId="77777777" w:rsidR="000F486B" w:rsidRPr="00D33388" w:rsidRDefault="000F486B" w:rsidP="00D33388">
      <w:pPr>
        <w:spacing w:after="13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Segundo</w:t>
      </w:r>
      <w:r w:rsidRPr="00D33388">
        <w:rPr>
          <w:sz w:val="22"/>
          <w:szCs w:val="22"/>
        </w:rPr>
        <w:t xml:space="preserve"> - Em cada data de aniversário do contrato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 xml:space="preserve"> promoverá a atualização monetária do valor da tarifa mensal estabelecida na CLÁUSULA DÉCIMA SÉTIMA, pela variação do índice Nacional de Preços ao Consumidor - INPC, do I</w:t>
      </w:r>
      <w:r w:rsidRPr="00D33388">
        <w:rPr>
          <w:noProof/>
          <w:sz w:val="22"/>
          <w:szCs w:val="22"/>
        </w:rPr>
        <w:t>nstituto Brasi</w:t>
      </w:r>
      <w:r w:rsidRPr="00D33388">
        <w:rPr>
          <w:sz w:val="22"/>
          <w:szCs w:val="22"/>
        </w:rPr>
        <w:t>leiro de Geografia e Estatística - IBGE ou outro índice que vier a substituí-lo, ou de acordo com a legislação em vigor, pela menor periodicidade que ela autorizar.</w:t>
      </w:r>
    </w:p>
    <w:p w14:paraId="09A19FC4" w14:textId="769A5FE2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46A86B1C" w14:textId="77777777" w:rsidR="00244FF8" w:rsidRPr="00D33388" w:rsidRDefault="000F486B" w:rsidP="00D33388">
      <w:pPr>
        <w:spacing w:after="32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DECIMA OITAVA</w:t>
      </w:r>
      <w:r w:rsidRPr="00D33388">
        <w:rPr>
          <w:sz w:val="22"/>
          <w:szCs w:val="22"/>
        </w:rPr>
        <w:t xml:space="preserve"> - Incidirá a cobrança das tarifas de manutenção da conta conforme previsto na tabela</w:t>
      </w:r>
      <w:r w:rsidR="00244FF8" w:rsidRPr="00D33388">
        <w:rPr>
          <w:sz w:val="22"/>
          <w:szCs w:val="22"/>
        </w:rPr>
        <w:t xml:space="preserve"> de tarifas disponível no site do banco ou nas agências/postos de atendimento</w:t>
      </w:r>
      <w:r w:rsidR="00244FF8" w:rsidRPr="00D33388">
        <w:rPr>
          <w:noProof/>
          <w:sz w:val="22"/>
          <w:szCs w:val="22"/>
        </w:rPr>
        <w:drawing>
          <wp:inline distT="0" distB="0" distL="0" distR="0" wp14:anchorId="4621E9AA" wp14:editId="1E0DE618">
            <wp:extent cx="13513" cy="13509"/>
            <wp:effectExtent l="0" t="0" r="0" b="0"/>
            <wp:docPr id="23952" name="Picture 2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2" name="Picture 239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4EA9" w14:textId="7FF8C911" w:rsidR="00244FF8" w:rsidRPr="00D33388" w:rsidRDefault="00244FF8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DO FORO</w:t>
      </w:r>
    </w:p>
    <w:p w14:paraId="06468FCF" w14:textId="5E98EF14" w:rsidR="00244FF8" w:rsidRPr="00D33388" w:rsidRDefault="00244FF8" w:rsidP="00D33388">
      <w:pPr>
        <w:jc w:val="both"/>
        <w:rPr>
          <w:sz w:val="22"/>
          <w:szCs w:val="22"/>
        </w:rPr>
      </w:pPr>
    </w:p>
    <w:p w14:paraId="1938A62C" w14:textId="71582AAE" w:rsidR="00244FF8" w:rsidRPr="00D33388" w:rsidRDefault="00244FF8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NONA</w:t>
      </w:r>
      <w:r w:rsidRPr="00D33388">
        <w:rPr>
          <w:sz w:val="22"/>
          <w:szCs w:val="22"/>
        </w:rPr>
        <w:t xml:space="preserve"> - Para dirimir quaisquer questões decorrentes, direta Ou indiretamente, deste instrumento, fica eleito o foro correspondente ao da Sede da Seção Judiciária da Justiça Federal com jurisdição sobre a localidade onde resida o TITULAR</w:t>
      </w:r>
      <w:r w:rsidRPr="00D33388">
        <w:rPr>
          <w:noProof/>
          <w:sz w:val="22"/>
          <w:szCs w:val="22"/>
        </w:rPr>
        <w:drawing>
          <wp:inline distT="0" distB="0" distL="0" distR="0" wp14:anchorId="2D4BAF44" wp14:editId="4B8F8FE8">
            <wp:extent cx="13512" cy="13509"/>
            <wp:effectExtent l="0" t="0" r="0" b="0"/>
            <wp:docPr id="23953" name="Picture 2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3" name="Picture 239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2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52F0" w14:textId="3DA0D2E5" w:rsidR="005C4B32" w:rsidRPr="00D33388" w:rsidRDefault="005C4B32" w:rsidP="00D33388">
      <w:pPr>
        <w:ind w:left="-4"/>
        <w:jc w:val="both"/>
        <w:rPr>
          <w:sz w:val="22"/>
          <w:szCs w:val="22"/>
        </w:rPr>
      </w:pPr>
    </w:p>
    <w:p w14:paraId="673999BC" w14:textId="51DCE2D5" w:rsidR="005C4B32" w:rsidRPr="00D33388" w:rsidRDefault="005C4B32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DO SIGILO BANCÁRIO</w:t>
      </w:r>
    </w:p>
    <w:p w14:paraId="21F6EB49" w14:textId="77777777" w:rsidR="005C4B32" w:rsidRPr="00D33388" w:rsidRDefault="005C4B32" w:rsidP="00D33388">
      <w:pPr>
        <w:jc w:val="both"/>
        <w:rPr>
          <w:sz w:val="22"/>
          <w:szCs w:val="22"/>
        </w:rPr>
      </w:pPr>
    </w:p>
    <w:p w14:paraId="27CBAD1F" w14:textId="2E5FF98A" w:rsidR="005C4B32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</w:t>
      </w:r>
      <w:r w:rsidRPr="00D33388">
        <w:rPr>
          <w:sz w:val="22"/>
          <w:szCs w:val="22"/>
        </w:rPr>
        <w:t xml:space="preserve"> - O (s) saldo (s), extratos de movimentações e</w:t>
      </w:r>
      <w:r w:rsidR="002A030C">
        <w:rPr>
          <w:sz w:val="22"/>
          <w:szCs w:val="22"/>
        </w:rPr>
        <w:t>/</w:t>
      </w:r>
      <w:r w:rsidRPr="00D33388">
        <w:rPr>
          <w:sz w:val="22"/>
          <w:szCs w:val="22"/>
        </w:rPr>
        <w:t>ou aplicações financeiras poderão ser fornecidos aos signatários do contrato principal, caso haja previsão e desde que estejam identificados no ANEXO l.</w:t>
      </w:r>
    </w:p>
    <w:p w14:paraId="4BBD4059" w14:textId="05686F95" w:rsidR="005C4B32" w:rsidRPr="00D33388" w:rsidRDefault="005C4B32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DISPOSIÇÕES GERAIS</w:t>
      </w:r>
    </w:p>
    <w:p w14:paraId="128D640C" w14:textId="77777777" w:rsidR="005C4B32" w:rsidRPr="00D33388" w:rsidRDefault="005C4B32" w:rsidP="00D33388">
      <w:pPr>
        <w:jc w:val="both"/>
        <w:rPr>
          <w:sz w:val="22"/>
          <w:szCs w:val="22"/>
        </w:rPr>
      </w:pPr>
    </w:p>
    <w:p w14:paraId="365A781D" w14:textId="77777777" w:rsidR="005C4B32" w:rsidRPr="00D33388" w:rsidRDefault="005C4B32" w:rsidP="00D33388">
      <w:pPr>
        <w:spacing w:after="104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PRIMEIRA</w:t>
      </w:r>
      <w:r w:rsidRPr="00D33388">
        <w:rPr>
          <w:sz w:val="22"/>
          <w:szCs w:val="22"/>
        </w:rPr>
        <w:t>- Cada uma das Partes obriga-se a praticar todos os atos que venham a ser razoavelmente exigidos ou convenientes ao cumprimento das disposições deste Contrato e à consecução das operações aqui previstas</w:t>
      </w:r>
      <w:r w:rsidRPr="00D33388">
        <w:rPr>
          <w:noProof/>
          <w:sz w:val="22"/>
          <w:szCs w:val="22"/>
        </w:rPr>
        <w:drawing>
          <wp:inline distT="0" distB="0" distL="0" distR="0" wp14:anchorId="7DBB91A2" wp14:editId="1FCF0092">
            <wp:extent cx="13512" cy="13509"/>
            <wp:effectExtent l="0" t="0" r="0" b="0"/>
            <wp:docPr id="25863" name="Picture 25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3" name="Picture 258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2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ECBF3" w14:textId="0DAFBA85" w:rsidR="005C4B32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SEGUNDA</w:t>
      </w:r>
      <w:r w:rsidRPr="00D33388">
        <w:rPr>
          <w:sz w:val="22"/>
          <w:szCs w:val="22"/>
        </w:rPr>
        <w:t xml:space="preserve"> - Na hipótese de qualquer disposição ou parte de qualquer disposição deste Contrato ser considerada nula, anulada Ou inexequível por qualquer motivo, essa disposição será suprimida e não terá nenhuma força e efeito, permanecendo as demais disposições deste Contrato em pleno vigor e efeito, e, na medida do necessário, serão modificadas para preservar sua validade</w:t>
      </w:r>
      <w:r w:rsidRPr="00D33388">
        <w:rPr>
          <w:noProof/>
          <w:sz w:val="22"/>
          <w:szCs w:val="22"/>
        </w:rPr>
        <w:drawing>
          <wp:inline distT="0" distB="0" distL="0" distR="0" wp14:anchorId="6355994F" wp14:editId="65E75559">
            <wp:extent cx="13513" cy="13509"/>
            <wp:effectExtent l="0" t="0" r="0" b="0"/>
            <wp:docPr id="25864" name="Picture 25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4" name="Picture 258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31EC" w14:textId="77777777" w:rsidR="005C4B32" w:rsidRPr="00D33388" w:rsidRDefault="005C4B32" w:rsidP="00D33388">
      <w:pPr>
        <w:ind w:left="-4"/>
        <w:jc w:val="both"/>
        <w:rPr>
          <w:sz w:val="22"/>
          <w:szCs w:val="22"/>
        </w:rPr>
      </w:pPr>
    </w:p>
    <w:p w14:paraId="7DA2F3D4" w14:textId="52573315" w:rsidR="005C4B32" w:rsidRPr="00D33388" w:rsidRDefault="005C4B32" w:rsidP="00D33388">
      <w:pPr>
        <w:spacing w:after="17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TERCEIRA</w:t>
      </w:r>
      <w:r w:rsidRPr="00D33388">
        <w:rPr>
          <w:sz w:val="22"/>
          <w:szCs w:val="22"/>
        </w:rPr>
        <w:t xml:space="preserve"> - Todos os documentos e as comunicações, que deverão ser sempre feitos por escrito, assim como os meios físicos que contenham documentos ou comunicações a serem enviados por qua</w:t>
      </w:r>
      <w:r w:rsidR="00AC123A">
        <w:rPr>
          <w:sz w:val="22"/>
          <w:szCs w:val="22"/>
        </w:rPr>
        <w:t>l</w:t>
      </w:r>
      <w:r w:rsidRPr="00D33388">
        <w:rPr>
          <w:sz w:val="22"/>
          <w:szCs w:val="22"/>
        </w:rPr>
        <w:t>quer das PARTES nos termos deste CONTRATO, deverão ser encaminhados para os endereços descritos no ANEXO l , que integra este CONTRATO para todos os fins e efeitos de direito, como se nele estivesse transcrito</w:t>
      </w:r>
      <w:r w:rsidRPr="00D33388">
        <w:rPr>
          <w:noProof/>
          <w:sz w:val="22"/>
          <w:szCs w:val="22"/>
        </w:rPr>
        <w:drawing>
          <wp:inline distT="0" distB="0" distL="0" distR="0" wp14:anchorId="02A98215" wp14:editId="3BF01D38">
            <wp:extent cx="13513" cy="13509"/>
            <wp:effectExtent l="0" t="0" r="0" b="0"/>
            <wp:docPr id="25865" name="Picture 2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5" name="Picture 258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CA4D" w14:textId="684D8A36" w:rsidR="00244FF8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QUARTA</w:t>
      </w:r>
      <w:r w:rsidRPr="00D33388">
        <w:rPr>
          <w:sz w:val="22"/>
          <w:szCs w:val="22"/>
        </w:rPr>
        <w:t xml:space="preserve"> - As comunicações referentes a este CONTRATO serão consideradas entregues quando recebidas sob protocolo ou com "aviso de recebimento" expedido pelo correio ou por telegrama nos endereços descritos no ANEXO</w:t>
      </w:r>
      <w:r w:rsidR="00CE5E94">
        <w:rPr>
          <w:sz w:val="22"/>
          <w:szCs w:val="22"/>
        </w:rPr>
        <w:t xml:space="preserve"> </w:t>
      </w:r>
      <w:r w:rsidRPr="00D33388">
        <w:rPr>
          <w:sz w:val="22"/>
          <w:szCs w:val="22"/>
        </w:rPr>
        <w:t xml:space="preserve">l. As comunicações feitas por correio eletrônico serão consideras recebidas na data de recebimento de “aviso de entrega e leitura" </w:t>
      </w:r>
      <w:r w:rsidRPr="00D33388">
        <w:rPr>
          <w:noProof/>
          <w:sz w:val="22"/>
          <w:szCs w:val="22"/>
        </w:rPr>
        <w:drawing>
          <wp:inline distT="0" distB="0" distL="0" distR="0" wp14:anchorId="28E3DE7B" wp14:editId="48DAD965">
            <wp:extent cx="13513" cy="13509"/>
            <wp:effectExtent l="0" t="0" r="0" b="0"/>
            <wp:docPr id="25866" name="Picture 25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6" name="Picture 258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388">
        <w:rPr>
          <w:sz w:val="22"/>
          <w:szCs w:val="22"/>
        </w:rPr>
        <w:t>A mudança de qualquer dos endereços constantes no ANEXO I deverá ser comunicada à outra PARTE pela PARTE que tiver alterado seu endereço.</w:t>
      </w:r>
    </w:p>
    <w:p w14:paraId="1B5D589D" w14:textId="2D845030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5C74C5D8" w14:textId="77777777" w:rsidR="00A22DA0" w:rsidRPr="00D33388" w:rsidRDefault="00A22DA0" w:rsidP="00CE5E94">
      <w:pPr>
        <w:pStyle w:val="Default"/>
        <w:spacing w:line="320" w:lineRule="atLeast"/>
        <w:jc w:val="both"/>
        <w:rPr>
          <w:del w:id="3" w:author="LFM" w:date="2019-09-09T11:20:00Z"/>
          <w:rFonts w:ascii="Times New Roman" w:hAnsi="Times New Roman" w:cs="Times New Roman"/>
          <w:sz w:val="22"/>
          <w:szCs w:val="22"/>
        </w:rPr>
      </w:pPr>
    </w:p>
    <w:p w14:paraId="753736B6" w14:textId="24D744F7" w:rsidR="006E457C" w:rsidRPr="001E40DB" w:rsidRDefault="00A22DA0" w:rsidP="00CE5E94">
      <w:pPr>
        <w:rPr>
          <w:sz w:val="22"/>
          <w:szCs w:val="22"/>
        </w:rPr>
      </w:pPr>
      <w:r>
        <w:rPr>
          <w:sz w:val="22"/>
          <w:szCs w:val="22"/>
        </w:rPr>
        <w:t xml:space="preserve">SÃO PAULO, </w:t>
      </w:r>
      <w:r w:rsidR="00537957">
        <w:rPr>
          <w:sz w:val="22"/>
          <w:szCs w:val="22"/>
        </w:rPr>
        <w:t>00</w:t>
      </w:r>
      <w:r>
        <w:rPr>
          <w:sz w:val="22"/>
          <w:szCs w:val="22"/>
        </w:rPr>
        <w:t xml:space="preserve"> DE </w:t>
      </w:r>
      <w:proofErr w:type="spellStart"/>
      <w:r w:rsidR="00537957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 DE </w:t>
      </w:r>
      <w:r w:rsidR="00537957">
        <w:rPr>
          <w:sz w:val="22"/>
          <w:szCs w:val="22"/>
        </w:rPr>
        <w:t>2020</w:t>
      </w:r>
      <w:r>
        <w:rPr>
          <w:sz w:val="22"/>
          <w:szCs w:val="22"/>
        </w:rPr>
        <w:t>.</w:t>
      </w:r>
    </w:p>
    <w:p w14:paraId="106CBFEE" w14:textId="07D447BF" w:rsidR="00DA2A23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5D130F7" w14:textId="755077FA" w:rsidR="004A1847" w:rsidRDefault="004A1847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B17A297" w14:textId="77777777" w:rsidR="004A1847" w:rsidRPr="00D33388" w:rsidRDefault="004A1847" w:rsidP="00D33388">
      <w:pPr>
        <w:pStyle w:val="Default"/>
        <w:jc w:val="both"/>
        <w:rPr>
          <w:del w:id="4" w:author="LFM" w:date="2019-09-09T11:20:00Z"/>
          <w:rFonts w:ascii="Times New Roman" w:hAnsi="Times New Roman" w:cs="Times New Roman"/>
          <w:sz w:val="22"/>
          <w:szCs w:val="22"/>
        </w:rPr>
      </w:pPr>
    </w:p>
    <w:p w14:paraId="370BCF2D" w14:textId="77777777" w:rsidR="00DA2A23" w:rsidRPr="00D33388" w:rsidRDefault="00DA2A23" w:rsidP="00D33388">
      <w:pPr>
        <w:pStyle w:val="Default"/>
        <w:jc w:val="both"/>
        <w:rPr>
          <w:del w:id="5" w:author="LFM" w:date="2019-09-09T11:20:00Z"/>
          <w:rFonts w:ascii="Times New Roman" w:hAnsi="Times New Roman" w:cs="Times New Roman"/>
          <w:sz w:val="22"/>
          <w:szCs w:val="22"/>
        </w:rPr>
      </w:pPr>
    </w:p>
    <w:p w14:paraId="5B17B049" w14:textId="77777777" w:rsidR="00BD1A02" w:rsidRPr="00D33388" w:rsidRDefault="00BD1A02" w:rsidP="00D33388">
      <w:pPr>
        <w:pStyle w:val="Default"/>
        <w:jc w:val="both"/>
        <w:rPr>
          <w:del w:id="6" w:author="LFM" w:date="2019-09-09T11:20:00Z"/>
          <w:rFonts w:ascii="Times New Roman" w:hAnsi="Times New Roman" w:cs="Times New Roman"/>
          <w:sz w:val="22"/>
          <w:szCs w:val="22"/>
        </w:rPr>
      </w:pPr>
    </w:p>
    <w:p w14:paraId="36D2D08A" w14:textId="7E208A4A" w:rsidR="00BD1A02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</w:p>
    <w:p w14:paraId="41662CDF" w14:textId="77777777" w:rsidR="004A1847" w:rsidRPr="00D33388" w:rsidRDefault="004A1847" w:rsidP="00D33388">
      <w:pPr>
        <w:pStyle w:val="Default"/>
        <w:spacing w:line="320" w:lineRule="atLeast"/>
        <w:jc w:val="both"/>
        <w:rPr>
          <w:del w:id="7" w:author="LFM" w:date="2019-09-09T11:20:00Z"/>
          <w:rFonts w:ascii="Times New Roman" w:hAnsi="Times New Roman" w:cs="Times New Roman"/>
          <w:sz w:val="22"/>
          <w:szCs w:val="22"/>
        </w:rPr>
      </w:pPr>
    </w:p>
    <w:p w14:paraId="6D72BFF2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do Representante Legal</w:t>
      </w:r>
    </w:p>
    <w:p w14:paraId="663AA0E5" w14:textId="7BB0D969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Empresa:</w:t>
      </w:r>
    </w:p>
    <w:p w14:paraId="723B664D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Nome:</w:t>
      </w:r>
    </w:p>
    <w:p w14:paraId="6BD09480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CPF: </w:t>
      </w:r>
    </w:p>
    <w:p w14:paraId="3BDDEE82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509706D0" w14:textId="77777777" w:rsidR="00BD1A02" w:rsidRPr="00D33388" w:rsidRDefault="00BD1A02" w:rsidP="00D33388">
      <w:pPr>
        <w:pStyle w:val="Default"/>
        <w:jc w:val="both"/>
        <w:rPr>
          <w:del w:id="8" w:author="LFM" w:date="2019-09-09T11:20:00Z"/>
          <w:rFonts w:ascii="Times New Roman" w:hAnsi="Times New Roman" w:cs="Times New Roman"/>
          <w:sz w:val="22"/>
          <w:szCs w:val="22"/>
        </w:rPr>
      </w:pPr>
    </w:p>
    <w:p w14:paraId="4CED3ABE" w14:textId="77777777" w:rsidR="00DA2A23" w:rsidRPr="00D33388" w:rsidRDefault="00DA2A23" w:rsidP="00D33388">
      <w:pPr>
        <w:pStyle w:val="Default"/>
        <w:jc w:val="both"/>
        <w:rPr>
          <w:del w:id="9" w:author="LFM" w:date="2019-09-09T11:20:00Z"/>
          <w:rFonts w:ascii="Times New Roman" w:hAnsi="Times New Roman" w:cs="Times New Roman"/>
          <w:sz w:val="22"/>
          <w:szCs w:val="22"/>
        </w:rPr>
      </w:pPr>
    </w:p>
    <w:p w14:paraId="0BCD0011" w14:textId="0F9D9058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D62F7F" w:rsidRPr="00D33388">
        <w:rPr>
          <w:rFonts w:ascii="Times New Roman" w:hAnsi="Times New Roman" w:cs="Times New Roman"/>
          <w:sz w:val="22"/>
          <w:szCs w:val="22"/>
        </w:rPr>
        <w:t>______</w:t>
      </w:r>
      <w:r w:rsidRPr="00D333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883982" w14:textId="69BBC879" w:rsidR="009A0858" w:rsidRPr="00D33388" w:rsidRDefault="009A0858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do Representante Legal</w:t>
      </w:r>
    </w:p>
    <w:p w14:paraId="4AF375D2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Empresa:</w:t>
      </w:r>
    </w:p>
    <w:p w14:paraId="27D7E6F6" w14:textId="57154B8D" w:rsidR="00DA2A23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Nome:</w:t>
      </w:r>
    </w:p>
    <w:p w14:paraId="20C4413D" w14:textId="4D6FF037" w:rsidR="00DA2A23" w:rsidRPr="00D33388" w:rsidRDefault="003638AA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CPF:</w:t>
      </w:r>
      <w:r w:rsidR="00A029A0" w:rsidRPr="00D333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077AC8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DFE1848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C76123D" w14:textId="77777777" w:rsidR="005E4C16" w:rsidRPr="00D33388" w:rsidRDefault="005E4C1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3106F79" w14:textId="3B68D116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3B53C644" w14:textId="77777777" w:rsidR="00CE5E94" w:rsidRDefault="00CE5E94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E5E94">
        <w:rPr>
          <w:rFonts w:ascii="Times New Roman" w:hAnsi="Times New Roman" w:cs="Times New Roman"/>
          <w:sz w:val="22"/>
          <w:szCs w:val="22"/>
        </w:rPr>
        <w:t xml:space="preserve">Agente Fiduciário </w:t>
      </w:r>
    </w:p>
    <w:p w14:paraId="153B2401" w14:textId="44C10118" w:rsidR="001268DE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Nome: </w:t>
      </w:r>
    </w:p>
    <w:p w14:paraId="18E0EFDD" w14:textId="77777777" w:rsidR="001268DE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C</w:t>
      </w:r>
      <w:r w:rsidR="00481D60" w:rsidRPr="00D33388">
        <w:rPr>
          <w:rFonts w:ascii="Times New Roman" w:hAnsi="Times New Roman" w:cs="Times New Roman"/>
          <w:sz w:val="22"/>
          <w:szCs w:val="22"/>
        </w:rPr>
        <w:t>PF</w:t>
      </w:r>
      <w:r w:rsidRPr="00D3338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5EBF4A" w14:textId="77777777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5DD30BB" w14:textId="77777777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62D1785" w14:textId="77777777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14:paraId="26DE2840" w14:textId="77777777" w:rsidR="00CE5E94" w:rsidRDefault="00CE5E94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sz w:val="22"/>
          <w:szCs w:val="22"/>
        </w:rPr>
        <w:lastRenderedPageBreak/>
        <w:t>Agente Fiduciário</w:t>
      </w:r>
    </w:p>
    <w:p w14:paraId="0F50A8D1" w14:textId="0774CCB6" w:rsidR="001A587F" w:rsidRPr="00D33388" w:rsidRDefault="001A58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Nome: </w:t>
      </w:r>
    </w:p>
    <w:p w14:paraId="246906A9" w14:textId="77777777" w:rsidR="001A587F" w:rsidRPr="00D33388" w:rsidRDefault="001A58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CPF: </w:t>
      </w:r>
    </w:p>
    <w:p w14:paraId="515B00B9" w14:textId="42FEBC13" w:rsidR="0073368C" w:rsidRDefault="0073368C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1820FD3" w14:textId="35A5F336" w:rsidR="00A22DA0" w:rsidRDefault="00A22DA0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A702520" w14:textId="7B4D138A" w:rsidR="00A22DA0" w:rsidRDefault="00A22DA0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B34BE4" w14:textId="77777777" w:rsidR="00A22DA0" w:rsidRPr="00D33388" w:rsidRDefault="00A22DA0" w:rsidP="00D33388">
      <w:pPr>
        <w:pStyle w:val="Default"/>
        <w:jc w:val="both"/>
        <w:rPr>
          <w:del w:id="10" w:author="LFM" w:date="2019-09-09T11:20:00Z"/>
          <w:rFonts w:ascii="Times New Roman" w:hAnsi="Times New Roman" w:cs="Times New Roman"/>
          <w:sz w:val="22"/>
          <w:szCs w:val="22"/>
        </w:rPr>
      </w:pPr>
    </w:p>
    <w:p w14:paraId="2B37A721" w14:textId="77777777" w:rsidR="0073368C" w:rsidRPr="00D33388" w:rsidRDefault="0073368C" w:rsidP="00D33388">
      <w:pPr>
        <w:pStyle w:val="Default"/>
        <w:jc w:val="both"/>
        <w:rPr>
          <w:del w:id="11" w:author="LFM" w:date="2019-09-09T11:20:00Z"/>
          <w:rFonts w:ascii="Times New Roman" w:hAnsi="Times New Roman" w:cs="Times New Roman"/>
          <w:sz w:val="22"/>
          <w:szCs w:val="22"/>
        </w:rPr>
      </w:pPr>
    </w:p>
    <w:p w14:paraId="11136260" w14:textId="77777777" w:rsidR="003B5A9D" w:rsidRPr="00D33388" w:rsidRDefault="003B5A9D" w:rsidP="00D33388">
      <w:pPr>
        <w:pStyle w:val="Default"/>
        <w:jc w:val="both"/>
        <w:rPr>
          <w:del w:id="12" w:author="LFM" w:date="2019-09-09T11:20:00Z"/>
          <w:rFonts w:ascii="Times New Roman" w:hAnsi="Times New Roman" w:cs="Times New Roman"/>
          <w:sz w:val="22"/>
          <w:szCs w:val="22"/>
        </w:rPr>
      </w:pPr>
    </w:p>
    <w:p w14:paraId="1C9CF175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 </w:t>
      </w:r>
    </w:p>
    <w:p w14:paraId="4BE7C77B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sob carimbo do Gerente</w:t>
      </w:r>
    </w:p>
    <w:p w14:paraId="15DC9972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AF76322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A2FC73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ABB8D3C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6B40421" w14:textId="77777777" w:rsidR="00745E4A" w:rsidRPr="00D33388" w:rsidRDefault="00745E4A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8261F40" w14:textId="5057786E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Testemunhas:</w:t>
      </w:r>
    </w:p>
    <w:p w14:paraId="398995D2" w14:textId="77777777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1C49559" w14:textId="77777777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FB1B7FF" w14:textId="77777777" w:rsidR="003B5A9D" w:rsidRPr="00D33388" w:rsidRDefault="003B5A9D" w:rsidP="00D33388">
      <w:pPr>
        <w:pStyle w:val="Default"/>
        <w:jc w:val="both"/>
        <w:rPr>
          <w:del w:id="13" w:author="LFM" w:date="2019-09-09T11:20:00Z"/>
          <w:rFonts w:ascii="Times New Roman" w:hAnsi="Times New Roman" w:cs="Times New Roman"/>
          <w:sz w:val="22"/>
          <w:szCs w:val="22"/>
        </w:rPr>
      </w:pPr>
    </w:p>
    <w:p w14:paraId="4FEC712D" w14:textId="77777777" w:rsidR="003B5A9D" w:rsidRPr="00D33388" w:rsidRDefault="003B5A9D" w:rsidP="00D33388">
      <w:pPr>
        <w:pStyle w:val="Default"/>
        <w:jc w:val="both"/>
        <w:rPr>
          <w:del w:id="14" w:author="LFM" w:date="2019-09-09T11:20:00Z"/>
          <w:rFonts w:ascii="Times New Roman" w:hAnsi="Times New Roman" w:cs="Times New Roman"/>
          <w:sz w:val="22"/>
          <w:szCs w:val="22"/>
        </w:rPr>
      </w:pPr>
    </w:p>
    <w:p w14:paraId="3CBEA663" w14:textId="77777777" w:rsidR="003B5A9D" w:rsidRPr="00D33388" w:rsidRDefault="003B5A9D" w:rsidP="00D33388">
      <w:pPr>
        <w:pStyle w:val="Default"/>
        <w:jc w:val="both"/>
        <w:rPr>
          <w:del w:id="15" w:author="LFM" w:date="2019-09-09T11:20:00Z"/>
          <w:rFonts w:ascii="Times New Roman" w:hAnsi="Times New Roman" w:cs="Times New Roman"/>
          <w:sz w:val="22"/>
          <w:szCs w:val="22"/>
        </w:rPr>
      </w:pPr>
    </w:p>
    <w:p w14:paraId="2DA245DC" w14:textId="4C9ED8DB" w:rsidR="00D21996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</w:t>
      </w:r>
      <w:r w:rsidR="002A030C">
        <w:rPr>
          <w:rFonts w:ascii="Times New Roman" w:hAnsi="Times New Roman" w:cs="Times New Roman"/>
          <w:sz w:val="22"/>
          <w:szCs w:val="22"/>
        </w:rPr>
        <w:tab/>
      </w:r>
      <w:r w:rsidR="002A030C">
        <w:rPr>
          <w:rFonts w:ascii="Times New Roman" w:hAnsi="Times New Roman" w:cs="Times New Roman"/>
          <w:sz w:val="22"/>
          <w:szCs w:val="22"/>
        </w:rPr>
        <w:tab/>
      </w:r>
      <w:r w:rsidR="001068FF" w:rsidRPr="00D33388">
        <w:rPr>
          <w:rFonts w:ascii="Times New Roman" w:hAnsi="Times New Roman" w:cs="Times New Roman"/>
          <w:sz w:val="22"/>
          <w:szCs w:val="22"/>
        </w:rPr>
        <w:t>____</w:t>
      </w:r>
      <w:r w:rsidRPr="00D33388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0F03E2D8" w14:textId="74F84AE2" w:rsidR="003B5A9D" w:rsidRDefault="002A030C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NOME</w:t>
      </w:r>
      <w:proofErr w:type="spellEnd"/>
    </w:p>
    <w:p w14:paraId="745DB43D" w14:textId="1FE95DE7" w:rsidR="002A030C" w:rsidRPr="00D33388" w:rsidRDefault="002A030C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CPF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CPF</w:t>
      </w:r>
      <w:proofErr w:type="spellEnd"/>
    </w:p>
    <w:p w14:paraId="7901F209" w14:textId="06D6D0DF" w:rsidR="003B5A9D" w:rsidRDefault="003B5A9D" w:rsidP="003B3B4F">
      <w:pPr>
        <w:pStyle w:val="Default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A17A44B" w14:textId="2709B7FF" w:rsidR="00CE5E94" w:rsidRDefault="00CE5E94" w:rsidP="003B3B4F">
      <w:pPr>
        <w:pStyle w:val="Default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919950A" w14:textId="77777777" w:rsidR="00A22DA0" w:rsidRPr="00D33388" w:rsidRDefault="00A22DA0" w:rsidP="00D33388">
      <w:pPr>
        <w:pStyle w:val="Default"/>
        <w:jc w:val="both"/>
        <w:rPr>
          <w:del w:id="16" w:author="LFM" w:date="2019-09-09T11:20:00Z"/>
          <w:rFonts w:ascii="Times New Roman" w:hAnsi="Times New Roman" w:cs="Times New Roman"/>
          <w:sz w:val="22"/>
          <w:szCs w:val="22"/>
        </w:rPr>
      </w:pPr>
    </w:p>
    <w:p w14:paraId="5AAF4DD0" w14:textId="77777777" w:rsidR="003B5A9D" w:rsidRPr="00D33388" w:rsidRDefault="003B5A9D" w:rsidP="00D33388">
      <w:pPr>
        <w:pStyle w:val="Default"/>
        <w:jc w:val="both"/>
        <w:rPr>
          <w:del w:id="17" w:author="LFM" w:date="2019-09-09T11:20:00Z"/>
          <w:rFonts w:ascii="Times New Roman" w:hAnsi="Times New Roman" w:cs="Times New Roman"/>
          <w:sz w:val="22"/>
          <w:szCs w:val="22"/>
        </w:rPr>
      </w:pPr>
    </w:p>
    <w:p w14:paraId="1248F8DC" w14:textId="77777777" w:rsidR="003B5A9D" w:rsidRPr="00D33388" w:rsidRDefault="003B5A9D" w:rsidP="00D33388">
      <w:pPr>
        <w:pStyle w:val="Default"/>
        <w:jc w:val="both"/>
        <w:rPr>
          <w:del w:id="18" w:author="LFM" w:date="2019-09-09T11:20:00Z"/>
          <w:rFonts w:ascii="Times New Roman" w:hAnsi="Times New Roman" w:cs="Times New Roman"/>
          <w:sz w:val="22"/>
          <w:szCs w:val="22"/>
        </w:rPr>
      </w:pPr>
    </w:p>
    <w:p w14:paraId="147FD0AA" w14:textId="77777777" w:rsidR="0073368C" w:rsidRPr="00D33388" w:rsidRDefault="0073368C" w:rsidP="00D33388">
      <w:pPr>
        <w:pStyle w:val="Default"/>
        <w:jc w:val="both"/>
        <w:rPr>
          <w:del w:id="19" w:author="LFM" w:date="2019-09-09T11:20:00Z"/>
          <w:rFonts w:ascii="Times New Roman" w:hAnsi="Times New Roman" w:cs="Times New Roman"/>
          <w:sz w:val="22"/>
          <w:szCs w:val="22"/>
        </w:rPr>
      </w:pPr>
    </w:p>
    <w:p w14:paraId="0674BAD7" w14:textId="77777777" w:rsidR="0073368C" w:rsidRPr="00D33388" w:rsidRDefault="0073368C" w:rsidP="00D33388">
      <w:pPr>
        <w:pStyle w:val="Default"/>
        <w:jc w:val="both"/>
        <w:rPr>
          <w:del w:id="20" w:author="LFM" w:date="2019-09-09T11:20:00Z"/>
          <w:rFonts w:ascii="Times New Roman" w:hAnsi="Times New Roman" w:cs="Times New Roman"/>
          <w:sz w:val="22"/>
          <w:szCs w:val="22"/>
        </w:rPr>
      </w:pPr>
    </w:p>
    <w:p w14:paraId="47307C9B" w14:textId="77777777" w:rsidR="0073368C" w:rsidRPr="00D33388" w:rsidRDefault="0073368C" w:rsidP="00D33388">
      <w:pPr>
        <w:pStyle w:val="Default"/>
        <w:jc w:val="both"/>
        <w:rPr>
          <w:del w:id="21" w:author="LFM" w:date="2019-09-09T11:20:00Z"/>
          <w:rFonts w:ascii="Times New Roman" w:hAnsi="Times New Roman" w:cs="Times New Roman"/>
          <w:sz w:val="22"/>
          <w:szCs w:val="22"/>
        </w:rPr>
      </w:pPr>
    </w:p>
    <w:p w14:paraId="2A29307C" w14:textId="77777777" w:rsidR="0073368C" w:rsidRPr="00D33388" w:rsidRDefault="0073368C" w:rsidP="00D33388">
      <w:pPr>
        <w:pStyle w:val="Default"/>
        <w:jc w:val="both"/>
        <w:rPr>
          <w:del w:id="22" w:author="LFM" w:date="2019-09-09T11:20:00Z"/>
          <w:rFonts w:ascii="Times New Roman" w:hAnsi="Times New Roman" w:cs="Times New Roman"/>
          <w:sz w:val="22"/>
          <w:szCs w:val="22"/>
        </w:rPr>
      </w:pPr>
    </w:p>
    <w:p w14:paraId="0935C74A" w14:textId="77777777" w:rsidR="0073368C" w:rsidRPr="00D33388" w:rsidRDefault="0073368C" w:rsidP="00D33388">
      <w:pPr>
        <w:pStyle w:val="Default"/>
        <w:jc w:val="both"/>
        <w:rPr>
          <w:del w:id="23" w:author="LFM" w:date="2019-09-09T11:20:00Z"/>
          <w:rFonts w:ascii="Times New Roman" w:hAnsi="Times New Roman" w:cs="Times New Roman"/>
          <w:sz w:val="22"/>
          <w:szCs w:val="22"/>
        </w:rPr>
      </w:pPr>
    </w:p>
    <w:p w14:paraId="6F2B04DF" w14:textId="77777777" w:rsidR="0073368C" w:rsidRPr="00D33388" w:rsidRDefault="0073368C" w:rsidP="00D33388">
      <w:pPr>
        <w:pStyle w:val="Default"/>
        <w:jc w:val="both"/>
        <w:rPr>
          <w:del w:id="24" w:author="LFM" w:date="2019-09-09T11:20:00Z"/>
          <w:rFonts w:ascii="Times New Roman" w:hAnsi="Times New Roman" w:cs="Times New Roman"/>
          <w:sz w:val="22"/>
          <w:szCs w:val="22"/>
        </w:rPr>
      </w:pPr>
    </w:p>
    <w:p w14:paraId="6066D88B" w14:textId="77777777" w:rsidR="0073368C" w:rsidRPr="00D33388" w:rsidRDefault="0073368C" w:rsidP="00D33388">
      <w:pPr>
        <w:pStyle w:val="Default"/>
        <w:jc w:val="both"/>
        <w:rPr>
          <w:del w:id="25" w:author="LFM" w:date="2019-09-09T11:20:00Z"/>
          <w:rFonts w:ascii="Times New Roman" w:hAnsi="Times New Roman" w:cs="Times New Roman"/>
          <w:sz w:val="22"/>
          <w:szCs w:val="22"/>
        </w:rPr>
      </w:pPr>
    </w:p>
    <w:p w14:paraId="648E3E4F" w14:textId="77777777" w:rsidR="0073368C" w:rsidRPr="00D33388" w:rsidRDefault="0073368C" w:rsidP="00D33388">
      <w:pPr>
        <w:pStyle w:val="Default"/>
        <w:jc w:val="both"/>
        <w:rPr>
          <w:del w:id="26" w:author="LFM" w:date="2019-09-09T11:20:00Z"/>
          <w:rFonts w:ascii="Times New Roman" w:hAnsi="Times New Roman" w:cs="Times New Roman"/>
          <w:sz w:val="22"/>
          <w:szCs w:val="22"/>
        </w:rPr>
      </w:pPr>
    </w:p>
    <w:p w14:paraId="3FF95988" w14:textId="77777777" w:rsidR="0073368C" w:rsidRPr="00D33388" w:rsidRDefault="0073368C" w:rsidP="00D33388">
      <w:pPr>
        <w:pStyle w:val="Default"/>
        <w:jc w:val="both"/>
        <w:rPr>
          <w:del w:id="27" w:author="LFM" w:date="2019-09-09T11:20:00Z"/>
          <w:rFonts w:ascii="Times New Roman" w:hAnsi="Times New Roman" w:cs="Times New Roman"/>
          <w:sz w:val="22"/>
          <w:szCs w:val="22"/>
        </w:rPr>
      </w:pPr>
    </w:p>
    <w:p w14:paraId="5BEC8168" w14:textId="77777777" w:rsidR="0073368C" w:rsidRPr="00D33388" w:rsidRDefault="0073368C" w:rsidP="00D33388">
      <w:pPr>
        <w:pStyle w:val="Default"/>
        <w:jc w:val="both"/>
        <w:rPr>
          <w:del w:id="28" w:author="LFM" w:date="2019-09-09T11:20:00Z"/>
          <w:rFonts w:ascii="Times New Roman" w:hAnsi="Times New Roman" w:cs="Times New Roman"/>
          <w:sz w:val="22"/>
          <w:szCs w:val="22"/>
        </w:rPr>
      </w:pPr>
    </w:p>
    <w:p w14:paraId="1B2D6C2B" w14:textId="77777777" w:rsidR="0073368C" w:rsidRPr="00D33388" w:rsidRDefault="0073368C" w:rsidP="00D33388">
      <w:pPr>
        <w:pStyle w:val="Default"/>
        <w:jc w:val="both"/>
        <w:rPr>
          <w:del w:id="29" w:author="LFM" w:date="2019-09-09T11:20:00Z"/>
          <w:rFonts w:ascii="Times New Roman" w:hAnsi="Times New Roman" w:cs="Times New Roman"/>
          <w:sz w:val="22"/>
          <w:szCs w:val="22"/>
        </w:rPr>
      </w:pPr>
    </w:p>
    <w:p w14:paraId="389B6AFD" w14:textId="77777777" w:rsidR="0073368C" w:rsidRPr="00D33388" w:rsidRDefault="0073368C" w:rsidP="00D33388">
      <w:pPr>
        <w:pStyle w:val="Default"/>
        <w:jc w:val="both"/>
        <w:rPr>
          <w:del w:id="30" w:author="LFM" w:date="2019-09-09T11:20:00Z"/>
          <w:rFonts w:ascii="Times New Roman" w:hAnsi="Times New Roman" w:cs="Times New Roman"/>
          <w:sz w:val="22"/>
          <w:szCs w:val="22"/>
        </w:rPr>
      </w:pPr>
    </w:p>
    <w:p w14:paraId="3D643CAF" w14:textId="77777777" w:rsidR="0073368C" w:rsidRPr="00D33388" w:rsidRDefault="0073368C" w:rsidP="00D33388">
      <w:pPr>
        <w:pStyle w:val="Default"/>
        <w:jc w:val="both"/>
        <w:rPr>
          <w:del w:id="31" w:author="LFM" w:date="2019-09-09T11:20:00Z"/>
          <w:rFonts w:ascii="Times New Roman" w:hAnsi="Times New Roman" w:cs="Times New Roman"/>
          <w:sz w:val="22"/>
          <w:szCs w:val="22"/>
        </w:rPr>
      </w:pPr>
    </w:p>
    <w:p w14:paraId="4978D812" w14:textId="77777777" w:rsidR="0073368C" w:rsidRPr="00D33388" w:rsidRDefault="0073368C" w:rsidP="00D33388">
      <w:pPr>
        <w:pStyle w:val="Default"/>
        <w:jc w:val="both"/>
        <w:rPr>
          <w:del w:id="32" w:author="LFM" w:date="2019-09-09T11:20:00Z"/>
          <w:rFonts w:ascii="Times New Roman" w:hAnsi="Times New Roman" w:cs="Times New Roman"/>
          <w:sz w:val="22"/>
          <w:szCs w:val="22"/>
        </w:rPr>
      </w:pPr>
    </w:p>
    <w:p w14:paraId="3C0603DB" w14:textId="77777777" w:rsidR="0073368C" w:rsidRPr="00D33388" w:rsidRDefault="0073368C" w:rsidP="00D33388">
      <w:pPr>
        <w:pStyle w:val="Default"/>
        <w:jc w:val="both"/>
        <w:rPr>
          <w:del w:id="33" w:author="LFM" w:date="2019-09-09T11:20:00Z"/>
          <w:rFonts w:ascii="Times New Roman" w:hAnsi="Times New Roman" w:cs="Times New Roman"/>
          <w:sz w:val="22"/>
          <w:szCs w:val="22"/>
        </w:rPr>
      </w:pPr>
    </w:p>
    <w:p w14:paraId="4DCEAFD1" w14:textId="77777777" w:rsidR="0073368C" w:rsidRPr="00D33388" w:rsidRDefault="0073368C" w:rsidP="00D33388">
      <w:pPr>
        <w:pStyle w:val="Default"/>
        <w:jc w:val="both"/>
        <w:rPr>
          <w:del w:id="34" w:author="LFM" w:date="2019-09-09T11:20:00Z"/>
          <w:rFonts w:ascii="Times New Roman" w:hAnsi="Times New Roman" w:cs="Times New Roman"/>
          <w:sz w:val="22"/>
          <w:szCs w:val="22"/>
        </w:rPr>
      </w:pPr>
    </w:p>
    <w:p w14:paraId="0D3BB4CE" w14:textId="77777777" w:rsidR="0073368C" w:rsidRPr="00D33388" w:rsidRDefault="0073368C" w:rsidP="00D33388">
      <w:pPr>
        <w:pStyle w:val="Default"/>
        <w:jc w:val="both"/>
        <w:rPr>
          <w:del w:id="35" w:author="LFM" w:date="2019-09-09T11:20:00Z"/>
          <w:rFonts w:ascii="Times New Roman" w:hAnsi="Times New Roman" w:cs="Times New Roman"/>
          <w:sz w:val="22"/>
          <w:szCs w:val="22"/>
        </w:rPr>
      </w:pPr>
    </w:p>
    <w:p w14:paraId="4693E813" w14:textId="77777777" w:rsidR="0073368C" w:rsidRPr="00D33388" w:rsidRDefault="0073368C" w:rsidP="00D33388">
      <w:pPr>
        <w:pStyle w:val="Default"/>
        <w:jc w:val="both"/>
        <w:rPr>
          <w:del w:id="36" w:author="LFM" w:date="2019-09-09T11:20:00Z"/>
          <w:rFonts w:ascii="Times New Roman" w:hAnsi="Times New Roman" w:cs="Times New Roman"/>
          <w:sz w:val="22"/>
          <w:szCs w:val="22"/>
        </w:rPr>
      </w:pPr>
    </w:p>
    <w:p w14:paraId="333B054F" w14:textId="77777777" w:rsidR="0073368C" w:rsidRPr="00D33388" w:rsidRDefault="0073368C" w:rsidP="00D33388">
      <w:pPr>
        <w:pStyle w:val="Default"/>
        <w:jc w:val="both"/>
        <w:rPr>
          <w:del w:id="37" w:author="LFM" w:date="2019-09-09T11:20:00Z"/>
          <w:rFonts w:ascii="Times New Roman" w:hAnsi="Times New Roman" w:cs="Times New Roman"/>
          <w:sz w:val="22"/>
          <w:szCs w:val="22"/>
        </w:rPr>
      </w:pPr>
    </w:p>
    <w:p w14:paraId="7A476A75" w14:textId="77777777" w:rsidR="0073368C" w:rsidRPr="00D33388" w:rsidRDefault="0073368C" w:rsidP="00D33388">
      <w:pPr>
        <w:pStyle w:val="Default"/>
        <w:jc w:val="both"/>
        <w:rPr>
          <w:del w:id="38" w:author="LFM" w:date="2019-09-09T11:20:00Z"/>
          <w:rFonts w:ascii="Times New Roman" w:hAnsi="Times New Roman" w:cs="Times New Roman"/>
          <w:sz w:val="22"/>
          <w:szCs w:val="22"/>
        </w:rPr>
      </w:pPr>
    </w:p>
    <w:p w14:paraId="20CC04A4" w14:textId="77777777" w:rsidR="0073368C" w:rsidRPr="00D33388" w:rsidRDefault="0073368C" w:rsidP="00D33388">
      <w:pPr>
        <w:pStyle w:val="Default"/>
        <w:jc w:val="both"/>
        <w:rPr>
          <w:del w:id="39" w:author="LFM" w:date="2019-09-09T11:20:00Z"/>
          <w:rFonts w:ascii="Times New Roman" w:hAnsi="Times New Roman" w:cs="Times New Roman"/>
          <w:sz w:val="22"/>
          <w:szCs w:val="22"/>
        </w:rPr>
      </w:pPr>
    </w:p>
    <w:p w14:paraId="4DDABE0D" w14:textId="77777777" w:rsidR="0073368C" w:rsidRPr="00D33388" w:rsidRDefault="0073368C" w:rsidP="00D33388">
      <w:pPr>
        <w:pStyle w:val="Default"/>
        <w:jc w:val="both"/>
        <w:rPr>
          <w:del w:id="40" w:author="LFM" w:date="2019-09-09T11:20:00Z"/>
          <w:rFonts w:ascii="Times New Roman" w:hAnsi="Times New Roman" w:cs="Times New Roman"/>
          <w:sz w:val="22"/>
          <w:szCs w:val="22"/>
        </w:rPr>
      </w:pPr>
    </w:p>
    <w:p w14:paraId="5BB9D495" w14:textId="77777777" w:rsidR="0073368C" w:rsidRPr="00D33388" w:rsidRDefault="0073368C" w:rsidP="00D33388">
      <w:pPr>
        <w:pStyle w:val="Default"/>
        <w:jc w:val="both"/>
        <w:rPr>
          <w:del w:id="41" w:author="LFM" w:date="2019-09-09T11:20:00Z"/>
          <w:rFonts w:ascii="Times New Roman" w:hAnsi="Times New Roman" w:cs="Times New Roman"/>
          <w:sz w:val="22"/>
          <w:szCs w:val="22"/>
        </w:rPr>
      </w:pPr>
    </w:p>
    <w:p w14:paraId="031D4C7F" w14:textId="77777777" w:rsidR="0073368C" w:rsidRPr="00D33388" w:rsidRDefault="0073368C" w:rsidP="00D33388">
      <w:pPr>
        <w:pStyle w:val="Default"/>
        <w:jc w:val="both"/>
        <w:rPr>
          <w:del w:id="42" w:author="LFM" w:date="2019-09-09T11:20:00Z"/>
          <w:rFonts w:ascii="Times New Roman" w:hAnsi="Times New Roman" w:cs="Times New Roman"/>
          <w:sz w:val="22"/>
          <w:szCs w:val="22"/>
        </w:rPr>
      </w:pPr>
    </w:p>
    <w:p w14:paraId="160C5AFD" w14:textId="77777777" w:rsidR="0073368C" w:rsidRPr="00D33388" w:rsidRDefault="0073368C" w:rsidP="00D33388">
      <w:pPr>
        <w:pStyle w:val="Default"/>
        <w:jc w:val="both"/>
        <w:rPr>
          <w:del w:id="43" w:author="LFM" w:date="2019-09-09T11:20:00Z"/>
          <w:rFonts w:ascii="Times New Roman" w:hAnsi="Times New Roman" w:cs="Times New Roman"/>
          <w:sz w:val="22"/>
          <w:szCs w:val="22"/>
        </w:rPr>
      </w:pPr>
    </w:p>
    <w:p w14:paraId="730B4DE3" w14:textId="77777777" w:rsidR="0073368C" w:rsidRPr="00D33388" w:rsidRDefault="0073368C" w:rsidP="00D33388">
      <w:pPr>
        <w:pStyle w:val="Default"/>
        <w:jc w:val="both"/>
        <w:rPr>
          <w:del w:id="44" w:author="LFM" w:date="2019-09-09T11:20:00Z"/>
          <w:rFonts w:ascii="Times New Roman" w:hAnsi="Times New Roman" w:cs="Times New Roman"/>
          <w:sz w:val="22"/>
          <w:szCs w:val="22"/>
        </w:rPr>
      </w:pPr>
    </w:p>
    <w:p w14:paraId="13B7F43B" w14:textId="77777777" w:rsidR="003B5A9D" w:rsidRPr="00D33388" w:rsidRDefault="003B5A9D" w:rsidP="00D33388">
      <w:pPr>
        <w:pStyle w:val="Default"/>
        <w:jc w:val="both"/>
        <w:rPr>
          <w:del w:id="45" w:author="LFM" w:date="2019-09-09T11:20:00Z"/>
          <w:rFonts w:ascii="Times New Roman" w:hAnsi="Times New Roman" w:cs="Times New Roman"/>
          <w:sz w:val="22"/>
          <w:szCs w:val="22"/>
        </w:rPr>
      </w:pPr>
    </w:p>
    <w:p w14:paraId="13212B2A" w14:textId="77777777" w:rsidR="003B5A9D" w:rsidRPr="00D33388" w:rsidRDefault="003B5A9D" w:rsidP="00D33388">
      <w:pPr>
        <w:pStyle w:val="Default"/>
        <w:jc w:val="both"/>
        <w:rPr>
          <w:del w:id="46" w:author="LFM" w:date="2019-09-09T11:20:00Z"/>
          <w:rFonts w:ascii="Times New Roman" w:hAnsi="Times New Roman" w:cs="Times New Roman"/>
          <w:sz w:val="22"/>
          <w:szCs w:val="22"/>
        </w:rPr>
      </w:pPr>
    </w:p>
    <w:p w14:paraId="7A81B8C8" w14:textId="77777777" w:rsidR="004944BA" w:rsidRPr="00D33388" w:rsidRDefault="004944BA" w:rsidP="00D33388">
      <w:pPr>
        <w:pStyle w:val="Default"/>
        <w:jc w:val="both"/>
        <w:rPr>
          <w:del w:id="47" w:author="LFM" w:date="2019-09-09T11:20:00Z"/>
          <w:rFonts w:ascii="Times New Roman" w:hAnsi="Times New Roman" w:cs="Times New Roman"/>
          <w:sz w:val="22"/>
          <w:szCs w:val="22"/>
        </w:rPr>
      </w:pPr>
    </w:p>
    <w:p w14:paraId="4D09E639" w14:textId="77777777" w:rsidR="00484D6E" w:rsidRPr="00D33388" w:rsidRDefault="00484D6E" w:rsidP="003B3B4F">
      <w:pPr>
        <w:pStyle w:val="Default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ANEXO I</w:t>
      </w:r>
    </w:p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6800"/>
      </w:tblGrid>
      <w:tr w:rsidR="003B5A9D" w:rsidRPr="00D33388" w14:paraId="20017324" w14:textId="77777777" w:rsidTr="0048421F">
        <w:trPr>
          <w:trHeight w:val="402"/>
        </w:trPr>
        <w:tc>
          <w:tcPr>
            <w:tcW w:w="9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D2050E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697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A2183CA" w14:textId="77777777" w:rsidR="00A00086" w:rsidRPr="00D33388" w:rsidRDefault="00A00086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2C9BA6B" w14:textId="77777777" w:rsidR="00A00086" w:rsidRPr="00D33388" w:rsidRDefault="00A00086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3E634CF0" w14:textId="77777777" w:rsidTr="007E4731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5780"/>
            </w:tblGrid>
            <w:tr w:rsidR="00484D6E" w:rsidRPr="00D33388" w14:paraId="0E221EE6" w14:textId="77777777" w:rsidTr="00484D6E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ADE81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Pela CONTRATANTE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6DE12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4D6E" w:rsidRPr="00D33388" w14:paraId="0CA58AC7" w14:textId="77777777" w:rsidTr="00484D6E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82689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B2C77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84D6E" w:rsidRPr="00D33388" w14:paraId="4D6A9B8F" w14:textId="77777777" w:rsidTr="002A030C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9BAF3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Contratante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15E121" w14:textId="04F21949" w:rsidR="00484D6E" w:rsidRPr="00D33388" w:rsidRDefault="00484D6E" w:rsidP="00D33388">
                  <w:pPr>
                    <w:spacing w:line="320" w:lineRule="atLeast"/>
                    <w:jc w:val="both"/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484D6E" w:rsidRPr="00D33388" w14:paraId="4D6DA7E1" w14:textId="77777777" w:rsidTr="00F33889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E9E5C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EDA207" w14:textId="56C0C32F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4D6E" w:rsidRPr="00D33388" w14:paraId="09EA1B37" w14:textId="77777777" w:rsidTr="00F33889">
              <w:trPr>
                <w:trHeight w:val="6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E4B91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5B193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4D6E" w:rsidRPr="00D33388" w14:paraId="79B3FBE3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2CA0B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E099F" w14:textId="0AEC5A12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</w:p>
              </w:tc>
            </w:tr>
            <w:tr w:rsidR="00484D6E" w:rsidRPr="00D33388" w14:paraId="1223E17F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33F96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0462" w14:textId="472FAC28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E-mail:</w:t>
                  </w:r>
                  <w:r w:rsidR="002A030C" w:rsidRPr="00D3338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84D6E" w:rsidRPr="00D33388" w14:paraId="30D39B2D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E79F7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9AE61" w14:textId="7E09B1D7" w:rsidR="00484D6E" w:rsidRPr="00D33388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484D6E" w:rsidRPr="00D33388" w14:paraId="11BB9EAC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E251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B1685" w14:textId="2848085B" w:rsidR="00484D6E" w:rsidRPr="00D33388" w:rsidRDefault="00F33889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</w:p>
              </w:tc>
            </w:tr>
            <w:tr w:rsidR="00484D6E" w:rsidRPr="00D33388" w14:paraId="4A863F86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2E25B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2ADE8" w14:textId="27A9E8DE" w:rsidR="00484D6E" w:rsidRPr="00D33388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  <w:u w:val="single"/>
                    </w:rPr>
                    <w:t>E-mail:</w:t>
                  </w:r>
                  <w:r w:rsidR="002A030C" w:rsidRPr="00D33388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484D6E" w:rsidRPr="00D33388" w14:paraId="6CF21CF7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FD1E6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417CD" w14:textId="54F88143" w:rsidR="00484D6E" w:rsidRPr="00D33388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4B76EE" w:rsidRPr="00D33388" w14:paraId="711DE8E1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E158F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3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DE319" w14:textId="1CD22BBC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</w:p>
              </w:tc>
            </w:tr>
            <w:tr w:rsidR="004B76EE" w:rsidRPr="00D33388" w14:paraId="016B9171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C05C9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6C835" w14:textId="6D70DAAD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E-mail: </w:t>
                  </w:r>
                </w:p>
              </w:tc>
            </w:tr>
            <w:tr w:rsidR="004B76EE" w:rsidRPr="00D33388" w14:paraId="03B428B2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75D04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82871" w14:textId="128BCBC2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4B76EE" w:rsidRPr="00D33388" w14:paraId="4FA3CB73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AB848" w14:textId="5242E5E2" w:rsidR="004944BA" w:rsidRPr="00D33388" w:rsidRDefault="004944BA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79660AA4" w14:textId="77777777" w:rsidR="00046BA8" w:rsidRPr="00D33388" w:rsidRDefault="00046BA8" w:rsidP="00D33388">
                  <w:pPr>
                    <w:jc w:val="both"/>
                    <w:rPr>
                      <w:del w:id="48" w:author="LFM" w:date="2019-09-09T11:20:00Z"/>
                      <w:color w:val="000000"/>
                      <w:sz w:val="22"/>
                      <w:szCs w:val="22"/>
                    </w:rPr>
                  </w:pPr>
                </w:p>
                <w:p w14:paraId="139C8417" w14:textId="78358A8C" w:rsidR="004B76EE" w:rsidRPr="00D33388" w:rsidRDefault="0027414A" w:rsidP="00D33388">
                  <w:pPr>
                    <w:jc w:val="both"/>
                    <w:rPr>
                      <w:del w:id="49" w:author="LFM" w:date="2019-09-09T11:20:00Z"/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Pelo </w:t>
                  </w:r>
                  <w:r w:rsidR="00CE5E94" w:rsidRPr="00D33388">
                    <w:rPr>
                      <w:color w:val="000000"/>
                      <w:sz w:val="22"/>
                      <w:szCs w:val="22"/>
                    </w:rPr>
                    <w:t>Agente Fiduciário</w:t>
                  </w:r>
                </w:p>
                <w:p w14:paraId="3D82BB5F" w14:textId="0F07525D" w:rsidR="00200EB4" w:rsidRPr="00D33388" w:rsidRDefault="00200EB4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B10E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76EE" w:rsidRPr="00D33388" w14:paraId="19CC7201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0E5B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8E595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76EE" w:rsidRPr="00D33388" w14:paraId="18F94EE5" w14:textId="77777777" w:rsidTr="0080288A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E40EA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Agente Fiduciário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C69F3" w14:textId="323E9C19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76EE" w:rsidRPr="00D33388" w14:paraId="3A08D486" w14:textId="77777777" w:rsidTr="002A030C">
              <w:trPr>
                <w:trHeight w:val="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462D6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7BF0A" w14:textId="26F72AFF" w:rsidR="004B76EE" w:rsidRPr="00D33388" w:rsidRDefault="004B76EE" w:rsidP="00D33388">
                  <w:pPr>
                    <w:widowControl w:val="0"/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76EE" w:rsidRPr="00D33388" w14:paraId="72030333" w14:textId="77777777" w:rsidTr="00085E7F">
              <w:trPr>
                <w:trHeight w:val="6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F61D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7A3C8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76EE" w:rsidRPr="00D33388" w14:paraId="225011DE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A9AB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005EB" w14:textId="73395026" w:rsidR="004B76EE" w:rsidRPr="00F45B63" w:rsidRDefault="00085E7F" w:rsidP="00F45B63">
                  <w:pPr>
                    <w:shd w:val="clear" w:color="auto" w:fill="FFFFFF"/>
                    <w:spacing w:line="320" w:lineRule="exact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Nome:</w:t>
                  </w:r>
                  <w:r w:rsidR="00F45B63">
                    <w:rPr>
                      <w:rFonts w:ascii="Garamond" w:hAnsi="Garamond"/>
                      <w:color w:val="000000"/>
                    </w:rPr>
                    <w:t xml:space="preserve"> </w:t>
                  </w:r>
                </w:p>
              </w:tc>
            </w:tr>
            <w:tr w:rsidR="004B76EE" w:rsidRPr="00D33388" w14:paraId="04D681A9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A311C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AF99C" w14:textId="30398E21" w:rsidR="004B76EE" w:rsidRPr="00D33388" w:rsidRDefault="00085E7F" w:rsidP="00D33388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</w:rPr>
                  </w:pPr>
                  <w:r w:rsidRPr="00D33388">
                    <w:rPr>
                      <w:color w:val="0563C1"/>
                      <w:sz w:val="22"/>
                      <w:szCs w:val="22"/>
                    </w:rPr>
                    <w:t>E-mail:</w:t>
                  </w:r>
                  <w:r w:rsidR="002A030C" w:rsidRPr="00D33388">
                    <w:rPr>
                      <w:color w:val="0563C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B76EE" w:rsidRPr="00D33388" w14:paraId="12064512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8D569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FECA6" w14:textId="2B0E51A5" w:rsidR="004B76EE" w:rsidRPr="00D33388" w:rsidRDefault="00085E7F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4B76EE" w:rsidRPr="00D33388" w14:paraId="68D83D82" w14:textId="77777777" w:rsidTr="007E473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6FD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B289" w14:textId="07E5E9B7" w:rsidR="004B76EE" w:rsidRPr="00D33388" w:rsidRDefault="00436B9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</w:p>
              </w:tc>
            </w:tr>
            <w:tr w:rsidR="004B76EE" w:rsidRPr="00D33388" w14:paraId="489E2903" w14:textId="77777777" w:rsidTr="007E473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C9B4A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E3169" w14:textId="1A43D6B8" w:rsidR="00436B9E" w:rsidRPr="00D33388" w:rsidRDefault="00EF44A2" w:rsidP="00D33388">
                  <w:pPr>
                    <w:widowControl w:val="0"/>
                    <w:spacing w:line="320" w:lineRule="atLeast"/>
                    <w:jc w:val="both"/>
                    <w:rPr>
                      <w:sz w:val="22"/>
                      <w:szCs w:val="22"/>
                      <w:highlight w:val="yellow"/>
                    </w:rPr>
                  </w:pPr>
                  <w:hyperlink r:id="rId13" w:history="1">
                    <w:r w:rsidR="004B76EE" w:rsidRPr="00D33388">
                      <w:rPr>
                        <w:color w:val="0563C1"/>
                        <w:sz w:val="22"/>
                        <w:szCs w:val="22"/>
                      </w:rPr>
                      <w:t xml:space="preserve">E-mail: </w:t>
                    </w:r>
                  </w:hyperlink>
                  <w:r w:rsidR="00436B9E" w:rsidRPr="00D3338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FDA6695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</w:rPr>
                  </w:pPr>
                </w:p>
              </w:tc>
            </w:tr>
            <w:tr w:rsidR="007E4731" w:rsidRPr="00D33388" w14:paraId="2B1AE425" w14:textId="77777777" w:rsidTr="007E4731">
              <w:trPr>
                <w:trHeight w:val="402"/>
              </w:trPr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82B7B" w14:textId="77777777" w:rsidR="007E4731" w:rsidRPr="00D33388" w:rsidRDefault="007E4731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C91441" w14:textId="2ADB610B" w:rsidR="007E4731" w:rsidRPr="00D33388" w:rsidRDefault="007E4731" w:rsidP="00D33388">
                  <w:pPr>
                    <w:widowControl w:val="0"/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C77E07" w:rsidRPr="00D33388" w14:paraId="6C3DBEE4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C6AF5" w14:textId="77777777" w:rsidR="006D6F17" w:rsidRDefault="006D6F1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  <w:p w14:paraId="28037D1A" w14:textId="77777777" w:rsidR="006D6F17" w:rsidRDefault="006D6F17" w:rsidP="006D6F1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  <w:p w14:paraId="6990A09D" w14:textId="28C85221" w:rsidR="00C77E07" w:rsidRPr="00D33388" w:rsidRDefault="00C77E07" w:rsidP="006D6F1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 w:rsidRPr="00D33388">
                    <w:rPr>
                      <w:sz w:val="22"/>
                      <w:szCs w:val="22"/>
                    </w:rPr>
                    <w:t>Pelo CONTRATADO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EA85C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D6F17" w:rsidRPr="00D33388" w14:paraId="777F83AF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DAEC23" w14:textId="77777777" w:rsidR="006D6F17" w:rsidRPr="00D33388" w:rsidRDefault="006D6F1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A19935" w14:textId="77777777" w:rsidR="006D6F17" w:rsidRPr="00D33388" w:rsidRDefault="006D6F1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D6F17" w:rsidRPr="00D33388" w14:paraId="2D87CE33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C47A8E" w14:textId="77777777" w:rsidR="006D6F17" w:rsidRPr="00D33388" w:rsidRDefault="006D6F1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9E8603" w14:textId="77777777" w:rsidR="006D6F17" w:rsidRPr="00D33388" w:rsidRDefault="006D6F17" w:rsidP="00C77E07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77E07" w:rsidRPr="00D33388" w14:paraId="3BCA4ACC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11935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Ag/SR/SGE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BAC7" w14:textId="04D91B7E" w:rsidR="00C77E07" w:rsidRPr="00D33388" w:rsidRDefault="009E3491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0612 – Brooklin - SP</w:t>
                  </w:r>
                </w:p>
              </w:tc>
            </w:tr>
            <w:tr w:rsidR="00C77E07" w:rsidRPr="00D33388" w14:paraId="0F6DB4F9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5FD04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85FBE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7E07" w:rsidRPr="00D33388" w14:paraId="7D11F487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43A2B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lastRenderedPageBreak/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85717" w14:textId="6FBDC0D2" w:rsidR="00C77E07" w:rsidRPr="00D33388" w:rsidRDefault="009E3491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Rua Barão do Triunfo 491</w:t>
                  </w:r>
                  <w:r w:rsidR="00C77E07" w:rsidRPr="00D33388">
                    <w:rPr>
                      <w:color w:val="000000"/>
                      <w:sz w:val="22"/>
                      <w:szCs w:val="22"/>
                    </w:rPr>
                    <w:t xml:space="preserve"> - Brooklin Paulista -</w:t>
                  </w:r>
                </w:p>
              </w:tc>
            </w:tr>
            <w:tr w:rsidR="00C77E07" w:rsidRPr="00D33388" w14:paraId="756B93AB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EE3D1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9DAB" w14:textId="77356DC5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 São Paulo - SP CEP </w:t>
                  </w:r>
                  <w:r w:rsidR="009E3491">
                    <w:rPr>
                      <w:color w:val="000000"/>
                      <w:sz w:val="22"/>
                      <w:szCs w:val="22"/>
                    </w:rPr>
                    <w:t>04602-001</w:t>
                  </w:r>
                </w:p>
              </w:tc>
            </w:tr>
            <w:tr w:rsidR="00C77E07" w:rsidRPr="00D33388" w14:paraId="77D5B77D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CEC33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E3BB6" w14:textId="389E79B2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9E3491">
                    <w:rPr>
                      <w:color w:val="000000"/>
                      <w:sz w:val="22"/>
                      <w:szCs w:val="22"/>
                    </w:rPr>
                    <w:t>W</w:t>
                  </w:r>
                  <w:r w:rsidR="009E3491">
                    <w:rPr>
                      <w:color w:val="000000"/>
                    </w:rPr>
                    <w:t>agner Ferreira Pinto</w:t>
                  </w:r>
                </w:p>
              </w:tc>
            </w:tr>
            <w:tr w:rsidR="00C77E07" w:rsidRPr="00D33388" w14:paraId="4D3FCBF4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38B6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5732A" w14:textId="73A6A905" w:rsidR="00C77E07" w:rsidRPr="00D33388" w:rsidRDefault="009E3491" w:rsidP="00C77E07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</w:rPr>
                  </w:pPr>
                  <w:hyperlink r:id="rId14" w:history="1">
                    <w:r w:rsidRPr="00A329CC">
                      <w:rPr>
                        <w:rStyle w:val="Hyperlink"/>
                        <w:sz w:val="22"/>
                        <w:szCs w:val="22"/>
                      </w:rPr>
                      <w:t>E-mail: ag612@caixa.gov.br</w:t>
                    </w:r>
                  </w:hyperlink>
                </w:p>
              </w:tc>
            </w:tr>
            <w:tr w:rsidR="00C77E07" w:rsidRPr="00D33388" w14:paraId="0698F91B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0243D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AEE6A" w14:textId="7EBA42DF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(11) </w:t>
                  </w:r>
                  <w:r w:rsidR="009E3491" w:rsidRPr="009E3491">
                    <w:rPr>
                      <w:color w:val="000000"/>
                      <w:sz w:val="22"/>
                      <w:szCs w:val="22"/>
                    </w:rPr>
                    <w:t>3475</w:t>
                  </w:r>
                  <w:r w:rsidR="009E3491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9E3491" w:rsidRPr="009E3491">
                    <w:rPr>
                      <w:color w:val="000000"/>
                      <w:sz w:val="22"/>
                      <w:szCs w:val="22"/>
                    </w:rPr>
                    <w:t>6550</w:t>
                  </w:r>
                </w:p>
              </w:tc>
            </w:tr>
            <w:tr w:rsidR="00C77E07" w:rsidRPr="00D33388" w14:paraId="7A1C646C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934CF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BC549" w14:textId="36EAA7A2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9E3491">
                    <w:rPr>
                      <w:color w:val="000000"/>
                      <w:sz w:val="22"/>
                      <w:szCs w:val="22"/>
                    </w:rPr>
                    <w:t>Patrícia Nakamura Agostineli</w:t>
                  </w:r>
                </w:p>
              </w:tc>
            </w:tr>
            <w:tr w:rsidR="00C77E07" w:rsidRPr="00D33388" w14:paraId="0C03ACCE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57A72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40F4" w14:textId="1B22BCB5" w:rsidR="00C77E07" w:rsidRPr="00D33388" w:rsidRDefault="009E3491" w:rsidP="00C77E07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15" w:history="1">
                    <w:r w:rsidRPr="00A329CC">
                      <w:rPr>
                        <w:rStyle w:val="Hyperlink"/>
                        <w:sz w:val="22"/>
                        <w:szCs w:val="22"/>
                      </w:rPr>
                      <w:t>E-mail: patricia.agostineli@caixa.gov.br</w:t>
                    </w:r>
                  </w:hyperlink>
                </w:p>
              </w:tc>
            </w:tr>
            <w:tr w:rsidR="00C77E07" w:rsidRPr="00D33388" w14:paraId="1D0E5E4A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91E5A" w14:textId="77777777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E090E" w14:textId="51A31BC4" w:rsidR="00C77E07" w:rsidRPr="00D33388" w:rsidRDefault="00C77E07" w:rsidP="00C77E07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(11) </w:t>
                  </w:r>
                  <w:r w:rsidR="009E3491" w:rsidRPr="009E3491">
                    <w:rPr>
                      <w:color w:val="000000"/>
                      <w:sz w:val="22"/>
                      <w:szCs w:val="22"/>
                    </w:rPr>
                    <w:t>3475</w:t>
                  </w:r>
                  <w:r w:rsidR="009E3491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9E3491" w:rsidRPr="009E3491">
                    <w:rPr>
                      <w:color w:val="000000"/>
                      <w:sz w:val="22"/>
                      <w:szCs w:val="22"/>
                    </w:rPr>
                    <w:t>6550</w:t>
                  </w:r>
                </w:p>
              </w:tc>
            </w:tr>
          </w:tbl>
          <w:p w14:paraId="4B440EA1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216D9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37D46EE2" w14:textId="77777777" w:rsidTr="001064BE">
        <w:trPr>
          <w:trHeight w:val="402"/>
        </w:trPr>
        <w:tc>
          <w:tcPr>
            <w:tcW w:w="1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5F52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65582FE9" w14:textId="77777777" w:rsidTr="001064BE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A061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  <w:p w14:paraId="254B96A3" w14:textId="34117DC9" w:rsidR="001064BE" w:rsidRPr="00D33388" w:rsidRDefault="001064BE" w:rsidP="00D33388">
            <w:pPr>
              <w:pStyle w:val="Default"/>
              <w:spacing w:line="320" w:lineRule="atLeas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3338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Adicionalmente aos contatos acima, quaisquer procuradores agindo em nome do Gestor ou Administrador do </w:t>
            </w:r>
            <w:r w:rsidR="00CE5E94" w:rsidRPr="00CE5E9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Agente Fiduciário </w:t>
            </w:r>
            <w:r w:rsidRPr="00D3338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(mediante documentação comprobatória) poderão atuar como pessoas autorizadas.</w:t>
            </w:r>
          </w:p>
          <w:p w14:paraId="5FDEA62F" w14:textId="77777777" w:rsidR="001064BE" w:rsidRPr="00D33388" w:rsidRDefault="001064BE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3109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  <w:tr w:rsidR="003B5A9D" w:rsidRPr="00D33388" w14:paraId="546414F9" w14:textId="77777777" w:rsidTr="001064BE">
        <w:trPr>
          <w:trHeight w:val="402"/>
        </w:trPr>
        <w:tc>
          <w:tcPr>
            <w:tcW w:w="1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F16A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F408D" w:rsidRPr="00D33388" w14:paraId="77DEACE6" w14:textId="77777777" w:rsidTr="001064BE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6768" w14:textId="77777777" w:rsidR="002F408D" w:rsidRPr="00D33388" w:rsidRDefault="002F408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CE2E" w14:textId="77777777" w:rsidR="002F408D" w:rsidRPr="00D33388" w:rsidRDefault="002F408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  <w:tr w:rsidR="00A21295" w:rsidRPr="00D33388" w14:paraId="4DAFFC20" w14:textId="77777777" w:rsidTr="001064BE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ECDD" w14:textId="77777777" w:rsidR="00A21295" w:rsidRPr="00D33388" w:rsidRDefault="00A21295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B71F" w14:textId="77777777" w:rsidR="00A21295" w:rsidRPr="00D33388" w:rsidRDefault="00A21295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  <w:tr w:rsidR="003B5A9D" w:rsidRPr="00D33388" w14:paraId="7D784855" w14:textId="77777777" w:rsidTr="001064BE">
        <w:trPr>
          <w:trHeight w:val="80"/>
        </w:trPr>
        <w:tc>
          <w:tcPr>
            <w:tcW w:w="1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259F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7BE396" w14:textId="77777777" w:rsidR="004A014E" w:rsidRPr="00D33388" w:rsidRDefault="004A014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50" w:name="_GoBack"/>
      <w:bookmarkEnd w:id="50"/>
    </w:p>
    <w:sectPr w:rsidR="004A014E" w:rsidRPr="00D33388" w:rsidSect="00B970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A355" w14:textId="77777777" w:rsidR="00170F77" w:rsidRDefault="00170F77" w:rsidP="00101107">
      <w:r>
        <w:separator/>
      </w:r>
    </w:p>
  </w:endnote>
  <w:endnote w:type="continuationSeparator" w:id="0">
    <w:p w14:paraId="30E4A56C" w14:textId="77777777" w:rsidR="00170F77" w:rsidRDefault="00170F77" w:rsidP="00101107">
      <w:r>
        <w:continuationSeparator/>
      </w:r>
    </w:p>
  </w:endnote>
  <w:endnote w:type="continuationNotice" w:id="1">
    <w:p w14:paraId="0EA4CF76" w14:textId="77777777" w:rsidR="00170F77" w:rsidRDefault="00170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ACC5" w14:textId="5645B7B9" w:rsidR="00DA2A23" w:rsidRDefault="00DA2A23" w:rsidP="00B970F0">
    <w:pPr>
      <w:pStyle w:val="Rodap"/>
      <w:framePr w:wrap="around" w:vAnchor="text" w:hAnchor="margin" w:xAlign="outside" w:y="1"/>
      <w:ind w:firstLine="42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F17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359F867" w14:textId="77777777" w:rsidR="00DA2A23" w:rsidRDefault="00DA2A23" w:rsidP="00B970F0">
    <w:pPr>
      <w:ind w:right="360" w:firstLine="360"/>
    </w:pPr>
    <w:r>
      <w:t xml:space="preserve"> </w:t>
    </w:r>
  </w:p>
  <w:p w14:paraId="6D9B648D" w14:textId="77777777" w:rsidR="00DA2A23" w:rsidRDefault="00DA2A23" w:rsidP="00B970F0">
    <w:pPr>
      <w:ind w:left="3540"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D708" w14:textId="3CEE6E9A" w:rsidR="00DA2A23" w:rsidRDefault="00DA2A23" w:rsidP="00B970F0">
    <w:pPr>
      <w:pStyle w:val="Rodap"/>
      <w:framePr w:w="4165" w:wrap="around" w:vAnchor="text" w:hAnchor="page" w:x="6022" w:y="2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F17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0BB3AA1" w14:textId="77777777" w:rsidR="00DA2A23" w:rsidRDefault="00DA2A23" w:rsidP="00B970F0">
    <w:pPr>
      <w:ind w:left="3530" w:right="360" w:firstLine="7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539840"/>
      <w:docPartObj>
        <w:docPartGallery w:val="Page Numbers (Bottom of Page)"/>
        <w:docPartUnique/>
      </w:docPartObj>
    </w:sdtPr>
    <w:sdtEndPr/>
    <w:sdtContent>
      <w:p w14:paraId="5AAC3061" w14:textId="6F016960" w:rsidR="00D33388" w:rsidRDefault="00D333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17">
          <w:rPr>
            <w:noProof/>
          </w:rPr>
          <w:t>1</w:t>
        </w:r>
        <w:r>
          <w:fldChar w:fldCharType="end"/>
        </w:r>
      </w:p>
    </w:sdtContent>
  </w:sdt>
  <w:p w14:paraId="334BE154" w14:textId="7230F176" w:rsidR="00DA2A23" w:rsidRDefault="00DA2A23" w:rsidP="00B970F0">
    <w:pPr>
      <w:spacing w:after="83"/>
      <w:ind w:left="3540" w:right="67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6D7A" w14:textId="77777777" w:rsidR="00170F77" w:rsidRDefault="00170F77" w:rsidP="00101107">
      <w:r>
        <w:separator/>
      </w:r>
    </w:p>
  </w:footnote>
  <w:footnote w:type="continuationSeparator" w:id="0">
    <w:p w14:paraId="5CA10C04" w14:textId="77777777" w:rsidR="00170F77" w:rsidRDefault="00170F77" w:rsidP="00101107">
      <w:r>
        <w:continuationSeparator/>
      </w:r>
    </w:p>
  </w:footnote>
  <w:footnote w:type="continuationNotice" w:id="1">
    <w:p w14:paraId="036C55A3" w14:textId="77777777" w:rsidR="00170F77" w:rsidRDefault="00170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6826" w14:textId="77777777" w:rsidR="00DA2A23" w:rsidRDefault="004016AD" w:rsidP="00633026">
    <w:pPr>
      <w:tabs>
        <w:tab w:val="center" w:pos="7536"/>
        <w:tab w:val="center" w:pos="8213"/>
      </w:tabs>
      <w:spacing w:after="79"/>
    </w:pPr>
    <w:r>
      <w:rPr>
        <w:noProof/>
      </w:rPr>
      <w:drawing>
        <wp:inline distT="0" distB="0" distL="0" distR="0" wp14:anchorId="5CB3DAB1" wp14:editId="7AD99FC6">
          <wp:extent cx="1666875" cy="37147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A23">
      <w:tab/>
    </w:r>
    <w:r w:rsidR="00DA2A23">
      <w:rPr>
        <w:rFonts w:ascii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AF90" w14:textId="77777777" w:rsidR="00DA2A23" w:rsidRDefault="004016AD">
    <w:pPr>
      <w:tabs>
        <w:tab w:val="center" w:pos="7766"/>
        <w:tab w:val="center" w:pos="8443"/>
      </w:tabs>
      <w:spacing w:after="45"/>
    </w:pPr>
    <w:r>
      <w:rPr>
        <w:noProof/>
      </w:rPr>
      <w:drawing>
        <wp:inline distT="0" distB="0" distL="0" distR="0" wp14:anchorId="09D36937" wp14:editId="0E78273E">
          <wp:extent cx="1666875" cy="371475"/>
          <wp:effectExtent l="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49" w14:textId="1A845C4A" w:rsidR="00DA2A23" w:rsidRDefault="004016AD" w:rsidP="00E347AB">
    <w:pPr>
      <w:pStyle w:val="Cabealho"/>
      <w:tabs>
        <w:tab w:val="clear" w:pos="4680"/>
        <w:tab w:val="clear" w:pos="9360"/>
        <w:tab w:val="left" w:pos="3720"/>
      </w:tabs>
    </w:pPr>
    <w:r>
      <w:rPr>
        <w:noProof/>
      </w:rPr>
      <w:drawing>
        <wp:inline distT="0" distB="0" distL="0" distR="0" wp14:anchorId="32863B35" wp14:editId="629A373E">
          <wp:extent cx="1666875" cy="371475"/>
          <wp:effectExtent l="0" t="0" r="0" b="0"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7AB">
      <w:tab/>
    </w:r>
  </w:p>
  <w:p w14:paraId="766E2D6D" w14:textId="77777777" w:rsidR="00DA2A23" w:rsidRDefault="00DA2A23">
    <w:pPr>
      <w:ind w:left="6845" w:right="6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1208A"/>
    <w:multiLevelType w:val="hybridMultilevel"/>
    <w:tmpl w:val="D4E00E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05C9"/>
    <w:multiLevelType w:val="hybridMultilevel"/>
    <w:tmpl w:val="416C45F6"/>
    <w:lvl w:ilvl="0" w:tplc="80B874D6">
      <w:start w:val="1"/>
      <w:numFmt w:val="lowerLetter"/>
      <w:lvlText w:val="(%1)"/>
      <w:lvlJc w:val="left"/>
      <w:pPr>
        <w:ind w:left="6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8CFB6A">
      <w:start w:val="1"/>
      <w:numFmt w:val="lowerLetter"/>
      <w:lvlText w:val="%2"/>
      <w:lvlJc w:val="left"/>
      <w:pPr>
        <w:ind w:left="11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46CF02">
      <w:start w:val="1"/>
      <w:numFmt w:val="lowerRoman"/>
      <w:lvlText w:val="%3"/>
      <w:lvlJc w:val="left"/>
      <w:pPr>
        <w:ind w:left="18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0646A0">
      <w:start w:val="1"/>
      <w:numFmt w:val="decimal"/>
      <w:lvlText w:val="%4"/>
      <w:lvlJc w:val="left"/>
      <w:pPr>
        <w:ind w:left="26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D057C8">
      <w:start w:val="1"/>
      <w:numFmt w:val="lowerLetter"/>
      <w:lvlText w:val="%5"/>
      <w:lvlJc w:val="left"/>
      <w:pPr>
        <w:ind w:left="33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28ADC76">
      <w:start w:val="1"/>
      <w:numFmt w:val="lowerRoman"/>
      <w:lvlText w:val="%6"/>
      <w:lvlJc w:val="left"/>
      <w:pPr>
        <w:ind w:left="40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6A0FE0">
      <w:start w:val="1"/>
      <w:numFmt w:val="decimal"/>
      <w:lvlText w:val="%7"/>
      <w:lvlJc w:val="left"/>
      <w:pPr>
        <w:ind w:left="47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0380F44">
      <w:start w:val="1"/>
      <w:numFmt w:val="lowerLetter"/>
      <w:lvlText w:val="%8"/>
      <w:lvlJc w:val="left"/>
      <w:pPr>
        <w:ind w:left="54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2267DD2">
      <w:start w:val="1"/>
      <w:numFmt w:val="lowerRoman"/>
      <w:lvlText w:val="%9"/>
      <w:lvlJc w:val="left"/>
      <w:pPr>
        <w:ind w:left="62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424A6569"/>
    <w:multiLevelType w:val="multilevel"/>
    <w:tmpl w:val="67F23942"/>
    <w:lvl w:ilvl="0">
      <w:start w:val="5"/>
      <w:numFmt w:val="decimal"/>
      <w:lvlText w:val="%1."/>
      <w:lvlJc w:val="left"/>
      <w:pPr>
        <w:ind w:left="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4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2"/>
      <w:numFmt w:val="decimal"/>
      <w:lvlText w:val="%1.%2.%3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76C52B92"/>
    <w:multiLevelType w:val="multilevel"/>
    <w:tmpl w:val="1E727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D34072B"/>
    <w:multiLevelType w:val="hybridMultilevel"/>
    <w:tmpl w:val="289A1C08"/>
    <w:lvl w:ilvl="0" w:tplc="842E4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5C"/>
    <w:rsid w:val="00000302"/>
    <w:rsid w:val="00006D84"/>
    <w:rsid w:val="00006EF5"/>
    <w:rsid w:val="00013A9C"/>
    <w:rsid w:val="00014207"/>
    <w:rsid w:val="00031060"/>
    <w:rsid w:val="0003111A"/>
    <w:rsid w:val="00041230"/>
    <w:rsid w:val="00044FBA"/>
    <w:rsid w:val="00046BA8"/>
    <w:rsid w:val="00056146"/>
    <w:rsid w:val="00057F17"/>
    <w:rsid w:val="000741A7"/>
    <w:rsid w:val="00074E12"/>
    <w:rsid w:val="00083DCF"/>
    <w:rsid w:val="00085E7F"/>
    <w:rsid w:val="00092A25"/>
    <w:rsid w:val="000A15A8"/>
    <w:rsid w:val="000A2009"/>
    <w:rsid w:val="000A446E"/>
    <w:rsid w:val="000B3634"/>
    <w:rsid w:val="000B66D9"/>
    <w:rsid w:val="000D0717"/>
    <w:rsid w:val="000E067B"/>
    <w:rsid w:val="000F486B"/>
    <w:rsid w:val="00101107"/>
    <w:rsid w:val="001058CE"/>
    <w:rsid w:val="001064BE"/>
    <w:rsid w:val="001068FF"/>
    <w:rsid w:val="00110159"/>
    <w:rsid w:val="00110265"/>
    <w:rsid w:val="001129B5"/>
    <w:rsid w:val="001211C3"/>
    <w:rsid w:val="001213AA"/>
    <w:rsid w:val="001268DE"/>
    <w:rsid w:val="0013694D"/>
    <w:rsid w:val="00146BD1"/>
    <w:rsid w:val="001525DA"/>
    <w:rsid w:val="00162C34"/>
    <w:rsid w:val="00166A5E"/>
    <w:rsid w:val="00170F77"/>
    <w:rsid w:val="001753B2"/>
    <w:rsid w:val="001A587F"/>
    <w:rsid w:val="001D3D56"/>
    <w:rsid w:val="001F2FFC"/>
    <w:rsid w:val="001F3D47"/>
    <w:rsid w:val="001F6C81"/>
    <w:rsid w:val="001F7E94"/>
    <w:rsid w:val="00200EB4"/>
    <w:rsid w:val="0020140B"/>
    <w:rsid w:val="00207424"/>
    <w:rsid w:val="00214B12"/>
    <w:rsid w:val="002177D7"/>
    <w:rsid w:val="00244FF8"/>
    <w:rsid w:val="0025202E"/>
    <w:rsid w:val="0027414A"/>
    <w:rsid w:val="00274FF3"/>
    <w:rsid w:val="00286857"/>
    <w:rsid w:val="00286C45"/>
    <w:rsid w:val="00291D3D"/>
    <w:rsid w:val="002A030C"/>
    <w:rsid w:val="002A1401"/>
    <w:rsid w:val="002A48F3"/>
    <w:rsid w:val="002B3320"/>
    <w:rsid w:val="002B38EE"/>
    <w:rsid w:val="002C1B65"/>
    <w:rsid w:val="002C2277"/>
    <w:rsid w:val="002D1EA6"/>
    <w:rsid w:val="002E3075"/>
    <w:rsid w:val="002F0162"/>
    <w:rsid w:val="002F408D"/>
    <w:rsid w:val="002F4E52"/>
    <w:rsid w:val="002F5DFE"/>
    <w:rsid w:val="00315002"/>
    <w:rsid w:val="00315449"/>
    <w:rsid w:val="003222DD"/>
    <w:rsid w:val="003223C7"/>
    <w:rsid w:val="0032400D"/>
    <w:rsid w:val="0034307B"/>
    <w:rsid w:val="00344A83"/>
    <w:rsid w:val="00345C4C"/>
    <w:rsid w:val="003525CB"/>
    <w:rsid w:val="00353C88"/>
    <w:rsid w:val="003638AA"/>
    <w:rsid w:val="003875DD"/>
    <w:rsid w:val="00392BC5"/>
    <w:rsid w:val="003976E7"/>
    <w:rsid w:val="003A1A01"/>
    <w:rsid w:val="003A5756"/>
    <w:rsid w:val="003A6097"/>
    <w:rsid w:val="003B3B4F"/>
    <w:rsid w:val="003B5A9D"/>
    <w:rsid w:val="003C08C1"/>
    <w:rsid w:val="003E0330"/>
    <w:rsid w:val="003E7FDB"/>
    <w:rsid w:val="003F0368"/>
    <w:rsid w:val="004016AD"/>
    <w:rsid w:val="00412DFA"/>
    <w:rsid w:val="00416212"/>
    <w:rsid w:val="00417FC4"/>
    <w:rsid w:val="00433370"/>
    <w:rsid w:val="00436761"/>
    <w:rsid w:val="00436AF1"/>
    <w:rsid w:val="00436B9E"/>
    <w:rsid w:val="00456DDF"/>
    <w:rsid w:val="00462157"/>
    <w:rsid w:val="00463160"/>
    <w:rsid w:val="00470112"/>
    <w:rsid w:val="00473773"/>
    <w:rsid w:val="00475223"/>
    <w:rsid w:val="00481D60"/>
    <w:rsid w:val="00482411"/>
    <w:rsid w:val="0048421F"/>
    <w:rsid w:val="00484D6E"/>
    <w:rsid w:val="00486110"/>
    <w:rsid w:val="004944BA"/>
    <w:rsid w:val="004A014E"/>
    <w:rsid w:val="004A1616"/>
    <w:rsid w:val="004A1847"/>
    <w:rsid w:val="004B16E6"/>
    <w:rsid w:val="004B5A95"/>
    <w:rsid w:val="004B76EE"/>
    <w:rsid w:val="004C67A9"/>
    <w:rsid w:val="004D2046"/>
    <w:rsid w:val="004D30A5"/>
    <w:rsid w:val="004D5DE8"/>
    <w:rsid w:val="004E3703"/>
    <w:rsid w:val="00504F9B"/>
    <w:rsid w:val="00507368"/>
    <w:rsid w:val="0051372E"/>
    <w:rsid w:val="00524978"/>
    <w:rsid w:val="00527BAE"/>
    <w:rsid w:val="00537957"/>
    <w:rsid w:val="00561BFE"/>
    <w:rsid w:val="0056291B"/>
    <w:rsid w:val="00572544"/>
    <w:rsid w:val="00574998"/>
    <w:rsid w:val="005829C0"/>
    <w:rsid w:val="005834E6"/>
    <w:rsid w:val="005865C7"/>
    <w:rsid w:val="005A196D"/>
    <w:rsid w:val="005B15CE"/>
    <w:rsid w:val="005B2775"/>
    <w:rsid w:val="005B584E"/>
    <w:rsid w:val="005C1394"/>
    <w:rsid w:val="005C39B5"/>
    <w:rsid w:val="005C4B32"/>
    <w:rsid w:val="005E2950"/>
    <w:rsid w:val="005E4C16"/>
    <w:rsid w:val="005F29B3"/>
    <w:rsid w:val="00602582"/>
    <w:rsid w:val="00602C01"/>
    <w:rsid w:val="006200E5"/>
    <w:rsid w:val="0062074E"/>
    <w:rsid w:val="00623F19"/>
    <w:rsid w:val="0062504C"/>
    <w:rsid w:val="00633026"/>
    <w:rsid w:val="0063370C"/>
    <w:rsid w:val="00672C83"/>
    <w:rsid w:val="00675F72"/>
    <w:rsid w:val="006865F9"/>
    <w:rsid w:val="006903B6"/>
    <w:rsid w:val="00696FF5"/>
    <w:rsid w:val="006A0CA0"/>
    <w:rsid w:val="006A180B"/>
    <w:rsid w:val="006A4CF8"/>
    <w:rsid w:val="006B26EF"/>
    <w:rsid w:val="006B4D59"/>
    <w:rsid w:val="006B705C"/>
    <w:rsid w:val="006D23C6"/>
    <w:rsid w:val="006D62CC"/>
    <w:rsid w:val="006D6F17"/>
    <w:rsid w:val="006E457C"/>
    <w:rsid w:val="006F66DC"/>
    <w:rsid w:val="00701CFA"/>
    <w:rsid w:val="00705324"/>
    <w:rsid w:val="00706E7E"/>
    <w:rsid w:val="007079B9"/>
    <w:rsid w:val="00713797"/>
    <w:rsid w:val="00724F23"/>
    <w:rsid w:val="00726176"/>
    <w:rsid w:val="0073368C"/>
    <w:rsid w:val="007402AE"/>
    <w:rsid w:val="00745E4A"/>
    <w:rsid w:val="00755737"/>
    <w:rsid w:val="007634B7"/>
    <w:rsid w:val="00764876"/>
    <w:rsid w:val="00765F97"/>
    <w:rsid w:val="00772018"/>
    <w:rsid w:val="007917C2"/>
    <w:rsid w:val="00791937"/>
    <w:rsid w:val="0079489C"/>
    <w:rsid w:val="00797056"/>
    <w:rsid w:val="007A2129"/>
    <w:rsid w:val="007A267F"/>
    <w:rsid w:val="007A6DF5"/>
    <w:rsid w:val="007B1351"/>
    <w:rsid w:val="007B263A"/>
    <w:rsid w:val="007B4AA6"/>
    <w:rsid w:val="007B7E2B"/>
    <w:rsid w:val="007C1F39"/>
    <w:rsid w:val="007D241F"/>
    <w:rsid w:val="007E4731"/>
    <w:rsid w:val="007F0E74"/>
    <w:rsid w:val="007F3B45"/>
    <w:rsid w:val="007F4061"/>
    <w:rsid w:val="0080288A"/>
    <w:rsid w:val="0080326F"/>
    <w:rsid w:val="008166BA"/>
    <w:rsid w:val="00822DC4"/>
    <w:rsid w:val="008235F9"/>
    <w:rsid w:val="00833602"/>
    <w:rsid w:val="0083433F"/>
    <w:rsid w:val="00840013"/>
    <w:rsid w:val="00841C08"/>
    <w:rsid w:val="00842F70"/>
    <w:rsid w:val="008446A4"/>
    <w:rsid w:val="008536D2"/>
    <w:rsid w:val="00861F6B"/>
    <w:rsid w:val="00866EFF"/>
    <w:rsid w:val="00872E5A"/>
    <w:rsid w:val="00877038"/>
    <w:rsid w:val="00883DF0"/>
    <w:rsid w:val="008912BC"/>
    <w:rsid w:val="008A0FEE"/>
    <w:rsid w:val="008A4533"/>
    <w:rsid w:val="008A4958"/>
    <w:rsid w:val="008B119C"/>
    <w:rsid w:val="008B1B88"/>
    <w:rsid w:val="008C1AEF"/>
    <w:rsid w:val="008C5703"/>
    <w:rsid w:val="008D028C"/>
    <w:rsid w:val="008D11CD"/>
    <w:rsid w:val="008D1E02"/>
    <w:rsid w:val="008D5916"/>
    <w:rsid w:val="008E0C61"/>
    <w:rsid w:val="008F0CD2"/>
    <w:rsid w:val="008F1810"/>
    <w:rsid w:val="008F428A"/>
    <w:rsid w:val="00902ECE"/>
    <w:rsid w:val="009112BF"/>
    <w:rsid w:val="009427CF"/>
    <w:rsid w:val="009472A5"/>
    <w:rsid w:val="00964C74"/>
    <w:rsid w:val="00967C67"/>
    <w:rsid w:val="00970568"/>
    <w:rsid w:val="00993AC3"/>
    <w:rsid w:val="009974D7"/>
    <w:rsid w:val="009A0858"/>
    <w:rsid w:val="009A08EC"/>
    <w:rsid w:val="009B6743"/>
    <w:rsid w:val="009B69E3"/>
    <w:rsid w:val="009B75C3"/>
    <w:rsid w:val="009C47BB"/>
    <w:rsid w:val="009D4794"/>
    <w:rsid w:val="009D64D4"/>
    <w:rsid w:val="009D68F1"/>
    <w:rsid w:val="009E16F3"/>
    <w:rsid w:val="009E3491"/>
    <w:rsid w:val="009E44FF"/>
    <w:rsid w:val="009F7596"/>
    <w:rsid w:val="009F783C"/>
    <w:rsid w:val="00A00086"/>
    <w:rsid w:val="00A029A0"/>
    <w:rsid w:val="00A05889"/>
    <w:rsid w:val="00A12251"/>
    <w:rsid w:val="00A141EC"/>
    <w:rsid w:val="00A21295"/>
    <w:rsid w:val="00A22DA0"/>
    <w:rsid w:val="00A23084"/>
    <w:rsid w:val="00A27DD7"/>
    <w:rsid w:val="00A3700C"/>
    <w:rsid w:val="00A473DD"/>
    <w:rsid w:val="00A51CA2"/>
    <w:rsid w:val="00A71E80"/>
    <w:rsid w:val="00A75924"/>
    <w:rsid w:val="00A85D61"/>
    <w:rsid w:val="00A906F4"/>
    <w:rsid w:val="00A92B06"/>
    <w:rsid w:val="00A94946"/>
    <w:rsid w:val="00AB242E"/>
    <w:rsid w:val="00AB7AC9"/>
    <w:rsid w:val="00AC064B"/>
    <w:rsid w:val="00AC0A3F"/>
    <w:rsid w:val="00AC123A"/>
    <w:rsid w:val="00AC395F"/>
    <w:rsid w:val="00AD4B8B"/>
    <w:rsid w:val="00AE152B"/>
    <w:rsid w:val="00AE7E12"/>
    <w:rsid w:val="00AF3514"/>
    <w:rsid w:val="00B03A6F"/>
    <w:rsid w:val="00B15365"/>
    <w:rsid w:val="00B15588"/>
    <w:rsid w:val="00B44C1C"/>
    <w:rsid w:val="00B54A20"/>
    <w:rsid w:val="00B55073"/>
    <w:rsid w:val="00B700DE"/>
    <w:rsid w:val="00B732E0"/>
    <w:rsid w:val="00B7394F"/>
    <w:rsid w:val="00B8766C"/>
    <w:rsid w:val="00B92C55"/>
    <w:rsid w:val="00B970F0"/>
    <w:rsid w:val="00BA1B92"/>
    <w:rsid w:val="00BB67DD"/>
    <w:rsid w:val="00BD1A02"/>
    <w:rsid w:val="00BD5265"/>
    <w:rsid w:val="00BD6BCC"/>
    <w:rsid w:val="00BE74D9"/>
    <w:rsid w:val="00C12D17"/>
    <w:rsid w:val="00C313B4"/>
    <w:rsid w:val="00C32466"/>
    <w:rsid w:val="00C3329A"/>
    <w:rsid w:val="00C44012"/>
    <w:rsid w:val="00C5116A"/>
    <w:rsid w:val="00C52EB3"/>
    <w:rsid w:val="00C62F70"/>
    <w:rsid w:val="00C643C1"/>
    <w:rsid w:val="00C77688"/>
    <w:rsid w:val="00C77E07"/>
    <w:rsid w:val="00C8096D"/>
    <w:rsid w:val="00C8644B"/>
    <w:rsid w:val="00CA0C06"/>
    <w:rsid w:val="00CC25E8"/>
    <w:rsid w:val="00CE076B"/>
    <w:rsid w:val="00CE5E94"/>
    <w:rsid w:val="00CE7AE7"/>
    <w:rsid w:val="00CF2CA5"/>
    <w:rsid w:val="00D21996"/>
    <w:rsid w:val="00D3192B"/>
    <w:rsid w:val="00D32E57"/>
    <w:rsid w:val="00D33388"/>
    <w:rsid w:val="00D366E6"/>
    <w:rsid w:val="00D370C0"/>
    <w:rsid w:val="00D37C0A"/>
    <w:rsid w:val="00D439C1"/>
    <w:rsid w:val="00D463FC"/>
    <w:rsid w:val="00D60AB9"/>
    <w:rsid w:val="00D62F7F"/>
    <w:rsid w:val="00D827FB"/>
    <w:rsid w:val="00D84C20"/>
    <w:rsid w:val="00D86EB6"/>
    <w:rsid w:val="00D8733F"/>
    <w:rsid w:val="00D972FE"/>
    <w:rsid w:val="00DA0237"/>
    <w:rsid w:val="00DA1E2F"/>
    <w:rsid w:val="00DA2287"/>
    <w:rsid w:val="00DA2A23"/>
    <w:rsid w:val="00DA5F8E"/>
    <w:rsid w:val="00DB697D"/>
    <w:rsid w:val="00DC32D6"/>
    <w:rsid w:val="00DD2E08"/>
    <w:rsid w:val="00DD4B0C"/>
    <w:rsid w:val="00DD575B"/>
    <w:rsid w:val="00DD7B02"/>
    <w:rsid w:val="00DF150E"/>
    <w:rsid w:val="00DF1C4F"/>
    <w:rsid w:val="00DF763B"/>
    <w:rsid w:val="00E02516"/>
    <w:rsid w:val="00E030DC"/>
    <w:rsid w:val="00E15652"/>
    <w:rsid w:val="00E15962"/>
    <w:rsid w:val="00E24162"/>
    <w:rsid w:val="00E26109"/>
    <w:rsid w:val="00E30192"/>
    <w:rsid w:val="00E33EC6"/>
    <w:rsid w:val="00E347AB"/>
    <w:rsid w:val="00E5730C"/>
    <w:rsid w:val="00E62CBC"/>
    <w:rsid w:val="00E670F2"/>
    <w:rsid w:val="00E722B5"/>
    <w:rsid w:val="00E7737B"/>
    <w:rsid w:val="00E82135"/>
    <w:rsid w:val="00EA176B"/>
    <w:rsid w:val="00EB183D"/>
    <w:rsid w:val="00EB1B7A"/>
    <w:rsid w:val="00EC2848"/>
    <w:rsid w:val="00EC47E4"/>
    <w:rsid w:val="00ED0226"/>
    <w:rsid w:val="00ED70C8"/>
    <w:rsid w:val="00ED7945"/>
    <w:rsid w:val="00EE49D4"/>
    <w:rsid w:val="00EF2155"/>
    <w:rsid w:val="00EF2283"/>
    <w:rsid w:val="00EF44A2"/>
    <w:rsid w:val="00EF6717"/>
    <w:rsid w:val="00F031E7"/>
    <w:rsid w:val="00F04C9F"/>
    <w:rsid w:val="00F158D4"/>
    <w:rsid w:val="00F24406"/>
    <w:rsid w:val="00F25E9B"/>
    <w:rsid w:val="00F266FD"/>
    <w:rsid w:val="00F33889"/>
    <w:rsid w:val="00F35AB6"/>
    <w:rsid w:val="00F42D14"/>
    <w:rsid w:val="00F44D59"/>
    <w:rsid w:val="00F45B63"/>
    <w:rsid w:val="00F46E40"/>
    <w:rsid w:val="00F51BAE"/>
    <w:rsid w:val="00F51FA2"/>
    <w:rsid w:val="00F54C4C"/>
    <w:rsid w:val="00F54F17"/>
    <w:rsid w:val="00F6556E"/>
    <w:rsid w:val="00F656CF"/>
    <w:rsid w:val="00F7094D"/>
    <w:rsid w:val="00F76FCD"/>
    <w:rsid w:val="00F83ADE"/>
    <w:rsid w:val="00F94EDD"/>
    <w:rsid w:val="00FA27F6"/>
    <w:rsid w:val="00FA3F91"/>
    <w:rsid w:val="00FA6C0F"/>
    <w:rsid w:val="00FB04BE"/>
    <w:rsid w:val="00FB29F0"/>
    <w:rsid w:val="00FB5B3A"/>
    <w:rsid w:val="00FC29EC"/>
    <w:rsid w:val="00FC4420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4429E0"/>
  <w15:docId w15:val="{94341C04-6B51-4D7C-9E33-E25017F1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7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B1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101107"/>
    <w:pPr>
      <w:keepNext/>
      <w:keepLines/>
      <w:spacing w:after="2" w:line="259" w:lineRule="auto"/>
      <w:ind w:left="10" w:hanging="10"/>
      <w:outlineLvl w:val="1"/>
    </w:pPr>
    <w:rPr>
      <w:rFonts w:ascii="Calibri" w:hAnsi="Calibri" w:cs="Calibri"/>
      <w:color w:val="000000"/>
      <w:sz w:val="2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F338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9"/>
    <w:qFormat/>
    <w:rsid w:val="00101107"/>
    <w:pPr>
      <w:keepNext/>
      <w:keepLines/>
      <w:spacing w:line="259" w:lineRule="auto"/>
      <w:ind w:left="10" w:right="67" w:hanging="10"/>
      <w:jc w:val="center"/>
      <w:outlineLvl w:val="4"/>
    </w:pPr>
    <w:rPr>
      <w:color w:val="000000"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01107"/>
    <w:rPr>
      <w:rFonts w:ascii="Calibri" w:hAnsi="Calibri" w:cs="Calibri"/>
      <w:color w:val="000000"/>
      <w:sz w:val="22"/>
      <w:szCs w:val="22"/>
      <w:lang w:val="pt-BR" w:eastAsia="pt-BR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101107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Default">
    <w:name w:val="Default"/>
    <w:uiPriority w:val="99"/>
    <w:rsid w:val="008F4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61BFE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61BFE"/>
    <w:rPr>
      <w:rFonts w:ascii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E33EC6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locked/>
    <w:rsid w:val="00E33EC6"/>
    <w:rPr>
      <w:rFonts w:ascii="Calibri" w:hAnsi="Calibri" w:cs="Times New Roman"/>
      <w:sz w:val="22"/>
      <w:szCs w:val="22"/>
    </w:rPr>
  </w:style>
  <w:style w:type="character" w:styleId="Nmerodepgina">
    <w:name w:val="page number"/>
    <w:basedOn w:val="Fontepargpadro"/>
    <w:uiPriority w:val="99"/>
    <w:locked/>
    <w:rsid w:val="00B970F0"/>
    <w:rPr>
      <w:rFonts w:cs="Times New Roman"/>
    </w:rPr>
  </w:style>
  <w:style w:type="character" w:styleId="Hyperlink">
    <w:name w:val="Hyperlink"/>
    <w:basedOn w:val="Fontepargpadro"/>
    <w:uiPriority w:val="99"/>
    <w:unhideWhenUsed/>
    <w:locked/>
    <w:rsid w:val="00DD575B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62CC"/>
    <w:rPr>
      <w:color w:val="605E5C"/>
      <w:shd w:val="clear" w:color="auto" w:fill="E1DFDD"/>
    </w:rPr>
  </w:style>
  <w:style w:type="paragraph" w:customStyle="1" w:styleId="i1">
    <w:name w:val="i1"/>
    <w:basedOn w:val="Normal"/>
    <w:rsid w:val="00F51FA2"/>
    <w:pPr>
      <w:autoSpaceDE w:val="0"/>
      <w:autoSpaceDN w:val="0"/>
      <w:adjustRightInd w:val="0"/>
      <w:spacing w:before="240"/>
      <w:ind w:left="720" w:hanging="720"/>
      <w:jc w:val="both"/>
    </w:pPr>
    <w:rPr>
      <w:rFonts w:ascii="Century Schoolbook" w:hAnsi="Century Schoolbook"/>
      <w:sz w:val="20"/>
      <w:szCs w:val="20"/>
      <w:lang w:val="en-US" w:eastAsia="en-US"/>
    </w:rPr>
  </w:style>
  <w:style w:type="character" w:customStyle="1" w:styleId="DeltaViewDeletion">
    <w:name w:val="DeltaView Deletion"/>
    <w:rsid w:val="00F51FA2"/>
    <w:rPr>
      <w:strike/>
      <w:color w:val="FF0000"/>
      <w:spacing w:val="0"/>
    </w:rPr>
  </w:style>
  <w:style w:type="paragraph" w:styleId="PargrafodaLista">
    <w:name w:val="List Paragraph"/>
    <w:basedOn w:val="Normal"/>
    <w:link w:val="PargrafodaListaChar"/>
    <w:uiPriority w:val="34"/>
    <w:qFormat/>
    <w:rsid w:val="00F51FA2"/>
    <w:pPr>
      <w:autoSpaceDE w:val="0"/>
      <w:autoSpaceDN w:val="0"/>
      <w:adjustRightInd w:val="0"/>
      <w:ind w:left="708"/>
    </w:pPr>
    <w:rPr>
      <w:lang w:eastAsia="en-US"/>
    </w:rPr>
  </w:style>
  <w:style w:type="character" w:customStyle="1" w:styleId="PargrafodaListaChar">
    <w:name w:val="Parágrafo da Lista Char"/>
    <w:link w:val="PargrafodaLista"/>
    <w:uiPriority w:val="99"/>
    <w:rsid w:val="00F51FA2"/>
    <w:rPr>
      <w:sz w:val="24"/>
      <w:szCs w:val="24"/>
      <w:lang w:eastAsia="en-US"/>
    </w:rPr>
  </w:style>
  <w:style w:type="character" w:customStyle="1" w:styleId="Ttulo5Char3">
    <w:name w:val="Título 5 Char3"/>
    <w:rsid w:val="00214B12"/>
    <w:rPr>
      <w:b/>
      <w:bCs/>
      <w:sz w:val="24"/>
      <w:szCs w:val="24"/>
      <w:u w:val="single"/>
      <w:lang w:val="pt-BR" w:eastAsia="en-US" w:bidi="ar-SA"/>
    </w:rPr>
  </w:style>
  <w:style w:type="paragraph" w:customStyle="1" w:styleId="Heading3Alt">
    <w:name w:val="Heading 3 Alt"/>
    <w:basedOn w:val="Ttulo3"/>
    <w:rsid w:val="00F33889"/>
    <w:pPr>
      <w:keepNext w:val="0"/>
      <w:keepLines w:val="0"/>
      <w:spacing w:before="0" w:after="240"/>
      <w:ind w:left="709"/>
      <w:jc w:val="both"/>
    </w:pPr>
    <w:rPr>
      <w:rFonts w:ascii="Times New Roman" w:eastAsia="Times New Roman" w:hAnsi="Times New Roman" w:cs="Arial"/>
      <w:bCs/>
      <w:color w:val="auto"/>
      <w:sz w:val="22"/>
      <w:szCs w:val="26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38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F66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6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locked/>
    <w:rsid w:val="008F18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1810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8B1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vel1">
    <w:name w:val="Level 1"/>
    <w:basedOn w:val="Normal"/>
    <w:rsid w:val="00841C08"/>
    <w:pPr>
      <w:numPr>
        <w:numId w:val="6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eastAsia="en-US"/>
    </w:rPr>
  </w:style>
  <w:style w:type="paragraph" w:customStyle="1" w:styleId="Level2">
    <w:name w:val="Level 2"/>
    <w:basedOn w:val="Normal"/>
    <w:link w:val="Level2Char"/>
    <w:rsid w:val="00841C08"/>
    <w:pPr>
      <w:numPr>
        <w:ilvl w:val="1"/>
        <w:numId w:val="6"/>
      </w:numPr>
      <w:spacing w:before="120" w:after="120" w:line="290" w:lineRule="auto"/>
      <w:jc w:val="both"/>
    </w:pPr>
    <w:rPr>
      <w:rFonts w:ascii="Calibri" w:hAnsi="Calibri"/>
      <w:kern w:val="20"/>
      <w:sz w:val="22"/>
      <w:lang w:eastAsia="en-US"/>
    </w:rPr>
  </w:style>
  <w:style w:type="paragraph" w:customStyle="1" w:styleId="Level3">
    <w:name w:val="Level 3"/>
    <w:basedOn w:val="Normal"/>
    <w:rsid w:val="00841C08"/>
    <w:pPr>
      <w:widowControl w:val="0"/>
      <w:numPr>
        <w:ilvl w:val="2"/>
        <w:numId w:val="6"/>
      </w:numPr>
      <w:spacing w:after="140" w:line="290" w:lineRule="auto"/>
      <w:jc w:val="both"/>
    </w:pPr>
    <w:rPr>
      <w:rFonts w:ascii="Calibri" w:hAnsi="Calibri" w:cs="Arial"/>
      <w:kern w:val="20"/>
      <w:sz w:val="22"/>
      <w:szCs w:val="22"/>
      <w:lang w:eastAsia="en-US"/>
    </w:rPr>
  </w:style>
  <w:style w:type="paragraph" w:customStyle="1" w:styleId="Level4">
    <w:name w:val="Level 4"/>
    <w:basedOn w:val="Normal"/>
    <w:rsid w:val="00841C08"/>
    <w:pPr>
      <w:numPr>
        <w:ilvl w:val="3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rsid w:val="00841C08"/>
    <w:pPr>
      <w:numPr>
        <w:ilvl w:val="4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rsid w:val="00841C08"/>
    <w:pPr>
      <w:numPr>
        <w:ilvl w:val="5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rsid w:val="00841C08"/>
    <w:pPr>
      <w:numPr>
        <w:ilvl w:val="6"/>
        <w:numId w:val="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rsid w:val="00841C08"/>
    <w:pPr>
      <w:numPr>
        <w:ilvl w:val="7"/>
        <w:numId w:val="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rsid w:val="00841C08"/>
    <w:pPr>
      <w:numPr>
        <w:ilvl w:val="8"/>
        <w:numId w:val="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basedOn w:val="Fontepargpadro"/>
    <w:link w:val="Level2"/>
    <w:rsid w:val="00841C08"/>
    <w:rPr>
      <w:rFonts w:ascii="Calibri" w:hAnsi="Calibri"/>
      <w:kern w:val="20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0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entefiduciario@vortx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-mail:%20patricia.agostineli@caixa.gov.b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-mail:%20ag612@caixa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85BC9B52787489D7B1DEA0FA15046" ma:contentTypeVersion="15" ma:contentTypeDescription="Crie um novo documento." ma:contentTypeScope="" ma:versionID="162d6f3e7a8cf6db32394cf18e0e3466">
  <xsd:schema xmlns:xsd="http://www.w3.org/2001/XMLSchema" xmlns:xs="http://www.w3.org/2001/XMLSchema" xmlns:p="http://schemas.microsoft.com/office/2006/metadata/properties" xmlns:ns1="http://schemas.microsoft.com/sharepoint/v3" xmlns:ns3="2f6be3da-c4bd-4543-ad33-47a1fbbeb6cd" xmlns:ns4="b3a7f596-82a8-49d8-adf5-377cb2d8db13" targetNamespace="http://schemas.microsoft.com/office/2006/metadata/properties" ma:root="true" ma:fieldsID="89add387a62090b11617f2ce2c8304b4" ns1:_="" ns3:_="" ns4:_="">
    <xsd:import namespace="http://schemas.microsoft.com/sharepoint/v3"/>
    <xsd:import namespace="2f6be3da-c4bd-4543-ad33-47a1fbbeb6cd"/>
    <xsd:import namespace="b3a7f596-82a8-49d8-adf5-377cb2d8d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e3da-c4bd-4543-ad33-47a1fbbeb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f596-82a8-49d8-adf5-377cb2d8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A99E-E065-4700-940F-7A6FF6FED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be3da-c4bd-4543-ad33-47a1fbbeb6cd"/>
    <ds:schemaRef ds:uri="b3a7f596-82a8-49d8-adf5-377cb2d8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9859F-38CD-4999-B843-A07D81A3C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0BA7-6192-4BE6-90DD-8EE47899A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173789-D41B-4A4C-824F-32E97453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1505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CAIXA ECONÔMICA FEDERAL, instituição financeira constituída sob a forma de empresa pública, dotada de personalidade jurídica de direito privado, criada pelo Decreto-Lei nº 759/69, de 12 de agosto de 1969, regendo-se pelo Estatuto atualmente vigente, in</vt:lpstr>
      <vt:lpstr>A CAIXA ECONÔMICA FEDERAL, instituição financeira constituída sob a forma de empresa pública, dotada de personalidade jurídica de direito privado, criada pelo Decreto-Lei nº 759/69, de 12 de agosto de 1969, regendo-se pelo Estatuto atualmente vigente, in</vt:lpstr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CAIXA ECONÔMICA FEDERAL, instituição financeira constituída sob a forma de empresa pública, dotada de personalidade jurídica de direito privado, criada pelo Decreto-Lei nº 759/69, de 12 de agosto de 1969, regendo-se pelo Estatuto atualmente vigente, in</dc:title>
  <dc:subject/>
  <dc:creator>Luciana Mafra</dc:creator>
  <cp:keywords/>
  <dc:description/>
  <cp:lastModifiedBy>Patricia Nakamura Agostineli</cp:lastModifiedBy>
  <cp:revision>3</cp:revision>
  <cp:lastPrinted>2019-07-04T14:08:00Z</cp:lastPrinted>
  <dcterms:created xsi:type="dcterms:W3CDTF">2022-05-05T20:05:00Z</dcterms:created>
  <dcterms:modified xsi:type="dcterms:W3CDTF">2022-05-05T20:05:00Z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0x01010033685BC9B52787489D7B1DEA0FA15046</vt:lpwstr>
  </property>
  <property fmtid="{D5CDD505-2E9C-101B-9397-08002B2CF9AE}" pid="3" name="MSIP_Label_fde7aacd-7cc4-4c31-9e6f-7ef306428f09_Enabled">
    <vt:lpwstr>true</vt:lpwstr>
  </property>
  <property fmtid="{D5CDD505-2E9C-101B-9397-08002B2CF9AE}" pid="4" name="MSIP_Label_fde7aacd-7cc4-4c31-9e6f-7ef306428f09_SetDate">
    <vt:lpwstr>2022-05-05T20:05:32Z</vt:lpwstr>
  </property>
  <property fmtid="{D5CDD505-2E9C-101B-9397-08002B2CF9AE}" pid="5" name="MSIP_Label_fde7aacd-7cc4-4c31-9e6f-7ef306428f09_Method">
    <vt:lpwstr>Privileged</vt:lpwstr>
  </property>
  <property fmtid="{D5CDD505-2E9C-101B-9397-08002B2CF9AE}" pid="6" name="MSIP_Label_fde7aacd-7cc4-4c31-9e6f-7ef306428f09_Name">
    <vt:lpwstr>_PUBLICO</vt:lpwstr>
  </property>
  <property fmtid="{D5CDD505-2E9C-101B-9397-08002B2CF9AE}" pid="7" name="MSIP_Label_fde7aacd-7cc4-4c31-9e6f-7ef306428f09_SiteId">
    <vt:lpwstr>ab9bba98-684a-43fb-add8-9c2bebede229</vt:lpwstr>
  </property>
  <property fmtid="{D5CDD505-2E9C-101B-9397-08002B2CF9AE}" pid="8" name="MSIP_Label_fde7aacd-7cc4-4c31-9e6f-7ef306428f09_ActionId">
    <vt:lpwstr>79714f0b-e3f8-430e-a9cd-8ddbd72b7782</vt:lpwstr>
  </property>
  <property fmtid="{D5CDD505-2E9C-101B-9397-08002B2CF9AE}" pid="9" name="MSIP_Label_fde7aacd-7cc4-4c31-9e6f-7ef306428f09_ContentBits">
    <vt:lpwstr>1</vt:lpwstr>
  </property>
</Properties>
</file>