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38DE" w14:textId="659CA157" w:rsidR="00BC6BE1" w:rsidRDefault="00D30263" w:rsidP="00C70F6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b/>
          <w:sz w:val="22"/>
          <w:szCs w:val="22"/>
        </w:rPr>
        <w:t>CONTRATO DE PRESTAÇÃO DE SERVIÇO DE</w:t>
      </w:r>
      <w:ins w:id="0" w:author="Rinaldo Rabello" w:date="2022-07-01T16:04:00Z">
        <w:r w:rsidR="00C70F6B">
          <w:rPr>
            <w:rFonts w:ascii="Arial" w:eastAsia="Arial" w:hAnsi="Arial" w:cs="Arial"/>
            <w:b/>
            <w:sz w:val="22"/>
            <w:szCs w:val="22"/>
          </w:rPr>
          <w:t xml:space="preserve"> CUSTÓDIA, ABERTURA </w:t>
        </w:r>
      </w:ins>
      <w:ins w:id="1" w:author="Rinaldo Rabello" w:date="2022-07-01T16:05:00Z">
        <w:r w:rsidR="00C70F6B">
          <w:rPr>
            <w:rFonts w:ascii="Arial" w:eastAsia="Arial" w:hAnsi="Arial" w:cs="Arial"/>
            <w:b/>
            <w:sz w:val="22"/>
            <w:szCs w:val="22"/>
          </w:rPr>
          <w:t xml:space="preserve">E ADMNISTRAÇÃO </w:t>
        </w:r>
      </w:ins>
      <w:ins w:id="2" w:author="Rinaldo Rabello" w:date="2022-07-01T16:04:00Z">
        <w:r w:rsidR="00C70F6B">
          <w:rPr>
            <w:rFonts w:ascii="Arial" w:eastAsia="Arial" w:hAnsi="Arial" w:cs="Arial"/>
            <w:b/>
            <w:sz w:val="22"/>
            <w:szCs w:val="22"/>
          </w:rPr>
          <w:t>DE CONTA FIDUCIÁRIA</w:t>
        </w:r>
      </w:ins>
      <w:ins w:id="3" w:author="Rinaldo Rabello" w:date="2022-07-04T08:46:00Z">
        <w:r w:rsidR="001909EE">
          <w:rPr>
            <w:rFonts w:ascii="Arial" w:eastAsia="Arial" w:hAnsi="Arial" w:cs="Arial"/>
            <w:b/>
            <w:sz w:val="22"/>
            <w:szCs w:val="22"/>
          </w:rPr>
          <w:t xml:space="preserve">, LIQUIDANTE </w:t>
        </w:r>
      </w:ins>
      <w:r>
        <w:rPr>
          <w:rFonts w:ascii="Arial" w:eastAsia="Arial" w:hAnsi="Arial" w:cs="Arial"/>
          <w:b/>
          <w:sz w:val="22"/>
          <w:szCs w:val="22"/>
        </w:rPr>
        <w:t xml:space="preserve"> </w:t>
      </w:r>
      <w:del w:id="4" w:author="Rinaldo Rabello" w:date="2022-07-01T16:05:00Z">
        <w:r w:rsidDel="00C70F6B">
          <w:rPr>
            <w:rFonts w:ascii="Arial" w:eastAsia="Arial" w:hAnsi="Arial" w:cs="Arial"/>
            <w:b/>
            <w:sz w:val="22"/>
            <w:szCs w:val="22"/>
          </w:rPr>
          <w:delText xml:space="preserve">COBRANÇA DE RECURSOS </w:delText>
        </w:r>
      </w:del>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p w14:paraId="172A86D3"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5830EE3"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1FDF0A2F" w14:textId="0D315E30" w:rsidR="00BC6BE1" w:rsidRDefault="00CE72B1" w:rsidP="00CE72B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ins w:id="5" w:author="Rinaldo Rabello" w:date="2022-06-15T10:40:00Z">
        <w:r w:rsidRPr="00CE72B1">
          <w:rPr>
            <w:rFonts w:ascii="Arial" w:hAnsi="Arial" w:cs="Arial"/>
            <w:b/>
            <w:bCs/>
            <w:sz w:val="22"/>
            <w:szCs w:val="22"/>
            <w:rPrChange w:id="6" w:author="Rinaldo Rabello" w:date="2022-06-15T10:40:00Z">
              <w:rPr>
                <w:b/>
                <w:bCs/>
                <w:sz w:val="23"/>
                <w:szCs w:val="23"/>
              </w:rPr>
            </w:rPrChange>
          </w:rPr>
          <w:t>LS Energia GD I S.A.</w:t>
        </w:r>
        <w:r w:rsidRPr="00CE72B1">
          <w:rPr>
            <w:rFonts w:ascii="Arial" w:hAnsi="Arial" w:cs="Arial"/>
            <w:sz w:val="22"/>
            <w:szCs w:val="22"/>
            <w:rPrChange w:id="7" w:author="Rinaldo Rabello" w:date="2022-06-15T10:40:00Z">
              <w:rPr>
                <w:rFonts w:ascii="Segoe UI" w:hAnsi="Segoe UI" w:cs="Segoe UI"/>
              </w:rPr>
            </w:rPrChange>
          </w:rPr>
          <w:t xml:space="preserve"> </w:t>
        </w:r>
        <w:r w:rsidRPr="00CE72B1">
          <w:rPr>
            <w:rFonts w:ascii="Arial" w:hAnsi="Arial" w:cs="Arial"/>
            <w:sz w:val="22"/>
            <w:szCs w:val="22"/>
            <w:rPrChange w:id="8" w:author="Rinaldo Rabello" w:date="2022-06-15T10:40:00Z">
              <w:rPr>
                <w:sz w:val="23"/>
                <w:szCs w:val="23"/>
              </w:rPr>
            </w:rPrChange>
          </w:rPr>
          <w:t>sociedade por ações, com sede na Quadra 204 sul, Alameda 08, Lote 13, Sala 01, s/n, Plano Diretor Sul, CEP 77020-482, na Cidade de Palmas, Estado de Tocantins, inscrita no Cadastro Nacional de Pessoa Jurídica do Ministério da Economia (“</w:t>
        </w:r>
        <w:r w:rsidRPr="00CE72B1">
          <w:rPr>
            <w:rFonts w:ascii="Arial" w:hAnsi="Arial" w:cs="Arial"/>
            <w:sz w:val="22"/>
            <w:szCs w:val="22"/>
            <w:u w:val="single"/>
            <w:rPrChange w:id="9" w:author="Rinaldo Rabello" w:date="2022-06-15T10:40:00Z">
              <w:rPr>
                <w:sz w:val="23"/>
                <w:szCs w:val="23"/>
                <w:u w:val="single"/>
              </w:rPr>
            </w:rPrChange>
          </w:rPr>
          <w:t>CNPJ/ME</w:t>
        </w:r>
        <w:r w:rsidRPr="00CE72B1">
          <w:rPr>
            <w:rFonts w:ascii="Arial" w:hAnsi="Arial" w:cs="Arial"/>
            <w:sz w:val="22"/>
            <w:szCs w:val="22"/>
            <w:rPrChange w:id="10" w:author="Rinaldo Rabello" w:date="2022-06-15T10:40:00Z">
              <w:rPr>
                <w:sz w:val="23"/>
                <w:szCs w:val="23"/>
              </w:rPr>
            </w:rPrChange>
          </w:rPr>
          <w:t>”) sob o 34.808.424/0001-07, com seus atos constitutivos registrados perante a Junta Comercial do Estado do Tocantins, sob o NIRE nº 17300009032,</w:t>
        </w:r>
        <w:r>
          <w:rPr>
            <w:rFonts w:ascii="Arial" w:eastAsia="Arial" w:hAnsi="Arial" w:cs="Arial"/>
            <w:b/>
            <w:color w:val="000000"/>
            <w:sz w:val="22"/>
            <w:szCs w:val="22"/>
          </w:rPr>
          <w:t xml:space="preserve"> </w:t>
        </w:r>
      </w:ins>
      <w:del w:id="11" w:author="Rinaldo Rabello" w:date="2022-06-15T10:41:00Z">
        <w:r w:rsidR="00D30263" w:rsidDel="00CE72B1">
          <w:rPr>
            <w:rFonts w:ascii="Arial" w:eastAsia="Arial" w:hAnsi="Arial" w:cs="Arial"/>
            <w:b/>
            <w:color w:val="000000"/>
            <w:sz w:val="22"/>
            <w:szCs w:val="22"/>
          </w:rPr>
          <w:delText>[</w:delText>
        </w:r>
        <w:r w:rsidR="00D30263" w:rsidDel="00CE72B1">
          <w:rPr>
            <w:rFonts w:ascii="Arial" w:eastAsia="Arial" w:hAnsi="Arial" w:cs="Arial"/>
            <w:b/>
            <w:color w:val="000000"/>
            <w:sz w:val="22"/>
            <w:szCs w:val="22"/>
            <w:highlight w:val="yellow"/>
          </w:rPr>
          <w:delText>*</w:delText>
        </w:r>
        <w:r w:rsidR="00D30263" w:rsidDel="00CE72B1">
          <w:rPr>
            <w:rFonts w:ascii="Arial" w:eastAsia="Arial" w:hAnsi="Arial" w:cs="Arial"/>
            <w:b/>
            <w:color w:val="000000"/>
            <w:sz w:val="22"/>
            <w:szCs w:val="22"/>
          </w:rPr>
          <w:delText>]</w:delText>
        </w:r>
        <w:r w:rsidR="00D30263" w:rsidDel="00CE72B1">
          <w:rPr>
            <w:rFonts w:ascii="Arial" w:eastAsia="Arial" w:hAnsi="Arial" w:cs="Arial"/>
            <w:color w:val="000000"/>
            <w:sz w:val="22"/>
            <w:szCs w:val="22"/>
          </w:rPr>
          <w:delText>, com sede na cidade de [</w:delText>
        </w:r>
        <w:r w:rsidR="00D30263" w:rsidDel="00CE72B1">
          <w:rPr>
            <w:rFonts w:ascii="Arial" w:eastAsia="Arial" w:hAnsi="Arial" w:cs="Arial"/>
            <w:color w:val="000000"/>
            <w:sz w:val="22"/>
            <w:szCs w:val="22"/>
            <w:highlight w:val="yellow"/>
          </w:rPr>
          <w:delText>*</w:delText>
        </w:r>
        <w:r w:rsidR="00D30263" w:rsidDel="00CE72B1">
          <w:rPr>
            <w:rFonts w:ascii="Arial" w:eastAsia="Arial" w:hAnsi="Arial" w:cs="Arial"/>
            <w:color w:val="000000"/>
            <w:sz w:val="22"/>
            <w:szCs w:val="22"/>
          </w:rPr>
          <w:delText>], Estado de [</w:delText>
        </w:r>
        <w:r w:rsidR="00D30263" w:rsidDel="00CE72B1">
          <w:rPr>
            <w:rFonts w:ascii="Arial" w:eastAsia="Arial" w:hAnsi="Arial" w:cs="Arial"/>
            <w:color w:val="000000"/>
            <w:sz w:val="22"/>
            <w:szCs w:val="22"/>
            <w:highlight w:val="yellow"/>
          </w:rPr>
          <w:delText>*</w:delText>
        </w:r>
        <w:r w:rsidR="00D30263" w:rsidDel="00CE72B1">
          <w:rPr>
            <w:rFonts w:ascii="Arial" w:eastAsia="Arial" w:hAnsi="Arial" w:cs="Arial"/>
            <w:color w:val="000000"/>
            <w:sz w:val="22"/>
            <w:szCs w:val="22"/>
          </w:rPr>
          <w:delText>], na Rua [</w:delText>
        </w:r>
        <w:r w:rsidR="00D30263" w:rsidDel="00CE72B1">
          <w:rPr>
            <w:rFonts w:ascii="Arial" w:eastAsia="Arial" w:hAnsi="Arial" w:cs="Arial"/>
            <w:color w:val="000000"/>
            <w:sz w:val="22"/>
            <w:szCs w:val="22"/>
            <w:highlight w:val="yellow"/>
          </w:rPr>
          <w:delText>*</w:delText>
        </w:r>
        <w:r w:rsidR="00D30263" w:rsidDel="00CE72B1">
          <w:rPr>
            <w:rFonts w:ascii="Arial" w:eastAsia="Arial" w:hAnsi="Arial" w:cs="Arial"/>
            <w:color w:val="000000"/>
            <w:sz w:val="22"/>
            <w:szCs w:val="22"/>
          </w:rPr>
          <w:delText>]</w:delText>
        </w:r>
        <w:r w:rsidR="00D30263" w:rsidDel="00CE72B1">
          <w:rPr>
            <w:rFonts w:ascii="Arial" w:eastAsia="Arial" w:hAnsi="Arial" w:cs="Arial"/>
            <w:sz w:val="22"/>
            <w:szCs w:val="22"/>
          </w:rPr>
          <w:delText xml:space="preserve">, Bairro </w:delText>
        </w:r>
        <w:r w:rsidR="00D30263" w:rsidDel="00CE72B1">
          <w:rPr>
            <w:rFonts w:ascii="Arial" w:eastAsia="Arial" w:hAnsi="Arial" w:cs="Arial"/>
            <w:color w:val="000000"/>
            <w:sz w:val="22"/>
            <w:szCs w:val="22"/>
          </w:rPr>
          <w:delText>[</w:delText>
        </w:r>
        <w:r w:rsidR="00D30263" w:rsidDel="00CE72B1">
          <w:rPr>
            <w:rFonts w:ascii="Arial" w:eastAsia="Arial" w:hAnsi="Arial" w:cs="Arial"/>
            <w:color w:val="000000"/>
            <w:sz w:val="22"/>
            <w:szCs w:val="22"/>
            <w:highlight w:val="yellow"/>
          </w:rPr>
          <w:delText>*</w:delText>
        </w:r>
        <w:r w:rsidR="00D30263" w:rsidDel="00CE72B1">
          <w:rPr>
            <w:rFonts w:ascii="Arial" w:eastAsia="Arial" w:hAnsi="Arial" w:cs="Arial"/>
            <w:color w:val="000000"/>
            <w:sz w:val="22"/>
            <w:szCs w:val="22"/>
          </w:rPr>
          <w:delText>]</w:delText>
        </w:r>
        <w:r w:rsidR="00D30263" w:rsidDel="00CE72B1">
          <w:rPr>
            <w:rFonts w:ascii="Arial" w:eastAsia="Arial" w:hAnsi="Arial" w:cs="Arial"/>
            <w:sz w:val="22"/>
            <w:szCs w:val="22"/>
          </w:rPr>
          <w:delText xml:space="preserve">, </w:delText>
        </w:r>
        <w:r w:rsidR="00D30263" w:rsidDel="00CE72B1">
          <w:rPr>
            <w:rFonts w:ascii="Arial" w:eastAsia="Arial" w:hAnsi="Arial" w:cs="Arial"/>
            <w:color w:val="000000"/>
            <w:sz w:val="22"/>
            <w:szCs w:val="22"/>
          </w:rPr>
          <w:delText>CEP [</w:delText>
        </w:r>
        <w:r w:rsidR="00D30263" w:rsidDel="00CE72B1">
          <w:rPr>
            <w:rFonts w:ascii="Arial" w:eastAsia="Arial" w:hAnsi="Arial" w:cs="Arial"/>
            <w:color w:val="000000"/>
            <w:sz w:val="22"/>
            <w:szCs w:val="22"/>
            <w:highlight w:val="yellow"/>
          </w:rPr>
          <w:delText>*</w:delText>
        </w:r>
        <w:r w:rsidR="00D30263" w:rsidDel="00CE72B1">
          <w:rPr>
            <w:rFonts w:ascii="Arial" w:eastAsia="Arial" w:hAnsi="Arial" w:cs="Arial"/>
            <w:color w:val="000000"/>
            <w:sz w:val="22"/>
            <w:szCs w:val="22"/>
          </w:rPr>
          <w:delText>], inscrito no CNPJ sob o nº [</w:delText>
        </w:r>
        <w:r w:rsidR="00D30263" w:rsidDel="00CE72B1">
          <w:rPr>
            <w:rFonts w:ascii="Arial" w:eastAsia="Arial" w:hAnsi="Arial" w:cs="Arial"/>
            <w:color w:val="000000"/>
            <w:sz w:val="22"/>
            <w:szCs w:val="22"/>
            <w:highlight w:val="yellow"/>
          </w:rPr>
          <w:delText>*</w:delText>
        </w:r>
        <w:r w:rsidR="00D30263" w:rsidDel="00CE72B1">
          <w:rPr>
            <w:rFonts w:ascii="Arial" w:eastAsia="Arial" w:hAnsi="Arial" w:cs="Arial"/>
            <w:color w:val="000000"/>
            <w:sz w:val="22"/>
            <w:szCs w:val="22"/>
          </w:rPr>
          <w:delText xml:space="preserve">], </w:delText>
        </w:r>
      </w:del>
      <w:r w:rsidR="00D30263">
        <w:rPr>
          <w:rFonts w:ascii="Arial" w:eastAsia="Arial" w:hAnsi="Arial" w:cs="Arial"/>
          <w:color w:val="000000"/>
          <w:sz w:val="22"/>
          <w:szCs w:val="22"/>
        </w:rPr>
        <w:t>neste ato representado na forma de seus documentos societários (“</w:t>
      </w:r>
      <w:r w:rsidR="00D30263">
        <w:rPr>
          <w:rFonts w:ascii="Arial" w:eastAsia="Arial" w:hAnsi="Arial" w:cs="Arial"/>
          <w:color w:val="000000"/>
          <w:sz w:val="22"/>
          <w:szCs w:val="22"/>
          <w:u w:val="single"/>
        </w:rPr>
        <w:t>Titular</w:t>
      </w:r>
      <w:r w:rsidR="00D30263">
        <w:rPr>
          <w:rFonts w:ascii="Arial" w:eastAsia="Arial" w:hAnsi="Arial" w:cs="Arial"/>
          <w:color w:val="000000"/>
          <w:sz w:val="22"/>
          <w:szCs w:val="22"/>
        </w:rPr>
        <w:t>”</w:t>
      </w:r>
      <w:ins w:id="12" w:author="Rinaldo Rabello" w:date="2022-06-15T14:03:00Z">
        <w:r w:rsidR="004C64AB">
          <w:rPr>
            <w:rFonts w:ascii="Arial" w:eastAsia="Arial" w:hAnsi="Arial" w:cs="Arial"/>
            <w:color w:val="000000"/>
            <w:sz w:val="22"/>
            <w:szCs w:val="22"/>
          </w:rPr>
          <w:t xml:space="preserve"> e “</w:t>
        </w:r>
        <w:r w:rsidR="004C64AB" w:rsidRPr="004C64AB">
          <w:rPr>
            <w:rFonts w:ascii="Arial" w:eastAsia="Arial" w:hAnsi="Arial" w:cs="Arial"/>
            <w:color w:val="000000"/>
            <w:sz w:val="22"/>
            <w:szCs w:val="22"/>
            <w:u w:val="single"/>
            <w:rPrChange w:id="13" w:author="Rinaldo Rabello" w:date="2022-06-15T14:03:00Z">
              <w:rPr>
                <w:rFonts w:ascii="Arial" w:eastAsia="Arial" w:hAnsi="Arial" w:cs="Arial"/>
                <w:color w:val="000000"/>
                <w:sz w:val="22"/>
                <w:szCs w:val="22"/>
              </w:rPr>
            </w:rPrChange>
          </w:rPr>
          <w:t>Contratante</w:t>
        </w:r>
        <w:r w:rsidR="004C64AB">
          <w:rPr>
            <w:rFonts w:ascii="Arial" w:eastAsia="Arial" w:hAnsi="Arial" w:cs="Arial"/>
            <w:color w:val="000000"/>
            <w:sz w:val="22"/>
            <w:szCs w:val="22"/>
          </w:rPr>
          <w:t>”</w:t>
        </w:r>
      </w:ins>
      <w:r w:rsidR="00D30263">
        <w:rPr>
          <w:rFonts w:ascii="Arial" w:eastAsia="Arial" w:hAnsi="Arial" w:cs="Arial"/>
          <w:color w:val="000000"/>
          <w:sz w:val="22"/>
          <w:szCs w:val="22"/>
        </w:rPr>
        <w:t>);</w:t>
      </w:r>
    </w:p>
    <w:p w14:paraId="4A96803F"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AC2BC31" w14:textId="259E30FA" w:rsidR="00BC6BE1" w:rsidDel="004C64AB"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4" w:author="Rinaldo Rabello" w:date="2022-06-15T14:04:00Z"/>
          <w:rFonts w:ascii="Arial" w:eastAsia="Arial" w:hAnsi="Arial" w:cs="Arial"/>
          <w:color w:val="000000"/>
          <w:sz w:val="22"/>
          <w:szCs w:val="22"/>
        </w:rPr>
      </w:pPr>
      <w:del w:id="15" w:author="Rinaldo Rabello" w:date="2022-06-15T14:04:00Z">
        <w:r w:rsidDel="004C64AB">
          <w:rPr>
            <w:rFonts w:ascii="Arial" w:eastAsia="Arial" w:hAnsi="Arial" w:cs="Arial"/>
            <w:color w:val="000000"/>
            <w:sz w:val="22"/>
            <w:szCs w:val="22"/>
          </w:rPr>
          <w:delText xml:space="preserve">[razão social], sociedade com sede na [●], na cidade de [●], Estado de [●], inscrita no CNPJ/MF sob o nº [●], neste ato representada na forma de seu [estatuto/contrato] social, doravante denominado “Credor” (sendo o Titular  e o Credor em conjunto doravante denominados “Contratantes”). </w:delText>
        </w:r>
      </w:del>
    </w:p>
    <w:p w14:paraId="6BBA6C54" w14:textId="40C9BEC9" w:rsidR="00BC6BE1" w:rsidDel="004C64AB"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6" w:author="Rinaldo Rabello" w:date="2022-06-15T14:04:00Z"/>
          <w:rFonts w:ascii="Arial" w:eastAsia="Arial" w:hAnsi="Arial" w:cs="Arial"/>
          <w:color w:val="000000"/>
          <w:sz w:val="22"/>
          <w:szCs w:val="22"/>
        </w:rPr>
      </w:pPr>
    </w:p>
    <w:p w14:paraId="42947F30" w14:textId="548966D5" w:rsidR="004C64AB"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7" w:author="Rinaldo Rabello" w:date="2022-06-15T14:04:00Z"/>
          <w:rFonts w:ascii="Arial" w:eastAsia="Arial" w:hAnsi="Arial" w:cs="Arial"/>
          <w:color w:val="000000"/>
          <w:sz w:val="22"/>
          <w:szCs w:val="22"/>
        </w:rPr>
      </w:pPr>
      <w:r>
        <w:rPr>
          <w:rFonts w:ascii="Arial" w:eastAsia="Arial" w:hAnsi="Arial" w:cs="Arial"/>
          <w:b/>
          <w:color w:val="000000"/>
          <w:sz w:val="22"/>
          <w:szCs w:val="22"/>
        </w:rPr>
        <w:t>QI SOCIEDADE DE CRÉDITO DIRETO S.A.</w:t>
      </w:r>
      <w:r>
        <w:rPr>
          <w:rFonts w:ascii="Arial" w:eastAsia="Arial" w:hAnsi="Arial" w:cs="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Pr>
          <w:rFonts w:ascii="Arial" w:eastAsia="Arial" w:hAnsi="Arial" w:cs="Arial"/>
          <w:b/>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QI SCD</w:t>
      </w:r>
      <w:r>
        <w:rPr>
          <w:rFonts w:ascii="Arial" w:eastAsia="Arial" w:hAnsi="Arial" w:cs="Arial"/>
          <w:color w:val="000000"/>
          <w:sz w:val="22"/>
          <w:szCs w:val="22"/>
        </w:rPr>
        <w:t>” e em conjunto com o</w:t>
      </w:r>
      <w:ins w:id="18" w:author="Rinaldo Rabello" w:date="2022-07-05T09:11:00Z">
        <w:r w:rsidR="0038205E">
          <w:rPr>
            <w:rFonts w:ascii="Arial" w:eastAsia="Arial" w:hAnsi="Arial" w:cs="Arial"/>
            <w:color w:val="000000"/>
            <w:sz w:val="22"/>
            <w:szCs w:val="22"/>
          </w:rPr>
          <w:t xml:space="preserve"> </w:t>
        </w:r>
      </w:ins>
      <w:del w:id="19" w:author="Rinaldo Rabello" w:date="2022-07-05T09:11:00Z">
        <w:r w:rsidDel="0038205E">
          <w:rPr>
            <w:rFonts w:ascii="Arial" w:eastAsia="Arial" w:hAnsi="Arial" w:cs="Arial"/>
            <w:color w:val="000000"/>
            <w:sz w:val="22"/>
            <w:szCs w:val="22"/>
          </w:rPr>
          <w:delText xml:space="preserve">s </w:delText>
        </w:r>
      </w:del>
      <w:r>
        <w:rPr>
          <w:rFonts w:ascii="Arial" w:eastAsia="Arial" w:hAnsi="Arial" w:cs="Arial"/>
          <w:color w:val="000000"/>
          <w:sz w:val="22"/>
          <w:szCs w:val="22"/>
        </w:rPr>
        <w:t>Contratante</w:t>
      </w:r>
      <w:del w:id="20" w:author="Rinaldo Rabello" w:date="2022-07-05T09:06:00Z">
        <w:r w:rsidDel="00146EB0">
          <w:rPr>
            <w:rFonts w:ascii="Arial" w:eastAsia="Arial" w:hAnsi="Arial" w:cs="Arial"/>
            <w:color w:val="000000"/>
            <w:sz w:val="22"/>
            <w:szCs w:val="22"/>
          </w:rPr>
          <w:delText>s</w:delText>
        </w:r>
      </w:del>
      <w:r>
        <w:rPr>
          <w:rFonts w:ascii="Arial" w:eastAsia="Arial" w:hAnsi="Arial" w:cs="Arial"/>
          <w:color w:val="000000"/>
          <w:sz w:val="22"/>
          <w:szCs w:val="22"/>
        </w:rPr>
        <w:t>, “</w:t>
      </w:r>
      <w:r>
        <w:rPr>
          <w:rFonts w:ascii="Arial" w:eastAsia="Arial" w:hAnsi="Arial" w:cs="Arial"/>
          <w:color w:val="000000"/>
          <w:sz w:val="22"/>
          <w:szCs w:val="22"/>
          <w:u w:val="single"/>
        </w:rPr>
        <w:t>Partes</w:t>
      </w:r>
      <w:r>
        <w:rPr>
          <w:rFonts w:ascii="Arial" w:eastAsia="Arial" w:hAnsi="Arial" w:cs="Arial"/>
          <w:color w:val="000000"/>
          <w:sz w:val="22"/>
          <w:szCs w:val="22"/>
        </w:rPr>
        <w:t>” e, individual e indistintamente, “</w:t>
      </w:r>
      <w:r>
        <w:rPr>
          <w:rFonts w:ascii="Arial" w:eastAsia="Arial" w:hAnsi="Arial" w:cs="Arial"/>
          <w:color w:val="000000"/>
          <w:sz w:val="22"/>
          <w:szCs w:val="22"/>
          <w:u w:val="single"/>
        </w:rPr>
        <w:t>Parte</w:t>
      </w:r>
      <w:r>
        <w:rPr>
          <w:rFonts w:ascii="Arial" w:eastAsia="Arial" w:hAnsi="Arial" w:cs="Arial"/>
          <w:color w:val="000000"/>
          <w:sz w:val="22"/>
          <w:szCs w:val="22"/>
        </w:rPr>
        <w:t>”),</w:t>
      </w:r>
    </w:p>
    <w:p w14:paraId="499EA609" w14:textId="77777777" w:rsidR="004C64AB" w:rsidRDefault="004C64A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21" w:author="Rinaldo Rabello" w:date="2022-06-15T14:04:00Z"/>
          <w:rFonts w:ascii="Arial" w:eastAsia="Arial" w:hAnsi="Arial" w:cs="Arial"/>
          <w:color w:val="000000"/>
          <w:sz w:val="22"/>
          <w:szCs w:val="22"/>
        </w:rPr>
      </w:pPr>
    </w:p>
    <w:p w14:paraId="36234614" w14:textId="77777777" w:rsidR="004C64AB" w:rsidRPr="00E0672B" w:rsidRDefault="004C64AB" w:rsidP="004C64A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22" w:author="Rinaldo Rabello" w:date="2022-06-15T14:04:00Z"/>
          <w:rFonts w:ascii="Arial" w:eastAsia="Arial" w:hAnsi="Arial" w:cs="Arial"/>
          <w:color w:val="000000"/>
          <w:sz w:val="22"/>
          <w:szCs w:val="22"/>
        </w:rPr>
      </w:pPr>
      <w:ins w:id="23" w:author="Rinaldo Rabello" w:date="2022-06-15T14:04:00Z">
        <w:r w:rsidRPr="00E0672B">
          <w:rPr>
            <w:rFonts w:ascii="Arial" w:eastAsia="Arial" w:hAnsi="Arial" w:cs="Arial"/>
            <w:color w:val="000000"/>
            <w:sz w:val="22"/>
            <w:szCs w:val="22"/>
          </w:rPr>
          <w:t>E, na qualidade de interveniente anuente,</w:t>
        </w:r>
      </w:ins>
    </w:p>
    <w:p w14:paraId="02443A39" w14:textId="77777777" w:rsidR="004C64AB" w:rsidRPr="00E0672B" w:rsidRDefault="004C64AB" w:rsidP="004C64A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24" w:author="Rinaldo Rabello" w:date="2022-06-15T14:04:00Z"/>
          <w:rFonts w:ascii="Arial" w:eastAsia="Arial" w:hAnsi="Arial" w:cs="Arial"/>
          <w:color w:val="000000"/>
          <w:sz w:val="22"/>
          <w:szCs w:val="22"/>
        </w:rPr>
      </w:pPr>
    </w:p>
    <w:p w14:paraId="69DACC1F" w14:textId="5CF6A950" w:rsidR="00BC6BE1" w:rsidRDefault="004C64AB" w:rsidP="004C64A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ins w:id="25" w:author="Rinaldo Rabello" w:date="2022-06-15T14:04:00Z">
        <w:r w:rsidRPr="00E0672B">
          <w:rPr>
            <w:rFonts w:ascii="Arial" w:eastAsia="Arial" w:hAnsi="Arial" w:cs="Arial"/>
            <w:b/>
            <w:bCs/>
            <w:color w:val="000000"/>
            <w:sz w:val="22"/>
            <w:szCs w:val="22"/>
          </w:rPr>
          <w:t>SIMPLIFIC PAVARINI DISTRIBUIDORA DE TÍTULOS E VALORES MOBILIÁRIOS LTDA.</w:t>
        </w:r>
        <w:r w:rsidRPr="00E0672B">
          <w:rPr>
            <w:rStyle w:val="normaltextrun"/>
            <w:rFonts w:ascii="Arial" w:hAnsi="Arial" w:cs="Arial"/>
            <w:sz w:val="22"/>
            <w:szCs w:val="22"/>
          </w:rPr>
          <w:t xml:space="preserve">, </w:t>
        </w:r>
        <w:r w:rsidRPr="00E0672B">
          <w:rPr>
            <w:rFonts w:ascii="Arial" w:eastAsia="Arial" w:hAnsi="Arial" w:cs="Arial"/>
            <w:color w:val="000000"/>
            <w:sz w:val="22"/>
            <w:szCs w:val="22"/>
          </w:rPr>
          <w:t>instituição financeira autorizada a funcionar pelo Banco Central do Brasil, com filial na Cidade de São Paulo, Estado de São Paulo, na Rua Joaquim Floriano, nº 466, Bloco B, Sala 1401, Itaim Bibi, inscrita no CNPJ/ME sob o nº 15.227.994/0004-01</w:t>
        </w:r>
      </w:ins>
      <w:ins w:id="26" w:author="Rinaldo Rabello" w:date="2022-06-15T14:05:00Z">
        <w:r>
          <w:rPr>
            <w:rFonts w:ascii="Arial" w:eastAsia="Arial" w:hAnsi="Arial" w:cs="Arial"/>
            <w:color w:val="000000"/>
            <w:sz w:val="22"/>
            <w:szCs w:val="22"/>
          </w:rPr>
          <w:t>,</w:t>
        </w:r>
      </w:ins>
      <w:ins w:id="27" w:author="Rinaldo Rabello" w:date="2022-06-15T14:04:00Z">
        <w:r w:rsidRPr="00E0672B">
          <w:rPr>
            <w:rFonts w:ascii="Arial" w:eastAsia="Arial" w:hAnsi="Arial" w:cs="Arial"/>
            <w:color w:val="000000"/>
            <w:sz w:val="22"/>
            <w:szCs w:val="22"/>
          </w:rPr>
          <w:t xml:space="preserve"> neste ato representado na forma de seus documentos societários</w:t>
        </w:r>
      </w:ins>
      <w:ins w:id="28" w:author="Rinaldo Rabello" w:date="2022-06-15T14:05:00Z">
        <w:r>
          <w:rPr>
            <w:rFonts w:ascii="Arial" w:eastAsia="Arial" w:hAnsi="Arial" w:cs="Arial"/>
            <w:color w:val="000000"/>
            <w:sz w:val="22"/>
            <w:szCs w:val="22"/>
          </w:rPr>
          <w:t>,</w:t>
        </w:r>
      </w:ins>
      <w:ins w:id="29" w:author="Rinaldo Rabello" w:date="2022-06-15T14:04:00Z">
        <w:r w:rsidRPr="00E0672B">
          <w:rPr>
            <w:rFonts w:ascii="Arial" w:eastAsia="Arial" w:hAnsi="Arial" w:cs="Arial"/>
            <w:color w:val="000000"/>
            <w:sz w:val="22"/>
            <w:szCs w:val="22"/>
          </w:rPr>
          <w:t xml:space="preserve"> na qualidade de representante da comunhão de interesse dos </w:t>
        </w:r>
        <w:r w:rsidRPr="00E0672B">
          <w:rPr>
            <w:rFonts w:ascii="Arial" w:hAnsi="Arial" w:cs="Arial"/>
            <w:bCs/>
            <w:sz w:val="22"/>
            <w:szCs w:val="22"/>
          </w:rPr>
          <w:t>titulares das Debêntures</w:t>
        </w:r>
      </w:ins>
      <w:ins w:id="30" w:author="Rinaldo Rabello" w:date="2022-07-05T08:21:00Z">
        <w:r w:rsidR="00100596">
          <w:rPr>
            <w:rFonts w:ascii="Arial" w:hAnsi="Arial" w:cs="Arial"/>
            <w:bCs/>
            <w:sz w:val="22"/>
            <w:szCs w:val="22"/>
          </w:rPr>
          <w:t xml:space="preserve"> (conforme abaixo definido)</w:t>
        </w:r>
      </w:ins>
      <w:r w:rsidR="00D30263">
        <w:rPr>
          <w:rFonts w:ascii="Arial" w:eastAsia="Arial" w:hAnsi="Arial" w:cs="Arial"/>
          <w:color w:val="000000"/>
          <w:sz w:val="22"/>
          <w:szCs w:val="22"/>
        </w:rPr>
        <w:t xml:space="preserve"> </w:t>
      </w:r>
      <w:ins w:id="31" w:author="Rinaldo Rabello" w:date="2022-06-15T14:05:00Z">
        <w:r w:rsidRPr="00E0672B">
          <w:rPr>
            <w:rFonts w:ascii="Arial" w:eastAsia="Arial" w:hAnsi="Arial" w:cs="Arial"/>
            <w:color w:val="000000"/>
            <w:sz w:val="22"/>
            <w:szCs w:val="22"/>
          </w:rPr>
          <w:t>(“</w:t>
        </w:r>
        <w:r w:rsidRPr="00E0672B">
          <w:rPr>
            <w:rFonts w:ascii="Arial" w:eastAsia="Arial" w:hAnsi="Arial" w:cs="Arial"/>
            <w:color w:val="000000"/>
            <w:sz w:val="22"/>
            <w:szCs w:val="22"/>
            <w:u w:val="single"/>
          </w:rPr>
          <w:t>Agente Fiduciário</w:t>
        </w:r>
        <w:r w:rsidRPr="00E0672B">
          <w:rPr>
            <w:rFonts w:ascii="Arial" w:eastAsia="Arial" w:hAnsi="Arial" w:cs="Arial"/>
            <w:color w:val="000000"/>
            <w:sz w:val="22"/>
            <w:szCs w:val="22"/>
          </w:rPr>
          <w:t>”</w:t>
        </w:r>
      </w:ins>
      <w:ins w:id="32" w:author="Rinaldo Rabello" w:date="2022-07-05T08:20:00Z">
        <w:r w:rsidR="00100596">
          <w:rPr>
            <w:rFonts w:ascii="Arial" w:eastAsia="Arial" w:hAnsi="Arial" w:cs="Arial"/>
            <w:color w:val="000000"/>
            <w:sz w:val="22"/>
            <w:szCs w:val="22"/>
          </w:rPr>
          <w:t xml:space="preserve"> e </w:t>
        </w:r>
      </w:ins>
      <w:ins w:id="33" w:author="Rinaldo Rabello" w:date="2022-07-05T08:21:00Z">
        <w:r w:rsidR="00100596">
          <w:rPr>
            <w:rFonts w:ascii="Arial" w:eastAsia="Arial" w:hAnsi="Arial" w:cs="Arial"/>
            <w:color w:val="000000"/>
            <w:sz w:val="22"/>
            <w:szCs w:val="22"/>
          </w:rPr>
          <w:t>“</w:t>
        </w:r>
      </w:ins>
      <w:ins w:id="34" w:author="Rinaldo Rabello" w:date="2022-07-05T08:20:00Z">
        <w:r w:rsidR="00100596" w:rsidRPr="00866E6B">
          <w:rPr>
            <w:rFonts w:ascii="Arial" w:eastAsia="Arial" w:hAnsi="Arial" w:cs="Arial"/>
            <w:color w:val="000000"/>
            <w:sz w:val="22"/>
            <w:szCs w:val="22"/>
            <w:u w:val="single"/>
            <w:rPrChange w:id="35" w:author="Rinaldo Rabello" w:date="2022-07-05T08:28:00Z">
              <w:rPr>
                <w:rFonts w:ascii="Arial" w:eastAsia="Arial" w:hAnsi="Arial" w:cs="Arial"/>
                <w:color w:val="000000"/>
                <w:sz w:val="22"/>
                <w:szCs w:val="22"/>
              </w:rPr>
            </w:rPrChange>
          </w:rPr>
          <w:t>Debenturistas</w:t>
        </w:r>
      </w:ins>
      <w:ins w:id="36" w:author="Rinaldo Rabello" w:date="2022-07-05T08:21:00Z">
        <w:r w:rsidR="00100596">
          <w:rPr>
            <w:rFonts w:ascii="Arial" w:eastAsia="Arial" w:hAnsi="Arial" w:cs="Arial"/>
            <w:color w:val="000000"/>
            <w:sz w:val="22"/>
            <w:szCs w:val="22"/>
          </w:rPr>
          <w:t>”, respectivamente</w:t>
        </w:r>
      </w:ins>
      <w:ins w:id="37" w:author="Rinaldo Rabello" w:date="2022-06-15T14:05:00Z">
        <w:r w:rsidRPr="00E0672B">
          <w:rPr>
            <w:rFonts w:ascii="Arial" w:eastAsia="Arial" w:hAnsi="Arial" w:cs="Arial"/>
            <w:color w:val="000000"/>
            <w:sz w:val="22"/>
            <w:szCs w:val="22"/>
          </w:rPr>
          <w:t>)</w:t>
        </w:r>
        <w:r>
          <w:rPr>
            <w:rFonts w:ascii="Arial" w:eastAsia="Arial" w:hAnsi="Arial" w:cs="Arial"/>
            <w:color w:val="000000"/>
            <w:sz w:val="22"/>
            <w:szCs w:val="22"/>
          </w:rPr>
          <w:t>.</w:t>
        </w:r>
      </w:ins>
    </w:p>
    <w:p w14:paraId="09D5B9FA"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color w:val="000000"/>
          <w:sz w:val="22"/>
          <w:szCs w:val="22"/>
        </w:rPr>
      </w:pPr>
    </w:p>
    <w:p w14:paraId="674C50D5"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0" w:hanging="700"/>
        <w:jc w:val="both"/>
        <w:rPr>
          <w:rFonts w:ascii="Arial" w:eastAsia="Arial" w:hAnsi="Arial" w:cs="Arial"/>
          <w:b/>
          <w:color w:val="000000"/>
          <w:sz w:val="22"/>
          <w:szCs w:val="22"/>
        </w:rPr>
      </w:pPr>
      <w:r>
        <w:rPr>
          <w:rFonts w:ascii="Arial" w:eastAsia="Arial" w:hAnsi="Arial" w:cs="Arial"/>
          <w:b/>
          <w:color w:val="000000"/>
          <w:sz w:val="22"/>
          <w:szCs w:val="22"/>
        </w:rPr>
        <w:t>CONSIDERANDO QUE:</w:t>
      </w:r>
    </w:p>
    <w:p w14:paraId="75C5F13D"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035B6D5" w14:textId="4F73BC16" w:rsidR="00CB6782" w:rsidRPr="00CB6782" w:rsidRDefault="00CB6782">
      <w:pPr>
        <w:jc w:val="both"/>
        <w:rPr>
          <w:ins w:id="38" w:author="Rinaldo Rabello" w:date="2022-06-15T14:15:00Z"/>
          <w:rFonts w:ascii="Arial" w:eastAsia="Arial" w:hAnsi="Arial" w:cs="Arial"/>
          <w:sz w:val="22"/>
          <w:szCs w:val="22"/>
          <w:rPrChange w:id="39" w:author="Rinaldo Rabello" w:date="2022-06-15T14:15:00Z">
            <w:rPr>
              <w:ins w:id="40" w:author="Rinaldo Rabello" w:date="2022-06-15T14:15:00Z"/>
              <w:rFonts w:eastAsia="Arial"/>
            </w:rPr>
          </w:rPrChange>
        </w:rPr>
        <w:pPrChange w:id="41" w:author="Rinaldo Rabello" w:date="2022-07-01T15:29:00Z">
          <w:pPr/>
        </w:pPrChange>
      </w:pPr>
      <w:ins w:id="42" w:author="Rinaldo Rabello" w:date="2022-06-15T14:15:00Z">
        <w:r w:rsidRPr="00CB6782">
          <w:rPr>
            <w:rFonts w:ascii="Arial" w:eastAsia="Arial" w:hAnsi="Arial" w:cs="Arial"/>
            <w:b/>
            <w:bCs/>
            <w:sz w:val="22"/>
            <w:szCs w:val="22"/>
            <w:rPrChange w:id="43" w:author="Rinaldo Rabello" w:date="2022-06-15T14:15:00Z">
              <w:rPr>
                <w:rFonts w:ascii="Arial" w:eastAsia="Arial" w:hAnsi="Arial" w:cs="Arial"/>
                <w:sz w:val="22"/>
                <w:szCs w:val="22"/>
              </w:rPr>
            </w:rPrChange>
          </w:rPr>
          <w:t>(i)</w:t>
        </w:r>
        <w:r>
          <w:rPr>
            <w:rFonts w:ascii="Arial" w:eastAsia="Arial" w:hAnsi="Arial" w:cs="Arial"/>
            <w:sz w:val="22"/>
            <w:szCs w:val="22"/>
          </w:rPr>
          <w:t xml:space="preserve"> </w:t>
        </w:r>
      </w:ins>
      <w:r w:rsidR="00D30263" w:rsidRPr="00CB6782">
        <w:rPr>
          <w:rFonts w:ascii="Arial" w:eastAsia="Arial" w:hAnsi="Arial" w:cs="Arial"/>
          <w:sz w:val="22"/>
          <w:szCs w:val="22"/>
          <w:rPrChange w:id="44" w:author="Rinaldo Rabello" w:date="2022-06-15T14:15:00Z">
            <w:rPr>
              <w:rFonts w:eastAsia="Arial"/>
            </w:rPr>
          </w:rPrChange>
        </w:rPr>
        <w:t>a QI SCD é sociedade de crédito direto devidamente autorizada a funcionar pelo Banco Central, nos termos da Resolução do Conselho Monetário Nacional nº 4.656, de 26 de abril de 2018, conforme alterada (“</w:t>
      </w:r>
      <w:r w:rsidR="00D30263" w:rsidRPr="00CB6782">
        <w:rPr>
          <w:rFonts w:ascii="Arial" w:eastAsia="Arial" w:hAnsi="Arial" w:cs="Arial"/>
          <w:sz w:val="22"/>
          <w:szCs w:val="22"/>
          <w:u w:val="single"/>
          <w:rPrChange w:id="45" w:author="Rinaldo Rabello" w:date="2022-06-15T14:15:00Z">
            <w:rPr>
              <w:rFonts w:eastAsia="Arial"/>
              <w:u w:val="single"/>
            </w:rPr>
          </w:rPrChange>
        </w:rPr>
        <w:t>Resolução 4.656</w:t>
      </w:r>
      <w:r w:rsidR="00D30263" w:rsidRPr="00CB6782">
        <w:rPr>
          <w:rFonts w:ascii="Arial" w:eastAsia="Arial" w:hAnsi="Arial" w:cs="Arial"/>
          <w:sz w:val="22"/>
          <w:szCs w:val="22"/>
          <w:rPrChange w:id="46" w:author="Rinaldo Rabello" w:date="2022-06-15T14:15:00Z">
            <w:rPr>
              <w:rFonts w:eastAsia="Arial"/>
            </w:rPr>
          </w:rPrChange>
        </w:rPr>
        <w:t>”), e tem por objeto social a realização de operações de empréstimo e financiamento, exclusivamente por meio de plataforma eletrônica (“</w:t>
      </w:r>
      <w:r w:rsidR="00D30263" w:rsidRPr="00CB6782">
        <w:rPr>
          <w:rFonts w:ascii="Arial" w:eastAsia="Arial" w:hAnsi="Arial" w:cs="Arial"/>
          <w:sz w:val="22"/>
          <w:szCs w:val="22"/>
          <w:u w:val="single"/>
          <w:rPrChange w:id="47" w:author="Rinaldo Rabello" w:date="2022-06-15T14:15:00Z">
            <w:rPr>
              <w:rFonts w:eastAsia="Arial"/>
              <w:u w:val="single"/>
            </w:rPr>
          </w:rPrChange>
        </w:rPr>
        <w:t>Plataforma QI</w:t>
      </w:r>
      <w:r w:rsidR="00D30263" w:rsidRPr="00CB6782">
        <w:rPr>
          <w:rFonts w:ascii="Arial" w:eastAsia="Arial" w:hAnsi="Arial" w:cs="Arial"/>
          <w:sz w:val="22"/>
          <w:szCs w:val="22"/>
          <w:rPrChange w:id="48" w:author="Rinaldo Rabello" w:date="2022-06-15T14:15:00Z">
            <w:rPr>
              <w:rFonts w:eastAsia="Arial"/>
            </w:rPr>
          </w:rPrChange>
        </w:rPr>
        <w:t xml:space="preserve">”), bem como a prestação de serviços de </w:t>
      </w:r>
      <w:ins w:id="49" w:author="Rafael Gimenez | QI Tech" w:date="2022-06-13T16:35:00Z">
        <w:r w:rsidR="0010133A" w:rsidRPr="00CB6782">
          <w:rPr>
            <w:rFonts w:ascii="Arial" w:eastAsia="Arial" w:hAnsi="Arial" w:cs="Arial"/>
            <w:sz w:val="22"/>
            <w:szCs w:val="22"/>
            <w:rPrChange w:id="50" w:author="Rinaldo Rabello" w:date="2022-06-15T14:15:00Z">
              <w:rPr>
                <w:rFonts w:eastAsia="Arial"/>
              </w:rPr>
            </w:rPrChange>
          </w:rPr>
          <w:t>abertura d</w:t>
        </w:r>
      </w:ins>
      <w:ins w:id="51" w:author="Rafael Gimenez | QI Tech" w:date="2022-06-13T16:36:00Z">
        <w:r w:rsidR="0010133A" w:rsidRPr="00CB6782">
          <w:rPr>
            <w:rFonts w:ascii="Arial" w:eastAsia="Arial" w:hAnsi="Arial" w:cs="Arial"/>
            <w:sz w:val="22"/>
            <w:szCs w:val="22"/>
            <w:rPrChange w:id="52" w:author="Rinaldo Rabello" w:date="2022-06-15T14:15:00Z">
              <w:rPr>
                <w:rFonts w:eastAsia="Arial"/>
              </w:rPr>
            </w:rPrChange>
          </w:rPr>
          <w:t xml:space="preserve">e conta, </w:t>
        </w:r>
      </w:ins>
      <w:ins w:id="53" w:author="Rafael Gimenez | QI Tech" w:date="2022-06-13T16:35:00Z">
        <w:r w:rsidR="0010133A" w:rsidRPr="00CB6782">
          <w:rPr>
            <w:rFonts w:ascii="Arial" w:eastAsia="Arial" w:hAnsi="Arial" w:cs="Arial"/>
            <w:sz w:val="22"/>
            <w:szCs w:val="22"/>
            <w:rPrChange w:id="54" w:author="Rinaldo Rabello" w:date="2022-06-15T14:15:00Z">
              <w:rPr>
                <w:rFonts w:eastAsia="Arial"/>
              </w:rPr>
            </w:rPrChange>
          </w:rPr>
          <w:t xml:space="preserve">liquidação, </w:t>
        </w:r>
      </w:ins>
      <w:ins w:id="55" w:author="Rafael Gimenez | QI Tech" w:date="2022-06-13T16:36:00Z">
        <w:r w:rsidR="0010133A" w:rsidRPr="00CB6782">
          <w:rPr>
            <w:rFonts w:ascii="Arial" w:eastAsia="Arial" w:hAnsi="Arial" w:cs="Arial"/>
            <w:sz w:val="22"/>
            <w:szCs w:val="22"/>
            <w:rPrChange w:id="56" w:author="Rinaldo Rabello" w:date="2022-06-15T14:15:00Z">
              <w:rPr>
                <w:rFonts w:eastAsia="Arial"/>
              </w:rPr>
            </w:rPrChange>
          </w:rPr>
          <w:t xml:space="preserve">e </w:t>
        </w:r>
      </w:ins>
      <w:r w:rsidR="00D30263" w:rsidRPr="00CB6782">
        <w:rPr>
          <w:rFonts w:ascii="Arial" w:eastAsia="Arial" w:hAnsi="Arial" w:cs="Arial"/>
          <w:sz w:val="22"/>
          <w:szCs w:val="22"/>
          <w:rPrChange w:id="57" w:author="Rinaldo Rabello" w:date="2022-06-15T14:15:00Z">
            <w:rPr>
              <w:rFonts w:eastAsia="Arial"/>
            </w:rPr>
          </w:rPrChange>
        </w:rPr>
        <w:t>cobrança de créditos de terceiros;</w:t>
      </w:r>
    </w:p>
    <w:p w14:paraId="5578EA6E" w14:textId="77777777" w:rsidR="00CB6782" w:rsidRDefault="00CB6782" w:rsidP="00CB6782">
      <w:pPr>
        <w:rPr>
          <w:ins w:id="58" w:author="Rinaldo Rabello" w:date="2022-06-15T14:15:00Z"/>
          <w:bCs/>
        </w:rPr>
      </w:pPr>
    </w:p>
    <w:p w14:paraId="45C4A6A6" w14:textId="74E8CF32" w:rsidR="00BC6BE1" w:rsidRPr="00C2029E" w:rsidDel="00CB6782" w:rsidRDefault="00CB6782">
      <w:pPr>
        <w:jc w:val="both"/>
        <w:rPr>
          <w:del w:id="59" w:author="Rinaldo Rabello" w:date="2022-06-15T14:14:00Z"/>
          <w:rFonts w:ascii="Arial" w:eastAsia="Arial" w:hAnsi="Arial" w:cs="Arial"/>
          <w:sz w:val="22"/>
          <w:szCs w:val="22"/>
          <w:rPrChange w:id="60" w:author="Rinaldo Rabello" w:date="2022-07-01T15:29:00Z">
            <w:rPr>
              <w:del w:id="61" w:author="Rinaldo Rabello" w:date="2022-06-15T14:14:00Z"/>
              <w:rFonts w:ascii="Arial" w:eastAsia="Arial" w:hAnsi="Arial" w:cs="Arial"/>
              <w:color w:val="000000"/>
              <w:sz w:val="22"/>
              <w:szCs w:val="22"/>
            </w:rPr>
          </w:rPrChange>
        </w:rPr>
        <w:pPrChange w:id="62" w:author="Rinaldo Rabello" w:date="2022-07-01T15:29:00Z">
          <w:pPr>
            <w:widowControl w:val="0"/>
            <w:numPr>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pPr>
        </w:pPrChange>
      </w:pPr>
      <w:ins w:id="63" w:author="Rinaldo Rabello" w:date="2022-06-15T14:15:00Z">
        <w:r w:rsidRPr="00C2029E">
          <w:rPr>
            <w:rFonts w:ascii="Arial" w:hAnsi="Arial" w:cs="Arial"/>
            <w:b/>
            <w:sz w:val="22"/>
            <w:szCs w:val="22"/>
            <w:rPrChange w:id="64" w:author="Rinaldo Rabello" w:date="2022-07-01T15:29:00Z">
              <w:rPr>
                <w:bCs/>
              </w:rPr>
            </w:rPrChange>
          </w:rPr>
          <w:t>(</w:t>
        </w:r>
        <w:proofErr w:type="spellStart"/>
        <w:r w:rsidRPr="00C2029E">
          <w:rPr>
            <w:rFonts w:ascii="Arial" w:hAnsi="Arial" w:cs="Arial"/>
            <w:b/>
            <w:sz w:val="22"/>
            <w:szCs w:val="22"/>
            <w:rPrChange w:id="65" w:author="Rinaldo Rabello" w:date="2022-07-01T15:29:00Z">
              <w:rPr>
                <w:bCs/>
              </w:rPr>
            </w:rPrChange>
          </w:rPr>
          <w:t>ii</w:t>
        </w:r>
        <w:proofErr w:type="spellEnd"/>
        <w:r w:rsidRPr="00C2029E">
          <w:rPr>
            <w:rFonts w:ascii="Arial" w:hAnsi="Arial" w:cs="Arial"/>
            <w:b/>
            <w:sz w:val="22"/>
            <w:szCs w:val="22"/>
            <w:rPrChange w:id="66" w:author="Rinaldo Rabello" w:date="2022-07-01T15:29:00Z">
              <w:rPr>
                <w:bCs/>
              </w:rPr>
            </w:rPrChange>
          </w:rPr>
          <w:t>)</w:t>
        </w:r>
        <w:r w:rsidRPr="00C2029E">
          <w:rPr>
            <w:rFonts w:ascii="Arial" w:hAnsi="Arial" w:cs="Arial"/>
            <w:bCs/>
            <w:sz w:val="22"/>
            <w:szCs w:val="22"/>
            <w:rPrChange w:id="67" w:author="Rinaldo Rabello" w:date="2022-07-01T15:29:00Z">
              <w:rPr>
                <w:bCs/>
              </w:rPr>
            </w:rPrChange>
          </w:rPr>
          <w:t xml:space="preserve"> </w:t>
        </w:r>
      </w:ins>
      <w:ins w:id="68" w:author="Rinaldo Rabello" w:date="2022-06-15T14:12:00Z">
        <w:r w:rsidR="0092760A" w:rsidRPr="00C2029E">
          <w:rPr>
            <w:rFonts w:ascii="Arial" w:hAnsi="Arial" w:cs="Arial"/>
            <w:bCs/>
            <w:sz w:val="22"/>
            <w:szCs w:val="22"/>
            <w:rPrChange w:id="69" w:author="Rinaldo Rabello" w:date="2022-07-01T15:29:00Z">
              <w:rPr>
                <w:bCs/>
              </w:rPr>
            </w:rPrChange>
          </w:rPr>
          <w:t>e</w:t>
        </w:r>
      </w:ins>
      <w:ins w:id="70" w:author="Rinaldo Rabello" w:date="2022-06-15T14:16:00Z">
        <w:r w:rsidRPr="00C2029E">
          <w:rPr>
            <w:rFonts w:ascii="Arial" w:hAnsi="Arial" w:cs="Arial"/>
            <w:bCs/>
            <w:sz w:val="22"/>
            <w:szCs w:val="22"/>
            <w:rPrChange w:id="71" w:author="Rinaldo Rabello" w:date="2022-07-01T15:29:00Z">
              <w:rPr>
                <w:bCs/>
              </w:rPr>
            </w:rPrChange>
          </w:rPr>
          <w:t>m</w:t>
        </w:r>
      </w:ins>
      <w:ins w:id="72" w:author="Rinaldo Rabello" w:date="2022-06-15T14:12:00Z">
        <w:r w:rsidR="0092760A" w:rsidRPr="00C2029E">
          <w:rPr>
            <w:rFonts w:ascii="Arial" w:hAnsi="Arial" w:cs="Arial"/>
            <w:bCs/>
            <w:sz w:val="22"/>
            <w:szCs w:val="22"/>
            <w:rPrChange w:id="73" w:author="Rinaldo Rabello" w:date="2022-07-01T15:29:00Z">
              <w:rPr>
                <w:bCs/>
              </w:rPr>
            </w:rPrChange>
          </w:rPr>
          <w:t xml:space="preserve"> 5 de janeiro de 2021 </w:t>
        </w:r>
      </w:ins>
      <w:ins w:id="74" w:author="Rinaldo Rabello" w:date="2022-06-15T14:13:00Z">
        <w:r w:rsidR="0092760A" w:rsidRPr="00C2029E">
          <w:rPr>
            <w:rFonts w:ascii="Arial" w:hAnsi="Arial" w:cs="Arial"/>
            <w:bCs/>
            <w:sz w:val="22"/>
            <w:szCs w:val="22"/>
            <w:rPrChange w:id="75" w:author="Rinaldo Rabello" w:date="2022-07-01T15:29:00Z">
              <w:rPr>
                <w:bCs/>
              </w:rPr>
            </w:rPrChange>
          </w:rPr>
          <w:t xml:space="preserve">foi celebrado o </w:t>
        </w:r>
      </w:ins>
      <w:ins w:id="76" w:author="Rinaldo Rabello" w:date="2022-06-15T14:12:00Z">
        <w:r w:rsidR="0092760A" w:rsidRPr="00C2029E">
          <w:rPr>
            <w:rFonts w:ascii="Arial" w:hAnsi="Arial" w:cs="Arial"/>
            <w:i/>
            <w:sz w:val="22"/>
            <w:szCs w:val="22"/>
            <w:rPrChange w:id="77" w:author="Rinaldo Rabello" w:date="2022-07-01T15:29:00Z">
              <w:rPr/>
            </w:rPrChange>
          </w:rPr>
          <w:t>Instrumento Particular de Escritura da Primeira Emissão de Debêntures Simples, Não Conversíveis em Ações, da Espécie com Garantia Real, com Garantia Adicional Fidejussória, em Série Única, para Colocação Privada da</w:t>
        </w:r>
        <w:r w:rsidR="0092760A" w:rsidRPr="00C2029E">
          <w:rPr>
            <w:rFonts w:ascii="Arial" w:hAnsi="Arial" w:cs="Arial"/>
            <w:sz w:val="22"/>
            <w:szCs w:val="22"/>
            <w:rPrChange w:id="78" w:author="Rinaldo Rabello" w:date="2022-07-01T15:29:00Z">
              <w:rPr/>
            </w:rPrChange>
          </w:rPr>
          <w:t xml:space="preserve"> LS Energia </w:t>
        </w:r>
        <w:r w:rsidR="0092760A" w:rsidRPr="00C2029E">
          <w:rPr>
            <w:rFonts w:ascii="Arial" w:hAnsi="Arial" w:cs="Arial"/>
            <w:i/>
            <w:iCs/>
            <w:sz w:val="22"/>
            <w:szCs w:val="22"/>
            <w:rPrChange w:id="79" w:author="Rinaldo Rabello" w:date="2022-07-01T15:29:00Z">
              <w:rPr/>
            </w:rPrChange>
          </w:rPr>
          <w:t>GD I”</w:t>
        </w:r>
      </w:ins>
      <w:ins w:id="80" w:author="Rinaldo Rabello" w:date="2022-06-15T14:13:00Z">
        <w:r w:rsidR="0092760A" w:rsidRPr="00C2029E">
          <w:rPr>
            <w:rFonts w:ascii="Arial" w:hAnsi="Arial" w:cs="Arial"/>
            <w:i/>
            <w:iCs/>
            <w:sz w:val="22"/>
            <w:szCs w:val="22"/>
            <w:rPrChange w:id="81" w:author="Rinaldo Rabello" w:date="2022-07-01T15:29:00Z">
              <w:rPr>
                <w:iCs/>
              </w:rPr>
            </w:rPrChange>
          </w:rPr>
          <w:t xml:space="preserve">, </w:t>
        </w:r>
      </w:ins>
      <w:ins w:id="82" w:author="Rinaldo Rabello" w:date="2022-06-15T14:12:00Z">
        <w:r w:rsidR="0092760A" w:rsidRPr="00C2029E">
          <w:rPr>
            <w:rFonts w:ascii="Arial" w:hAnsi="Arial" w:cs="Arial"/>
            <w:bCs/>
            <w:sz w:val="22"/>
            <w:szCs w:val="22"/>
            <w:rPrChange w:id="83" w:author="Rinaldo Rabello" w:date="2022-07-01T15:29:00Z">
              <w:rPr>
                <w:bCs/>
              </w:rPr>
            </w:rPrChange>
          </w:rPr>
          <w:t xml:space="preserve">entre a </w:t>
        </w:r>
        <w:r w:rsidR="0092760A" w:rsidRPr="00C2029E">
          <w:rPr>
            <w:rFonts w:ascii="Arial" w:hAnsi="Arial" w:cs="Arial"/>
            <w:sz w:val="22"/>
            <w:szCs w:val="22"/>
            <w:rPrChange w:id="84" w:author="Rinaldo Rabello" w:date="2022-07-01T15:29:00Z">
              <w:rPr/>
            </w:rPrChange>
          </w:rPr>
          <w:t>LS Energia GD I</w:t>
        </w:r>
        <w:r w:rsidR="0092760A" w:rsidRPr="00C2029E">
          <w:rPr>
            <w:rFonts w:ascii="Arial" w:hAnsi="Arial" w:cs="Arial"/>
            <w:bCs/>
            <w:sz w:val="22"/>
            <w:szCs w:val="22"/>
            <w:rPrChange w:id="85" w:author="Rinaldo Rabello" w:date="2022-07-01T15:29:00Z">
              <w:rPr>
                <w:bCs/>
              </w:rPr>
            </w:rPrChange>
          </w:rPr>
          <w:t xml:space="preserve">, na qualidade de emissora, o Agente Fiduciário, na qualidade de representante dos Debenturistas, a </w:t>
        </w:r>
        <w:r w:rsidR="0092760A" w:rsidRPr="00C2029E">
          <w:rPr>
            <w:rFonts w:ascii="Arial" w:hAnsi="Arial" w:cs="Arial"/>
            <w:sz w:val="22"/>
            <w:szCs w:val="22"/>
            <w:rPrChange w:id="86" w:author="Rinaldo Rabello" w:date="2022-07-01T15:29:00Z">
              <w:rPr/>
            </w:rPrChange>
          </w:rPr>
          <w:t xml:space="preserve">LS Energia GD II, LS Energia GD III, LS Energia GD IV e LS Energia GD V, </w:t>
        </w:r>
        <w:r w:rsidR="0092760A" w:rsidRPr="00C2029E">
          <w:rPr>
            <w:rFonts w:ascii="Arial" w:hAnsi="Arial" w:cs="Arial"/>
            <w:bCs/>
            <w:sz w:val="22"/>
            <w:szCs w:val="22"/>
            <w:rPrChange w:id="87" w:author="Rinaldo Rabello" w:date="2022-07-01T15:29:00Z">
              <w:rPr>
                <w:bCs/>
              </w:rPr>
            </w:rPrChange>
          </w:rPr>
          <w:t xml:space="preserve">a </w:t>
        </w:r>
        <w:r w:rsidR="0092760A" w:rsidRPr="00C2029E">
          <w:rPr>
            <w:rFonts w:ascii="Arial" w:hAnsi="Arial" w:cs="Arial"/>
            <w:sz w:val="22"/>
            <w:szCs w:val="22"/>
            <w:rPrChange w:id="88" w:author="Rinaldo Rabello" w:date="2022-07-01T15:29:00Z">
              <w:rPr/>
            </w:rPrChange>
          </w:rPr>
          <w:t>LC Energia Renovável Holding S.A. (“</w:t>
        </w:r>
        <w:r w:rsidR="0092760A" w:rsidRPr="00C2029E">
          <w:rPr>
            <w:rFonts w:ascii="Arial" w:hAnsi="Arial" w:cs="Arial"/>
            <w:sz w:val="22"/>
            <w:szCs w:val="22"/>
            <w:u w:val="single"/>
            <w:rPrChange w:id="89" w:author="Rinaldo Rabello" w:date="2022-07-01T15:29:00Z">
              <w:rPr>
                <w:u w:val="single"/>
              </w:rPr>
            </w:rPrChange>
          </w:rPr>
          <w:t>LC Energia Holding</w:t>
        </w:r>
        <w:r w:rsidR="0092760A" w:rsidRPr="00C2029E">
          <w:rPr>
            <w:rFonts w:ascii="Arial" w:hAnsi="Arial" w:cs="Arial"/>
            <w:sz w:val="22"/>
            <w:szCs w:val="22"/>
            <w:rPrChange w:id="90" w:author="Rinaldo Rabello" w:date="2022-07-01T15:29:00Z">
              <w:rPr/>
            </w:rPrChange>
          </w:rPr>
          <w:t xml:space="preserve">”), na qualidade de garantidores </w:t>
        </w:r>
        <w:r w:rsidR="0092760A" w:rsidRPr="00C2029E">
          <w:rPr>
            <w:rFonts w:ascii="Arial" w:hAnsi="Arial" w:cs="Arial"/>
            <w:bCs/>
            <w:sz w:val="22"/>
            <w:szCs w:val="22"/>
            <w:rPrChange w:id="91" w:author="Rinaldo Rabello" w:date="2022-07-01T15:29:00Z">
              <w:rPr>
                <w:bCs/>
              </w:rPr>
            </w:rPrChange>
          </w:rPr>
          <w:t>(“</w:t>
        </w:r>
        <w:r w:rsidR="0092760A" w:rsidRPr="00C2029E">
          <w:rPr>
            <w:rFonts w:ascii="Arial" w:hAnsi="Arial" w:cs="Arial"/>
            <w:sz w:val="22"/>
            <w:szCs w:val="22"/>
            <w:u w:val="single"/>
            <w:rPrChange w:id="92" w:author="Rinaldo Rabello" w:date="2022-07-01T15:29:00Z">
              <w:rPr>
                <w:u w:val="single"/>
              </w:rPr>
            </w:rPrChange>
          </w:rPr>
          <w:t>Escritura de Emissão LS Energia GD I</w:t>
        </w:r>
        <w:r w:rsidR="0092760A" w:rsidRPr="00C2029E">
          <w:rPr>
            <w:rFonts w:ascii="Arial" w:hAnsi="Arial" w:cs="Arial"/>
            <w:bCs/>
            <w:sz w:val="22"/>
            <w:szCs w:val="22"/>
            <w:rPrChange w:id="93" w:author="Rinaldo Rabello" w:date="2022-07-01T15:29:00Z">
              <w:rPr>
                <w:bCs/>
              </w:rPr>
            </w:rPrChange>
          </w:rPr>
          <w:t>”</w:t>
        </w:r>
      </w:ins>
      <w:ins w:id="94" w:author="Rinaldo Rabello" w:date="2022-07-05T08:28:00Z">
        <w:r w:rsidR="00866E6B">
          <w:rPr>
            <w:rFonts w:ascii="Arial" w:hAnsi="Arial" w:cs="Arial"/>
            <w:bCs/>
            <w:sz w:val="22"/>
            <w:szCs w:val="22"/>
          </w:rPr>
          <w:t>, “</w:t>
        </w:r>
        <w:r w:rsidR="00866E6B" w:rsidRPr="00866E6B">
          <w:rPr>
            <w:rFonts w:ascii="Arial" w:hAnsi="Arial" w:cs="Arial"/>
            <w:bCs/>
            <w:sz w:val="22"/>
            <w:szCs w:val="22"/>
            <w:u w:val="single"/>
            <w:rPrChange w:id="95" w:author="Rinaldo Rabello" w:date="2022-07-05T08:28:00Z">
              <w:rPr>
                <w:rFonts w:ascii="Arial" w:hAnsi="Arial" w:cs="Arial"/>
                <w:bCs/>
                <w:sz w:val="22"/>
                <w:szCs w:val="22"/>
              </w:rPr>
            </w:rPrChange>
          </w:rPr>
          <w:t>Emissão</w:t>
        </w:r>
        <w:r w:rsidR="00866E6B">
          <w:rPr>
            <w:rFonts w:ascii="Arial" w:hAnsi="Arial" w:cs="Arial"/>
            <w:bCs/>
            <w:sz w:val="22"/>
            <w:szCs w:val="22"/>
          </w:rPr>
          <w:t>”</w:t>
        </w:r>
      </w:ins>
      <w:ins w:id="96" w:author="Rinaldo Rabello" w:date="2022-07-05T08:20:00Z">
        <w:r w:rsidR="00100596">
          <w:rPr>
            <w:rFonts w:ascii="Arial" w:hAnsi="Arial" w:cs="Arial"/>
            <w:bCs/>
            <w:sz w:val="22"/>
            <w:szCs w:val="22"/>
          </w:rPr>
          <w:t xml:space="preserve"> e “</w:t>
        </w:r>
        <w:r w:rsidR="00100596" w:rsidRPr="00866E6B">
          <w:rPr>
            <w:rFonts w:ascii="Arial" w:hAnsi="Arial" w:cs="Arial"/>
            <w:bCs/>
            <w:sz w:val="22"/>
            <w:szCs w:val="22"/>
            <w:u w:val="single"/>
            <w:rPrChange w:id="97" w:author="Rinaldo Rabello" w:date="2022-07-05T08:28:00Z">
              <w:rPr>
                <w:rFonts w:ascii="Arial" w:hAnsi="Arial" w:cs="Arial"/>
                <w:bCs/>
                <w:sz w:val="22"/>
                <w:szCs w:val="22"/>
              </w:rPr>
            </w:rPrChange>
          </w:rPr>
          <w:t>Debêntures</w:t>
        </w:r>
        <w:r w:rsidR="00100596">
          <w:rPr>
            <w:rFonts w:ascii="Arial" w:hAnsi="Arial" w:cs="Arial"/>
            <w:bCs/>
            <w:sz w:val="22"/>
            <w:szCs w:val="22"/>
          </w:rPr>
          <w:t>”, respectivamente</w:t>
        </w:r>
      </w:ins>
      <w:ins w:id="98" w:author="Rinaldo Rabello" w:date="2022-06-15T14:12:00Z">
        <w:r w:rsidR="0092760A" w:rsidRPr="00C2029E">
          <w:rPr>
            <w:rFonts w:ascii="Arial" w:hAnsi="Arial" w:cs="Arial"/>
            <w:sz w:val="22"/>
            <w:szCs w:val="22"/>
            <w:rPrChange w:id="99" w:author="Rinaldo Rabello" w:date="2022-07-01T15:29:00Z">
              <w:rPr/>
            </w:rPrChange>
          </w:rPr>
          <w:t>)</w:t>
        </w:r>
      </w:ins>
      <w:ins w:id="100" w:author="Rinaldo Rabello" w:date="2022-06-15T14:14:00Z">
        <w:r w:rsidRPr="00C2029E">
          <w:rPr>
            <w:rFonts w:ascii="Arial" w:hAnsi="Arial" w:cs="Arial"/>
            <w:sz w:val="22"/>
            <w:szCs w:val="22"/>
            <w:rPrChange w:id="101" w:author="Rinaldo Rabello" w:date="2022-07-01T15:29:00Z">
              <w:rPr/>
            </w:rPrChange>
          </w:rPr>
          <w:t>;</w:t>
        </w:r>
      </w:ins>
    </w:p>
    <w:p w14:paraId="243A00F4" w14:textId="6655B622" w:rsidR="00BC6BE1" w:rsidDel="00CB6782" w:rsidRDefault="00BC6BE1" w:rsidP="00CB6782">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del w:id="102" w:author="Rinaldo Rabello" w:date="2022-06-15T14:15:00Z"/>
          <w:rFonts w:eastAsia="Arial"/>
        </w:rPr>
      </w:pPr>
    </w:p>
    <w:p w14:paraId="467BB495" w14:textId="77777777" w:rsidR="00C2029E" w:rsidRDefault="00C2029E" w:rsidP="00C2029E">
      <w:pPr>
        <w:pStyle w:val="Recitals"/>
        <w:numPr>
          <w:ilvl w:val="0"/>
          <w:numId w:val="0"/>
        </w:numPr>
        <w:spacing w:before="120" w:after="120" w:line="276" w:lineRule="auto"/>
        <w:rPr>
          <w:rFonts w:ascii="Arial" w:hAnsi="Arial" w:cs="Arial"/>
          <w:sz w:val="22"/>
          <w:szCs w:val="22"/>
        </w:rPr>
      </w:pPr>
    </w:p>
    <w:p w14:paraId="7A0D7726" w14:textId="0BDAA10B" w:rsidR="00C2029E" w:rsidRDefault="00C2029E" w:rsidP="00C2029E">
      <w:pPr>
        <w:pStyle w:val="Recitals"/>
        <w:numPr>
          <w:ilvl w:val="0"/>
          <w:numId w:val="0"/>
        </w:numPr>
        <w:spacing w:before="120" w:after="120" w:line="276" w:lineRule="auto"/>
        <w:rPr>
          <w:rFonts w:ascii="Arial" w:hAnsi="Arial" w:cs="Arial"/>
          <w:sz w:val="22"/>
          <w:szCs w:val="22"/>
        </w:rPr>
      </w:pPr>
    </w:p>
    <w:p w14:paraId="540E5794" w14:textId="231D0C9A" w:rsidR="00C2029E" w:rsidRPr="00E766D9" w:rsidRDefault="00C2029E">
      <w:pPr>
        <w:pStyle w:val="Recitals"/>
        <w:numPr>
          <w:ilvl w:val="0"/>
          <w:numId w:val="0"/>
        </w:numPr>
        <w:spacing w:before="120" w:after="120" w:line="276" w:lineRule="auto"/>
        <w:rPr>
          <w:ins w:id="103" w:author="Rinaldo Rabello" w:date="2022-07-01T15:32:00Z"/>
          <w:rFonts w:ascii="Arial" w:hAnsi="Arial" w:cs="Arial"/>
          <w:sz w:val="22"/>
          <w:szCs w:val="22"/>
        </w:rPr>
        <w:pPrChange w:id="104" w:author="Rinaldo Rabello" w:date="2022-07-01T15:33:00Z">
          <w:pPr>
            <w:pStyle w:val="Recitals"/>
            <w:numPr>
              <w:numId w:val="11"/>
            </w:numPr>
            <w:tabs>
              <w:tab w:val="clear" w:pos="567"/>
            </w:tabs>
            <w:spacing w:before="120" w:after="120" w:line="276" w:lineRule="auto"/>
            <w:ind w:left="709" w:hanging="731"/>
          </w:pPr>
        </w:pPrChange>
      </w:pPr>
      <w:r w:rsidRPr="00C2029E">
        <w:rPr>
          <w:rFonts w:ascii="Arial" w:hAnsi="Arial" w:cs="Arial"/>
          <w:b/>
          <w:bCs/>
          <w:sz w:val="22"/>
          <w:szCs w:val="22"/>
        </w:rPr>
        <w:t>(</w:t>
      </w:r>
      <w:proofErr w:type="spellStart"/>
      <w:r w:rsidRPr="00C2029E">
        <w:rPr>
          <w:rFonts w:ascii="Arial" w:hAnsi="Arial" w:cs="Arial"/>
          <w:b/>
          <w:bCs/>
          <w:sz w:val="22"/>
          <w:szCs w:val="22"/>
        </w:rPr>
        <w:t>iii</w:t>
      </w:r>
      <w:proofErr w:type="spellEnd"/>
      <w:r w:rsidRPr="00C2029E">
        <w:rPr>
          <w:rFonts w:ascii="Arial" w:hAnsi="Arial" w:cs="Arial"/>
          <w:b/>
          <w:bCs/>
          <w:sz w:val="22"/>
          <w:szCs w:val="22"/>
        </w:rPr>
        <w:t>)</w:t>
      </w:r>
      <w:r>
        <w:rPr>
          <w:rFonts w:ascii="Arial" w:hAnsi="Arial" w:cs="Arial"/>
          <w:sz w:val="22"/>
          <w:szCs w:val="22"/>
        </w:rPr>
        <w:t xml:space="preserve"> e</w:t>
      </w:r>
      <w:ins w:id="105" w:author="Rinaldo Rabello" w:date="2022-07-01T15:32:00Z">
        <w:r w:rsidRPr="00E766D9">
          <w:rPr>
            <w:rFonts w:ascii="Arial" w:hAnsi="Arial" w:cs="Arial"/>
            <w:sz w:val="22"/>
            <w:szCs w:val="22"/>
          </w:rPr>
          <w:t xml:space="preserve">m garantia do fiel, pontual e integral cumprimento de todas e quaisquer Obrigações Garantidas, conforme definido no </w:t>
        </w:r>
        <w:r w:rsidRPr="00E766D9">
          <w:rPr>
            <w:rFonts w:ascii="Arial" w:hAnsi="Arial" w:cs="Arial"/>
            <w:i/>
            <w:iCs/>
            <w:sz w:val="22"/>
            <w:szCs w:val="22"/>
          </w:rPr>
          <w:t>Instrumento Particular de Cessão em Garantia de Recebíveis e de Contas Vinculadas e Outras Avenças</w:t>
        </w:r>
        <w:r>
          <w:rPr>
            <w:rFonts w:ascii="Arial" w:hAnsi="Arial" w:cs="Arial"/>
            <w:sz w:val="22"/>
            <w:szCs w:val="22"/>
          </w:rPr>
          <w:t>,</w:t>
        </w:r>
        <w:r w:rsidRPr="00E766D9">
          <w:rPr>
            <w:rFonts w:ascii="Arial" w:hAnsi="Arial" w:cs="Arial"/>
            <w:sz w:val="22"/>
            <w:szCs w:val="22"/>
          </w:rPr>
          <w:t xml:space="preserve"> celebrado em 5 de janeiro de 2021, entre conforme aditado de tempos em tempos (“</w:t>
        </w:r>
        <w:r w:rsidRPr="00E766D9">
          <w:rPr>
            <w:rFonts w:ascii="Arial" w:hAnsi="Arial" w:cs="Arial"/>
            <w:sz w:val="22"/>
            <w:szCs w:val="22"/>
            <w:u w:val="single"/>
          </w:rPr>
          <w:t>Contrato</w:t>
        </w:r>
      </w:ins>
      <w:r w:rsidR="00160FBF">
        <w:rPr>
          <w:rFonts w:ascii="Arial" w:hAnsi="Arial" w:cs="Arial"/>
          <w:sz w:val="22"/>
          <w:szCs w:val="22"/>
          <w:u w:val="single"/>
        </w:rPr>
        <w:t xml:space="preserve"> de Cessão Fiduciári</w:t>
      </w:r>
      <w:ins w:id="106" w:author="Marina Moura (Exes)" w:date="2022-07-05T16:37:00Z">
        <w:r w:rsidR="00F25A27">
          <w:rPr>
            <w:rFonts w:ascii="Arial" w:hAnsi="Arial" w:cs="Arial"/>
            <w:sz w:val="22"/>
            <w:szCs w:val="22"/>
            <w:u w:val="single"/>
          </w:rPr>
          <w:t>a</w:t>
        </w:r>
      </w:ins>
      <w:ins w:id="107" w:author="Rinaldo Rabello" w:date="2022-07-01T15:32:00Z">
        <w:r w:rsidRPr="00E766D9">
          <w:rPr>
            <w:rFonts w:ascii="Arial" w:hAnsi="Arial" w:cs="Arial"/>
            <w:sz w:val="22"/>
            <w:szCs w:val="22"/>
          </w:rPr>
          <w:t>”), as Cedentes cederam fiduciariamente em favor dos Debenturistas, representados pelo Agente Fiduciário, os Direitos Creditórios Cedidos Fiduciariamente (conforme definido no Contrato), conforme os termos e condições estabelecidos no Contrato;</w:t>
        </w:r>
      </w:ins>
    </w:p>
    <w:p w14:paraId="0A22790A" w14:textId="77777777" w:rsidR="00F102E1" w:rsidRDefault="002D28E4">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08" w:author="Marina Moura (Exes)" w:date="2022-07-05T16:52:00Z"/>
          <w:rFonts w:ascii="Arial" w:eastAsia="Arial" w:hAnsi="Arial" w:cs="Arial"/>
          <w:sz w:val="22"/>
          <w:szCs w:val="22"/>
        </w:rPr>
      </w:pPr>
      <w:r w:rsidRPr="002D28E4">
        <w:rPr>
          <w:rFonts w:ascii="Arial" w:eastAsia="Arial" w:hAnsi="Arial" w:cs="Arial"/>
          <w:b/>
          <w:bCs/>
          <w:color w:val="000000"/>
          <w:sz w:val="22"/>
          <w:szCs w:val="22"/>
        </w:rPr>
        <w:t>(</w:t>
      </w:r>
      <w:proofErr w:type="spellStart"/>
      <w:r w:rsidRPr="002D28E4">
        <w:rPr>
          <w:rFonts w:ascii="Arial" w:eastAsia="Arial" w:hAnsi="Arial" w:cs="Arial"/>
          <w:b/>
          <w:bCs/>
          <w:color w:val="000000"/>
          <w:sz w:val="22"/>
          <w:szCs w:val="22"/>
        </w:rPr>
        <w:t>iv</w:t>
      </w:r>
      <w:proofErr w:type="spellEnd"/>
      <w:r w:rsidRPr="002D28E4">
        <w:rPr>
          <w:rFonts w:ascii="Arial" w:eastAsia="Arial" w:hAnsi="Arial" w:cs="Arial"/>
          <w:b/>
          <w:bCs/>
          <w:color w:val="000000"/>
          <w:sz w:val="22"/>
          <w:szCs w:val="22"/>
        </w:rPr>
        <w:t>)</w:t>
      </w:r>
      <w:r>
        <w:rPr>
          <w:rFonts w:ascii="Arial" w:eastAsia="Arial" w:hAnsi="Arial" w:cs="Arial"/>
          <w:color w:val="000000"/>
          <w:sz w:val="22"/>
          <w:szCs w:val="22"/>
        </w:rPr>
        <w:t xml:space="preserve"> </w:t>
      </w:r>
      <w:r w:rsidR="00D30263" w:rsidRPr="00CB6782">
        <w:rPr>
          <w:rFonts w:ascii="Arial" w:eastAsia="Arial" w:hAnsi="Arial" w:cs="Arial"/>
          <w:color w:val="000000"/>
          <w:sz w:val="22"/>
          <w:szCs w:val="22"/>
        </w:rPr>
        <w:t>para assegurar o cumprimento das obrigações</w:t>
      </w:r>
      <w:ins w:id="109" w:author="Rinaldo Rabello" w:date="2022-06-15T14:16:00Z">
        <w:r w:rsidR="00CB6782">
          <w:rPr>
            <w:rFonts w:ascii="Arial" w:eastAsia="Arial" w:hAnsi="Arial" w:cs="Arial"/>
            <w:color w:val="000000"/>
            <w:sz w:val="22"/>
            <w:szCs w:val="22"/>
          </w:rPr>
          <w:t>, no âmbito da Escritura de Emissão</w:t>
        </w:r>
      </w:ins>
      <w:ins w:id="110" w:author="Rinaldo Rabello" w:date="2022-06-15T14:17:00Z">
        <w:r w:rsidR="00CB6782">
          <w:rPr>
            <w:rFonts w:ascii="Arial" w:eastAsia="Arial" w:hAnsi="Arial" w:cs="Arial"/>
            <w:color w:val="000000"/>
            <w:sz w:val="22"/>
            <w:szCs w:val="22"/>
          </w:rPr>
          <w:t xml:space="preserve"> LS Energia GD I, </w:t>
        </w:r>
      </w:ins>
      <w:del w:id="111" w:author="Rinaldo Rabello" w:date="2022-06-15T14:16:00Z">
        <w:r w:rsidR="00D30263" w:rsidRPr="00CB6782" w:rsidDel="00CB6782">
          <w:rPr>
            <w:rFonts w:ascii="Arial" w:eastAsia="Arial" w:hAnsi="Arial" w:cs="Arial"/>
            <w:color w:val="000000"/>
            <w:sz w:val="22"/>
            <w:szCs w:val="22"/>
          </w:rPr>
          <w:delText xml:space="preserve"> </w:delText>
        </w:r>
      </w:del>
      <w:del w:id="112" w:author="Rinaldo Rabello" w:date="2022-06-15T14:17:00Z">
        <w:r w:rsidR="00D30263" w:rsidRPr="00CB6782" w:rsidDel="00CB6782">
          <w:rPr>
            <w:rFonts w:ascii="Arial" w:eastAsia="Arial" w:hAnsi="Arial" w:cs="Arial"/>
            <w:color w:val="000000"/>
            <w:sz w:val="22"/>
            <w:szCs w:val="22"/>
          </w:rPr>
          <w:delText xml:space="preserve">derivadas da relação contratual existente entre </w:delText>
        </w:r>
      </w:del>
      <w:del w:id="113" w:author="Rinaldo Rabello" w:date="2022-06-15T14:08:00Z">
        <w:r w:rsidR="00D30263" w:rsidRPr="00CB6782" w:rsidDel="004C64AB">
          <w:rPr>
            <w:rFonts w:ascii="Arial" w:eastAsia="Arial" w:hAnsi="Arial" w:cs="Arial"/>
            <w:color w:val="000000"/>
            <w:sz w:val="22"/>
            <w:szCs w:val="22"/>
          </w:rPr>
          <w:delText xml:space="preserve">Credor e </w:delText>
        </w:r>
      </w:del>
      <w:del w:id="114" w:author="Rinaldo Rabello" w:date="2022-06-15T14:17:00Z">
        <w:r w:rsidR="00D30263" w:rsidRPr="00CB6782" w:rsidDel="00CB6782">
          <w:rPr>
            <w:rFonts w:ascii="Arial" w:eastAsia="Arial" w:hAnsi="Arial" w:cs="Arial"/>
            <w:color w:val="000000"/>
            <w:sz w:val="22"/>
            <w:szCs w:val="22"/>
          </w:rPr>
          <w:delText xml:space="preserve">o Titular, </w:delText>
        </w:r>
        <w:r w:rsidR="00D30263" w:rsidRPr="00CB6782" w:rsidDel="00CB6782">
          <w:rPr>
            <w:rFonts w:ascii="Arial" w:eastAsia="Arial" w:hAnsi="Arial" w:cs="Arial"/>
            <w:sz w:val="22"/>
            <w:szCs w:val="22"/>
          </w:rPr>
          <w:delText>os</w:delText>
        </w:r>
      </w:del>
      <w:ins w:id="115" w:author="Rinaldo Rabello" w:date="2022-07-05T09:11:00Z">
        <w:r w:rsidR="0038205E">
          <w:rPr>
            <w:rFonts w:ascii="Arial" w:eastAsia="Arial" w:hAnsi="Arial" w:cs="Arial"/>
            <w:sz w:val="22"/>
            <w:szCs w:val="22"/>
          </w:rPr>
          <w:t>o</w:t>
        </w:r>
      </w:ins>
      <w:r w:rsidR="00D30263" w:rsidRPr="00CB6782">
        <w:rPr>
          <w:rFonts w:ascii="Arial" w:eastAsia="Arial" w:hAnsi="Arial" w:cs="Arial"/>
          <w:sz w:val="22"/>
          <w:szCs w:val="22"/>
        </w:rPr>
        <w:t xml:space="preserve"> Contratante</w:t>
      </w:r>
      <w:del w:id="116" w:author="Rinaldo Rabello" w:date="2022-06-15T14:17:00Z">
        <w:r w:rsidR="00D30263" w:rsidRPr="00CB6782" w:rsidDel="00CB6782">
          <w:rPr>
            <w:rFonts w:ascii="Arial" w:eastAsia="Arial" w:hAnsi="Arial" w:cs="Arial"/>
            <w:sz w:val="22"/>
            <w:szCs w:val="22"/>
          </w:rPr>
          <w:delText>s</w:delText>
        </w:r>
      </w:del>
      <w:r w:rsidR="00D30263" w:rsidRPr="00CB6782">
        <w:rPr>
          <w:rFonts w:ascii="Arial" w:eastAsia="Arial" w:hAnsi="Arial" w:cs="Arial"/>
          <w:sz w:val="22"/>
          <w:szCs w:val="22"/>
        </w:rPr>
        <w:t xml:space="preserve"> deseja</w:t>
      </w:r>
      <w:del w:id="117" w:author="Rinaldo Rabello" w:date="2022-06-15T14:17:00Z">
        <w:r w:rsidR="00D30263" w:rsidRPr="00CB6782" w:rsidDel="00CB6782">
          <w:rPr>
            <w:rFonts w:ascii="Arial" w:eastAsia="Arial" w:hAnsi="Arial" w:cs="Arial"/>
            <w:sz w:val="22"/>
            <w:szCs w:val="22"/>
          </w:rPr>
          <w:delText>m</w:delText>
        </w:r>
      </w:del>
      <w:r w:rsidR="00D30263" w:rsidRPr="00CB6782">
        <w:rPr>
          <w:rFonts w:ascii="Arial" w:eastAsia="Arial" w:hAnsi="Arial" w:cs="Arial"/>
          <w:sz w:val="22"/>
          <w:szCs w:val="22"/>
        </w:rPr>
        <w:t xml:space="preserve"> contratar a QI SCD como instituição responsável pela atividade de </w:t>
      </w:r>
      <w:ins w:id="118" w:author="Rinaldo Rabello" w:date="2022-07-01T16:08:00Z">
        <w:r w:rsidR="00C70F6B">
          <w:rPr>
            <w:rFonts w:ascii="Arial" w:eastAsia="Arial" w:hAnsi="Arial" w:cs="Arial"/>
            <w:sz w:val="22"/>
            <w:szCs w:val="22"/>
          </w:rPr>
          <w:t xml:space="preserve">recebimento, </w:t>
        </w:r>
      </w:ins>
      <w:del w:id="119" w:author="Rinaldo Rabello" w:date="2022-07-01T16:08:00Z">
        <w:r w:rsidR="00D30263" w:rsidRPr="00CB6782" w:rsidDel="00C70F6B">
          <w:rPr>
            <w:rFonts w:ascii="Arial" w:eastAsia="Arial" w:hAnsi="Arial" w:cs="Arial"/>
            <w:sz w:val="22"/>
            <w:szCs w:val="22"/>
          </w:rPr>
          <w:delText xml:space="preserve">cobrança, junto </w:delText>
        </w:r>
      </w:del>
      <w:ins w:id="120" w:author="Marina Moura (Exes)" w:date="2022-07-05T16:44:00Z">
        <w:r w:rsidR="003A377A">
          <w:rPr>
            <w:rFonts w:ascii="Arial" w:eastAsia="Arial" w:hAnsi="Arial" w:cs="Arial"/>
            <w:sz w:val="22"/>
            <w:szCs w:val="22"/>
          </w:rPr>
          <w:t xml:space="preserve">junto </w:t>
        </w:r>
      </w:ins>
      <w:r w:rsidR="00D30263" w:rsidRPr="00CB6782">
        <w:rPr>
          <w:rFonts w:ascii="Arial" w:eastAsia="Arial" w:hAnsi="Arial" w:cs="Arial"/>
          <w:sz w:val="22"/>
          <w:szCs w:val="22"/>
        </w:rPr>
        <w:t>a</w:t>
      </w:r>
      <w:ins w:id="121" w:author="Marina Moura (Exes)" w:date="2022-07-05T16:44:00Z">
        <w:r w:rsidR="003A377A">
          <w:rPr>
            <w:rFonts w:ascii="Arial" w:eastAsia="Arial" w:hAnsi="Arial" w:cs="Arial"/>
            <w:sz w:val="22"/>
            <w:szCs w:val="22"/>
          </w:rPr>
          <w:t>o</w:t>
        </w:r>
      </w:ins>
      <w:ins w:id="122" w:author="Marina Moura (Exes)" w:date="2022-07-05T16:45:00Z">
        <w:r w:rsidR="0043568A">
          <w:rPr>
            <w:rFonts w:ascii="Arial" w:eastAsia="Arial" w:hAnsi="Arial" w:cs="Arial"/>
            <w:sz w:val="22"/>
            <w:szCs w:val="22"/>
          </w:rPr>
          <w:t>s</w:t>
        </w:r>
      </w:ins>
      <w:r w:rsidR="00D30263" w:rsidRPr="00CB6782">
        <w:rPr>
          <w:rFonts w:ascii="Arial" w:eastAsia="Arial" w:hAnsi="Arial" w:cs="Arial"/>
          <w:sz w:val="22"/>
          <w:szCs w:val="22"/>
        </w:rPr>
        <w:t xml:space="preserve"> devedores do Titular (“</w:t>
      </w:r>
      <w:r w:rsidR="00D30263" w:rsidRPr="00CB6782">
        <w:rPr>
          <w:rFonts w:ascii="Arial" w:eastAsia="Arial" w:hAnsi="Arial" w:cs="Arial"/>
          <w:sz w:val="22"/>
          <w:szCs w:val="22"/>
          <w:u w:val="single"/>
        </w:rPr>
        <w:t>Devedores</w:t>
      </w:r>
      <w:r w:rsidR="00D30263" w:rsidRPr="00CB6782">
        <w:rPr>
          <w:rFonts w:ascii="Arial" w:eastAsia="Arial" w:hAnsi="Arial" w:cs="Arial"/>
          <w:sz w:val="22"/>
          <w:szCs w:val="22"/>
        </w:rPr>
        <w:t>”)</w:t>
      </w:r>
      <w:ins w:id="123" w:author="Marina Moura (Exes)" w:date="2022-07-05T16:46:00Z">
        <w:r w:rsidR="00460423">
          <w:rPr>
            <w:rFonts w:ascii="Arial" w:eastAsia="Arial" w:hAnsi="Arial" w:cs="Arial"/>
            <w:sz w:val="22"/>
            <w:szCs w:val="22"/>
          </w:rPr>
          <w:t xml:space="preserve">, por força de cessão </w:t>
        </w:r>
      </w:ins>
      <w:ins w:id="124" w:author="Marina Moura (Exes)" w:date="2022-07-05T16:49:00Z">
        <w:r w:rsidR="008F43D0">
          <w:rPr>
            <w:rFonts w:ascii="Arial" w:eastAsia="Arial" w:hAnsi="Arial" w:cs="Arial"/>
            <w:sz w:val="22"/>
            <w:szCs w:val="22"/>
          </w:rPr>
          <w:t xml:space="preserve">fiduciária </w:t>
        </w:r>
      </w:ins>
      <w:ins w:id="125" w:author="Marina Moura (Exes)" w:date="2022-07-05T16:46:00Z">
        <w:r w:rsidR="00460423">
          <w:rPr>
            <w:rFonts w:ascii="Arial" w:eastAsia="Arial" w:hAnsi="Arial" w:cs="Arial"/>
            <w:sz w:val="22"/>
            <w:szCs w:val="22"/>
          </w:rPr>
          <w:t xml:space="preserve">de contratos </w:t>
        </w:r>
      </w:ins>
      <w:ins w:id="126" w:author="Marina Moura (Exes)" w:date="2022-07-05T16:50:00Z">
        <w:r w:rsidR="0023129E">
          <w:rPr>
            <w:rFonts w:ascii="Arial" w:eastAsia="Arial" w:hAnsi="Arial" w:cs="Arial"/>
            <w:sz w:val="22"/>
            <w:szCs w:val="22"/>
          </w:rPr>
          <w:t>conforme disposto na Escritura,</w:t>
        </w:r>
      </w:ins>
      <w:del w:id="127" w:author="Marina Moura (Exes)" w:date="2022-07-05T16:50:00Z">
        <w:r w:rsidR="00D30263" w:rsidRPr="0043568A" w:rsidDel="0023129E">
          <w:rPr>
            <w:rFonts w:ascii="Arial" w:eastAsia="Arial" w:hAnsi="Arial" w:cs="Arial"/>
            <w:sz w:val="22"/>
            <w:szCs w:val="22"/>
            <w:highlight w:val="green"/>
            <w:rPrChange w:id="128" w:author="Marina Moura (Exes)" w:date="2022-07-05T16:45:00Z">
              <w:rPr>
                <w:rFonts w:ascii="Arial" w:eastAsia="Arial" w:hAnsi="Arial" w:cs="Arial"/>
                <w:sz w:val="22"/>
                <w:szCs w:val="22"/>
              </w:rPr>
            </w:rPrChange>
          </w:rPr>
          <w:delText>,</w:delText>
        </w:r>
      </w:del>
      <w:r w:rsidR="00D30263" w:rsidRPr="00CB6782">
        <w:rPr>
          <w:rFonts w:ascii="Arial" w:eastAsia="Arial" w:hAnsi="Arial" w:cs="Arial"/>
          <w:sz w:val="22"/>
          <w:szCs w:val="22"/>
        </w:rPr>
        <w:t xml:space="preserve"> de recursos a que o Titular tem direito de receber (“</w:t>
      </w:r>
      <w:r w:rsidR="00D30263" w:rsidRPr="00CB6782">
        <w:rPr>
          <w:rFonts w:ascii="Arial" w:eastAsia="Arial" w:hAnsi="Arial" w:cs="Arial"/>
          <w:sz w:val="22"/>
          <w:szCs w:val="22"/>
          <w:u w:val="single"/>
        </w:rPr>
        <w:t>Recursos</w:t>
      </w:r>
      <w:r w:rsidR="00D30263" w:rsidRPr="00CB6782">
        <w:rPr>
          <w:rFonts w:ascii="Arial" w:eastAsia="Arial" w:hAnsi="Arial" w:cs="Arial"/>
          <w:sz w:val="22"/>
          <w:szCs w:val="22"/>
        </w:rPr>
        <w:t xml:space="preserve">”), por meio de disponibilização de Conta Fiduciária </w:t>
      </w:r>
      <w:r w:rsidR="00D30263" w:rsidRPr="00CB6782">
        <w:rPr>
          <w:rFonts w:ascii="Arial" w:eastAsia="Arial" w:hAnsi="Arial" w:cs="Arial"/>
          <w:color w:val="000000"/>
          <w:sz w:val="22"/>
          <w:szCs w:val="22"/>
        </w:rPr>
        <w:t xml:space="preserve">(conforme definição abaixo) com o propósito de </w:t>
      </w:r>
      <w:r w:rsidR="00D30263" w:rsidRPr="00CB6782">
        <w:rPr>
          <w:rFonts w:ascii="Arial" w:eastAsia="Arial" w:hAnsi="Arial" w:cs="Arial"/>
          <w:sz w:val="22"/>
          <w:szCs w:val="22"/>
        </w:rPr>
        <w:t xml:space="preserve">receber os </w:t>
      </w:r>
      <w:del w:id="129" w:author="Marina Moura (Exes)" w:date="2022-07-05T16:37:00Z">
        <w:r w:rsidR="00D30263" w:rsidRPr="00CB6782" w:rsidDel="00F25A27">
          <w:rPr>
            <w:rFonts w:ascii="Arial" w:eastAsia="Arial" w:hAnsi="Arial" w:cs="Arial"/>
            <w:sz w:val="22"/>
            <w:szCs w:val="22"/>
          </w:rPr>
          <w:delText xml:space="preserve"> </w:delText>
        </w:r>
      </w:del>
      <w:r w:rsidR="00D30263" w:rsidRPr="00CB6782">
        <w:rPr>
          <w:rFonts w:ascii="Arial" w:eastAsia="Arial" w:hAnsi="Arial" w:cs="Arial"/>
          <w:sz w:val="22"/>
          <w:szCs w:val="22"/>
        </w:rPr>
        <w:t xml:space="preserve">respectivos valores </w:t>
      </w:r>
      <w:del w:id="130" w:author="Marina Moura (Exes)" w:date="2022-07-05T16:37:00Z">
        <w:r w:rsidR="00D30263" w:rsidRPr="00CB6782" w:rsidDel="00F25A27">
          <w:rPr>
            <w:rFonts w:ascii="Arial" w:eastAsia="Arial" w:hAnsi="Arial" w:cs="Arial"/>
            <w:sz w:val="22"/>
            <w:szCs w:val="22"/>
          </w:rPr>
          <w:delText xml:space="preserve"> </w:delText>
        </w:r>
      </w:del>
      <w:r w:rsidR="00D30263" w:rsidRPr="00CB6782">
        <w:rPr>
          <w:rFonts w:ascii="Arial" w:eastAsia="Arial" w:hAnsi="Arial" w:cs="Arial"/>
          <w:sz w:val="22"/>
          <w:szCs w:val="22"/>
        </w:rPr>
        <w:t>dos Devedores e administrá-los, nos termos deste Instrumento</w:t>
      </w:r>
      <w:ins w:id="131" w:author="Marina Moura (Exes)" w:date="2022-07-05T16:51:00Z">
        <w:r w:rsidR="00F102E1">
          <w:rPr>
            <w:rFonts w:ascii="Arial" w:eastAsia="Arial" w:hAnsi="Arial" w:cs="Arial"/>
            <w:sz w:val="22"/>
            <w:szCs w:val="22"/>
          </w:rPr>
          <w:t>;</w:t>
        </w:r>
      </w:ins>
    </w:p>
    <w:p w14:paraId="0C51D3E8" w14:textId="77777777" w:rsidR="0043723A" w:rsidRDefault="0043723A">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132" w:author="Marina Moura (Exes)" w:date="2022-07-05T16:52:00Z"/>
          <w:rFonts w:ascii="Arial" w:eastAsia="Arial" w:hAnsi="Arial" w:cs="Arial"/>
          <w:sz w:val="22"/>
          <w:szCs w:val="22"/>
        </w:rPr>
      </w:pPr>
    </w:p>
    <w:p w14:paraId="60435187" w14:textId="498A51AE" w:rsidR="00BC6BE1" w:rsidRPr="00CB6782" w:rsidRDefault="0043723A">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Change w:id="133" w:author="Rinaldo Rabello" w:date="2022-06-15T14:15:00Z">
          <w:pPr>
            <w:widowControl w:val="0"/>
            <w:numPr>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09" w:hanging="709"/>
            <w:jc w:val="both"/>
          </w:pPr>
        </w:pPrChange>
      </w:pPr>
      <w:ins w:id="134" w:author="Marina Moura (Exes)" w:date="2022-07-05T16:52:00Z">
        <w:r w:rsidRPr="002D28E4">
          <w:rPr>
            <w:rFonts w:ascii="Arial" w:eastAsia="Arial" w:hAnsi="Arial" w:cs="Arial"/>
            <w:b/>
            <w:bCs/>
            <w:color w:val="000000"/>
            <w:sz w:val="22"/>
            <w:szCs w:val="22"/>
          </w:rPr>
          <w:t>(v)</w:t>
        </w:r>
        <w:r>
          <w:rPr>
            <w:rFonts w:ascii="Arial" w:eastAsia="Arial" w:hAnsi="Arial" w:cs="Arial"/>
            <w:color w:val="000000"/>
            <w:sz w:val="22"/>
            <w:szCs w:val="22"/>
          </w:rPr>
          <w:t xml:space="preserve"> </w:t>
        </w:r>
      </w:ins>
      <w:ins w:id="135" w:author="Marina Moura (Exes)" w:date="2022-07-05T16:51:00Z">
        <w:r w:rsidR="00F102E1">
          <w:rPr>
            <w:rFonts w:ascii="Arial" w:eastAsia="Arial" w:hAnsi="Arial" w:cs="Arial"/>
            <w:sz w:val="22"/>
            <w:szCs w:val="22"/>
          </w:rPr>
          <w:t xml:space="preserve">O Agente Fiduciário será o único </w:t>
        </w:r>
        <w:r>
          <w:rPr>
            <w:rFonts w:ascii="Arial" w:eastAsia="Arial" w:hAnsi="Arial" w:cs="Arial"/>
            <w:sz w:val="22"/>
            <w:szCs w:val="22"/>
          </w:rPr>
          <w:t>agente movimentador da conta, em prol dos Debenturistas, sendo certo que a Titular po</w:t>
        </w:r>
      </w:ins>
      <w:ins w:id="136" w:author="Marina Moura (Exes)" w:date="2022-07-05T16:52:00Z">
        <w:r>
          <w:rPr>
            <w:rFonts w:ascii="Arial" w:eastAsia="Arial" w:hAnsi="Arial" w:cs="Arial"/>
            <w:sz w:val="22"/>
            <w:szCs w:val="22"/>
          </w:rPr>
          <w:t>derá somente visualizar as movimentações da Conta;</w:t>
        </w:r>
      </w:ins>
      <w:r w:rsidR="00D30263" w:rsidRPr="00CB6782">
        <w:rPr>
          <w:rFonts w:ascii="Arial" w:eastAsia="Arial" w:hAnsi="Arial" w:cs="Arial"/>
          <w:color w:val="000000"/>
          <w:sz w:val="22"/>
          <w:szCs w:val="22"/>
        </w:rPr>
        <w:t xml:space="preserve"> e</w:t>
      </w:r>
    </w:p>
    <w:p w14:paraId="1DCFEBB5" w14:textId="77777777" w:rsidR="002D28E4" w:rsidRDefault="002D28E4" w:rsidP="002D28E4">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CDD943D" w14:textId="7704F2A6" w:rsidR="00BC6BE1" w:rsidRDefault="002D28E4" w:rsidP="002D28E4">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sidRPr="002D28E4">
        <w:rPr>
          <w:rFonts w:ascii="Arial" w:eastAsia="Arial" w:hAnsi="Arial" w:cs="Arial"/>
          <w:b/>
          <w:bCs/>
          <w:color w:val="000000"/>
          <w:sz w:val="22"/>
          <w:szCs w:val="22"/>
        </w:rPr>
        <w:t>(</w:t>
      </w:r>
      <w:proofErr w:type="spellStart"/>
      <w:r w:rsidRPr="002D28E4">
        <w:rPr>
          <w:rFonts w:ascii="Arial" w:eastAsia="Arial" w:hAnsi="Arial" w:cs="Arial"/>
          <w:b/>
          <w:bCs/>
          <w:color w:val="000000"/>
          <w:sz w:val="22"/>
          <w:szCs w:val="22"/>
        </w:rPr>
        <w:t>v</w:t>
      </w:r>
      <w:ins w:id="137" w:author="Marina Moura (Exes)" w:date="2022-07-05T16:52:00Z">
        <w:r w:rsidR="0043723A">
          <w:rPr>
            <w:rFonts w:ascii="Arial" w:eastAsia="Arial" w:hAnsi="Arial" w:cs="Arial"/>
            <w:b/>
            <w:bCs/>
            <w:color w:val="000000"/>
            <w:sz w:val="22"/>
            <w:szCs w:val="22"/>
          </w:rPr>
          <w:t>I</w:t>
        </w:r>
      </w:ins>
      <w:proofErr w:type="spellEnd"/>
      <w:r w:rsidRPr="002D28E4">
        <w:rPr>
          <w:rFonts w:ascii="Arial" w:eastAsia="Arial" w:hAnsi="Arial" w:cs="Arial"/>
          <w:b/>
          <w:bCs/>
          <w:color w:val="000000"/>
          <w:sz w:val="22"/>
          <w:szCs w:val="22"/>
        </w:rPr>
        <w:t>)</w:t>
      </w:r>
      <w:r>
        <w:rPr>
          <w:rFonts w:ascii="Arial" w:eastAsia="Arial" w:hAnsi="Arial" w:cs="Arial"/>
          <w:color w:val="000000"/>
          <w:sz w:val="22"/>
          <w:szCs w:val="22"/>
        </w:rPr>
        <w:t xml:space="preserve"> </w:t>
      </w:r>
      <w:r w:rsidR="00D30263">
        <w:rPr>
          <w:rFonts w:ascii="Arial" w:eastAsia="Arial" w:hAnsi="Arial" w:cs="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4D56AD3" w14:textId="77777777" w:rsidR="00BC6BE1" w:rsidRDefault="00D30263">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r>
        <w:rPr>
          <w:rFonts w:ascii="Arial" w:eastAsia="Arial" w:hAnsi="Arial" w:cs="Arial"/>
          <w:color w:val="000000"/>
          <w:sz w:val="22"/>
          <w:szCs w:val="22"/>
        </w:rPr>
        <w:t xml:space="preserve">Resolvem as Partes celebrar o presente Contrato de Prestação de Serviço de Cobrança de Recebíveis e Outras Avenças Nº </w:t>
      </w:r>
      <w:r>
        <w:rPr>
          <w:rFonts w:ascii="Arial" w:eastAsia="Arial" w:hAnsi="Arial" w:cs="Arial"/>
          <w:color w:val="000000"/>
          <w:sz w:val="22"/>
          <w:szCs w:val="22"/>
          <w:highlight w:val="yellow"/>
        </w:rPr>
        <w:t>[*]</w:t>
      </w:r>
      <w:r>
        <w:rPr>
          <w:rFonts w:ascii="Arial" w:eastAsia="Arial" w:hAnsi="Arial" w:cs="Arial"/>
          <w:i/>
          <w:color w:val="000000"/>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u w:val="single"/>
        </w:rPr>
        <w:t>Instrumento</w:t>
      </w:r>
      <w:r>
        <w:rPr>
          <w:rFonts w:ascii="Arial" w:eastAsia="Arial" w:hAnsi="Arial" w:cs="Arial"/>
          <w:color w:val="000000"/>
          <w:sz w:val="22"/>
          <w:szCs w:val="22"/>
        </w:rPr>
        <w:t>”), de acordo com as seguintes cláusulas e condições:</w:t>
      </w:r>
    </w:p>
    <w:p w14:paraId="5A6FEF1A"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334991B" w14:textId="77777777" w:rsidR="00BC6BE1" w:rsidRDefault="00D30263">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OBJETO</w:t>
      </w:r>
    </w:p>
    <w:p w14:paraId="63E2606C" w14:textId="77777777" w:rsidR="00BC6BE1"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7E99F13D" w14:textId="6FD1441A" w:rsidR="00BC6BE1" w:rsidRDefault="00D30263">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presente Instrumento tem por objeto regular a prestação de </w:t>
      </w:r>
      <w:ins w:id="138" w:author="Rafael Gimenez | QI Tech" w:date="2022-06-13T16:42:00Z">
        <w:r w:rsidR="00BC06F1">
          <w:rPr>
            <w:rFonts w:ascii="Arial" w:eastAsia="Arial" w:hAnsi="Arial" w:cs="Arial"/>
            <w:color w:val="000000"/>
            <w:sz w:val="22"/>
            <w:szCs w:val="22"/>
          </w:rPr>
          <w:t xml:space="preserve">serviço de </w:t>
        </w:r>
      </w:ins>
      <w:ins w:id="139" w:author="Rinaldo Rabello" w:date="2022-06-15T14:18:00Z">
        <w:r w:rsidR="00CB6782">
          <w:rPr>
            <w:rFonts w:ascii="Arial" w:eastAsia="Arial" w:hAnsi="Arial" w:cs="Arial"/>
            <w:color w:val="000000"/>
            <w:sz w:val="22"/>
            <w:szCs w:val="22"/>
          </w:rPr>
          <w:t>c</w:t>
        </w:r>
      </w:ins>
      <w:ins w:id="140" w:author="Rinaldo Rabello" w:date="2022-06-15T14:19:00Z">
        <w:r w:rsidR="00CB6782">
          <w:rPr>
            <w:rFonts w:ascii="Arial" w:eastAsia="Arial" w:hAnsi="Arial" w:cs="Arial"/>
            <w:color w:val="000000"/>
            <w:sz w:val="22"/>
            <w:szCs w:val="22"/>
          </w:rPr>
          <w:t>ustódia</w:t>
        </w:r>
      </w:ins>
      <w:r w:rsidR="002D28E4">
        <w:rPr>
          <w:rFonts w:ascii="Arial" w:eastAsia="Arial" w:hAnsi="Arial" w:cs="Arial"/>
          <w:color w:val="000000"/>
          <w:sz w:val="22"/>
          <w:szCs w:val="22"/>
        </w:rPr>
        <w:t xml:space="preserve">, </w:t>
      </w:r>
      <w:ins w:id="141" w:author="Rafael Gimenez | QI Tech" w:date="2022-06-13T16:37:00Z">
        <w:r w:rsidR="0010133A">
          <w:rPr>
            <w:rFonts w:ascii="Arial" w:eastAsia="Arial" w:hAnsi="Arial" w:cs="Arial"/>
            <w:color w:val="000000"/>
            <w:sz w:val="22"/>
            <w:szCs w:val="22"/>
          </w:rPr>
          <w:t>abertura de conta</w:t>
        </w:r>
      </w:ins>
      <w:ins w:id="142" w:author="Rinaldo Rabello" w:date="2022-07-01T16:07:00Z">
        <w:r w:rsidR="00C70F6B">
          <w:rPr>
            <w:rFonts w:ascii="Arial" w:eastAsia="Arial" w:hAnsi="Arial" w:cs="Arial"/>
            <w:color w:val="000000"/>
            <w:sz w:val="22"/>
            <w:szCs w:val="22"/>
          </w:rPr>
          <w:t xml:space="preserve"> e administração de conta corrente, </w:t>
        </w:r>
      </w:ins>
      <w:ins w:id="143" w:author="Rafael Gimenez | QI Tech" w:date="2022-06-13T16:37:00Z">
        <w:del w:id="144" w:author="Rinaldo Rabello" w:date="2022-07-01T16:07:00Z">
          <w:r w:rsidR="0010133A" w:rsidDel="00C70F6B">
            <w:rPr>
              <w:rFonts w:ascii="Arial" w:eastAsia="Arial" w:hAnsi="Arial" w:cs="Arial"/>
              <w:color w:val="000000"/>
              <w:sz w:val="22"/>
              <w:szCs w:val="22"/>
            </w:rPr>
            <w:delText xml:space="preserve">, liquidação e </w:delText>
          </w:r>
        </w:del>
      </w:ins>
      <w:del w:id="145" w:author="Rinaldo Rabello" w:date="2022-07-01T16:07:00Z">
        <w:r w:rsidDel="00C70F6B">
          <w:rPr>
            <w:rFonts w:ascii="Arial" w:eastAsia="Arial" w:hAnsi="Arial" w:cs="Arial"/>
            <w:color w:val="000000"/>
            <w:sz w:val="22"/>
            <w:szCs w:val="22"/>
          </w:rPr>
          <w:delText xml:space="preserve">serviços de cobrança dos Recursos </w:delText>
        </w:r>
      </w:del>
      <w:r>
        <w:rPr>
          <w:rFonts w:ascii="Arial" w:eastAsia="Arial" w:hAnsi="Arial" w:cs="Arial"/>
          <w:color w:val="000000"/>
          <w:sz w:val="22"/>
          <w:szCs w:val="22"/>
        </w:rPr>
        <w:t xml:space="preserve">pela QI SCD por meio da disponibilização de conta para </w:t>
      </w:r>
      <w:ins w:id="146" w:author="Rinaldo Rabello" w:date="2022-07-01T16:07:00Z">
        <w:r w:rsidR="00C70F6B">
          <w:rPr>
            <w:rFonts w:ascii="Arial" w:eastAsia="Arial" w:hAnsi="Arial" w:cs="Arial"/>
            <w:color w:val="000000"/>
            <w:sz w:val="22"/>
            <w:szCs w:val="22"/>
          </w:rPr>
          <w:t xml:space="preserve">recebimento </w:t>
        </w:r>
      </w:ins>
      <w:del w:id="147" w:author="Rinaldo Rabello" w:date="2022-07-01T16:07:00Z">
        <w:r w:rsidDel="00C70F6B">
          <w:rPr>
            <w:rFonts w:ascii="Arial" w:eastAsia="Arial" w:hAnsi="Arial" w:cs="Arial"/>
            <w:color w:val="000000"/>
            <w:sz w:val="22"/>
            <w:szCs w:val="22"/>
          </w:rPr>
          <w:delText xml:space="preserve">pagamento </w:delText>
        </w:r>
      </w:del>
      <w:r>
        <w:rPr>
          <w:rFonts w:ascii="Arial" w:eastAsia="Arial" w:hAnsi="Arial" w:cs="Arial"/>
          <w:color w:val="000000"/>
          <w:sz w:val="22"/>
          <w:szCs w:val="22"/>
        </w:rPr>
        <w:t xml:space="preserve">dos valores devidos pelos Devedores, consoante instruções do </w:t>
      </w:r>
      <w:ins w:id="148" w:author="Rinaldo Rabello" w:date="2022-07-01T16:09:00Z">
        <w:r w:rsidR="00842B11">
          <w:rPr>
            <w:rFonts w:ascii="Arial" w:eastAsia="Arial" w:hAnsi="Arial" w:cs="Arial"/>
            <w:color w:val="000000"/>
            <w:sz w:val="22"/>
            <w:szCs w:val="22"/>
          </w:rPr>
          <w:t xml:space="preserve">Agente Fiduciário, </w:t>
        </w:r>
      </w:ins>
      <w:del w:id="149" w:author="Rinaldo Rabello" w:date="2022-07-01T16:09:00Z">
        <w:r w:rsidDel="00842B11">
          <w:rPr>
            <w:rFonts w:ascii="Arial" w:eastAsia="Arial" w:hAnsi="Arial" w:cs="Arial"/>
            <w:color w:val="000000"/>
            <w:sz w:val="22"/>
            <w:szCs w:val="22"/>
          </w:rPr>
          <w:delText xml:space="preserve">Credor, </w:delText>
        </w:r>
      </w:del>
      <w:r>
        <w:rPr>
          <w:rFonts w:ascii="Arial" w:eastAsia="Arial" w:hAnsi="Arial" w:cs="Arial"/>
          <w:color w:val="000000"/>
          <w:sz w:val="22"/>
          <w:szCs w:val="22"/>
        </w:rPr>
        <w:t>nos termos da Cláusula 3 (“</w:t>
      </w:r>
      <w:r>
        <w:rPr>
          <w:rFonts w:ascii="Arial" w:eastAsia="Arial" w:hAnsi="Arial" w:cs="Arial"/>
          <w:color w:val="000000"/>
          <w:sz w:val="22"/>
          <w:szCs w:val="22"/>
          <w:u w:val="single"/>
        </w:rPr>
        <w:t>Serviços</w:t>
      </w:r>
      <w:r>
        <w:rPr>
          <w:rFonts w:ascii="Arial" w:eastAsia="Arial" w:hAnsi="Arial" w:cs="Arial"/>
          <w:color w:val="000000"/>
          <w:sz w:val="22"/>
          <w:szCs w:val="22"/>
        </w:rPr>
        <w:t>”).</w:t>
      </w:r>
    </w:p>
    <w:p w14:paraId="72C8A17A"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5E7A9F4" w14:textId="142FB0BB" w:rsidR="00BC6BE1" w:rsidRDefault="00D30263">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ins w:id="150" w:author="Rafael Gimenez | QI Tech" w:date="2022-06-13T16:43:00Z"/>
          <w:rFonts w:ascii="Arial" w:eastAsia="Arial" w:hAnsi="Arial" w:cs="Arial"/>
          <w:color w:val="000000"/>
          <w:sz w:val="22"/>
          <w:szCs w:val="22"/>
        </w:rPr>
      </w:pPr>
      <w:r>
        <w:rPr>
          <w:rFonts w:ascii="Arial" w:eastAsia="Arial" w:hAnsi="Arial" w:cs="Arial"/>
          <w:color w:val="000000"/>
          <w:sz w:val="22"/>
          <w:szCs w:val="22"/>
        </w:rPr>
        <w:t xml:space="preserve">Os </w:t>
      </w:r>
      <w:ins w:id="151" w:author="Rinaldo Rabello" w:date="2022-07-01T16:11:00Z">
        <w:r w:rsidR="00842B11">
          <w:rPr>
            <w:rFonts w:ascii="Arial" w:eastAsia="Arial" w:hAnsi="Arial" w:cs="Arial"/>
            <w:color w:val="000000"/>
            <w:sz w:val="22"/>
            <w:szCs w:val="22"/>
          </w:rPr>
          <w:t xml:space="preserve">recebimentos </w:t>
        </w:r>
      </w:ins>
      <w:del w:id="152" w:author="Rinaldo Rabello" w:date="2022-07-01T16:11:00Z">
        <w:r w:rsidDel="00842B11">
          <w:rPr>
            <w:rFonts w:ascii="Arial" w:eastAsia="Arial" w:hAnsi="Arial" w:cs="Arial"/>
            <w:color w:val="000000"/>
            <w:sz w:val="22"/>
            <w:szCs w:val="22"/>
          </w:rPr>
          <w:delText xml:space="preserve">Serviços de cobrança dos Recursos </w:delText>
        </w:r>
      </w:del>
      <w:r>
        <w:rPr>
          <w:rFonts w:ascii="Arial" w:eastAsia="Arial" w:hAnsi="Arial" w:cs="Arial"/>
          <w:color w:val="000000"/>
          <w:sz w:val="22"/>
          <w:szCs w:val="22"/>
        </w:rPr>
        <w:t xml:space="preserve">de que trata a Cláusula 1.1 acima serão </w:t>
      </w:r>
      <w:ins w:id="153" w:author="Rinaldo Rabello" w:date="2022-07-01T16:12:00Z">
        <w:r w:rsidR="00842B11">
          <w:rPr>
            <w:rFonts w:ascii="Arial" w:eastAsia="Arial" w:hAnsi="Arial" w:cs="Arial"/>
            <w:color w:val="000000"/>
            <w:sz w:val="22"/>
            <w:szCs w:val="22"/>
          </w:rPr>
          <w:t xml:space="preserve">realizados </w:t>
        </w:r>
      </w:ins>
      <w:del w:id="154" w:author="Rinaldo Rabello" w:date="2022-07-01T16:12:00Z">
        <w:r w:rsidDel="00842B11">
          <w:rPr>
            <w:rFonts w:ascii="Arial" w:eastAsia="Arial" w:hAnsi="Arial" w:cs="Arial"/>
            <w:color w:val="000000"/>
            <w:sz w:val="22"/>
            <w:szCs w:val="22"/>
          </w:rPr>
          <w:delText xml:space="preserve">prestados </w:delText>
        </w:r>
      </w:del>
      <w:r>
        <w:rPr>
          <w:rFonts w:ascii="Arial" w:eastAsia="Arial" w:hAnsi="Arial" w:cs="Arial"/>
          <w:color w:val="000000"/>
          <w:sz w:val="22"/>
          <w:szCs w:val="22"/>
        </w:rPr>
        <w:t xml:space="preserve">por meio de </w:t>
      </w:r>
      <w:del w:id="155" w:author="Rinaldo Rabello" w:date="2022-07-01T16:12:00Z">
        <w:r w:rsidDel="00842B11">
          <w:rPr>
            <w:rFonts w:ascii="Arial" w:eastAsia="Arial" w:hAnsi="Arial" w:cs="Arial"/>
            <w:color w:val="000000"/>
            <w:sz w:val="22"/>
            <w:szCs w:val="22"/>
          </w:rPr>
          <w:delText xml:space="preserve">cobrança direta junto aos Devedores para que efetuem os devidos pagamentos via </w:delText>
        </w:r>
      </w:del>
      <w:r>
        <w:rPr>
          <w:rFonts w:ascii="Arial" w:eastAsia="Arial" w:hAnsi="Arial" w:cs="Arial"/>
          <w:color w:val="000000"/>
          <w:sz w:val="22"/>
          <w:szCs w:val="22"/>
        </w:rPr>
        <w:t>Transferência Eletrônica Disponível – TED e/ou outra modalidade de transferência de recursos permitida pelo Banco Central, ou qualquer outro meio legítimo para assegurar o correto recebimento dos Recursos.</w:t>
      </w:r>
    </w:p>
    <w:p w14:paraId="7E98E6AC" w14:textId="77777777" w:rsidR="00BC06F1" w:rsidRDefault="00BC06F1" w:rsidP="00BC06F1">
      <w:pPr>
        <w:pStyle w:val="PargrafodaLista"/>
        <w:rPr>
          <w:ins w:id="156" w:author="Rafael Gimenez | QI Tech" w:date="2022-06-13T16:43:00Z"/>
          <w:rFonts w:ascii="Arial" w:eastAsia="Arial" w:hAnsi="Arial" w:cs="Arial"/>
          <w:color w:val="000000"/>
          <w:sz w:val="22"/>
          <w:szCs w:val="22"/>
        </w:rPr>
      </w:pPr>
    </w:p>
    <w:p w14:paraId="58D1AAF9" w14:textId="0264917D" w:rsidR="00BC06F1" w:rsidRPr="00646184" w:rsidRDefault="00BC06F1">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ins w:id="157" w:author="Rafael Gimenez | QI Tech" w:date="2022-06-13T16:44:00Z">
        <w:r w:rsidRPr="00646184">
          <w:rPr>
            <w:rFonts w:ascii="Arial" w:eastAsia="Arial" w:hAnsi="Arial" w:cs="Arial"/>
            <w:color w:val="000000"/>
            <w:sz w:val="22"/>
            <w:szCs w:val="22"/>
          </w:rPr>
          <w:t>A prestação d</w:t>
        </w:r>
      </w:ins>
      <w:ins w:id="158" w:author="Rafael Gimenez | QI Tech" w:date="2022-06-13T17:18:00Z">
        <w:r w:rsidR="00646184">
          <w:rPr>
            <w:rFonts w:ascii="Arial" w:eastAsia="Arial" w:hAnsi="Arial" w:cs="Arial"/>
            <w:color w:val="000000"/>
            <w:sz w:val="22"/>
            <w:szCs w:val="22"/>
          </w:rPr>
          <w:t>e</w:t>
        </w:r>
      </w:ins>
      <w:ins w:id="159" w:author="Rafael Gimenez | QI Tech" w:date="2022-06-13T16:44:00Z">
        <w:r w:rsidRPr="00646184">
          <w:rPr>
            <w:rFonts w:ascii="Arial" w:eastAsia="Arial" w:hAnsi="Arial" w:cs="Arial"/>
            <w:color w:val="000000"/>
            <w:sz w:val="22"/>
            <w:szCs w:val="22"/>
          </w:rPr>
          <w:t xml:space="preserve"> serviço de instituição financeira liquidante</w:t>
        </w:r>
      </w:ins>
      <w:ins w:id="160" w:author="Rafael Gimenez | QI Tech" w:date="2022-06-13T16:45:00Z">
        <w:r w:rsidRPr="00646184">
          <w:rPr>
            <w:rFonts w:ascii="Arial" w:eastAsia="Arial" w:hAnsi="Arial" w:cs="Arial"/>
            <w:color w:val="000000"/>
            <w:sz w:val="22"/>
            <w:szCs w:val="22"/>
          </w:rPr>
          <w:t xml:space="preserve">, ou seja, </w:t>
        </w:r>
      </w:ins>
      <w:ins w:id="161" w:author="Rafael Gimenez | QI Tech" w:date="2022-06-13T17:33:00Z">
        <w:r w:rsidR="00522019">
          <w:rPr>
            <w:rFonts w:ascii="Arial" w:eastAsia="Arial" w:hAnsi="Arial" w:cs="Arial"/>
            <w:color w:val="000000"/>
            <w:sz w:val="22"/>
            <w:szCs w:val="22"/>
          </w:rPr>
          <w:t xml:space="preserve">com o escopo de </w:t>
        </w:r>
      </w:ins>
      <w:ins w:id="162" w:author="Rafael Gimenez | QI Tech" w:date="2022-06-13T16:44:00Z">
        <w:r w:rsidRPr="00646184">
          <w:rPr>
            <w:rFonts w:ascii="Arial" w:hAnsi="Arial" w:cs="Arial"/>
            <w:color w:val="202124"/>
            <w:sz w:val="22"/>
            <w:szCs w:val="22"/>
            <w:shd w:val="clear" w:color="auto" w:fill="FFFFFF"/>
          </w:rPr>
          <w:t>liquida</w:t>
        </w:r>
      </w:ins>
      <w:ins w:id="163" w:author="Rafael Gimenez | QI Tech" w:date="2022-06-13T17:33:00Z">
        <w:r w:rsidR="00522019">
          <w:rPr>
            <w:rFonts w:ascii="Arial" w:hAnsi="Arial" w:cs="Arial"/>
            <w:color w:val="202124"/>
            <w:sz w:val="22"/>
            <w:szCs w:val="22"/>
            <w:shd w:val="clear" w:color="auto" w:fill="FFFFFF"/>
          </w:rPr>
          <w:t>r</w:t>
        </w:r>
      </w:ins>
      <w:ins w:id="164" w:author="Rafael Gimenez | QI Tech" w:date="2022-06-13T16:47:00Z">
        <w:r w:rsidR="00F61A30" w:rsidRPr="00646184">
          <w:rPr>
            <w:rFonts w:ascii="Arial" w:hAnsi="Arial" w:cs="Arial"/>
            <w:color w:val="202124"/>
            <w:sz w:val="22"/>
            <w:szCs w:val="22"/>
            <w:shd w:val="clear" w:color="auto" w:fill="FFFFFF"/>
          </w:rPr>
          <w:t xml:space="preserve"> </w:t>
        </w:r>
      </w:ins>
      <w:ins w:id="165" w:author="Rafael Gimenez | QI Tech" w:date="2022-06-13T16:44:00Z">
        <w:r w:rsidRPr="00646184">
          <w:rPr>
            <w:rFonts w:ascii="Arial" w:hAnsi="Arial" w:cs="Arial"/>
            <w:color w:val="202124"/>
            <w:sz w:val="22"/>
            <w:szCs w:val="22"/>
            <w:shd w:val="clear" w:color="auto" w:fill="FFFFFF"/>
          </w:rPr>
          <w:t>obrigações de pagamento relacionadas com operações de valores mobiliários</w:t>
        </w:r>
      </w:ins>
      <w:ins w:id="166" w:author="Rafael Gimenez | QI Tech" w:date="2022-06-13T16:47:00Z">
        <w:r w:rsidR="00F61A30" w:rsidRPr="00646184">
          <w:rPr>
            <w:rFonts w:ascii="Arial" w:hAnsi="Arial" w:cs="Arial"/>
            <w:color w:val="202124"/>
            <w:sz w:val="22"/>
            <w:szCs w:val="22"/>
            <w:shd w:val="clear" w:color="auto" w:fill="FFFFFF"/>
          </w:rPr>
          <w:t xml:space="preserve">, os recursos decorrentes dessa liquidação serão destinados para conta de livre movimentação </w:t>
        </w:r>
      </w:ins>
      <w:ins w:id="167" w:author="Marina Moura (Exes)" w:date="2022-07-05T16:53:00Z">
        <w:r w:rsidR="00356107">
          <w:rPr>
            <w:rFonts w:ascii="Arial" w:hAnsi="Arial" w:cs="Arial"/>
            <w:color w:val="202124"/>
            <w:sz w:val="22"/>
            <w:szCs w:val="22"/>
            <w:shd w:val="clear" w:color="auto" w:fill="FFFFFF"/>
          </w:rPr>
          <w:t xml:space="preserve">dos Debenturistas </w:t>
        </w:r>
      </w:ins>
      <w:ins w:id="168" w:author="Rafael Gimenez | QI Tech" w:date="2022-06-13T16:56:00Z">
        <w:r w:rsidR="00317C83" w:rsidRPr="00646184">
          <w:rPr>
            <w:rFonts w:ascii="Arial" w:hAnsi="Arial" w:cs="Arial"/>
            <w:color w:val="202124"/>
            <w:sz w:val="22"/>
            <w:szCs w:val="22"/>
            <w:shd w:val="clear" w:color="auto" w:fill="FFFFFF"/>
          </w:rPr>
          <w:lastRenderedPageBreak/>
          <w:t xml:space="preserve">indicada </w:t>
        </w:r>
      </w:ins>
      <w:ins w:id="169" w:author="Rafael Gimenez | QI Tech" w:date="2022-06-13T16:58:00Z">
        <w:r w:rsidR="00317C83" w:rsidRPr="00646184">
          <w:rPr>
            <w:rFonts w:ascii="Arial" w:hAnsi="Arial" w:cs="Arial"/>
            <w:color w:val="202124"/>
            <w:sz w:val="22"/>
            <w:szCs w:val="22"/>
            <w:shd w:val="clear" w:color="auto" w:fill="FFFFFF"/>
          </w:rPr>
          <w:t>no Anexo I</w:t>
        </w:r>
      </w:ins>
      <w:ins w:id="170" w:author="Rinaldo Rabello" w:date="2022-07-04T17:47:00Z">
        <w:r w:rsidR="00DF7B0A">
          <w:rPr>
            <w:rFonts w:ascii="Arial" w:hAnsi="Arial" w:cs="Arial"/>
            <w:color w:val="202124"/>
            <w:sz w:val="22"/>
            <w:szCs w:val="22"/>
            <w:shd w:val="clear" w:color="auto" w:fill="FFFFFF"/>
          </w:rPr>
          <w:t xml:space="preserve"> </w:t>
        </w:r>
      </w:ins>
      <w:ins w:id="171" w:author="Rinaldo Rabello" w:date="2022-07-04T17:48:00Z">
        <w:r w:rsidR="00DF7B0A">
          <w:rPr>
            <w:rFonts w:ascii="Arial" w:hAnsi="Arial" w:cs="Arial"/>
            <w:color w:val="202124"/>
            <w:sz w:val="22"/>
            <w:szCs w:val="22"/>
            <w:shd w:val="clear" w:color="auto" w:fill="FFFFFF"/>
          </w:rPr>
          <w:t>(“</w:t>
        </w:r>
        <w:r w:rsidR="00DF7B0A" w:rsidRPr="00DF7B0A">
          <w:rPr>
            <w:rFonts w:ascii="Arial" w:hAnsi="Arial" w:cs="Arial"/>
            <w:color w:val="202124"/>
            <w:sz w:val="22"/>
            <w:szCs w:val="22"/>
            <w:u w:val="single"/>
            <w:shd w:val="clear" w:color="auto" w:fill="FFFFFF"/>
            <w:rPrChange w:id="172" w:author="Rinaldo Rabello" w:date="2022-07-04T17:48:00Z">
              <w:rPr>
                <w:rFonts w:ascii="Arial" w:hAnsi="Arial" w:cs="Arial"/>
                <w:color w:val="202124"/>
                <w:sz w:val="22"/>
                <w:szCs w:val="22"/>
                <w:shd w:val="clear" w:color="auto" w:fill="FFFFFF"/>
              </w:rPr>
            </w:rPrChange>
          </w:rPr>
          <w:t>Conta de Livre Movimentação</w:t>
        </w:r>
        <w:r w:rsidR="00DF7B0A">
          <w:rPr>
            <w:rFonts w:ascii="Arial" w:hAnsi="Arial" w:cs="Arial"/>
            <w:color w:val="202124"/>
            <w:sz w:val="22"/>
            <w:szCs w:val="22"/>
            <w:shd w:val="clear" w:color="auto" w:fill="FFFFFF"/>
          </w:rPr>
          <w:t>”)</w:t>
        </w:r>
      </w:ins>
      <w:ins w:id="173" w:author="Rafael Gimenez | QI Tech" w:date="2022-06-13T16:58:00Z">
        <w:r w:rsidR="00317C83" w:rsidRPr="00646184">
          <w:rPr>
            <w:rFonts w:ascii="Arial" w:hAnsi="Arial" w:cs="Arial"/>
            <w:color w:val="202124"/>
            <w:sz w:val="22"/>
            <w:szCs w:val="22"/>
            <w:shd w:val="clear" w:color="auto" w:fill="FFFFFF"/>
          </w:rPr>
          <w:t>.</w:t>
        </w:r>
      </w:ins>
    </w:p>
    <w:p w14:paraId="736FA704" w14:textId="38AA734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1D673932" w14:textId="4C3A5857" w:rsidR="00BC6BE1" w:rsidRDefault="00D30263">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acordam que todos os valores </w:t>
      </w:r>
      <w:ins w:id="174" w:author="Rinaldo Rabello" w:date="2022-07-04T17:40:00Z">
        <w:r w:rsidR="0080569C">
          <w:rPr>
            <w:rFonts w:ascii="Arial" w:eastAsia="Arial" w:hAnsi="Arial" w:cs="Arial"/>
            <w:color w:val="000000"/>
            <w:sz w:val="22"/>
            <w:szCs w:val="22"/>
          </w:rPr>
          <w:t xml:space="preserve">transferidos </w:t>
        </w:r>
      </w:ins>
      <w:del w:id="175" w:author="Rinaldo Rabello" w:date="2022-07-04T17:40:00Z">
        <w:r w:rsidDel="0080569C">
          <w:rPr>
            <w:rFonts w:ascii="Arial" w:eastAsia="Arial" w:hAnsi="Arial" w:cs="Arial"/>
            <w:color w:val="000000"/>
            <w:sz w:val="22"/>
            <w:szCs w:val="22"/>
          </w:rPr>
          <w:delText xml:space="preserve">oriundos dos </w:delText>
        </w:r>
      </w:del>
      <w:del w:id="176" w:author="Rinaldo Rabello" w:date="2022-07-04T17:41:00Z">
        <w:r w:rsidDel="0080569C">
          <w:rPr>
            <w:rFonts w:ascii="Arial" w:eastAsia="Arial" w:hAnsi="Arial" w:cs="Arial"/>
            <w:color w:val="000000"/>
            <w:sz w:val="22"/>
            <w:szCs w:val="22"/>
          </w:rPr>
          <w:delText xml:space="preserve">pagamentos efetuados </w:delText>
        </w:r>
      </w:del>
      <w:r>
        <w:rPr>
          <w:rFonts w:ascii="Arial" w:eastAsia="Arial" w:hAnsi="Arial" w:cs="Arial"/>
          <w:color w:val="000000"/>
          <w:sz w:val="22"/>
          <w:szCs w:val="22"/>
        </w:rPr>
        <w:t>pelos respectivos Devedores, em decorrência da prestação dos Serviços, deverão ser creditados em conta de titularidade do Titular abaixo identificada, a qual será aberta e administrada pela QI SCD (“</w:t>
      </w:r>
      <w:r>
        <w:rPr>
          <w:rFonts w:ascii="Arial" w:eastAsia="Arial" w:hAnsi="Arial" w:cs="Arial"/>
          <w:color w:val="000000"/>
          <w:sz w:val="22"/>
          <w:szCs w:val="22"/>
          <w:u w:val="single"/>
        </w:rPr>
        <w:t>Conta Fiduciária</w:t>
      </w:r>
      <w:r>
        <w:rPr>
          <w:rFonts w:ascii="Arial" w:eastAsia="Arial" w:hAnsi="Arial" w:cs="Arial"/>
          <w:color w:val="000000"/>
          <w:sz w:val="22"/>
          <w:szCs w:val="22"/>
        </w:rPr>
        <w:t>”):</w:t>
      </w:r>
    </w:p>
    <w:p w14:paraId="1C09E6A4" w14:textId="77777777" w:rsidR="00BC6BE1"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Change w:id="177">
          <w:tblGrid>
            <w:gridCol w:w="3109"/>
            <w:gridCol w:w="1486"/>
            <w:gridCol w:w="1687"/>
            <w:gridCol w:w="3401"/>
          </w:tblGrid>
        </w:tblGridChange>
      </w:tblGrid>
      <w:tr w:rsidR="00BC6BE1"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val="0"/>
                <w:color w:val="000000"/>
                <w:sz w:val="22"/>
                <w:szCs w:val="22"/>
              </w:rPr>
            </w:pPr>
            <w:r>
              <w:rPr>
                <w:rFonts w:ascii="Arial" w:eastAsia="Arial" w:hAnsi="Arial" w:cs="Arial"/>
                <w:color w:val="000000"/>
                <w:sz w:val="22"/>
                <w:szCs w:val="22"/>
              </w:rPr>
              <w:t>Instituição</w:t>
            </w:r>
          </w:p>
        </w:tc>
        <w:tc>
          <w:tcPr>
            <w:tcW w:w="1486" w:type="dxa"/>
          </w:tcPr>
          <w:p w14:paraId="713DB7A3"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Agência</w:t>
            </w:r>
          </w:p>
        </w:tc>
        <w:tc>
          <w:tcPr>
            <w:tcW w:w="1687" w:type="dxa"/>
          </w:tcPr>
          <w:p w14:paraId="67BADCCD"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 xml:space="preserve">Conta </w:t>
            </w:r>
          </w:p>
        </w:tc>
        <w:tc>
          <w:tcPr>
            <w:tcW w:w="3401" w:type="dxa"/>
          </w:tcPr>
          <w:p w14:paraId="06B59698"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Identificação da Conta</w:t>
            </w:r>
          </w:p>
        </w:tc>
      </w:tr>
      <w:tr w:rsidR="00BC6BE1" w14:paraId="61934A32" w14:textId="77777777" w:rsidTr="00842B11">
        <w:tblPrEx>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PrExChange w:id="178" w:author="Rinaldo Rabello" w:date="2022-07-01T16:13:00Z">
            <w:tblPrEx>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PrEx>
          </w:tblPrExChange>
        </w:tblPrEx>
        <w:trPr>
          <w:cnfStyle w:val="000000100000" w:firstRow="0" w:lastRow="0" w:firstColumn="0" w:lastColumn="0" w:oddVBand="0" w:evenVBand="0" w:oddHBand="1" w:evenHBand="0" w:firstRowFirstColumn="0" w:firstRowLastColumn="0" w:lastRowFirstColumn="0" w:lastRowLastColumn="0"/>
          <w:trHeight w:val="600"/>
          <w:trPrChange w:id="179" w:author="Rinaldo Rabello" w:date="2022-07-01T16:13:00Z">
            <w:trPr>
              <w:trHeight w:val="100"/>
            </w:trPr>
          </w:trPrChange>
        </w:trPr>
        <w:tc>
          <w:tcPr>
            <w:cnfStyle w:val="001000000000" w:firstRow="0" w:lastRow="0" w:firstColumn="1" w:lastColumn="0" w:oddVBand="0" w:evenVBand="0" w:oddHBand="0" w:evenHBand="0" w:firstRowFirstColumn="0" w:firstRowLastColumn="0" w:lastRowFirstColumn="0" w:lastRowLastColumn="0"/>
            <w:tcW w:w="0" w:type="dxa"/>
            <w:tcPrChange w:id="180" w:author="Rinaldo Rabello" w:date="2022-07-01T16:13:00Z">
              <w:tcPr>
                <w:tcW w:w="3109" w:type="dxa"/>
              </w:tcPr>
            </w:tcPrChange>
          </w:tcPr>
          <w:p w14:paraId="7763CE42"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1000100000" w:firstRow="0" w:lastRow="0" w:firstColumn="1" w:lastColumn="0" w:oddVBand="0" w:evenVBand="0" w:oddHBand="1" w:evenHBand="0" w:firstRowFirstColumn="0" w:firstRowLastColumn="0" w:lastRowFirstColumn="0" w:lastRowLastColumn="0"/>
              <w:rPr>
                <w:rFonts w:ascii="Arial" w:eastAsia="Arial" w:hAnsi="Arial" w:cs="Arial"/>
                <w:b w:val="0"/>
                <w:color w:val="000000"/>
                <w:sz w:val="22"/>
                <w:szCs w:val="22"/>
              </w:rPr>
            </w:pPr>
            <w:r>
              <w:rPr>
                <w:rFonts w:ascii="Arial" w:eastAsia="Arial" w:hAnsi="Arial" w:cs="Arial"/>
                <w:color w:val="000000"/>
                <w:sz w:val="22"/>
                <w:szCs w:val="22"/>
              </w:rPr>
              <w:t>QI SCD S.A. (329)</w:t>
            </w:r>
          </w:p>
        </w:tc>
        <w:tc>
          <w:tcPr>
            <w:tcW w:w="0" w:type="dxa"/>
            <w:tcPrChange w:id="181" w:author="Rinaldo Rabello" w:date="2022-07-01T16:13:00Z">
              <w:tcPr>
                <w:tcW w:w="1486" w:type="dxa"/>
              </w:tcPr>
            </w:tcPrChange>
          </w:tcPr>
          <w:p w14:paraId="4AECB4EF"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0001</w:t>
            </w:r>
          </w:p>
        </w:tc>
        <w:tc>
          <w:tcPr>
            <w:tcW w:w="0" w:type="dxa"/>
            <w:tcPrChange w:id="182" w:author="Rinaldo Rabello" w:date="2022-07-01T16:13:00Z">
              <w:tcPr>
                <w:tcW w:w="1687" w:type="dxa"/>
              </w:tcPr>
            </w:tcPrChange>
          </w:tcPr>
          <w:p w14:paraId="75E61182" w14:textId="77777777"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sidRPr="0080569C">
              <w:rPr>
                <w:rFonts w:ascii="Arial" w:eastAsia="Arial" w:hAnsi="Arial" w:cs="Arial"/>
                <w:b/>
                <w:color w:val="000000"/>
                <w:sz w:val="22"/>
                <w:szCs w:val="22"/>
                <w:highlight w:val="yellow"/>
                <w:rPrChange w:id="183" w:author="Rinaldo Rabello" w:date="2022-07-04T17:41:00Z">
                  <w:rPr>
                    <w:rFonts w:ascii="Arial" w:eastAsia="Arial" w:hAnsi="Arial" w:cs="Arial"/>
                    <w:b/>
                    <w:color w:val="000000"/>
                    <w:sz w:val="22"/>
                    <w:szCs w:val="22"/>
                  </w:rPr>
                </w:rPrChange>
              </w:rPr>
              <w:t>[Conta]</w:t>
            </w:r>
          </w:p>
        </w:tc>
        <w:tc>
          <w:tcPr>
            <w:tcW w:w="0" w:type="dxa"/>
            <w:tcPrChange w:id="184" w:author="Rinaldo Rabello" w:date="2022-07-01T16:13:00Z">
              <w:tcPr>
                <w:tcW w:w="3401" w:type="dxa"/>
              </w:tcPr>
            </w:tcPrChange>
          </w:tcPr>
          <w:p w14:paraId="163A9C85" w14:textId="0A63E25E" w:rsidR="00BC6BE1" w:rsidRDefault="00D30263">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2"/>
                <w:szCs w:val="22"/>
              </w:rPr>
            </w:pPr>
            <w:r>
              <w:rPr>
                <w:rFonts w:ascii="Arial" w:eastAsia="Arial" w:hAnsi="Arial" w:cs="Arial"/>
                <w:b/>
                <w:color w:val="000000"/>
                <w:sz w:val="22"/>
                <w:szCs w:val="22"/>
              </w:rPr>
              <w:t>“Conta Fiduciária ou Conta</w:t>
            </w:r>
            <w:ins w:id="185" w:author="Rinaldo Rabello" w:date="2022-07-01T16:13:00Z">
              <w:r w:rsidR="00842B11">
                <w:rPr>
                  <w:rFonts w:ascii="Arial" w:eastAsia="Arial" w:hAnsi="Arial" w:cs="Arial"/>
                  <w:b/>
                  <w:color w:val="000000"/>
                  <w:sz w:val="22"/>
                  <w:szCs w:val="22"/>
                </w:rPr>
                <w:t xml:space="preserve"> Vinculada</w:t>
              </w:r>
            </w:ins>
            <w:r>
              <w:rPr>
                <w:rFonts w:ascii="Arial" w:eastAsia="Arial" w:hAnsi="Arial" w:cs="Arial"/>
                <w:b/>
                <w:color w:val="000000"/>
                <w:sz w:val="22"/>
                <w:szCs w:val="22"/>
              </w:rPr>
              <w:t>”</w:t>
            </w:r>
          </w:p>
        </w:tc>
      </w:tr>
    </w:tbl>
    <w:p w14:paraId="6A923CA0" w14:textId="77777777" w:rsidR="00BC6BE1"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p>
    <w:p w14:paraId="072CA583"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bookmarkStart w:id="186" w:name="_heading=h.gjdgxs" w:colFirst="0" w:colLast="0"/>
      <w:bookmarkEnd w:id="186"/>
    </w:p>
    <w:p w14:paraId="56D64ED5"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769B1CB7" w14:textId="61F57D7E" w:rsidR="00BC6BE1" w:rsidRDefault="00D30263">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187" w:author="Marina Moura (Exes)" w:date="2022-07-05T16:55:00Z"/>
          <w:rFonts w:ascii="Arial" w:eastAsia="Arial" w:hAnsi="Arial" w:cs="Arial"/>
          <w:color w:val="000000"/>
          <w:sz w:val="22"/>
          <w:szCs w:val="22"/>
        </w:rPr>
      </w:pPr>
      <w:bookmarkStart w:id="188" w:name="_heading=h.30j0zll" w:colFirst="0" w:colLast="0"/>
      <w:bookmarkEnd w:id="188"/>
      <w:r>
        <w:rPr>
          <w:rFonts w:ascii="Arial" w:eastAsia="Arial" w:hAnsi="Arial" w:cs="Arial"/>
          <w:color w:val="000000"/>
          <w:sz w:val="22"/>
          <w:szCs w:val="22"/>
        </w:rPr>
        <w:t xml:space="preserve">A Conta Fiduciária é conta de titularidade do Titular e de movimentação exclusiva do </w:t>
      </w:r>
      <w:ins w:id="189" w:author="Rinaldo Rabello" w:date="2022-07-01T16:14:00Z">
        <w:r w:rsidR="00842B11">
          <w:rPr>
            <w:rFonts w:ascii="Arial" w:eastAsia="Arial" w:hAnsi="Arial" w:cs="Arial"/>
            <w:color w:val="000000"/>
            <w:sz w:val="22"/>
            <w:szCs w:val="22"/>
          </w:rPr>
          <w:t xml:space="preserve">Agente Fiduciário. </w:t>
        </w:r>
      </w:ins>
      <w:del w:id="190" w:author="Rinaldo Rabello" w:date="2022-07-01T16:14:00Z">
        <w:r w:rsidDel="00842B11">
          <w:rPr>
            <w:rFonts w:ascii="Arial" w:eastAsia="Arial" w:hAnsi="Arial" w:cs="Arial"/>
            <w:color w:val="000000"/>
            <w:sz w:val="22"/>
            <w:szCs w:val="22"/>
          </w:rPr>
          <w:delText xml:space="preserve">Credor, </w:delText>
        </w:r>
      </w:del>
      <w:r>
        <w:rPr>
          <w:rFonts w:ascii="Arial" w:eastAsia="Arial" w:hAnsi="Arial" w:cs="Arial"/>
          <w:color w:val="000000"/>
          <w:sz w:val="22"/>
          <w:szCs w:val="22"/>
        </w:rPr>
        <w:t>observados os procedimentos descritos na Cláusula 3, mantida junto à QI SCD com o objetivo de centralização e administração dos valores oriundos d</w:t>
      </w:r>
      <w:ins w:id="191" w:author="Rinaldo Rabello" w:date="2022-07-01T16:14:00Z">
        <w:r w:rsidR="007737E7">
          <w:rPr>
            <w:rFonts w:ascii="Arial" w:eastAsia="Arial" w:hAnsi="Arial" w:cs="Arial"/>
            <w:color w:val="000000"/>
            <w:sz w:val="22"/>
            <w:szCs w:val="22"/>
          </w:rPr>
          <w:t xml:space="preserve">o recebimento </w:t>
        </w:r>
      </w:ins>
      <w:del w:id="192" w:author="Rinaldo Rabello" w:date="2022-07-01T16:14:00Z">
        <w:r w:rsidDel="007737E7">
          <w:rPr>
            <w:rFonts w:ascii="Arial" w:eastAsia="Arial" w:hAnsi="Arial" w:cs="Arial"/>
            <w:color w:val="000000"/>
            <w:sz w:val="22"/>
            <w:szCs w:val="22"/>
          </w:rPr>
          <w:delText xml:space="preserve">a cobrança </w:delText>
        </w:r>
      </w:del>
      <w:r>
        <w:rPr>
          <w:rFonts w:ascii="Arial" w:eastAsia="Arial" w:hAnsi="Arial" w:cs="Arial"/>
          <w:color w:val="000000"/>
          <w:sz w:val="22"/>
          <w:szCs w:val="22"/>
        </w:rPr>
        <w:t>dos Recursos.</w:t>
      </w:r>
    </w:p>
    <w:p w14:paraId="600BE728" w14:textId="7B2F4A55" w:rsidR="009D290F" w:rsidRPr="004465C0" w:rsidRDefault="009D290F">
      <w:pPr>
        <w:widowControl w:val="0"/>
        <w:numPr>
          <w:ilvl w:val="3"/>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jc w:val="both"/>
        <w:rPr>
          <w:ins w:id="193" w:author="Marina Moura (Exes)" w:date="2022-07-05T16:55:00Z"/>
          <w:rFonts w:ascii="Arial" w:eastAsia="Arial" w:hAnsi="Arial" w:cs="Arial"/>
          <w:color w:val="000000"/>
          <w:sz w:val="22"/>
          <w:szCs w:val="22"/>
          <w:highlight w:val="green"/>
          <w:rPrChange w:id="194" w:author="Marina Moura (Exes)" w:date="2022-07-05T17:13:00Z">
            <w:rPr>
              <w:ins w:id="195" w:author="Marina Moura (Exes)" w:date="2022-07-05T16:55:00Z"/>
              <w:rFonts w:ascii="Arial" w:eastAsia="Arial" w:hAnsi="Arial" w:cs="Arial"/>
              <w:color w:val="000000"/>
              <w:sz w:val="22"/>
              <w:szCs w:val="22"/>
            </w:rPr>
          </w:rPrChange>
        </w:rPr>
        <w:pPrChange w:id="196" w:author="Marina Moura (Exes)" w:date="2022-07-05T16:55:00Z">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ins w:id="197" w:author="Marina Moura (Exes)" w:date="2022-07-05T16:55:00Z">
        <w:r w:rsidRPr="009D290F">
          <w:rPr>
            <w:rFonts w:ascii="Arial" w:eastAsia="Arial" w:hAnsi="Arial" w:cs="Arial"/>
            <w:color w:val="000000"/>
            <w:sz w:val="22"/>
            <w:szCs w:val="22"/>
          </w:rPr>
          <w:t xml:space="preserve">Não é permitido a aplicação dos recursos em fundos cuja rentabilidade seja baseada no desempenho de ações junto a bolsa de valores. Adicionalmente, o Agente Fiduciário somente poderá aplicar os recursos em (i) fundos de renda fixa de baixo risco, com liquidez diária, que tenham seu patrimônio representado por títulos ou ativos de renda fixa, </w:t>
        </w:r>
        <w:proofErr w:type="spellStart"/>
        <w:r w:rsidRPr="009D290F">
          <w:rPr>
            <w:rFonts w:ascii="Arial" w:eastAsia="Arial" w:hAnsi="Arial" w:cs="Arial"/>
            <w:color w:val="000000"/>
            <w:sz w:val="22"/>
            <w:szCs w:val="22"/>
          </w:rPr>
          <w:t>pré</w:t>
        </w:r>
        <w:proofErr w:type="spellEnd"/>
        <w:r w:rsidRPr="009D290F">
          <w:rPr>
            <w:rFonts w:ascii="Arial" w:eastAsia="Arial" w:hAnsi="Arial" w:cs="Arial"/>
            <w:color w:val="000000"/>
            <w:sz w:val="22"/>
            <w:szCs w:val="22"/>
          </w:rPr>
          <w:t xml:space="preserve"> ou pós fixados, emitidos pelo Tesouro Nacional ou pelo Banco Central do Brasil; (</w:t>
        </w:r>
        <w:proofErr w:type="spellStart"/>
        <w:r w:rsidRPr="009D290F">
          <w:rPr>
            <w:rFonts w:ascii="Arial" w:eastAsia="Arial" w:hAnsi="Arial" w:cs="Arial"/>
            <w:color w:val="000000"/>
            <w:sz w:val="22"/>
            <w:szCs w:val="22"/>
          </w:rPr>
          <w:t>ii</w:t>
        </w:r>
        <w:proofErr w:type="spellEnd"/>
        <w:r w:rsidRPr="009D290F">
          <w:rPr>
            <w:rFonts w:ascii="Arial" w:eastAsia="Arial" w:hAnsi="Arial" w:cs="Arial"/>
            <w:color w:val="000000"/>
            <w:sz w:val="22"/>
            <w:szCs w:val="22"/>
          </w:rPr>
          <w:t>) títulos públicos federais, com liquidez diária; (</w:t>
        </w:r>
        <w:proofErr w:type="spellStart"/>
        <w:r w:rsidRPr="009D290F">
          <w:rPr>
            <w:rFonts w:ascii="Arial" w:eastAsia="Arial" w:hAnsi="Arial" w:cs="Arial"/>
            <w:color w:val="000000"/>
            <w:sz w:val="22"/>
            <w:szCs w:val="22"/>
          </w:rPr>
          <w:t>iii</w:t>
        </w:r>
        <w:proofErr w:type="spellEnd"/>
        <w:r w:rsidRPr="009D290F">
          <w:rPr>
            <w:rFonts w:ascii="Arial" w:eastAsia="Arial" w:hAnsi="Arial" w:cs="Arial"/>
            <w:color w:val="000000"/>
            <w:sz w:val="22"/>
            <w:szCs w:val="22"/>
          </w:rPr>
          <w:t xml:space="preserve">) certificados de depósitos bancários com liquidez diária emitidos por instituições financeiras que tenham a classificação de risco mínima de "AA-" em escala nacional, atribuída pela Standard &amp; </w:t>
        </w:r>
        <w:proofErr w:type="spellStart"/>
        <w:r w:rsidRPr="009D290F">
          <w:rPr>
            <w:rFonts w:ascii="Arial" w:eastAsia="Arial" w:hAnsi="Arial" w:cs="Arial"/>
            <w:color w:val="000000"/>
            <w:sz w:val="22"/>
            <w:szCs w:val="22"/>
          </w:rPr>
          <w:t>Poor’s</w:t>
        </w:r>
        <w:proofErr w:type="spellEnd"/>
        <w:r w:rsidRPr="009D290F">
          <w:rPr>
            <w:rFonts w:ascii="Arial" w:eastAsia="Arial" w:hAnsi="Arial" w:cs="Arial"/>
            <w:color w:val="000000"/>
            <w:sz w:val="22"/>
            <w:szCs w:val="22"/>
          </w:rPr>
          <w:t xml:space="preserve"> Ratings do Brasil Ltda., pela Fitch Ratings do Brasil Ltda. ou pela Moody’s América Latina Ltda. ou qualquer de suas representantes no país, sendo a remuneração percebida nestas aplicações revertida, líquida de tributos, em benefício da Debênture e dos Debenturistas (“</w:t>
        </w:r>
        <w:r w:rsidRPr="009D290F">
          <w:rPr>
            <w:rFonts w:ascii="Arial" w:eastAsia="Arial" w:hAnsi="Arial" w:cs="Arial"/>
            <w:color w:val="000000"/>
            <w:sz w:val="22"/>
            <w:szCs w:val="22"/>
            <w:u w:val="single"/>
            <w:rPrChange w:id="198" w:author="Marina Moura (Exes)" w:date="2022-07-05T16:55:00Z">
              <w:rPr>
                <w:rFonts w:ascii="Arial" w:eastAsia="Arial" w:hAnsi="Arial" w:cs="Arial"/>
                <w:color w:val="000000"/>
                <w:sz w:val="22"/>
                <w:szCs w:val="22"/>
              </w:rPr>
            </w:rPrChange>
          </w:rPr>
          <w:t>Aplicações Permitidas</w:t>
        </w:r>
        <w:r w:rsidRPr="009D290F">
          <w:rPr>
            <w:rFonts w:ascii="Arial" w:eastAsia="Arial" w:hAnsi="Arial" w:cs="Arial"/>
            <w:color w:val="000000"/>
            <w:sz w:val="22"/>
            <w:szCs w:val="22"/>
          </w:rPr>
          <w:t>”).</w:t>
        </w:r>
        <w:r w:rsidR="00937523">
          <w:rPr>
            <w:rFonts w:ascii="Arial" w:eastAsia="Arial" w:hAnsi="Arial" w:cs="Arial"/>
            <w:color w:val="000000"/>
            <w:sz w:val="22"/>
            <w:szCs w:val="22"/>
          </w:rPr>
          <w:t xml:space="preserve"> </w:t>
        </w:r>
        <w:r w:rsidR="00937523" w:rsidRPr="004465C0">
          <w:rPr>
            <w:rFonts w:ascii="Arial" w:eastAsia="Arial" w:hAnsi="Arial" w:cs="Arial"/>
            <w:color w:val="000000"/>
            <w:sz w:val="22"/>
            <w:szCs w:val="22"/>
            <w:highlight w:val="green"/>
            <w:rPrChange w:id="199" w:author="Marina Moura (Exes)" w:date="2022-07-05T17:13:00Z">
              <w:rPr>
                <w:rFonts w:ascii="Arial" w:eastAsia="Arial" w:hAnsi="Arial" w:cs="Arial"/>
                <w:color w:val="000000"/>
                <w:sz w:val="22"/>
                <w:szCs w:val="22"/>
              </w:rPr>
            </w:rPrChange>
          </w:rPr>
          <w:t>[</w:t>
        </w:r>
      </w:ins>
      <w:ins w:id="200" w:author="Marina Moura (Exes)" w:date="2022-07-05T16:56:00Z">
        <w:r w:rsidR="00937523" w:rsidRPr="004465C0">
          <w:rPr>
            <w:rFonts w:ascii="Arial" w:eastAsia="Arial" w:hAnsi="Arial" w:cs="Arial"/>
            <w:color w:val="000000"/>
            <w:sz w:val="22"/>
            <w:szCs w:val="22"/>
            <w:highlight w:val="green"/>
            <w:rPrChange w:id="201" w:author="Marina Moura (Exes)" w:date="2022-07-05T17:13:00Z">
              <w:rPr>
                <w:rFonts w:ascii="Arial" w:eastAsia="Arial" w:hAnsi="Arial" w:cs="Arial"/>
                <w:color w:val="000000"/>
                <w:sz w:val="22"/>
                <w:szCs w:val="22"/>
              </w:rPr>
            </w:rPrChange>
          </w:rPr>
          <w:t>Nota Exes: Verificar com QI Tech se são possíveis aplicações]</w:t>
        </w:r>
      </w:ins>
    </w:p>
    <w:p w14:paraId="2CC85C0C" w14:textId="7D88DCBC" w:rsidR="009D290F" w:rsidRDefault="000D34FC">
      <w:pPr>
        <w:widowControl w:val="0"/>
        <w:numPr>
          <w:ilvl w:val="3"/>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Change w:id="202" w:author="Marina Moura (Exes)" w:date="2022-07-05T16:55:00Z">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pPr>
        </w:pPrChange>
      </w:pPr>
      <w:ins w:id="203" w:author="Rinaldo Rabello" w:date="2022-07-05T17:40:00Z">
        <w:r>
          <w:rPr>
            <w:rFonts w:ascii="Arial" w:eastAsia="Arial" w:hAnsi="Arial" w:cs="Arial"/>
            <w:color w:val="000000"/>
            <w:sz w:val="22"/>
            <w:szCs w:val="22"/>
          </w:rPr>
          <w:t xml:space="preserve">A QI SCD </w:t>
        </w:r>
      </w:ins>
      <w:ins w:id="204" w:author="Marina Moura (Exes)" w:date="2022-07-05T16:55:00Z">
        <w:del w:id="205" w:author="Rinaldo Rabello" w:date="2022-07-05T17:40:00Z">
          <w:r w:rsidR="009D290F" w:rsidRPr="009D290F" w:rsidDel="000D34FC">
            <w:rPr>
              <w:rFonts w:ascii="Arial" w:eastAsia="Arial" w:hAnsi="Arial" w:cs="Arial"/>
              <w:color w:val="000000"/>
              <w:sz w:val="22"/>
              <w:szCs w:val="22"/>
            </w:rPr>
            <w:delText xml:space="preserve">O Agente Fiduciário </w:delText>
          </w:r>
        </w:del>
        <w:r w:rsidR="009D290F" w:rsidRPr="009D290F">
          <w:rPr>
            <w:rFonts w:ascii="Arial" w:eastAsia="Arial" w:hAnsi="Arial" w:cs="Arial"/>
            <w:color w:val="000000"/>
            <w:sz w:val="22"/>
            <w:szCs w:val="22"/>
          </w:rPr>
          <w:t>deverá aplicar nas Aplicações Permitidas eventuais saldos existentes na Conta Vinculada em até 1 (um) dia útil do crédito, deposito, envio ou retenção de eventual montante financeiro na Conta Vinculada.</w:t>
        </w:r>
      </w:ins>
    </w:p>
    <w:p w14:paraId="37A9826E" w14:textId="77777777" w:rsidR="00BC6BE1" w:rsidRDefault="00BC6BE1">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rPr>
      </w:pPr>
    </w:p>
    <w:p w14:paraId="7CFD89CD" w14:textId="77777777" w:rsidR="00BC6BE1" w:rsidRDefault="00D30263">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Partes acordam que não faz parte do objeto do presente Instrumento o monitoramento, pela QI SCD, dos Recursos para fins de controle de garantia.</w:t>
      </w:r>
    </w:p>
    <w:p w14:paraId="259C877E" w14:textId="77777777" w:rsidR="00BC6BE1" w:rsidRDefault="00D30263">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b/>
          <w:color w:val="000000"/>
          <w:sz w:val="22"/>
          <w:szCs w:val="22"/>
        </w:rPr>
      </w:pPr>
      <w:r>
        <w:rPr>
          <w:rFonts w:ascii="Arial" w:eastAsia="Arial" w:hAnsi="Arial" w:cs="Arial"/>
          <w:sz w:val="22"/>
          <w:szCs w:val="22"/>
        </w:rPr>
        <w:t xml:space="preserve"> </w:t>
      </w:r>
    </w:p>
    <w:p w14:paraId="0106B6BB" w14:textId="77777777" w:rsidR="00BC6BE1" w:rsidRDefault="00D30263">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b/>
          <w:color w:val="000000"/>
          <w:sz w:val="22"/>
          <w:szCs w:val="22"/>
        </w:rPr>
      </w:pPr>
      <w:r>
        <w:rPr>
          <w:rFonts w:ascii="Arial" w:eastAsia="Arial" w:hAnsi="Arial" w:cs="Arial"/>
          <w:b/>
          <w:color w:val="000000"/>
          <w:sz w:val="22"/>
          <w:szCs w:val="22"/>
        </w:rPr>
        <w:t>DA NOMEAÇÃO DE DEPOSITÁRIO</w:t>
      </w:r>
    </w:p>
    <w:p w14:paraId="799CE21F" w14:textId="77777777" w:rsidR="00BC6BE1"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b/>
          <w:color w:val="000000"/>
          <w:sz w:val="22"/>
          <w:szCs w:val="22"/>
        </w:rPr>
      </w:pPr>
    </w:p>
    <w:p w14:paraId="129BB654" w14:textId="08AE5B72" w:rsidR="00BC6BE1" w:rsidRDefault="00D30263">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w:t>
      </w:r>
      <w:ins w:id="206" w:author="Rinaldo Rabello" w:date="2022-07-05T09:11:00Z">
        <w:r w:rsidR="0038205E">
          <w:rPr>
            <w:rFonts w:ascii="Arial" w:eastAsia="Arial" w:hAnsi="Arial" w:cs="Arial"/>
            <w:color w:val="000000"/>
            <w:sz w:val="22"/>
            <w:szCs w:val="22"/>
          </w:rPr>
          <w:t xml:space="preserve"> </w:t>
        </w:r>
      </w:ins>
      <w:del w:id="207" w:author="Rinaldo Rabello" w:date="2022-07-05T09:11:00Z">
        <w:r w:rsidDel="0038205E">
          <w:rPr>
            <w:rFonts w:ascii="Arial" w:eastAsia="Arial" w:hAnsi="Arial" w:cs="Arial"/>
            <w:color w:val="000000"/>
            <w:sz w:val="22"/>
            <w:szCs w:val="22"/>
          </w:rPr>
          <w:delText xml:space="preserve">s </w:delText>
        </w:r>
      </w:del>
      <w:r>
        <w:rPr>
          <w:rFonts w:ascii="Arial" w:eastAsia="Arial" w:hAnsi="Arial" w:cs="Arial"/>
          <w:color w:val="000000"/>
          <w:sz w:val="22"/>
          <w:szCs w:val="22"/>
        </w:rPr>
        <w:t>Contratante</w:t>
      </w:r>
      <w:del w:id="208" w:author="Rinaldo Rabello" w:date="2022-07-05T09:06:00Z">
        <w:r w:rsidDel="00146EB0">
          <w:rPr>
            <w:rFonts w:ascii="Arial" w:eastAsia="Arial" w:hAnsi="Arial" w:cs="Arial"/>
            <w:color w:val="000000"/>
            <w:sz w:val="22"/>
            <w:szCs w:val="22"/>
          </w:rPr>
          <w:delText>s</w:delText>
        </w:r>
      </w:del>
      <w:r>
        <w:rPr>
          <w:rFonts w:ascii="Arial" w:eastAsia="Arial" w:hAnsi="Arial" w:cs="Arial"/>
          <w:color w:val="000000"/>
          <w:sz w:val="22"/>
          <w:szCs w:val="22"/>
        </w:rPr>
        <w:t xml:space="preserve"> </w:t>
      </w:r>
      <w:del w:id="209" w:author="Rafael Gimenez | QI Tech" w:date="2022-06-13T17:35:00Z">
        <w:r w:rsidDel="00EC36AC">
          <w:rPr>
            <w:rFonts w:ascii="Arial" w:eastAsia="Arial" w:hAnsi="Arial" w:cs="Arial"/>
            <w:color w:val="000000"/>
            <w:sz w:val="22"/>
            <w:szCs w:val="22"/>
          </w:rPr>
          <w:delText xml:space="preserve"> </w:delText>
        </w:r>
      </w:del>
      <w:r>
        <w:rPr>
          <w:rFonts w:ascii="Arial" w:eastAsia="Arial" w:hAnsi="Arial" w:cs="Arial"/>
          <w:color w:val="000000"/>
          <w:sz w:val="22"/>
          <w:szCs w:val="22"/>
        </w:rPr>
        <w:t>nomeia</w:t>
      </w:r>
      <w:del w:id="210" w:author="Rinaldo Rabello" w:date="2022-07-05T09:06:00Z">
        <w:r w:rsidDel="00146EB0">
          <w:rPr>
            <w:rFonts w:ascii="Arial" w:eastAsia="Arial" w:hAnsi="Arial" w:cs="Arial"/>
            <w:color w:val="000000"/>
            <w:sz w:val="22"/>
            <w:szCs w:val="22"/>
          </w:rPr>
          <w:delText>m</w:delText>
        </w:r>
      </w:del>
      <w:r>
        <w:rPr>
          <w:rFonts w:ascii="Arial" w:eastAsia="Arial" w:hAnsi="Arial" w:cs="Arial"/>
          <w:color w:val="000000"/>
          <w:sz w:val="22"/>
          <w:szCs w:val="22"/>
        </w:rPr>
        <w:t xml:space="preserve">, neste ato, a QI SCD como depositária dos Recursos </w:t>
      </w:r>
      <w:del w:id="211" w:author="Rafael Gimenez | QI Tech" w:date="2022-06-13T17:36:00Z">
        <w:r w:rsidDel="00EC36AC">
          <w:rPr>
            <w:rFonts w:ascii="Arial" w:eastAsia="Arial" w:hAnsi="Arial" w:cs="Arial"/>
            <w:color w:val="000000"/>
            <w:sz w:val="22"/>
            <w:szCs w:val="22"/>
          </w:rPr>
          <w:delText xml:space="preserve"> </w:delText>
        </w:r>
      </w:del>
      <w:r>
        <w:rPr>
          <w:rFonts w:ascii="Arial" w:eastAsia="Arial" w:hAnsi="Arial" w:cs="Arial"/>
          <w:color w:val="000000"/>
          <w:sz w:val="22"/>
          <w:szCs w:val="22"/>
        </w:rPr>
        <w:t xml:space="preserve">creditados na Conta Fiduciária e a QI SCD aceita, neste ato, sua nomeação como tal, nos termos deste Instrumento, e obriga-se a desempenhar suas atribuições de depositária dos Recursos, nos termos deste Instrumento, sendo responsável por manter a Conta </w:t>
      </w:r>
      <w:del w:id="212" w:author="Rafael Gimenez | QI Tech" w:date="2022-06-13T17:36:00Z">
        <w:r w:rsidDel="00EC36AC">
          <w:rPr>
            <w:rFonts w:ascii="Arial" w:eastAsia="Arial" w:hAnsi="Arial" w:cs="Arial"/>
            <w:color w:val="000000"/>
            <w:sz w:val="22"/>
            <w:szCs w:val="22"/>
          </w:rPr>
          <w:delText xml:space="preserve"> </w:delText>
        </w:r>
      </w:del>
      <w:r>
        <w:rPr>
          <w:rFonts w:ascii="Arial" w:eastAsia="Arial" w:hAnsi="Arial" w:cs="Arial"/>
          <w:color w:val="000000"/>
          <w:sz w:val="22"/>
          <w:szCs w:val="22"/>
        </w:rPr>
        <w:t>Fiduciária não operacional e indisponível nos termos do presente Instrumento.</w:t>
      </w:r>
    </w:p>
    <w:p w14:paraId="7AAE654A" w14:textId="77777777" w:rsidR="00BC6BE1"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20" w:hanging="708"/>
        <w:jc w:val="both"/>
        <w:rPr>
          <w:rFonts w:ascii="Arial" w:eastAsia="Arial" w:hAnsi="Arial" w:cs="Arial"/>
          <w:color w:val="000000"/>
          <w:sz w:val="22"/>
          <w:szCs w:val="22"/>
        </w:rPr>
      </w:pPr>
    </w:p>
    <w:p w14:paraId="0F70D19B" w14:textId="77777777" w:rsidR="00BC6BE1" w:rsidRDefault="00D30263">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Caberá à QI SCD monitorar, reter e transferir, até o limite do saldo existente na Conta Fiduciária, todos e quaisquer Recursos lá creditados, nos termos deste Instrumento.</w:t>
      </w:r>
    </w:p>
    <w:p w14:paraId="7625D563" w14:textId="77777777" w:rsidR="00BC6BE1"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24782C01" w14:textId="77777777" w:rsidR="00BC6BE1" w:rsidRDefault="00D30263">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Não será autorizada a utilização dos Recursos depositados na Conta Fiduciária para qualquer pagamento ou transferência a terceiros, salvo nos termos e condições contidas neste Instrumento. </w:t>
      </w:r>
    </w:p>
    <w:p w14:paraId="313CF1B7" w14:textId="77777777" w:rsidR="00BC6BE1" w:rsidRDefault="00BC6BE1">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hanging="708"/>
        <w:jc w:val="both"/>
        <w:rPr>
          <w:rFonts w:ascii="Arial" w:eastAsia="Arial" w:hAnsi="Arial" w:cs="Arial"/>
          <w:color w:val="000000"/>
          <w:sz w:val="22"/>
          <w:szCs w:val="22"/>
        </w:rPr>
      </w:pPr>
    </w:p>
    <w:p w14:paraId="0A11BAAC" w14:textId="77777777" w:rsidR="00BC6BE1" w:rsidRDefault="00D30263">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708" w:hanging="708"/>
        <w:jc w:val="both"/>
        <w:rPr>
          <w:rFonts w:ascii="Arial" w:eastAsia="Arial" w:hAnsi="Arial" w:cs="Arial"/>
          <w:color w:val="000000"/>
          <w:sz w:val="22"/>
          <w:szCs w:val="22"/>
        </w:rPr>
      </w:pPr>
    </w:p>
    <w:p w14:paraId="7286EC3A" w14:textId="0D923A06" w:rsidR="00BC6BE1" w:rsidRDefault="00D30263">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13" w:name="_heading=h.1fob9te" w:colFirst="0" w:colLast="0"/>
      <w:bookmarkEnd w:id="213"/>
      <w:r>
        <w:rPr>
          <w:rFonts w:ascii="Arial" w:eastAsia="Arial" w:hAnsi="Arial" w:cs="Arial"/>
          <w:color w:val="000000"/>
          <w:sz w:val="22"/>
          <w:szCs w:val="22"/>
        </w:rPr>
        <w:t xml:space="preserve">A QI SCD deverá disponibilizar ao </w:t>
      </w:r>
      <w:del w:id="214" w:author="Rinaldo Rabello" w:date="2022-07-01T16:16:00Z">
        <w:r w:rsidDel="007737E7">
          <w:rPr>
            <w:rFonts w:ascii="Arial" w:eastAsia="Arial" w:hAnsi="Arial" w:cs="Arial"/>
            <w:color w:val="000000"/>
            <w:sz w:val="22"/>
            <w:szCs w:val="22"/>
          </w:rPr>
          <w:delText>Credor</w:delText>
        </w:r>
      </w:del>
      <w:ins w:id="215" w:author="Rinaldo Rabello" w:date="2022-07-01T16:16:00Z">
        <w:r w:rsidR="007737E7">
          <w:rPr>
            <w:rFonts w:ascii="Arial" w:eastAsia="Arial" w:hAnsi="Arial" w:cs="Arial"/>
            <w:color w:val="000000"/>
            <w:sz w:val="22"/>
            <w:szCs w:val="22"/>
          </w:rPr>
          <w:t>Agente Fiduciário</w:t>
        </w:r>
      </w:ins>
      <w:r>
        <w:rPr>
          <w:rFonts w:ascii="Arial" w:eastAsia="Arial" w:hAnsi="Arial" w:cs="Arial"/>
          <w:color w:val="000000"/>
          <w:sz w:val="22"/>
          <w:szCs w:val="22"/>
        </w:rPr>
        <w:t xml:space="preserve"> e ao Titular, em tempo real e por meio da Plataforma QI, os extratos de movimentação da Conta Fiduciária, compreendendo créditos, débitos e saldo. </w:t>
      </w:r>
    </w:p>
    <w:p w14:paraId="3D21597E" w14:textId="77777777" w:rsidR="00BC6BE1" w:rsidRDefault="00BC6BE1">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3730A52" w14:textId="77777777" w:rsidR="00BC6BE1" w:rsidRDefault="00D30263">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Default="00BC6BE1">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hanging="708"/>
        <w:jc w:val="both"/>
        <w:rPr>
          <w:rFonts w:ascii="Arial" w:eastAsia="Arial" w:hAnsi="Arial" w:cs="Arial"/>
          <w:color w:val="000000"/>
          <w:sz w:val="22"/>
          <w:szCs w:val="22"/>
        </w:rPr>
      </w:pPr>
    </w:p>
    <w:p w14:paraId="0578C255" w14:textId="77777777" w:rsidR="00BC6BE1" w:rsidRDefault="00D30263">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851" w:hanging="851"/>
        <w:jc w:val="both"/>
        <w:rPr>
          <w:rFonts w:ascii="Arial" w:eastAsia="Arial" w:hAnsi="Arial" w:cs="Arial"/>
          <w:color w:val="000000"/>
          <w:sz w:val="22"/>
          <w:szCs w:val="22"/>
        </w:rPr>
      </w:pPr>
      <w:bookmarkStart w:id="216" w:name="_heading=h.3znysh7" w:colFirst="0" w:colLast="0"/>
      <w:bookmarkEnd w:id="216"/>
      <w:r>
        <w:rPr>
          <w:rFonts w:ascii="Arial" w:eastAsia="Arial" w:hAnsi="Arial" w:cs="Arial"/>
          <w:b/>
          <w:color w:val="000000"/>
          <w:sz w:val="22"/>
          <w:szCs w:val="22"/>
        </w:rPr>
        <w:t xml:space="preserve">ADMINISTRAÇÃO E MOVIMENTAÇÃO DAS CONTAS </w:t>
      </w:r>
    </w:p>
    <w:p w14:paraId="04C3E5A3" w14:textId="77777777" w:rsidR="00BC6BE1" w:rsidRDefault="00BC6BE1">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A4D5EE0" w14:textId="77777777" w:rsidR="00BC6BE1" w:rsidRDefault="00D30263">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se obriga a administrar a Conta Fiduciária e os Recursos nela mantidos em conformidade com as regras e procedimentos descritos nesta Cláusula 3.</w:t>
      </w:r>
    </w:p>
    <w:p w14:paraId="353DAE36" w14:textId="77777777" w:rsidR="00BC6BE1"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A512A9B" w14:textId="77777777" w:rsidR="00BC6BE1" w:rsidRPr="00BF622E" w:rsidRDefault="00D30263">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217" w:name="_heading=h.2et92p0" w:colFirst="0" w:colLast="0"/>
      <w:bookmarkEnd w:id="217"/>
      <w:r w:rsidRPr="00BF622E">
        <w:rPr>
          <w:rFonts w:ascii="Arial" w:eastAsia="Arial" w:hAnsi="Arial" w:cs="Arial"/>
          <w:color w:val="000000"/>
          <w:sz w:val="22"/>
          <w:szCs w:val="22"/>
        </w:rPr>
        <w:t>Os Recursos creditados na Conta Fiduciária serão administrados pela QI SCD de acordo com os procedimentos descritos abaixo:</w:t>
      </w:r>
    </w:p>
    <w:p w14:paraId="36DC3FBF" w14:textId="77777777" w:rsidR="00BC6BE1" w:rsidRPr="00BF622E" w:rsidRDefault="00BC6BE1">
      <w:pPr>
        <w:pBdr>
          <w:top w:val="nil"/>
          <w:left w:val="nil"/>
          <w:bottom w:val="nil"/>
          <w:right w:val="nil"/>
          <w:between w:val="nil"/>
        </w:pBdr>
        <w:ind w:left="708" w:hanging="708"/>
        <w:rPr>
          <w:rFonts w:ascii="Arial" w:eastAsia="Arial" w:hAnsi="Arial" w:cs="Arial"/>
          <w:color w:val="000000"/>
          <w:sz w:val="22"/>
          <w:szCs w:val="22"/>
        </w:rPr>
      </w:pPr>
    </w:p>
    <w:p w14:paraId="3A864825" w14:textId="1571F428" w:rsidR="00BC6BE1" w:rsidRPr="00BF622E"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BF622E">
        <w:rPr>
          <w:rFonts w:ascii="Arial" w:eastAsia="Arial" w:hAnsi="Arial" w:cs="Arial"/>
          <w:sz w:val="22"/>
          <w:szCs w:val="22"/>
        </w:rPr>
        <w:t xml:space="preserve">O </w:t>
      </w:r>
      <w:del w:id="218" w:author="Rinaldo Rabello" w:date="2022-07-01T16:17:00Z">
        <w:r w:rsidRPr="00BF622E" w:rsidDel="007737E7">
          <w:rPr>
            <w:rFonts w:ascii="Arial" w:eastAsia="Arial" w:hAnsi="Arial" w:cs="Arial"/>
            <w:sz w:val="22"/>
            <w:szCs w:val="22"/>
          </w:rPr>
          <w:delText>Credor</w:delText>
        </w:r>
      </w:del>
      <w:ins w:id="219" w:author="Rinaldo Rabello" w:date="2022-07-01T16:17:00Z">
        <w:r w:rsidR="007737E7" w:rsidRPr="00BF622E">
          <w:rPr>
            <w:rFonts w:ascii="Arial" w:eastAsia="Arial" w:hAnsi="Arial" w:cs="Arial"/>
            <w:sz w:val="22"/>
            <w:szCs w:val="22"/>
          </w:rPr>
          <w:t>Agente Fiduciário</w:t>
        </w:r>
      </w:ins>
      <w:r w:rsidRPr="00BF622E">
        <w:rPr>
          <w:rFonts w:ascii="Arial" w:eastAsia="Arial" w:hAnsi="Arial" w:cs="Arial"/>
          <w:sz w:val="22"/>
          <w:szCs w:val="22"/>
        </w:rPr>
        <w:t xml:space="preserve"> poderá transmitir, via Plataforma QI, uma ordem de saque especificando o valor e a(s) Conta(s) Autorizada(s) (conforme definição abaixo) relativas ao saque (“</w:t>
      </w:r>
      <w:r w:rsidRPr="00BF622E">
        <w:rPr>
          <w:rFonts w:ascii="Arial" w:eastAsia="Arial" w:hAnsi="Arial" w:cs="Arial"/>
          <w:sz w:val="22"/>
          <w:szCs w:val="22"/>
          <w:u w:val="single"/>
        </w:rPr>
        <w:t>Ordem de Saque</w:t>
      </w:r>
      <w:r w:rsidRPr="00BF622E">
        <w:rPr>
          <w:rFonts w:ascii="Arial" w:eastAsia="Arial" w:hAnsi="Arial" w:cs="Arial"/>
          <w:sz w:val="22"/>
          <w:szCs w:val="22"/>
        </w:rPr>
        <w:t xml:space="preserve">”); </w:t>
      </w:r>
    </w:p>
    <w:p w14:paraId="4C8A9167" w14:textId="77777777" w:rsidR="00BC6BE1" w:rsidRPr="000C7257" w:rsidRDefault="00BC6BE1">
      <w:pPr>
        <w:pBdr>
          <w:top w:val="nil"/>
          <w:left w:val="nil"/>
          <w:bottom w:val="nil"/>
          <w:right w:val="nil"/>
          <w:between w:val="nil"/>
        </w:pBdr>
        <w:ind w:left="708" w:hanging="708"/>
        <w:rPr>
          <w:rFonts w:ascii="Arial" w:eastAsia="Arial" w:hAnsi="Arial" w:cs="Arial"/>
          <w:color w:val="000000"/>
          <w:sz w:val="22"/>
          <w:szCs w:val="22"/>
          <w:highlight w:val="yellow"/>
          <w:rPrChange w:id="220" w:author="Rinaldo Rabello" w:date="2022-07-01T16:32:00Z">
            <w:rPr>
              <w:rFonts w:ascii="Arial" w:eastAsia="Arial" w:hAnsi="Arial" w:cs="Arial"/>
              <w:color w:val="000000"/>
              <w:sz w:val="22"/>
              <w:szCs w:val="22"/>
            </w:rPr>
          </w:rPrChange>
        </w:rPr>
      </w:pPr>
    </w:p>
    <w:p w14:paraId="7AF8EDB6" w14:textId="6E93DBBB" w:rsidR="00BC6BE1" w:rsidRPr="000904D2"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0904D2">
        <w:rPr>
          <w:rFonts w:ascii="Arial" w:eastAsia="Arial" w:hAnsi="Arial" w:cs="Arial"/>
          <w:sz w:val="22"/>
          <w:szCs w:val="22"/>
        </w:rPr>
        <w:t xml:space="preserve">independente de autorização do Titular, o </w:t>
      </w:r>
      <w:del w:id="221" w:author="Rinaldo Rabello" w:date="2022-07-01T16:17:00Z">
        <w:r w:rsidRPr="000904D2" w:rsidDel="007737E7">
          <w:rPr>
            <w:rFonts w:ascii="Arial" w:eastAsia="Arial" w:hAnsi="Arial" w:cs="Arial"/>
            <w:sz w:val="22"/>
            <w:szCs w:val="22"/>
          </w:rPr>
          <w:delText>Credor</w:delText>
        </w:r>
      </w:del>
      <w:ins w:id="222" w:author="Rinaldo Rabello" w:date="2022-07-01T16:17:00Z">
        <w:r w:rsidR="007737E7" w:rsidRPr="000904D2">
          <w:rPr>
            <w:rFonts w:ascii="Arial" w:eastAsia="Arial" w:hAnsi="Arial" w:cs="Arial"/>
            <w:sz w:val="22"/>
            <w:szCs w:val="22"/>
          </w:rPr>
          <w:t>Agente Fiduciário</w:t>
        </w:r>
      </w:ins>
      <w:r w:rsidRPr="000904D2">
        <w:rPr>
          <w:rFonts w:ascii="Arial" w:eastAsia="Arial" w:hAnsi="Arial" w:cs="Arial"/>
          <w:sz w:val="22"/>
          <w:szCs w:val="22"/>
        </w:rPr>
        <w:t xml:space="preserve"> poderá, sob sua exclusiva responsabilidade, emitir Ordem de Saque para pagamento das obrigações garantidas pelos Recursos; e</w:t>
      </w:r>
    </w:p>
    <w:p w14:paraId="3AC46264" w14:textId="77777777" w:rsidR="00BC6BE1" w:rsidRPr="000C7257" w:rsidRDefault="00BC6BE1">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sz w:val="22"/>
          <w:szCs w:val="22"/>
          <w:highlight w:val="yellow"/>
          <w:rPrChange w:id="223" w:author="Rinaldo Rabello" w:date="2022-07-01T16:32:00Z">
            <w:rPr>
              <w:rFonts w:ascii="Arial" w:eastAsia="Arial" w:hAnsi="Arial" w:cs="Arial"/>
              <w:sz w:val="22"/>
              <w:szCs w:val="22"/>
            </w:rPr>
          </w:rPrChange>
        </w:rPr>
      </w:pPr>
    </w:p>
    <w:p w14:paraId="1AFF7929" w14:textId="77777777" w:rsidR="00BC6BE1" w:rsidRPr="000904D2" w:rsidRDefault="00D30263">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sidRPr="000904D2">
        <w:rPr>
          <w:rFonts w:ascii="Arial" w:eastAsia="Arial" w:hAnsi="Arial" w:cs="Arial"/>
          <w:sz w:val="22"/>
          <w:szCs w:val="22"/>
        </w:rPr>
        <w:t>a QI SCD, mediante o recebimento da Ordem de Saque, promoverá a transferência dos respectivos valores para a(s) Conta(s) Autorizada(s);</w:t>
      </w:r>
    </w:p>
    <w:p w14:paraId="55D7E3C6" w14:textId="77777777" w:rsidR="00BC6BE1" w:rsidRPr="000904D2"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bookmarkStart w:id="224" w:name="_heading=h.tyjcwt" w:colFirst="0" w:colLast="0"/>
      <w:bookmarkEnd w:id="224"/>
    </w:p>
    <w:p w14:paraId="564A0084" w14:textId="77777777" w:rsidR="00BC6BE1" w:rsidRPr="000904D2"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sidRPr="000904D2">
        <w:rPr>
          <w:rFonts w:ascii="Arial" w:eastAsia="Arial" w:hAnsi="Arial" w:cs="Arial"/>
          <w:color w:val="000000"/>
          <w:sz w:val="22"/>
          <w:szCs w:val="22"/>
        </w:rPr>
        <w:t>Para os fins deste Instrumento, consideram-se “</w:t>
      </w:r>
      <w:r w:rsidRPr="000904D2">
        <w:rPr>
          <w:rFonts w:ascii="Arial" w:eastAsia="Arial" w:hAnsi="Arial" w:cs="Arial"/>
          <w:color w:val="000000"/>
          <w:sz w:val="22"/>
          <w:szCs w:val="22"/>
          <w:u w:val="single"/>
        </w:rPr>
        <w:t>Contas Autorizadas</w:t>
      </w:r>
      <w:r w:rsidRPr="000904D2">
        <w:rPr>
          <w:rFonts w:ascii="Arial" w:eastAsia="Arial" w:hAnsi="Arial" w:cs="Arial"/>
          <w:color w:val="000000"/>
          <w:sz w:val="22"/>
          <w:szCs w:val="22"/>
        </w:rPr>
        <w:t xml:space="preserve">” as contas listadas no Anexo I, conforme atualizado de tempos em tempos pelas Partes, sem a necessidade de aditamento do presente Instrumento. </w:t>
      </w:r>
    </w:p>
    <w:p w14:paraId="70029CC5" w14:textId="77777777" w:rsidR="00BC6BE1" w:rsidRPr="000904D2"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F452316" w14:textId="72AD04A0" w:rsidR="00BC6BE1"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225" w:author="Rinaldo Rabello" w:date="2022-07-04T18:09:00Z"/>
          <w:rFonts w:ascii="Arial" w:eastAsia="Arial" w:hAnsi="Arial" w:cs="Arial"/>
          <w:color w:val="000000"/>
          <w:sz w:val="22"/>
          <w:szCs w:val="22"/>
        </w:rPr>
      </w:pPr>
      <w:r w:rsidRPr="000904D2">
        <w:rPr>
          <w:rFonts w:ascii="Arial" w:eastAsia="Arial" w:hAnsi="Arial" w:cs="Arial"/>
          <w:color w:val="000000"/>
          <w:sz w:val="22"/>
          <w:szCs w:val="22"/>
        </w:rPr>
        <w:t xml:space="preserve">As Partes estabelecem que (i) o Titular não está autorizado a dar qualquer ordem de movimentação da Conta Fiduciária, cabendo-lhe apenas o direito de solicitar ordens ao </w:t>
      </w:r>
      <w:del w:id="226" w:author="Rinaldo Rabello" w:date="2022-07-01T16:17:00Z">
        <w:r w:rsidRPr="000904D2" w:rsidDel="007737E7">
          <w:rPr>
            <w:rFonts w:ascii="Arial" w:eastAsia="Arial" w:hAnsi="Arial" w:cs="Arial"/>
            <w:color w:val="000000"/>
            <w:sz w:val="22"/>
            <w:szCs w:val="22"/>
          </w:rPr>
          <w:delText>Credor</w:delText>
        </w:r>
      </w:del>
      <w:ins w:id="227" w:author="Rinaldo Rabello" w:date="2022-07-01T16:17:00Z">
        <w:r w:rsidR="007737E7" w:rsidRPr="000904D2">
          <w:rPr>
            <w:rFonts w:ascii="Arial" w:eastAsia="Arial" w:hAnsi="Arial" w:cs="Arial"/>
            <w:color w:val="000000"/>
            <w:sz w:val="22"/>
            <w:szCs w:val="22"/>
          </w:rPr>
          <w:t>Agente Fiduciário</w:t>
        </w:r>
      </w:ins>
      <w:r w:rsidRPr="000904D2">
        <w:rPr>
          <w:rFonts w:ascii="Arial" w:eastAsia="Arial" w:hAnsi="Arial" w:cs="Arial"/>
          <w:color w:val="000000"/>
          <w:sz w:val="22"/>
          <w:szCs w:val="22"/>
        </w:rPr>
        <w:t>, e (</w:t>
      </w:r>
      <w:proofErr w:type="spellStart"/>
      <w:r w:rsidRPr="000904D2">
        <w:rPr>
          <w:rFonts w:ascii="Arial" w:eastAsia="Arial" w:hAnsi="Arial" w:cs="Arial"/>
          <w:color w:val="000000"/>
          <w:sz w:val="22"/>
          <w:szCs w:val="22"/>
        </w:rPr>
        <w:t>ii</w:t>
      </w:r>
      <w:proofErr w:type="spellEnd"/>
      <w:r w:rsidRPr="000904D2">
        <w:rPr>
          <w:rFonts w:ascii="Arial" w:eastAsia="Arial" w:hAnsi="Arial" w:cs="Arial"/>
          <w:color w:val="000000"/>
          <w:sz w:val="22"/>
          <w:szCs w:val="22"/>
        </w:rPr>
        <w:t>)</w:t>
      </w:r>
      <w:r w:rsidRPr="000904D2">
        <w:rPr>
          <w:rFonts w:ascii="Arial" w:eastAsia="Arial" w:hAnsi="Arial" w:cs="Arial"/>
          <w:b/>
          <w:color w:val="000000"/>
          <w:sz w:val="22"/>
          <w:szCs w:val="22"/>
        </w:rPr>
        <w:t xml:space="preserve"> </w:t>
      </w:r>
      <w:r w:rsidRPr="000904D2">
        <w:rPr>
          <w:rFonts w:ascii="Arial" w:eastAsia="Arial" w:hAnsi="Arial" w:cs="Arial"/>
          <w:color w:val="000000"/>
          <w:sz w:val="22"/>
          <w:szCs w:val="22"/>
        </w:rPr>
        <w:t>a QI SCD não poderá acatar qualquer ordem de movimentação da Conta Fiduciária sem a observância dos procedimentos previstos na Cláusula 3.2 acima.</w:t>
      </w:r>
    </w:p>
    <w:p w14:paraId="36733E0F" w14:textId="77777777" w:rsidR="000904D2" w:rsidRDefault="000904D2">
      <w:pPr>
        <w:pStyle w:val="PargrafodaLista"/>
        <w:rPr>
          <w:ins w:id="228" w:author="Rinaldo Rabello" w:date="2022-07-04T18:09:00Z"/>
          <w:rFonts w:ascii="Arial" w:eastAsia="Arial" w:hAnsi="Arial" w:cs="Arial"/>
          <w:color w:val="000000"/>
          <w:sz w:val="22"/>
          <w:szCs w:val="22"/>
        </w:rPr>
        <w:pPrChange w:id="229" w:author="Rinaldo Rabello" w:date="2022-07-04T18:09:00Z">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p>
    <w:p w14:paraId="72976E66" w14:textId="7D3D164A" w:rsidR="000904D2" w:rsidRDefault="004E5972">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230" w:author="Rinaldo Rabello" w:date="2022-07-04T18:14:00Z"/>
          <w:rFonts w:ascii="Arial" w:eastAsia="Arial" w:hAnsi="Arial" w:cs="Arial"/>
          <w:color w:val="000000"/>
          <w:sz w:val="22"/>
          <w:szCs w:val="22"/>
        </w:rPr>
      </w:pPr>
      <w:ins w:id="231" w:author="Rinaldo Rabello" w:date="2022-07-04T18:12:00Z">
        <w:r>
          <w:rPr>
            <w:rFonts w:ascii="Arial" w:eastAsia="Arial" w:hAnsi="Arial" w:cs="Arial"/>
            <w:color w:val="000000"/>
            <w:sz w:val="22"/>
            <w:szCs w:val="22"/>
          </w:rPr>
          <w:t>No 5º (quinto) Dia Útil d</w:t>
        </w:r>
      </w:ins>
      <w:ins w:id="232" w:author="Rinaldo Rabello" w:date="2022-07-05T08:14:00Z">
        <w:r w:rsidR="00F40C06">
          <w:rPr>
            <w:rFonts w:ascii="Arial" w:eastAsia="Arial" w:hAnsi="Arial" w:cs="Arial"/>
            <w:color w:val="000000"/>
            <w:sz w:val="22"/>
            <w:szCs w:val="22"/>
          </w:rPr>
          <w:t>e</w:t>
        </w:r>
      </w:ins>
      <w:ins w:id="233" w:author="Rinaldo Rabello" w:date="2022-07-04T18:12:00Z">
        <w:r>
          <w:rPr>
            <w:rFonts w:ascii="Arial" w:eastAsia="Arial" w:hAnsi="Arial" w:cs="Arial"/>
            <w:color w:val="000000"/>
            <w:sz w:val="22"/>
            <w:szCs w:val="22"/>
          </w:rPr>
          <w:t xml:space="preserve"> cada mês</w:t>
        </w:r>
      </w:ins>
      <w:ins w:id="234" w:author="Rinaldo Rabello" w:date="2022-07-04T18:13:00Z">
        <w:r>
          <w:rPr>
            <w:rFonts w:ascii="Arial" w:eastAsia="Arial" w:hAnsi="Arial" w:cs="Arial"/>
            <w:color w:val="000000"/>
            <w:sz w:val="22"/>
            <w:szCs w:val="22"/>
          </w:rPr>
          <w:t>, o Agente Fiduciário deverá informar o Saldo Mínimo que deverá ser acumulado durant</w:t>
        </w:r>
      </w:ins>
      <w:ins w:id="235" w:author="Rinaldo Rabello" w:date="2022-07-04T18:14:00Z">
        <w:r>
          <w:rPr>
            <w:rFonts w:ascii="Arial" w:eastAsia="Arial" w:hAnsi="Arial" w:cs="Arial"/>
            <w:color w:val="000000"/>
            <w:sz w:val="22"/>
            <w:szCs w:val="22"/>
          </w:rPr>
          <w:t xml:space="preserve">e o </w:t>
        </w:r>
      </w:ins>
      <w:ins w:id="236" w:author="Rinaldo Rabello" w:date="2022-07-04T18:15:00Z">
        <w:r>
          <w:rPr>
            <w:rFonts w:ascii="Arial" w:eastAsia="Arial" w:hAnsi="Arial" w:cs="Arial"/>
            <w:color w:val="000000"/>
            <w:sz w:val="22"/>
            <w:szCs w:val="22"/>
          </w:rPr>
          <w:t xml:space="preserve">respectivo </w:t>
        </w:r>
      </w:ins>
      <w:ins w:id="237" w:author="Rinaldo Rabello" w:date="2022-07-04T18:14:00Z">
        <w:r>
          <w:rPr>
            <w:rFonts w:ascii="Arial" w:eastAsia="Arial" w:hAnsi="Arial" w:cs="Arial"/>
            <w:color w:val="000000"/>
            <w:sz w:val="22"/>
            <w:szCs w:val="22"/>
          </w:rPr>
          <w:t>mês.</w:t>
        </w:r>
      </w:ins>
    </w:p>
    <w:p w14:paraId="0F335E29" w14:textId="77777777" w:rsidR="004E5972" w:rsidRDefault="004E5972">
      <w:pPr>
        <w:pStyle w:val="PargrafodaLista"/>
        <w:rPr>
          <w:ins w:id="238" w:author="Rinaldo Rabello" w:date="2022-07-04T18:14:00Z"/>
          <w:rFonts w:ascii="Arial" w:eastAsia="Arial" w:hAnsi="Arial" w:cs="Arial"/>
          <w:color w:val="000000"/>
          <w:sz w:val="22"/>
          <w:szCs w:val="22"/>
        </w:rPr>
        <w:pPrChange w:id="239" w:author="Rinaldo Rabello" w:date="2022-07-04T18:14:00Z">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p>
    <w:p w14:paraId="272BE191" w14:textId="77777777" w:rsidR="00F40C06" w:rsidRPr="00F40C06" w:rsidRDefault="004E5972">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240" w:author="Rinaldo Rabello" w:date="2022-07-05T08:15:00Z"/>
          <w:rFonts w:ascii="Arial" w:eastAsia="Arial" w:hAnsi="Arial" w:cs="Arial"/>
          <w:color w:val="000000"/>
          <w:sz w:val="22"/>
          <w:szCs w:val="22"/>
          <w:rPrChange w:id="241" w:author="Rinaldo Rabello" w:date="2022-07-05T08:15:00Z">
            <w:rPr>
              <w:ins w:id="242" w:author="Rinaldo Rabello" w:date="2022-07-05T08:15:00Z"/>
              <w:rFonts w:ascii="Arial" w:hAnsi="Arial" w:cs="Arial"/>
              <w:sz w:val="22"/>
              <w:szCs w:val="22"/>
            </w:rPr>
          </w:rPrChange>
        </w:rPr>
      </w:pPr>
      <w:ins w:id="243" w:author="Rinaldo Rabello" w:date="2022-07-04T18:14:00Z">
        <w:r>
          <w:rPr>
            <w:rFonts w:ascii="Arial" w:eastAsia="Arial" w:hAnsi="Arial" w:cs="Arial"/>
            <w:color w:val="000000"/>
            <w:sz w:val="22"/>
            <w:szCs w:val="22"/>
          </w:rPr>
          <w:t xml:space="preserve">Após o preenchimento do </w:t>
        </w:r>
      </w:ins>
      <w:ins w:id="244" w:author="Rinaldo Rabello" w:date="2022-07-04T18:15:00Z">
        <w:r>
          <w:rPr>
            <w:rFonts w:ascii="Arial" w:eastAsia="Arial" w:hAnsi="Arial" w:cs="Arial"/>
            <w:color w:val="000000"/>
            <w:sz w:val="22"/>
            <w:szCs w:val="22"/>
          </w:rPr>
          <w:t xml:space="preserve">referido Saldo Mínimo, </w:t>
        </w:r>
      </w:ins>
      <w:ins w:id="245" w:author="Rinaldo Rabello" w:date="2022-07-04T18:37:00Z">
        <w:r w:rsidR="00953772" w:rsidRPr="00953772">
          <w:rPr>
            <w:rFonts w:ascii="Arial" w:hAnsi="Arial" w:cs="Arial"/>
            <w:sz w:val="22"/>
            <w:szCs w:val="22"/>
            <w:rPrChange w:id="246" w:author="Rinaldo Rabello" w:date="2022-07-04T18:38:00Z">
              <w:rPr>
                <w:sz w:val="22"/>
                <w:szCs w:val="22"/>
              </w:rPr>
            </w:rPrChange>
          </w:rPr>
          <w:t>eventuais recursos existentes na Conta Vinculada, deverão ser transferidos pel</w:t>
        </w:r>
      </w:ins>
      <w:ins w:id="247" w:author="Rinaldo Rabello" w:date="2022-07-05T08:14:00Z">
        <w:r w:rsidR="00F40C06">
          <w:rPr>
            <w:rFonts w:ascii="Arial" w:hAnsi="Arial" w:cs="Arial"/>
            <w:sz w:val="22"/>
            <w:szCs w:val="22"/>
          </w:rPr>
          <w:t>a QI SCD</w:t>
        </w:r>
      </w:ins>
      <w:ins w:id="248" w:author="Rinaldo Rabello" w:date="2022-07-04T18:37:00Z">
        <w:r w:rsidR="00953772" w:rsidRPr="00953772">
          <w:rPr>
            <w:rFonts w:ascii="Arial" w:hAnsi="Arial" w:cs="Arial"/>
            <w:sz w:val="22"/>
            <w:szCs w:val="22"/>
            <w:rPrChange w:id="249" w:author="Rinaldo Rabello" w:date="2022-07-04T18:38:00Z">
              <w:rPr>
                <w:sz w:val="22"/>
                <w:szCs w:val="22"/>
              </w:rPr>
            </w:rPrChange>
          </w:rPr>
          <w:t xml:space="preserve"> para a Conta de Livre Movimentação, em até 1 (um) Dia Útil contado do seu respectivo depósito na Conta Vinculada</w:t>
        </w:r>
      </w:ins>
      <w:ins w:id="250" w:author="Rinaldo Rabello" w:date="2022-07-05T08:15:00Z">
        <w:r w:rsidR="00F40C06">
          <w:rPr>
            <w:rFonts w:ascii="Arial" w:hAnsi="Arial" w:cs="Arial"/>
            <w:sz w:val="22"/>
            <w:szCs w:val="22"/>
          </w:rPr>
          <w:t>.</w:t>
        </w:r>
      </w:ins>
    </w:p>
    <w:p w14:paraId="59794AC5" w14:textId="77777777" w:rsidR="00F40C06" w:rsidRPr="00F40C06" w:rsidRDefault="00F40C06">
      <w:pPr>
        <w:pStyle w:val="PargrafodaLista"/>
        <w:rPr>
          <w:ins w:id="251" w:author="Rinaldo Rabello" w:date="2022-07-05T08:15:00Z"/>
          <w:rFonts w:ascii="Arial" w:hAnsi="Arial" w:cs="Arial"/>
          <w:sz w:val="22"/>
          <w:szCs w:val="22"/>
          <w:rPrChange w:id="252" w:author="Rinaldo Rabello" w:date="2022-07-05T08:17:00Z">
            <w:rPr>
              <w:ins w:id="253" w:author="Rinaldo Rabello" w:date="2022-07-05T08:15:00Z"/>
              <w:sz w:val="22"/>
              <w:szCs w:val="22"/>
            </w:rPr>
          </w:rPrChange>
        </w:rPr>
        <w:pPrChange w:id="254" w:author="Rinaldo Rabello" w:date="2022-07-05T08:15:00Z">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p>
    <w:p w14:paraId="134D1535" w14:textId="17F4D8BF" w:rsidR="004E5972" w:rsidRPr="00F40C06" w:rsidDel="00F40C06" w:rsidRDefault="00953772">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del w:id="255" w:author="Rinaldo Rabello" w:date="2022-07-05T08:17:00Z"/>
          <w:rFonts w:ascii="Arial" w:eastAsia="Arial" w:hAnsi="Arial" w:cs="Arial"/>
          <w:color w:val="000000"/>
          <w:sz w:val="22"/>
          <w:szCs w:val="22"/>
        </w:rPr>
      </w:pPr>
      <w:ins w:id="256" w:author="Rinaldo Rabello" w:date="2022-07-04T18:37:00Z">
        <w:r w:rsidRPr="00F40C06">
          <w:rPr>
            <w:rFonts w:ascii="Arial" w:hAnsi="Arial" w:cs="Arial"/>
            <w:sz w:val="22"/>
            <w:szCs w:val="22"/>
            <w:rPrChange w:id="257" w:author="Rinaldo Rabello" w:date="2022-07-05T08:17:00Z">
              <w:rPr>
                <w:sz w:val="22"/>
                <w:szCs w:val="22"/>
              </w:rPr>
            </w:rPrChange>
          </w:rPr>
          <w:t xml:space="preserve"> </w:t>
        </w:r>
      </w:ins>
      <w:ins w:id="258" w:author="Rinaldo Rabello" w:date="2022-07-04T18:15:00Z">
        <w:r w:rsidR="004E5972" w:rsidRPr="00F40C06">
          <w:rPr>
            <w:rFonts w:ascii="Arial" w:eastAsia="Arial" w:hAnsi="Arial" w:cs="Arial"/>
            <w:color w:val="000000"/>
            <w:sz w:val="22"/>
            <w:szCs w:val="22"/>
          </w:rPr>
          <w:t xml:space="preserve"> </w:t>
        </w:r>
      </w:ins>
    </w:p>
    <w:p w14:paraId="44791675" w14:textId="77777777" w:rsidR="00AB0E20" w:rsidRDefault="00BF622E" w:rsidP="00AB0E20">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259" w:author="Rinaldo Rabello" w:date="2022-07-05T08:33:00Z"/>
          <w:rFonts w:ascii="Arial" w:hAnsi="Arial" w:cs="Arial"/>
          <w:sz w:val="22"/>
          <w:szCs w:val="22"/>
        </w:rPr>
      </w:pPr>
      <w:ins w:id="260" w:author="Rinaldo Rabello" w:date="2022-07-01T16:48:00Z">
        <w:r w:rsidRPr="00F40C06">
          <w:rPr>
            <w:rFonts w:ascii="Arial" w:hAnsi="Arial" w:cs="Arial"/>
            <w:sz w:val="22"/>
            <w:szCs w:val="22"/>
            <w:rPrChange w:id="261" w:author="Rinaldo Rabello" w:date="2022-07-05T08:17:00Z">
              <w:rPr/>
            </w:rPrChange>
          </w:rPr>
          <w:t xml:space="preserve">Mediante a ocorrência de um Evento de Vencimento Antecipado da Emissão e/ou um Evento de Reforço e/ou insuficiência do Saldo Mínimo em uma determinada Data de Verificação, os recursos depositados na Conta Vinculada ficarão retidos e não serão liberados para a Conta de Livre Movimentação do </w:t>
        </w:r>
      </w:ins>
      <w:ins w:id="262" w:author="Rinaldo Rabello" w:date="2022-07-05T08:26:00Z">
        <w:r w:rsidR="00866E6B">
          <w:rPr>
            <w:rFonts w:ascii="Arial" w:hAnsi="Arial" w:cs="Arial"/>
            <w:sz w:val="22"/>
            <w:szCs w:val="22"/>
          </w:rPr>
          <w:t>Titular</w:t>
        </w:r>
      </w:ins>
      <w:ins w:id="263" w:author="Rinaldo Rabello" w:date="2022-07-01T16:48:00Z">
        <w:r w:rsidRPr="00F40C06">
          <w:rPr>
            <w:rFonts w:ascii="Arial" w:hAnsi="Arial" w:cs="Arial"/>
            <w:sz w:val="22"/>
            <w:szCs w:val="22"/>
            <w:rPrChange w:id="264" w:author="Rinaldo Rabello" w:date="2022-07-05T08:17:00Z">
              <w:rPr/>
            </w:rPrChange>
          </w:rPr>
          <w:t xml:space="preserve">, devendo ser aplicados nos termos do presente Contrato. Nesse caso, o Agente Fiduciário, na qualidade de representante dos Debenturistas, deverá notificar a </w:t>
        </w:r>
      </w:ins>
      <w:ins w:id="265" w:author="Rinaldo Rabello" w:date="2022-07-05T08:26:00Z">
        <w:r w:rsidR="00866E6B">
          <w:rPr>
            <w:rFonts w:ascii="Arial" w:hAnsi="Arial" w:cs="Arial"/>
            <w:sz w:val="22"/>
            <w:szCs w:val="22"/>
          </w:rPr>
          <w:t xml:space="preserve">QI </w:t>
        </w:r>
      </w:ins>
      <w:ins w:id="266" w:author="Rinaldo Rabello" w:date="2022-07-05T08:29:00Z">
        <w:r w:rsidR="00866E6B">
          <w:rPr>
            <w:rFonts w:ascii="Arial" w:hAnsi="Arial" w:cs="Arial"/>
            <w:sz w:val="22"/>
            <w:szCs w:val="22"/>
          </w:rPr>
          <w:t>SC</w:t>
        </w:r>
      </w:ins>
      <w:ins w:id="267" w:author="Rinaldo Rabello" w:date="2022-07-05T08:26:00Z">
        <w:r w:rsidR="00866E6B">
          <w:rPr>
            <w:rFonts w:ascii="Arial" w:hAnsi="Arial" w:cs="Arial"/>
            <w:sz w:val="22"/>
            <w:szCs w:val="22"/>
          </w:rPr>
          <w:t>D</w:t>
        </w:r>
      </w:ins>
      <w:ins w:id="268" w:author="Rinaldo Rabello" w:date="2022-07-01T16:48:00Z">
        <w:r w:rsidRPr="00F40C06">
          <w:rPr>
            <w:rFonts w:ascii="Arial" w:hAnsi="Arial" w:cs="Arial"/>
            <w:sz w:val="22"/>
            <w:szCs w:val="22"/>
            <w:rPrChange w:id="269" w:author="Rinaldo Rabello" w:date="2022-07-05T08:17:00Z">
              <w:rPr/>
            </w:rPrChange>
          </w:rPr>
          <w:t xml:space="preserve">, com cópia para o </w:t>
        </w:r>
      </w:ins>
      <w:ins w:id="270" w:author="Rinaldo Rabello" w:date="2022-07-05T08:27:00Z">
        <w:r w:rsidR="00866E6B">
          <w:rPr>
            <w:rFonts w:ascii="Arial" w:hAnsi="Arial" w:cs="Arial"/>
            <w:sz w:val="22"/>
            <w:szCs w:val="22"/>
          </w:rPr>
          <w:t>Titular,</w:t>
        </w:r>
      </w:ins>
      <w:ins w:id="271" w:author="Rinaldo Rabello" w:date="2022-07-01T16:48:00Z">
        <w:r w:rsidRPr="00F40C06">
          <w:rPr>
            <w:rFonts w:ascii="Arial" w:hAnsi="Arial" w:cs="Arial"/>
            <w:sz w:val="22"/>
            <w:szCs w:val="22"/>
            <w:rPrChange w:id="272" w:author="Rinaldo Rabello" w:date="2022-07-05T08:17:00Z">
              <w:rPr/>
            </w:rPrChange>
          </w:rPr>
          <w:t xml:space="preserve"> para que (i) retenha os recursos já depositados na Conta Vinculada, bem como os recursos que vierem a ser depositados na Conta Vinculada; e (</w:t>
        </w:r>
        <w:proofErr w:type="spellStart"/>
        <w:r w:rsidRPr="00F40C06">
          <w:rPr>
            <w:rFonts w:ascii="Arial" w:hAnsi="Arial" w:cs="Arial"/>
            <w:sz w:val="22"/>
            <w:szCs w:val="22"/>
            <w:rPrChange w:id="273" w:author="Rinaldo Rabello" w:date="2022-07-05T08:17:00Z">
              <w:rPr/>
            </w:rPrChange>
          </w:rPr>
          <w:t>ii</w:t>
        </w:r>
        <w:proofErr w:type="spellEnd"/>
        <w:r w:rsidRPr="00F40C06">
          <w:rPr>
            <w:rFonts w:ascii="Arial" w:hAnsi="Arial" w:cs="Arial"/>
            <w:sz w:val="22"/>
            <w:szCs w:val="22"/>
            <w:rPrChange w:id="274" w:author="Rinaldo Rabello" w:date="2022-07-05T08:17:00Z">
              <w:rPr/>
            </w:rPrChange>
          </w:rPr>
          <w:t>) caso ocorra a decretação de vencimento antecipado das Debêntures, nos termos dos documentos da Emissão, transferir os recursos já depositados na Conta Vinculada, bem como os recursos que vierem a ser depositados na Conta Vinculada à</w:t>
        </w:r>
      </w:ins>
      <w:ins w:id="275" w:author="Rinaldo Rabello" w:date="2022-07-05T08:30:00Z">
        <w:r w:rsidR="00AB0E20">
          <w:rPr>
            <w:rFonts w:ascii="Arial" w:hAnsi="Arial" w:cs="Arial"/>
            <w:sz w:val="22"/>
            <w:szCs w:val="22"/>
          </w:rPr>
          <w:t>s Contas Autorizadas, conforme</w:t>
        </w:r>
      </w:ins>
      <w:ins w:id="276" w:author="Rinaldo Rabello" w:date="2022-07-05T08:31:00Z">
        <w:r w:rsidR="00AB0E20">
          <w:rPr>
            <w:rFonts w:ascii="Arial" w:hAnsi="Arial" w:cs="Arial"/>
            <w:sz w:val="22"/>
            <w:szCs w:val="22"/>
          </w:rPr>
          <w:t xml:space="preserve"> </w:t>
        </w:r>
      </w:ins>
      <w:ins w:id="277" w:author="Rinaldo Rabello" w:date="2022-07-01T16:48:00Z">
        <w:r w:rsidRPr="00F40C06">
          <w:rPr>
            <w:rFonts w:ascii="Arial" w:hAnsi="Arial" w:cs="Arial"/>
            <w:sz w:val="22"/>
            <w:szCs w:val="22"/>
            <w:rPrChange w:id="278" w:author="Rinaldo Rabello" w:date="2022-07-05T08:17:00Z">
              <w:rPr/>
            </w:rPrChange>
          </w:rPr>
          <w:t xml:space="preserve">deliberado em assembleia geral de Debenturistas realizada para este fim, </w:t>
        </w:r>
      </w:ins>
      <w:ins w:id="279" w:author="Rinaldo Rabello" w:date="2022-07-05T08:31:00Z">
        <w:r w:rsidR="00AB0E20">
          <w:rPr>
            <w:rFonts w:ascii="Arial" w:hAnsi="Arial" w:cs="Arial"/>
            <w:sz w:val="22"/>
            <w:szCs w:val="22"/>
          </w:rPr>
          <w:t xml:space="preserve">e </w:t>
        </w:r>
      </w:ins>
      <w:ins w:id="280" w:author="Rinaldo Rabello" w:date="2022-07-05T08:32:00Z">
        <w:r w:rsidR="00AB0E20">
          <w:rPr>
            <w:rFonts w:ascii="Arial" w:hAnsi="Arial" w:cs="Arial"/>
            <w:sz w:val="22"/>
            <w:szCs w:val="22"/>
          </w:rPr>
          <w:t xml:space="preserve">consequente </w:t>
        </w:r>
      </w:ins>
      <w:ins w:id="281" w:author="Rinaldo Rabello" w:date="2022-07-05T08:31:00Z">
        <w:r w:rsidR="00AB0E20">
          <w:rPr>
            <w:rFonts w:ascii="Arial" w:hAnsi="Arial" w:cs="Arial"/>
            <w:sz w:val="22"/>
            <w:szCs w:val="22"/>
          </w:rPr>
          <w:t xml:space="preserve">notificação do </w:t>
        </w:r>
      </w:ins>
      <w:ins w:id="282" w:author="Rinaldo Rabello" w:date="2022-07-05T08:32:00Z">
        <w:r w:rsidR="00AB0E20">
          <w:rPr>
            <w:rFonts w:ascii="Arial" w:hAnsi="Arial" w:cs="Arial"/>
            <w:sz w:val="22"/>
            <w:szCs w:val="22"/>
          </w:rPr>
          <w:t>Ag</w:t>
        </w:r>
      </w:ins>
      <w:ins w:id="283" w:author="Rinaldo Rabello" w:date="2022-07-05T08:31:00Z">
        <w:r w:rsidR="00AB0E20">
          <w:rPr>
            <w:rFonts w:ascii="Arial" w:hAnsi="Arial" w:cs="Arial"/>
            <w:sz w:val="22"/>
            <w:szCs w:val="22"/>
          </w:rPr>
          <w:t>ente Fiduciário</w:t>
        </w:r>
      </w:ins>
      <w:ins w:id="284" w:author="Rinaldo Rabello" w:date="2022-07-05T08:32:00Z">
        <w:r w:rsidR="00AB0E20">
          <w:rPr>
            <w:rFonts w:ascii="Arial" w:hAnsi="Arial" w:cs="Arial"/>
            <w:sz w:val="22"/>
            <w:szCs w:val="22"/>
          </w:rPr>
          <w:t xml:space="preserve">, </w:t>
        </w:r>
      </w:ins>
      <w:ins w:id="285" w:author="Rinaldo Rabello" w:date="2022-07-01T16:48:00Z">
        <w:r w:rsidRPr="00F40C06">
          <w:rPr>
            <w:rFonts w:ascii="Arial" w:hAnsi="Arial" w:cs="Arial"/>
            <w:sz w:val="22"/>
            <w:szCs w:val="22"/>
            <w:rPrChange w:id="286" w:author="Rinaldo Rabello" w:date="2022-07-05T08:17:00Z">
              <w:rPr/>
            </w:rPrChange>
          </w:rPr>
          <w:t>aplicando-as ao pagamento das Obrigações Garantidas, conforme os termos e condições</w:t>
        </w:r>
      </w:ins>
      <w:ins w:id="287" w:author="Rinaldo Rabello" w:date="2022-07-05T08:33:00Z">
        <w:r w:rsidR="00AB0E20">
          <w:rPr>
            <w:rFonts w:ascii="Arial" w:hAnsi="Arial" w:cs="Arial"/>
            <w:sz w:val="22"/>
            <w:szCs w:val="22"/>
          </w:rPr>
          <w:t xml:space="preserve"> da Emissão</w:t>
        </w:r>
      </w:ins>
      <w:ins w:id="288" w:author="Rinaldo Rabello" w:date="2022-07-01T16:48:00Z">
        <w:r w:rsidRPr="00F40C06">
          <w:rPr>
            <w:rFonts w:ascii="Arial" w:hAnsi="Arial" w:cs="Arial"/>
            <w:sz w:val="22"/>
            <w:szCs w:val="22"/>
            <w:rPrChange w:id="289" w:author="Rinaldo Rabello" w:date="2022-07-05T08:17:00Z">
              <w:rPr/>
            </w:rPrChange>
          </w:rPr>
          <w:t>.</w:t>
        </w:r>
      </w:ins>
    </w:p>
    <w:p w14:paraId="1AF1314B" w14:textId="15A2895C" w:rsidR="00AB0E20" w:rsidRDefault="00AB0E20">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ins w:id="290" w:author="Rinaldo Rabello" w:date="2022-07-05T08:33:00Z"/>
          <w:rFonts w:ascii="Arial" w:hAnsi="Arial" w:cs="Arial"/>
          <w:sz w:val="22"/>
          <w:szCs w:val="22"/>
        </w:rPr>
        <w:pPrChange w:id="291" w:author="Rinaldo Rabello" w:date="2022-07-05T08:33:00Z">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p>
    <w:p w14:paraId="4A8F48BB" w14:textId="7AB5BEC9" w:rsidR="00BF622E" w:rsidRPr="00AB0E20" w:rsidRDefault="00BF622E">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292" w:author="Rinaldo Rabello" w:date="2022-07-01T16:48:00Z"/>
          <w:rFonts w:ascii="Arial" w:hAnsi="Arial" w:cs="Arial"/>
          <w:sz w:val="22"/>
          <w:szCs w:val="22"/>
          <w:rPrChange w:id="293" w:author="Rinaldo Rabello" w:date="2022-07-05T08:33:00Z">
            <w:rPr>
              <w:ins w:id="294" w:author="Rinaldo Rabello" w:date="2022-07-01T16:48:00Z"/>
            </w:rPr>
          </w:rPrChange>
        </w:rPr>
        <w:pPrChange w:id="295" w:author="Rinaldo Rabello" w:date="2022-07-05T08:33:00Z">
          <w:pPr>
            <w:pStyle w:val="PargrafodaLista"/>
            <w:numPr>
              <w:numId w:val="8"/>
            </w:numPr>
            <w:ind w:left="420" w:hanging="420"/>
            <w:jc w:val="both"/>
          </w:pPr>
        </w:pPrChange>
      </w:pPr>
      <w:ins w:id="296" w:author="Rinaldo Rabello" w:date="2022-07-01T16:48:00Z">
        <w:r w:rsidRPr="00AB0E20">
          <w:rPr>
            <w:rFonts w:ascii="Arial" w:hAnsi="Arial" w:cs="Arial"/>
            <w:sz w:val="22"/>
            <w:szCs w:val="22"/>
            <w:rPrChange w:id="297" w:author="Rinaldo Rabello" w:date="2022-07-05T08:33:00Z">
              <w:rPr/>
            </w:rPrChange>
          </w:rPr>
          <w:t>Os valores bloqueados nos termos d</w:t>
        </w:r>
      </w:ins>
      <w:ins w:id="298" w:author="Rinaldo Rabello" w:date="2022-07-05T08:33:00Z">
        <w:r w:rsidR="00AB0E20">
          <w:rPr>
            <w:rFonts w:ascii="Arial" w:hAnsi="Arial" w:cs="Arial"/>
            <w:sz w:val="22"/>
            <w:szCs w:val="22"/>
          </w:rPr>
          <w:t>a Cláusula a</w:t>
        </w:r>
      </w:ins>
      <w:ins w:id="299" w:author="Rinaldo Rabello" w:date="2022-07-05T08:34:00Z">
        <w:r w:rsidR="00AB0E20">
          <w:rPr>
            <w:rFonts w:ascii="Arial" w:hAnsi="Arial" w:cs="Arial"/>
            <w:sz w:val="22"/>
            <w:szCs w:val="22"/>
          </w:rPr>
          <w:t>cima</w:t>
        </w:r>
      </w:ins>
      <w:ins w:id="300" w:author="Rinaldo Rabello" w:date="2022-07-01T16:48:00Z">
        <w:r w:rsidRPr="00AB0E20">
          <w:rPr>
            <w:rFonts w:ascii="Arial" w:hAnsi="Arial" w:cs="Arial"/>
            <w:sz w:val="22"/>
            <w:szCs w:val="22"/>
            <w:rPrChange w:id="301" w:author="Rinaldo Rabello" w:date="2022-07-05T08:33:00Z">
              <w:rPr/>
            </w:rPrChange>
          </w:rPr>
          <w:t xml:space="preserve"> serão desbloqueados e transferidos para a Contas de Livre Movimentação no Dia Útil imediatamente subsequente à comunicação a </w:t>
        </w:r>
      </w:ins>
      <w:ins w:id="302" w:author="Rinaldo Rabello" w:date="2022-07-05T08:34:00Z">
        <w:r w:rsidR="00AB0E20">
          <w:rPr>
            <w:rFonts w:ascii="Arial" w:hAnsi="Arial" w:cs="Arial"/>
            <w:sz w:val="22"/>
            <w:szCs w:val="22"/>
          </w:rPr>
          <w:t>QI SCD</w:t>
        </w:r>
      </w:ins>
      <w:ins w:id="303" w:author="Rinaldo Rabello" w:date="2022-07-01T16:48:00Z">
        <w:r w:rsidRPr="00AB0E20">
          <w:rPr>
            <w:rFonts w:ascii="Arial" w:hAnsi="Arial" w:cs="Arial"/>
            <w:sz w:val="22"/>
            <w:szCs w:val="22"/>
            <w:rPrChange w:id="304" w:author="Rinaldo Rabello" w:date="2022-07-05T08:33:00Z">
              <w:rPr/>
            </w:rPrChange>
          </w:rPr>
          <w:t>, pelo Agente Fiduciário, na qualidade de representante dos Debenturistas, de que o Evento de Vencimento Antecipado e/ou o Evento de Reforço e/ou o Saldo Mínimo, que deu causa ao bloqueio, tiver sido sanado, sempre que o Saldo Mínimo tiver sido atingido, conforme o caso.</w:t>
        </w:r>
      </w:ins>
    </w:p>
    <w:p w14:paraId="75E61029" w14:textId="77777777" w:rsidR="00BF622E" w:rsidRPr="00AB0E20" w:rsidRDefault="00BF622E">
      <w:pPr>
        <w:pStyle w:val="PargrafodaLista"/>
        <w:ind w:left="420"/>
        <w:jc w:val="both"/>
        <w:rPr>
          <w:ins w:id="305" w:author="Rinaldo Rabello" w:date="2022-07-01T16:48:00Z"/>
          <w:rFonts w:ascii="Arial" w:hAnsi="Arial" w:cs="Arial"/>
          <w:sz w:val="22"/>
          <w:szCs w:val="22"/>
          <w:rPrChange w:id="306" w:author="Rinaldo Rabello" w:date="2022-07-05T08:33:00Z">
            <w:rPr>
              <w:ins w:id="307" w:author="Rinaldo Rabello" w:date="2022-07-01T16:48:00Z"/>
              <w:sz w:val="22"/>
              <w:szCs w:val="22"/>
            </w:rPr>
          </w:rPrChange>
        </w:rPr>
        <w:pPrChange w:id="308" w:author="Rinaldo Rabello" w:date="2022-07-05T08:33:00Z">
          <w:pPr>
            <w:pStyle w:val="PargrafodaLista"/>
            <w:numPr>
              <w:numId w:val="8"/>
            </w:numPr>
            <w:ind w:left="420" w:hanging="420"/>
            <w:jc w:val="both"/>
          </w:pPr>
        </w:pPrChange>
      </w:pPr>
    </w:p>
    <w:p w14:paraId="0A5FBDAA" w14:textId="77777777" w:rsidR="00BC6BE1"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5FBDEDA" w14:textId="6BF5DBD6" w:rsidR="00BC6BE1" w:rsidRDefault="00D30263">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e o </w:t>
      </w:r>
      <w:del w:id="309" w:author="Rinaldo Rabello" w:date="2022-07-01T16:20:00Z">
        <w:r w:rsidDel="002A0D74">
          <w:rPr>
            <w:rFonts w:ascii="Arial" w:eastAsia="Arial" w:hAnsi="Arial" w:cs="Arial"/>
            <w:color w:val="000000"/>
            <w:sz w:val="22"/>
            <w:szCs w:val="22"/>
          </w:rPr>
          <w:delText>Credor</w:delText>
        </w:r>
      </w:del>
      <w:ins w:id="310"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desde já, autorizam de forma irrevogável e irretratável, (i) que os Recursos depositados na Conta Fiduciária sejam utilizados para pagamento da Remuneração (conforme definição abaixo),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a QI SCD a debitar da Conta Fiduciária todo e qualquer valor disponível até o limite dos valores cujo pagamento ou reembolso for devido em razão deste Instrumento.</w:t>
      </w:r>
    </w:p>
    <w:p w14:paraId="7AA11E98" w14:textId="77777777" w:rsidR="00BC6BE1" w:rsidRDefault="00BC6BE1">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121F9F6A" w14:textId="34CCCC53" w:rsidR="00BC6BE1"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QI SCD poderá debitar a Conta Fiduciária sempre que uma Remuneração for devida, nos termos da Cláusula 5, independentemente do recebimento de ordens do</w:t>
      </w:r>
      <w:del w:id="311" w:author="Rinaldo Rabello" w:date="2022-07-05T09:12: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312" w:author="Rinaldo Rabello" w:date="2022-07-05T09:07:00Z">
        <w:r w:rsidDel="00146EB0">
          <w:rPr>
            <w:rFonts w:ascii="Arial" w:eastAsia="Arial" w:hAnsi="Arial" w:cs="Arial"/>
            <w:color w:val="000000"/>
            <w:sz w:val="22"/>
            <w:szCs w:val="22"/>
          </w:rPr>
          <w:delText>s</w:delText>
        </w:r>
      </w:del>
      <w:r>
        <w:rPr>
          <w:rFonts w:ascii="Arial" w:eastAsia="Arial" w:hAnsi="Arial" w:cs="Arial"/>
          <w:color w:val="000000"/>
          <w:sz w:val="22"/>
          <w:szCs w:val="22"/>
        </w:rPr>
        <w:t>.</w:t>
      </w:r>
    </w:p>
    <w:p w14:paraId="62335217" w14:textId="77777777" w:rsidR="00BC6BE1" w:rsidRDefault="00BC6BE1">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5E1191D" w14:textId="77777777" w:rsidR="00BC6BE1" w:rsidRDefault="00D30263">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w:t>
      </w:r>
      <w:r>
        <w:rPr>
          <w:rFonts w:ascii="Arial" w:eastAsia="Arial" w:hAnsi="Arial" w:cs="Arial"/>
          <w:color w:val="000000"/>
          <w:sz w:val="22"/>
          <w:szCs w:val="22"/>
        </w:rPr>
        <w:lastRenderedPageBreak/>
        <w:t>(primeiro) dia útil subsequente, se a instrução for recebida após o referido horário, a contar do recebimento da respectiva ordem.</w:t>
      </w:r>
    </w:p>
    <w:p w14:paraId="078D68CC" w14:textId="77777777" w:rsidR="00BC6BE1"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56FA05DE" w14:textId="5995656E" w:rsidR="00BC6BE1" w:rsidRDefault="000C7257" w:rsidP="00B31A50">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highlight w:val="yellow"/>
        </w:rPr>
      </w:pPr>
      <w:r>
        <w:rPr>
          <w:rFonts w:ascii="Arial" w:eastAsia="Arial" w:hAnsi="Arial" w:cs="Arial"/>
          <w:color w:val="000000"/>
          <w:sz w:val="22"/>
          <w:szCs w:val="22"/>
        </w:rPr>
        <w:t xml:space="preserve">3.4.1. </w:t>
      </w:r>
      <w:r w:rsidR="00D30263">
        <w:rPr>
          <w:rFonts w:ascii="Arial" w:eastAsia="Arial" w:hAnsi="Arial" w:cs="Arial"/>
          <w:color w:val="000000"/>
          <w:sz w:val="22"/>
          <w:szCs w:val="22"/>
        </w:rPr>
        <w:t xml:space="preserve">No caso de transferências entre contas mantidas junto à QI SCD, as ordens poderão ser realizadas pelo </w:t>
      </w:r>
      <w:del w:id="313" w:author="Rinaldo Rabello" w:date="2022-07-01T16:20:00Z">
        <w:r w:rsidR="00D30263" w:rsidDel="002A0D74">
          <w:rPr>
            <w:rFonts w:ascii="Arial" w:eastAsia="Arial" w:hAnsi="Arial" w:cs="Arial"/>
            <w:color w:val="000000"/>
            <w:sz w:val="22"/>
            <w:szCs w:val="22"/>
          </w:rPr>
          <w:delText>Credor</w:delText>
        </w:r>
      </w:del>
      <w:ins w:id="314" w:author="Rinaldo Rabello" w:date="2022-07-01T16:20:00Z">
        <w:r w:rsidR="002A0D74">
          <w:rPr>
            <w:rFonts w:ascii="Arial" w:eastAsia="Arial" w:hAnsi="Arial" w:cs="Arial"/>
            <w:color w:val="000000"/>
            <w:sz w:val="22"/>
            <w:szCs w:val="22"/>
          </w:rPr>
          <w:t>Agente Fiduciário</w:t>
        </w:r>
      </w:ins>
      <w:r w:rsidR="00D30263">
        <w:rPr>
          <w:rFonts w:ascii="Arial" w:eastAsia="Arial" w:hAnsi="Arial" w:cs="Arial"/>
          <w:color w:val="000000"/>
          <w:sz w:val="22"/>
          <w:szCs w:val="22"/>
        </w:rPr>
        <w:t xml:space="preserve"> por meio da Plataforma QI até as 18 (dezoito) horas, ressalvada indisponibilidade da Plataforma QI por qualquer motivo.</w:t>
      </w:r>
    </w:p>
    <w:p w14:paraId="50BFF27C" w14:textId="77777777" w:rsidR="00BC6BE1" w:rsidRDefault="00BC6BE1">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p>
    <w:p w14:paraId="6EC65AE8" w14:textId="77777777" w:rsidR="00BC6BE1" w:rsidRDefault="00D30263">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ordens de movimentação da Conta Fiduciária que não atendam aos critérios previstos neste Instrumento não serão acatadas pela QI SCD, sendo os Recursos, neste caso, mantidos na respectiva conta.</w:t>
      </w:r>
    </w:p>
    <w:p w14:paraId="4A9A6AA5" w14:textId="77777777" w:rsidR="00BC6BE1"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0FA193B" w14:textId="20004DD7" w:rsidR="00BC6BE1" w:rsidRDefault="00D30263">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w:t>
      </w:r>
      <w:del w:id="315" w:author="Rinaldo Rabello" w:date="2022-07-01T16:20:00Z">
        <w:r w:rsidDel="002A0D74">
          <w:rPr>
            <w:rFonts w:ascii="Arial" w:eastAsia="Arial" w:hAnsi="Arial" w:cs="Arial"/>
            <w:color w:val="000000"/>
            <w:sz w:val="22"/>
            <w:szCs w:val="22"/>
          </w:rPr>
          <w:delText>Credor</w:delText>
        </w:r>
      </w:del>
      <w:ins w:id="316"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se obriga neste ato, em caráter irrevogável e irretratável, a cumprir integralmente o acordado com o Titular, em observância aos contratos celebrados entre </w:t>
      </w:r>
      <w:del w:id="317" w:author="Rinaldo Rabello" w:date="2022-07-01T16:20:00Z">
        <w:r w:rsidDel="002A0D74">
          <w:rPr>
            <w:rFonts w:ascii="Arial" w:eastAsia="Arial" w:hAnsi="Arial" w:cs="Arial"/>
            <w:color w:val="000000"/>
            <w:sz w:val="22"/>
            <w:szCs w:val="22"/>
          </w:rPr>
          <w:delText>Credor</w:delText>
        </w:r>
      </w:del>
      <w:ins w:id="318"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e Titular, com relação à movimentação da Conta Fiduciária, e, ainda, a somente transmitir à QI SCD ordens de movimentação que estejam de acordo com referidos instrumentos.</w:t>
      </w:r>
    </w:p>
    <w:p w14:paraId="35A6A561" w14:textId="77777777" w:rsidR="00BC6BE1"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552355E0" w14:textId="77777777" w:rsidR="00BC6BE1" w:rsidRDefault="00D30263">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color w:val="000000"/>
          <w:sz w:val="22"/>
          <w:szCs w:val="22"/>
        </w:rPr>
      </w:pPr>
      <w:r>
        <w:rPr>
          <w:rFonts w:ascii="Arial" w:eastAsia="Arial" w:hAnsi="Arial" w:cs="Arial"/>
          <w:b/>
          <w:color w:val="000000"/>
          <w:sz w:val="22"/>
          <w:szCs w:val="22"/>
        </w:rPr>
        <w:t>OBRIGAÇÕES E RESPONSABILIDADES</w:t>
      </w:r>
    </w:p>
    <w:p w14:paraId="47A251D5" w14:textId="77777777" w:rsidR="00BC6BE1" w:rsidRDefault="00BC6BE1">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92A41F4" w14:textId="77777777" w:rsidR="00BC6BE1" w:rsidRDefault="00D30263">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bookmarkStart w:id="319" w:name="_heading=h.3dy6vkm" w:colFirst="0" w:colLast="0"/>
      <w:bookmarkEnd w:id="319"/>
      <w:r>
        <w:rPr>
          <w:rFonts w:ascii="Arial" w:eastAsia="Arial" w:hAnsi="Arial" w:cs="Arial"/>
          <w:color w:val="000000"/>
          <w:sz w:val="22"/>
          <w:szCs w:val="22"/>
        </w:rPr>
        <w:t>Para cumprimento do disposto neste Instrumento, a QI SCD realizará as seguintes atividades:</w:t>
      </w:r>
    </w:p>
    <w:p w14:paraId="253104DC" w14:textId="77777777" w:rsidR="00BC6BE1" w:rsidRDefault="00BC6BE1">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942FE1" w14:textId="77777777" w:rsidR="00BC6BE1"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recebimento dos valores decorrentes dos Recursos o e administração dos recursos existentes na Conta Fiduciária, nos termos e condições previstos neste Instrumento;</w:t>
      </w:r>
    </w:p>
    <w:p w14:paraId="23FDC147" w14:textId="77777777" w:rsidR="00BC6BE1" w:rsidRDefault="00BC6BE1">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58EC81E8" w14:textId="51159C30" w:rsidR="00BC6BE1"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movimentação da Conta Fiduciária, conforme as regras estabelecidas neste Instrumento;</w:t>
      </w:r>
      <w:del w:id="320" w:author="Rinaldo Rabello" w:date="2022-07-05T08:42:00Z">
        <w:r w:rsidDel="0048790A">
          <w:rPr>
            <w:rFonts w:ascii="Arial" w:eastAsia="Arial" w:hAnsi="Arial" w:cs="Arial"/>
            <w:color w:val="000000"/>
            <w:sz w:val="22"/>
            <w:szCs w:val="22"/>
          </w:rPr>
          <w:delText xml:space="preserve"> e</w:delText>
        </w:r>
      </w:del>
    </w:p>
    <w:p w14:paraId="04407534" w14:textId="77777777" w:rsidR="00BC6BE1" w:rsidRDefault="00BC6BE1">
      <w:pPr>
        <w:pBdr>
          <w:top w:val="nil"/>
          <w:left w:val="nil"/>
          <w:bottom w:val="nil"/>
          <w:right w:val="nil"/>
          <w:between w:val="nil"/>
        </w:pBdr>
        <w:tabs>
          <w:tab w:val="left" w:pos="-4678"/>
          <w:tab w:val="left" w:pos="1701"/>
        </w:tabs>
        <w:spacing w:line="276" w:lineRule="auto"/>
        <w:ind w:left="851" w:hanging="720"/>
        <w:rPr>
          <w:rFonts w:ascii="Arial" w:eastAsia="Arial" w:hAnsi="Arial" w:cs="Arial"/>
          <w:color w:val="000000"/>
          <w:sz w:val="22"/>
          <w:szCs w:val="22"/>
        </w:rPr>
      </w:pPr>
    </w:p>
    <w:p w14:paraId="54811A44" w14:textId="77777777" w:rsidR="0048790A" w:rsidRDefault="00D30263">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ins w:id="321" w:author="Rinaldo Rabello" w:date="2022-07-05T08:42:00Z"/>
          <w:rFonts w:ascii="Arial" w:eastAsia="Arial" w:hAnsi="Arial" w:cs="Arial"/>
          <w:color w:val="000000"/>
          <w:sz w:val="22"/>
          <w:szCs w:val="22"/>
        </w:rPr>
      </w:pPr>
      <w:bookmarkStart w:id="322" w:name="_heading=h.1t3h5sf" w:colFirst="0" w:colLast="0"/>
      <w:bookmarkEnd w:id="322"/>
      <w:r>
        <w:rPr>
          <w:rFonts w:ascii="Arial" w:eastAsia="Arial" w:hAnsi="Arial" w:cs="Arial"/>
          <w:color w:val="000000"/>
          <w:sz w:val="22"/>
          <w:szCs w:val="22"/>
        </w:rPr>
        <w:t>disponibilização dos extratos das Contas</w:t>
      </w:r>
      <w:ins w:id="323" w:author="Rinaldo Rabello" w:date="2022-07-05T08:42:00Z">
        <w:r w:rsidR="0048790A">
          <w:rPr>
            <w:rFonts w:ascii="Arial" w:eastAsia="Arial" w:hAnsi="Arial" w:cs="Arial"/>
            <w:color w:val="000000"/>
            <w:sz w:val="22"/>
            <w:szCs w:val="22"/>
          </w:rPr>
          <w:t xml:space="preserve"> e</w:t>
        </w:r>
      </w:ins>
      <w:del w:id="324" w:author="Rinaldo Rabello" w:date="2022-07-05T08:42:00Z">
        <w:r w:rsidDel="0048790A">
          <w:rPr>
            <w:rFonts w:ascii="Arial" w:eastAsia="Arial" w:hAnsi="Arial" w:cs="Arial"/>
            <w:color w:val="000000"/>
            <w:sz w:val="22"/>
            <w:szCs w:val="22"/>
          </w:rPr>
          <w:delText>;</w:delText>
        </w:r>
      </w:del>
    </w:p>
    <w:p w14:paraId="77D97AE4" w14:textId="77777777" w:rsidR="0048790A" w:rsidRDefault="0048790A">
      <w:pPr>
        <w:pStyle w:val="PargrafodaLista"/>
        <w:rPr>
          <w:ins w:id="325" w:author="Rinaldo Rabello" w:date="2022-07-05T08:42:00Z"/>
          <w:rFonts w:ascii="Arial" w:eastAsia="Arial" w:hAnsi="Arial" w:cs="Arial"/>
          <w:color w:val="000000"/>
          <w:sz w:val="22"/>
          <w:szCs w:val="22"/>
        </w:rPr>
        <w:pPrChange w:id="326" w:author="Rinaldo Rabello" w:date="2022-07-05T08:42:00Z">
          <w:pPr>
            <w:widowControl w:val="0"/>
            <w:numPr>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20"/>
            <w:jc w:val="both"/>
          </w:pPr>
        </w:pPrChange>
      </w:pPr>
    </w:p>
    <w:p w14:paraId="37DD1027" w14:textId="51F7E4B1" w:rsidR="00BC6BE1" w:rsidRPr="00F067AB" w:rsidRDefault="0048790A">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highlight w:val="yellow"/>
          <w:rPrChange w:id="327" w:author="Rinaldo Rabello" w:date="2022-07-05T17:44:00Z">
            <w:rPr>
              <w:rFonts w:ascii="Arial" w:eastAsia="Arial" w:hAnsi="Arial" w:cs="Arial"/>
              <w:color w:val="000000"/>
              <w:sz w:val="22"/>
              <w:szCs w:val="22"/>
            </w:rPr>
          </w:rPrChange>
        </w:rPr>
      </w:pPr>
      <w:ins w:id="328" w:author="Rinaldo Rabello" w:date="2022-07-05T08:42:00Z">
        <w:r>
          <w:rPr>
            <w:rFonts w:ascii="Arial" w:eastAsia="Arial" w:hAnsi="Arial" w:cs="Arial"/>
            <w:color w:val="000000"/>
            <w:sz w:val="22"/>
            <w:szCs w:val="22"/>
          </w:rPr>
          <w:t>[</w:t>
        </w:r>
        <w:r w:rsidRPr="0048790A">
          <w:rPr>
            <w:rFonts w:ascii="Arial" w:eastAsia="Arial" w:hAnsi="Arial" w:cs="Arial"/>
            <w:color w:val="000000"/>
            <w:sz w:val="22"/>
            <w:szCs w:val="22"/>
            <w:highlight w:val="yellow"/>
            <w:rPrChange w:id="329" w:author="Rinaldo Rabello" w:date="2022-07-05T08:43:00Z">
              <w:rPr>
                <w:rFonts w:ascii="Arial" w:eastAsia="Arial" w:hAnsi="Arial" w:cs="Arial"/>
                <w:color w:val="000000"/>
                <w:sz w:val="22"/>
                <w:szCs w:val="22"/>
              </w:rPr>
            </w:rPrChange>
          </w:rPr>
          <w:t xml:space="preserve">inserir </w:t>
        </w:r>
      </w:ins>
      <w:ins w:id="330" w:author="Rinaldo Rabello" w:date="2022-07-05T08:43:00Z">
        <w:r w:rsidRPr="0048790A">
          <w:rPr>
            <w:rFonts w:ascii="Arial" w:eastAsia="Arial" w:hAnsi="Arial" w:cs="Arial"/>
            <w:color w:val="000000"/>
            <w:sz w:val="22"/>
            <w:szCs w:val="22"/>
            <w:highlight w:val="yellow"/>
            <w:rPrChange w:id="331" w:author="Rinaldo Rabello" w:date="2022-07-05T08:43:00Z">
              <w:rPr>
                <w:rFonts w:ascii="Arial" w:eastAsia="Arial" w:hAnsi="Arial" w:cs="Arial"/>
                <w:color w:val="000000"/>
                <w:sz w:val="22"/>
                <w:szCs w:val="22"/>
              </w:rPr>
            </w:rPrChange>
          </w:rPr>
          <w:t>as atividades relativas ao serviço de Liquidante</w:t>
        </w:r>
        <w:r>
          <w:rPr>
            <w:rFonts w:ascii="Arial" w:eastAsia="Arial" w:hAnsi="Arial" w:cs="Arial"/>
            <w:color w:val="000000"/>
            <w:sz w:val="22"/>
            <w:szCs w:val="22"/>
          </w:rPr>
          <w:t>]</w:t>
        </w:r>
      </w:ins>
      <w:r w:rsidR="00D30263">
        <w:rPr>
          <w:rFonts w:ascii="Arial" w:eastAsia="Arial" w:hAnsi="Arial" w:cs="Arial"/>
          <w:color w:val="000000"/>
          <w:sz w:val="22"/>
          <w:szCs w:val="22"/>
        </w:rPr>
        <w:t xml:space="preserve"> </w:t>
      </w:r>
      <w:ins w:id="332" w:author="Marina Moura (Exes)" w:date="2022-07-05T17:15:00Z">
        <w:r w:rsidR="00E54EFB" w:rsidRPr="00E54EFB">
          <w:rPr>
            <w:rFonts w:ascii="Arial" w:eastAsia="Arial" w:hAnsi="Arial" w:cs="Arial"/>
            <w:color w:val="000000"/>
            <w:sz w:val="22"/>
            <w:szCs w:val="22"/>
            <w:highlight w:val="green"/>
            <w:rPrChange w:id="333" w:author="Marina Moura (Exes)" w:date="2022-07-05T17:16:00Z">
              <w:rPr>
                <w:rFonts w:ascii="Arial" w:eastAsia="Arial" w:hAnsi="Arial" w:cs="Arial"/>
                <w:color w:val="000000"/>
                <w:sz w:val="22"/>
                <w:szCs w:val="22"/>
              </w:rPr>
            </w:rPrChange>
          </w:rPr>
          <w:t>[Nota Exes: A QI Não vai ser liquidante?]</w:t>
        </w:r>
      </w:ins>
      <w:ins w:id="334" w:author="Rinaldo Rabello" w:date="2022-07-05T17:41:00Z">
        <w:r w:rsidR="000D34FC">
          <w:rPr>
            <w:rFonts w:ascii="Arial" w:eastAsia="Arial" w:hAnsi="Arial" w:cs="Arial"/>
            <w:color w:val="000000"/>
            <w:sz w:val="22"/>
            <w:szCs w:val="22"/>
            <w:highlight w:val="green"/>
          </w:rPr>
          <w:t xml:space="preserve"> </w:t>
        </w:r>
        <w:r w:rsidR="000D34FC" w:rsidRPr="00F067AB">
          <w:rPr>
            <w:rFonts w:ascii="Arial" w:eastAsia="Arial" w:hAnsi="Arial" w:cs="Arial"/>
            <w:b/>
            <w:bCs/>
            <w:color w:val="000000"/>
            <w:sz w:val="22"/>
            <w:szCs w:val="22"/>
            <w:highlight w:val="yellow"/>
            <w:rPrChange w:id="335" w:author="Rinaldo Rabello" w:date="2022-07-05T17:44:00Z">
              <w:rPr>
                <w:rFonts w:ascii="Arial" w:eastAsia="Arial" w:hAnsi="Arial" w:cs="Arial"/>
                <w:color w:val="000000"/>
                <w:sz w:val="22"/>
                <w:szCs w:val="22"/>
                <w:highlight w:val="green"/>
              </w:rPr>
            </w:rPrChange>
          </w:rPr>
          <w:t>Nota Pavarini:</w:t>
        </w:r>
        <w:r w:rsidR="000D34FC" w:rsidRPr="00F067AB">
          <w:rPr>
            <w:rFonts w:ascii="Arial" w:eastAsia="Arial" w:hAnsi="Arial" w:cs="Arial"/>
            <w:color w:val="000000"/>
            <w:sz w:val="22"/>
            <w:szCs w:val="22"/>
            <w:highlight w:val="yellow"/>
            <w:rPrChange w:id="336" w:author="Rinaldo Rabello" w:date="2022-07-05T17:44:00Z">
              <w:rPr>
                <w:rFonts w:ascii="Arial" w:eastAsia="Arial" w:hAnsi="Arial" w:cs="Arial"/>
                <w:color w:val="000000"/>
                <w:sz w:val="22"/>
                <w:szCs w:val="22"/>
                <w:highlight w:val="green"/>
              </w:rPr>
            </w:rPrChange>
          </w:rPr>
          <w:t xml:space="preserve"> Sim, por isso solicitei para QI inserir as atividades do Liquidante</w:t>
        </w:r>
      </w:ins>
      <w:ins w:id="337" w:author="Rinaldo Rabello" w:date="2022-07-05T17:44:00Z">
        <w:r w:rsidR="00F067AB" w:rsidRPr="00F067AB">
          <w:rPr>
            <w:rFonts w:ascii="Arial" w:eastAsia="Arial" w:hAnsi="Arial" w:cs="Arial"/>
            <w:color w:val="000000"/>
            <w:sz w:val="22"/>
            <w:szCs w:val="22"/>
            <w:highlight w:val="yellow"/>
            <w:rPrChange w:id="338" w:author="Rinaldo Rabello" w:date="2022-07-05T17:44:00Z">
              <w:rPr>
                <w:rFonts w:ascii="Arial" w:eastAsia="Arial" w:hAnsi="Arial" w:cs="Arial"/>
                <w:color w:val="000000"/>
                <w:sz w:val="22"/>
                <w:szCs w:val="22"/>
                <w:highlight w:val="green"/>
              </w:rPr>
            </w:rPrChange>
          </w:rPr>
          <w:t>.</w:t>
        </w:r>
      </w:ins>
    </w:p>
    <w:p w14:paraId="36C16DDA"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5A01B30"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As Partes reconhecem como válida e legítima qualquer Ordem de Saque emitida nos termos da </w:t>
      </w:r>
      <w:r>
        <w:rPr>
          <w:rFonts w:ascii="Arial" w:eastAsia="Arial" w:hAnsi="Arial" w:cs="Arial"/>
          <w:color w:val="000000"/>
          <w:sz w:val="22"/>
          <w:szCs w:val="22"/>
        </w:rPr>
        <w:t>Cláusula 3.2 acima, especialmente nos termos da alínea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eximindo a QI SCD de qualquer reponsabilidade pela execução da referida Ordem de Saque.</w:t>
      </w:r>
    </w:p>
    <w:p w14:paraId="5A3FD5DB"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5DFC0F18" w14:textId="56210CFF"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 QI SCD responsabiliza-se pelos danos patrimoniais diretos, devidamente comprovados, que venha a causar ao</w:t>
      </w:r>
      <w:del w:id="339" w:author="Rinaldo Rabello" w:date="2022-07-05T09:12:00Z">
        <w:r w:rsidDel="0038205E">
          <w:rPr>
            <w:rFonts w:ascii="Arial" w:eastAsia="Arial" w:hAnsi="Arial" w:cs="Arial"/>
            <w:sz w:val="22"/>
            <w:szCs w:val="22"/>
          </w:rPr>
          <w:delText>s</w:delText>
        </w:r>
      </w:del>
      <w:r>
        <w:rPr>
          <w:rFonts w:ascii="Arial" w:eastAsia="Arial" w:hAnsi="Arial" w:cs="Arial"/>
          <w:sz w:val="22"/>
          <w:szCs w:val="22"/>
        </w:rPr>
        <w:t xml:space="preserve"> Contratante</w:t>
      </w:r>
      <w:del w:id="340" w:author="Rinaldo Rabello" w:date="2022-07-05T09:07:00Z">
        <w:r w:rsidDel="00146EB0">
          <w:rPr>
            <w:rFonts w:ascii="Arial" w:eastAsia="Arial" w:hAnsi="Arial" w:cs="Arial"/>
            <w:sz w:val="22"/>
            <w:szCs w:val="22"/>
          </w:rPr>
          <w:delText>s</w:delText>
        </w:r>
      </w:del>
      <w:r>
        <w:rPr>
          <w:rFonts w:ascii="Arial" w:eastAsia="Arial" w:hAnsi="Arial" w:cs="Arial"/>
          <w:sz w:val="22"/>
          <w:szCs w:val="22"/>
        </w:rPr>
        <w:t>, decorrentes de culpa ou dolo, devidamente comprovados, na prática de qualquer ato em desacordo com os procedimentos fixados neste Instrumento.</w:t>
      </w:r>
    </w:p>
    <w:p w14:paraId="29DBF213"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5E27B05"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0275C142" w14:textId="70017785"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lastRenderedPageBreak/>
        <w:t>A QI SCD também não será responsável perante o</w:t>
      </w:r>
      <w:del w:id="341" w:author="Rinaldo Rabello" w:date="2022-07-05T09:12: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342" w:author="Rinaldo Rabello" w:date="2022-07-05T08:44:00Z">
        <w:r w:rsidDel="00EF14FA">
          <w:rPr>
            <w:rFonts w:ascii="Arial" w:eastAsia="Arial" w:hAnsi="Arial" w:cs="Arial"/>
            <w:color w:val="000000"/>
            <w:sz w:val="22"/>
            <w:szCs w:val="22"/>
          </w:rPr>
          <w:delText>s</w:delText>
        </w:r>
      </w:del>
      <w:r>
        <w:rPr>
          <w:rFonts w:ascii="Arial" w:eastAsia="Arial" w:hAnsi="Arial" w:cs="Arial"/>
          <w:color w:val="000000"/>
          <w:sz w:val="22"/>
          <w:szCs w:val="22"/>
        </w:rPr>
        <w:t xml:space="preserve"> por qualquer ordem que, de boa-fé e no estrito cumprimento do disposto neste Instrumento, vier a acatar do </w:t>
      </w:r>
      <w:del w:id="343" w:author="Rinaldo Rabello" w:date="2022-07-01T16:20:00Z">
        <w:r w:rsidDel="002A0D74">
          <w:rPr>
            <w:rFonts w:ascii="Arial" w:eastAsia="Arial" w:hAnsi="Arial" w:cs="Arial"/>
            <w:color w:val="000000"/>
            <w:sz w:val="22"/>
            <w:szCs w:val="22"/>
          </w:rPr>
          <w:delText>Credor</w:delText>
        </w:r>
      </w:del>
      <w:ins w:id="344"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ainda que de tal ordem resultar perdas para o</w:t>
      </w:r>
      <w:del w:id="345" w:author="Rinaldo Rabello" w:date="2022-07-05T09:12: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346" w:author="Rinaldo Rabello" w:date="2022-07-05T08:45:00Z">
        <w:r w:rsidDel="00EF14FA">
          <w:rPr>
            <w:rFonts w:ascii="Arial" w:eastAsia="Arial" w:hAnsi="Arial" w:cs="Arial"/>
            <w:color w:val="000000"/>
            <w:sz w:val="22"/>
            <w:szCs w:val="22"/>
          </w:rPr>
          <w:delText>s</w:delText>
        </w:r>
      </w:del>
      <w:r>
        <w:rPr>
          <w:rFonts w:ascii="Arial" w:eastAsia="Arial" w:hAnsi="Arial" w:cs="Arial"/>
          <w:color w:val="000000"/>
          <w:sz w:val="22"/>
          <w:szCs w:val="22"/>
        </w:rPr>
        <w:t xml:space="preserve"> ou para qualquer terceiro.</w:t>
      </w:r>
    </w:p>
    <w:p w14:paraId="7A83C010"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B6C23C5" w14:textId="16E5770F"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 despeito de a Conta Fiduciária consistir em conta aberta com o propósito de receber valores relativos a negócio fiduciário existente entre o Titular e o </w:t>
      </w:r>
      <w:del w:id="347" w:author="Rinaldo Rabello" w:date="2022-07-01T16:20:00Z">
        <w:r w:rsidDel="002A0D74">
          <w:rPr>
            <w:rFonts w:ascii="Arial" w:eastAsia="Arial" w:hAnsi="Arial" w:cs="Arial"/>
            <w:color w:val="000000"/>
            <w:sz w:val="22"/>
            <w:szCs w:val="22"/>
          </w:rPr>
          <w:delText>Credor</w:delText>
        </w:r>
      </w:del>
      <w:ins w:id="348"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w:t>
      </w:r>
      <w:del w:id="349" w:author="Rinaldo Rabello" w:date="2022-07-05T08:46:00Z">
        <w:r w:rsidDel="00EF14FA">
          <w:rPr>
            <w:rFonts w:ascii="Arial" w:eastAsia="Arial" w:hAnsi="Arial" w:cs="Arial"/>
            <w:color w:val="000000"/>
            <w:sz w:val="22"/>
            <w:szCs w:val="22"/>
          </w:rPr>
          <w:delText>s</w:delText>
        </w:r>
      </w:del>
      <w:ins w:id="350" w:author="Rinaldo Rabello" w:date="2022-07-05T08:46:00Z">
        <w:r w:rsidR="00EF14FA">
          <w:rPr>
            <w:rFonts w:ascii="Arial" w:eastAsia="Arial" w:hAnsi="Arial" w:cs="Arial"/>
            <w:color w:val="000000"/>
            <w:sz w:val="22"/>
            <w:szCs w:val="22"/>
          </w:rPr>
          <w:t xml:space="preserve"> Agente Fiduciário e o</w:t>
        </w:r>
      </w:ins>
      <w:r>
        <w:rPr>
          <w:rFonts w:ascii="Arial" w:eastAsia="Arial" w:hAnsi="Arial" w:cs="Arial"/>
          <w:color w:val="000000"/>
          <w:sz w:val="22"/>
          <w:szCs w:val="22"/>
        </w:rPr>
        <w:t xml:space="preserve"> </w:t>
      </w:r>
      <w:ins w:id="351" w:author="Rinaldo Rabello" w:date="2022-07-05T08:46:00Z">
        <w:r w:rsidR="00EF14FA">
          <w:rPr>
            <w:rFonts w:ascii="Arial" w:eastAsia="Arial" w:hAnsi="Arial" w:cs="Arial"/>
            <w:color w:val="000000"/>
            <w:sz w:val="22"/>
            <w:szCs w:val="22"/>
          </w:rPr>
          <w:t xml:space="preserve">Titular </w:t>
        </w:r>
      </w:ins>
      <w:del w:id="352" w:author="Rinaldo Rabello" w:date="2022-07-05T08:46:00Z">
        <w:r w:rsidDel="00EF14FA">
          <w:rPr>
            <w:rFonts w:ascii="Arial" w:eastAsia="Arial" w:hAnsi="Arial" w:cs="Arial"/>
            <w:color w:val="000000"/>
            <w:sz w:val="22"/>
            <w:szCs w:val="22"/>
          </w:rPr>
          <w:delText xml:space="preserve">Contratantes </w:delText>
        </w:r>
      </w:del>
      <w:r>
        <w:rPr>
          <w:rFonts w:ascii="Arial" w:eastAsia="Arial" w:hAnsi="Arial" w:cs="Arial"/>
          <w:color w:val="000000"/>
          <w:sz w:val="22"/>
          <w:szCs w:val="22"/>
        </w:rPr>
        <w:t>o recebimento da respectiva notificação ou intimação, desde que não esteja obrigado a conservar sigilo.</w:t>
      </w:r>
    </w:p>
    <w:p w14:paraId="6EA51401"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4DFD6997" w14:textId="74838C85"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w:t>
      </w:r>
      <w:del w:id="353" w:author="Rinaldo Rabello" w:date="2022-07-01T16:20:00Z">
        <w:r w:rsidDel="002A0D74">
          <w:rPr>
            <w:rFonts w:ascii="Arial" w:eastAsia="Arial" w:hAnsi="Arial" w:cs="Arial"/>
            <w:color w:val="000000"/>
            <w:sz w:val="22"/>
            <w:szCs w:val="22"/>
          </w:rPr>
          <w:delText>Credor</w:delText>
        </w:r>
      </w:del>
      <w:ins w:id="354"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w:t>
      </w:r>
    </w:p>
    <w:p w14:paraId="0DC8B02F"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71BA4E2" w14:textId="6197CDB1"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QI SCD não terá qualquer responsabilidade pela manutenção ou eventual inexistência de Recursos na Conta Fiduciária ou pela insuficiência das garantias prestadas pelo Titular ao </w:t>
      </w:r>
      <w:del w:id="355" w:author="Rinaldo Rabello" w:date="2022-07-01T16:20:00Z">
        <w:r w:rsidDel="002A0D74">
          <w:rPr>
            <w:rFonts w:ascii="Arial" w:eastAsia="Arial" w:hAnsi="Arial" w:cs="Arial"/>
            <w:sz w:val="22"/>
            <w:szCs w:val="22"/>
          </w:rPr>
          <w:delText>Credor</w:delText>
        </w:r>
      </w:del>
      <w:ins w:id="356"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w:t>
      </w:r>
    </w:p>
    <w:p w14:paraId="2A915994"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252656B0" w14:textId="1D9C8C9D"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57" w:name="_heading=h.4d34og8" w:colFirst="0" w:colLast="0"/>
      <w:bookmarkEnd w:id="357"/>
      <w:r>
        <w:rPr>
          <w:rFonts w:ascii="Arial" w:eastAsia="Arial" w:hAnsi="Arial" w:cs="Arial"/>
          <w:sz w:val="22"/>
          <w:szCs w:val="22"/>
        </w:rPr>
        <w:t xml:space="preserve">A QI SCD não será chamada a atuar como árbitro de qualquer disputa entre o Titular e o </w:t>
      </w:r>
      <w:del w:id="358" w:author="Rinaldo Rabello" w:date="2022-07-01T16:20:00Z">
        <w:r w:rsidDel="002A0D74">
          <w:rPr>
            <w:rFonts w:ascii="Arial" w:eastAsia="Arial" w:hAnsi="Arial" w:cs="Arial"/>
            <w:sz w:val="22"/>
            <w:szCs w:val="22"/>
          </w:rPr>
          <w:delText>Credor</w:delText>
        </w:r>
      </w:del>
      <w:ins w:id="359"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 os quais reconhecem o direito da QI SCD de reter a parcela dos Recursos que seja objeto de disputa entre as Partes, até que de forma diversa seja ordenado por árbitro ou juízo competente.</w:t>
      </w:r>
    </w:p>
    <w:p w14:paraId="4AD86232"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6A3C0435" w14:textId="77777777"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Para cumprimento do disposto neste Instrumento, o Titular obriga-se a:</w:t>
      </w:r>
    </w:p>
    <w:p w14:paraId="1B7A629D"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4125D017" w14:textId="77D41B3E" w:rsidR="00BC6BE1"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manter aberta a Conta Fiduciária</w:t>
      </w:r>
      <w:ins w:id="360" w:author="Rinaldo Rabello" w:date="2022-07-05T08:47:00Z">
        <w:r w:rsidR="00EF14FA">
          <w:rPr>
            <w:rFonts w:ascii="Arial" w:eastAsia="Arial" w:hAnsi="Arial" w:cs="Arial"/>
            <w:color w:val="000000"/>
            <w:sz w:val="22"/>
            <w:szCs w:val="22"/>
          </w:rPr>
          <w:t xml:space="preserve"> e a</w:t>
        </w:r>
      </w:ins>
      <w:ins w:id="361" w:author="Rinaldo Rabello" w:date="2022-07-05T09:13:00Z">
        <w:r w:rsidR="0038205E">
          <w:rPr>
            <w:rFonts w:ascii="Arial" w:eastAsia="Arial" w:hAnsi="Arial" w:cs="Arial"/>
            <w:color w:val="000000"/>
            <w:sz w:val="22"/>
            <w:szCs w:val="22"/>
          </w:rPr>
          <w:t xml:space="preserve"> </w:t>
        </w:r>
      </w:ins>
      <w:ins w:id="362" w:author="Rinaldo Rabello" w:date="2022-07-05T08:47:00Z">
        <w:r w:rsidR="00EF14FA">
          <w:rPr>
            <w:rFonts w:ascii="Arial" w:eastAsia="Arial" w:hAnsi="Arial" w:cs="Arial"/>
            <w:color w:val="000000"/>
            <w:sz w:val="22"/>
            <w:szCs w:val="22"/>
          </w:rPr>
          <w:t>Conta de Livre Movimentação</w:t>
        </w:r>
      </w:ins>
      <w:r>
        <w:rPr>
          <w:rFonts w:ascii="Arial" w:eastAsia="Arial" w:hAnsi="Arial" w:cs="Arial"/>
          <w:color w:val="000000"/>
          <w:sz w:val="22"/>
          <w:szCs w:val="22"/>
        </w:rPr>
        <w:t xml:space="preserve">, durante a vigência deste Instrumento; </w:t>
      </w:r>
    </w:p>
    <w:p w14:paraId="62ACDEE4"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CEFB72F" w14:textId="77777777" w:rsidR="00BC6BE1" w:rsidRDefault="00D30263">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33533E32" w14:textId="77777777" w:rsidR="00BC6BE1" w:rsidRDefault="00BC6BE1">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hanging="708"/>
        <w:jc w:val="both"/>
        <w:rPr>
          <w:rFonts w:ascii="Arial" w:eastAsia="Arial" w:hAnsi="Arial" w:cs="Arial"/>
          <w:color w:val="000000"/>
          <w:sz w:val="22"/>
          <w:szCs w:val="22"/>
        </w:rPr>
      </w:pPr>
    </w:p>
    <w:p w14:paraId="1B85DFE1" w14:textId="087B7D21" w:rsidR="00BC6BE1" w:rsidRDefault="00D30263">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Sem prejuízo das demais obrigações previstas ao longo deste Instrumento, o </w:t>
      </w:r>
      <w:del w:id="363" w:author="Rinaldo Rabello" w:date="2022-07-01T16:20:00Z">
        <w:r w:rsidDel="002A0D74">
          <w:rPr>
            <w:rFonts w:ascii="Arial" w:eastAsia="Arial" w:hAnsi="Arial" w:cs="Arial"/>
            <w:color w:val="000000"/>
            <w:sz w:val="22"/>
            <w:szCs w:val="22"/>
          </w:rPr>
          <w:delText>Credor</w:delText>
        </w:r>
      </w:del>
      <w:ins w:id="364"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e o Titular, obrigam-se, individualmente, a:</w:t>
      </w:r>
    </w:p>
    <w:p w14:paraId="79EA7ACC" w14:textId="77777777" w:rsidR="00BC6BE1" w:rsidRDefault="00BC6BE1">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375EFED" w14:textId="77777777" w:rsidR="00BC6BE1"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efetuar cadastro para obtenção de acesso à Plataforma QI; </w:t>
      </w:r>
    </w:p>
    <w:p w14:paraId="4E822ED7" w14:textId="77777777" w:rsidR="00BC6BE1" w:rsidRDefault="00BC6BE1">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734BBC7A" w14:textId="1B0A0E20" w:rsidR="00BC6BE1"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utilizar a Plataforma QI </w:t>
      </w:r>
      <w:del w:id="365" w:author="Rinaldo Rabello" w:date="2022-07-05T08:48:00Z">
        <w:r w:rsidDel="00EF14FA">
          <w:rPr>
            <w:rFonts w:ascii="Arial" w:eastAsia="Arial" w:hAnsi="Arial" w:cs="Arial"/>
            <w:color w:val="000000"/>
            <w:sz w:val="22"/>
            <w:szCs w:val="22"/>
          </w:rPr>
          <w:delText xml:space="preserve"> </w:delText>
        </w:r>
      </w:del>
      <w:r>
        <w:rPr>
          <w:rFonts w:ascii="Arial" w:eastAsia="Arial" w:hAnsi="Arial" w:cs="Arial"/>
          <w:color w:val="000000"/>
          <w:sz w:val="22"/>
          <w:szCs w:val="22"/>
        </w:rPr>
        <w:t>em conformidade com este Instrumento; e</w:t>
      </w:r>
    </w:p>
    <w:p w14:paraId="3B8A9460"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4E6AEAAF" w14:textId="77777777" w:rsidR="00BC6BE1" w:rsidRDefault="00D30263">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366" w:name="_heading=h.2s8eyo1" w:colFirst="0" w:colLast="0"/>
      <w:bookmarkEnd w:id="366"/>
      <w:r>
        <w:rPr>
          <w:rFonts w:ascii="Arial" w:eastAsia="Arial" w:hAnsi="Arial" w:cs="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5E0A9BB3" w14:textId="27A636D1"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expressamente a QI SCD, de forma irrevogável e irretratável, a informar e disponibilizar os extratos da Conta Fiduciária ao </w:t>
      </w:r>
      <w:del w:id="367" w:author="Rinaldo Rabello" w:date="2022-07-01T16:20:00Z">
        <w:r w:rsidDel="002A0D74">
          <w:rPr>
            <w:rFonts w:ascii="Arial" w:eastAsia="Arial" w:hAnsi="Arial" w:cs="Arial"/>
            <w:color w:val="000000"/>
            <w:sz w:val="22"/>
            <w:szCs w:val="22"/>
          </w:rPr>
          <w:delText>Credor</w:delText>
        </w:r>
      </w:del>
      <w:ins w:id="368"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bem como </w:t>
      </w:r>
      <w:r>
        <w:rPr>
          <w:rFonts w:ascii="Arial" w:eastAsia="Arial" w:hAnsi="Arial" w:cs="Arial"/>
          <w:sz w:val="22"/>
          <w:szCs w:val="22"/>
        </w:rPr>
        <w:t xml:space="preserve">permitir o acesso </w:t>
      </w:r>
      <w:r>
        <w:rPr>
          <w:rFonts w:ascii="Arial" w:eastAsia="Arial" w:hAnsi="Arial" w:cs="Arial"/>
          <w:color w:val="000000"/>
          <w:sz w:val="22"/>
          <w:szCs w:val="22"/>
        </w:rPr>
        <w:t xml:space="preserve">do </w:t>
      </w:r>
      <w:del w:id="369" w:author="Rinaldo Rabello" w:date="2022-07-01T16:20:00Z">
        <w:r w:rsidDel="002A0D74">
          <w:rPr>
            <w:rFonts w:ascii="Arial" w:eastAsia="Arial" w:hAnsi="Arial" w:cs="Arial"/>
            <w:color w:val="000000"/>
            <w:sz w:val="22"/>
            <w:szCs w:val="22"/>
          </w:rPr>
          <w:delText>Credor</w:delText>
        </w:r>
      </w:del>
      <w:ins w:id="370"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às informações da Conta Fiduciária por meio da Plataforma QI, </w:t>
      </w:r>
      <w:r>
        <w:rPr>
          <w:rFonts w:ascii="Arial" w:eastAsia="Arial" w:hAnsi="Arial" w:cs="Arial"/>
          <w:sz w:val="22"/>
          <w:szCs w:val="22"/>
        </w:rPr>
        <w:t>exclusivamente para consulta da movimentação e Ordem de Saque dos Recursos da</w:t>
      </w:r>
      <w:r>
        <w:rPr>
          <w:rFonts w:ascii="Arial" w:eastAsia="Arial" w:hAnsi="Arial" w:cs="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Default="00BC6BE1">
      <w:pPr>
        <w:widowControl w:val="0"/>
        <w:tabs>
          <w:tab w:val="left" w:pos="0"/>
          <w:tab w:val="left" w:pos="709"/>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0A50E7D" w14:textId="24A3BAEE"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O Titular autoriza a QI SCD, de forma irrevogável e irretratável, a acatar as ordens de movimentação da Conta Fiduciária emitidas pelo </w:t>
      </w:r>
      <w:del w:id="371" w:author="Rinaldo Rabello" w:date="2022-07-01T16:20:00Z">
        <w:r w:rsidDel="002A0D74">
          <w:rPr>
            <w:rFonts w:ascii="Arial" w:eastAsia="Arial" w:hAnsi="Arial" w:cs="Arial"/>
            <w:color w:val="000000"/>
            <w:sz w:val="22"/>
            <w:szCs w:val="22"/>
          </w:rPr>
          <w:delText>Credor</w:delText>
        </w:r>
      </w:del>
      <w:ins w:id="372"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de acordo com o disposto na Cláusula 3.2 e com os demais termos e condições deste Instrumento.</w:t>
      </w:r>
    </w:p>
    <w:p w14:paraId="472995D2"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21656CE9" w14:textId="4D13768E"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de forma irrevogável e irretratável, nomeia e constitui o </w:t>
      </w:r>
      <w:del w:id="373" w:author="Rinaldo Rabello" w:date="2022-07-01T16:20:00Z">
        <w:r w:rsidDel="002A0D74">
          <w:rPr>
            <w:rFonts w:ascii="Arial" w:eastAsia="Arial" w:hAnsi="Arial" w:cs="Arial"/>
            <w:color w:val="000000"/>
            <w:sz w:val="22"/>
            <w:szCs w:val="22"/>
          </w:rPr>
          <w:delText>Credor</w:delText>
        </w:r>
      </w:del>
      <w:ins w:id="374"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4B0FF565"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3E45F9DC" w14:textId="6ED3EA8F"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O Titular autoriza expressamente, de forma irrevogável e irretratável, o </w:t>
      </w:r>
      <w:del w:id="375" w:author="Rinaldo Rabello" w:date="2022-07-01T16:20:00Z">
        <w:r w:rsidDel="002A0D74">
          <w:rPr>
            <w:rFonts w:ascii="Arial" w:eastAsia="Arial" w:hAnsi="Arial" w:cs="Arial"/>
            <w:color w:val="000000"/>
            <w:sz w:val="22"/>
            <w:szCs w:val="22"/>
          </w:rPr>
          <w:delText>Credor</w:delText>
        </w:r>
      </w:del>
      <w:ins w:id="376"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BF3C004"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0B0C9A7"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highlight w:val="yellow"/>
        </w:rPr>
      </w:pPr>
    </w:p>
    <w:p w14:paraId="275C42B4" w14:textId="7777777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F129B45" w14:textId="77777777" w:rsidR="00BC6BE1" w:rsidRDefault="00D30263">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77" w:name="_heading=h.17dp8vu" w:colFirst="0" w:colLast="0"/>
      <w:bookmarkEnd w:id="377"/>
      <w:r>
        <w:rPr>
          <w:rFonts w:ascii="Arial" w:eastAsia="Arial" w:hAnsi="Arial" w:cs="Arial"/>
          <w:b/>
          <w:color w:val="000000"/>
          <w:sz w:val="22"/>
          <w:szCs w:val="22"/>
        </w:rPr>
        <w:t>REMUNERAÇÃO</w:t>
      </w:r>
    </w:p>
    <w:p w14:paraId="27DB6B87"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7B8DC22" w14:textId="77777777"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Em contraprestação aos serviços prestados nos termos deste Instrumento, a QI SCD fará jus a taxa de administração de R$</w:t>
      </w:r>
      <w:r>
        <w:rPr>
          <w:rFonts w:ascii="Arial" w:eastAsia="Arial" w:hAnsi="Arial" w:cs="Arial"/>
          <w:sz w:val="22"/>
          <w:szCs w:val="22"/>
        </w:rPr>
        <w:t>[</w:t>
      </w:r>
      <w:r>
        <w:rPr>
          <w:rFonts w:ascii="Arial" w:eastAsia="Arial" w:hAnsi="Arial" w:cs="Arial"/>
          <w:sz w:val="22"/>
          <w:szCs w:val="22"/>
          <w:highlight w:val="yellow"/>
        </w:rPr>
        <w:t>*</w:t>
      </w:r>
      <w:r>
        <w:rPr>
          <w:rFonts w:ascii="Arial" w:eastAsia="Arial" w:hAnsi="Arial" w:cs="Arial"/>
          <w:sz w:val="22"/>
          <w:szCs w:val="22"/>
        </w:rPr>
        <w:t>] ([</w:t>
      </w:r>
      <w:r>
        <w:rPr>
          <w:rFonts w:ascii="Arial" w:eastAsia="Arial" w:hAnsi="Arial" w:cs="Arial"/>
          <w:sz w:val="22"/>
          <w:szCs w:val="22"/>
          <w:highlight w:val="yellow"/>
        </w:rPr>
        <w:t>*</w:t>
      </w:r>
      <w:r>
        <w:rPr>
          <w:rFonts w:ascii="Arial" w:eastAsia="Arial" w:hAnsi="Arial" w:cs="Arial"/>
          <w:sz w:val="22"/>
          <w:szCs w:val="22"/>
        </w:rPr>
        <w:t xml:space="preserve">]) </w:t>
      </w:r>
      <w:r>
        <w:rPr>
          <w:rFonts w:ascii="Arial" w:eastAsia="Arial" w:hAnsi="Arial" w:cs="Arial"/>
          <w:color w:val="000000"/>
          <w:sz w:val="22"/>
          <w:szCs w:val="22"/>
        </w:rPr>
        <w:t>por mês relativa à Conta Fiduciária (“</w:t>
      </w:r>
      <w:r>
        <w:rPr>
          <w:rFonts w:ascii="Arial" w:eastAsia="Arial" w:hAnsi="Arial" w:cs="Arial"/>
          <w:color w:val="000000"/>
          <w:sz w:val="22"/>
          <w:szCs w:val="22"/>
          <w:u w:val="single"/>
        </w:rPr>
        <w:t>Taxa de Administração</w:t>
      </w:r>
      <w:r>
        <w:rPr>
          <w:rFonts w:ascii="Arial" w:eastAsia="Arial" w:hAnsi="Arial" w:cs="Arial"/>
          <w:color w:val="000000"/>
          <w:sz w:val="22"/>
          <w:szCs w:val="22"/>
        </w:rPr>
        <w:t>”), sem prejuízo das tarifas por serviço, conforme tabela de tarifas disponível em [</w:t>
      </w:r>
      <w:proofErr w:type="spellStart"/>
      <w:r>
        <w:rPr>
          <w:rFonts w:ascii="Arial" w:eastAsia="Arial" w:hAnsi="Arial" w:cs="Arial"/>
          <w:color w:val="000000"/>
          <w:sz w:val="22"/>
          <w:szCs w:val="22"/>
          <w:highlight w:val="lightGray"/>
        </w:rPr>
        <w:t>www</w:t>
      </w:r>
      <w:proofErr w:type="spellEnd"/>
      <w:r>
        <w:rPr>
          <w:rFonts w:ascii="Arial" w:eastAsia="Arial" w:hAnsi="Arial" w:cs="Arial"/>
          <w:color w:val="000000"/>
          <w:sz w:val="22"/>
          <w:szCs w:val="22"/>
          <w:highlight w:val="lightGray"/>
        </w:rPr>
        <w:t>.[--].com.br</w:t>
      </w:r>
      <w:r>
        <w:rPr>
          <w:rFonts w:ascii="Arial" w:eastAsia="Arial" w:hAnsi="Arial" w:cs="Arial"/>
          <w:color w:val="000000"/>
          <w:sz w:val="22"/>
          <w:szCs w:val="22"/>
        </w:rPr>
        <w:t>] (“</w:t>
      </w:r>
      <w:r>
        <w:rPr>
          <w:rFonts w:ascii="Arial" w:eastAsia="Arial" w:hAnsi="Arial" w:cs="Arial"/>
          <w:color w:val="000000"/>
          <w:sz w:val="22"/>
          <w:szCs w:val="22"/>
          <w:u w:val="single"/>
        </w:rPr>
        <w:t>Tabela de Tarifas</w:t>
      </w:r>
      <w:r>
        <w:rPr>
          <w:rFonts w:ascii="Arial" w:eastAsia="Arial" w:hAnsi="Arial" w:cs="Arial"/>
          <w:color w:val="000000"/>
          <w:sz w:val="22"/>
          <w:szCs w:val="22"/>
        </w:rPr>
        <w:t>”), a serem cobradas nas periodicidades lá descritas (“</w:t>
      </w:r>
      <w:r>
        <w:rPr>
          <w:rFonts w:ascii="Arial" w:eastAsia="Arial" w:hAnsi="Arial" w:cs="Arial"/>
          <w:color w:val="000000"/>
          <w:sz w:val="22"/>
          <w:szCs w:val="22"/>
          <w:u w:val="single"/>
        </w:rPr>
        <w:t>Tarifas</w:t>
      </w:r>
      <w:r>
        <w:rPr>
          <w:rFonts w:ascii="Arial" w:eastAsia="Arial" w:hAnsi="Arial" w:cs="Arial"/>
          <w:color w:val="000000"/>
          <w:sz w:val="22"/>
          <w:szCs w:val="22"/>
        </w:rPr>
        <w:t xml:space="preserve">” </w:t>
      </w:r>
      <w:r>
        <w:rPr>
          <w:rFonts w:ascii="Arial" w:eastAsia="Arial" w:hAnsi="Arial" w:cs="Arial"/>
          <w:color w:val="000000"/>
          <w:sz w:val="22"/>
          <w:szCs w:val="22"/>
        </w:rPr>
        <w:lastRenderedPageBreak/>
        <w:t>e em conjunto com a Taxa de Administração, “</w:t>
      </w:r>
      <w:r>
        <w:rPr>
          <w:rFonts w:ascii="Arial" w:eastAsia="Arial" w:hAnsi="Arial" w:cs="Arial"/>
          <w:color w:val="000000"/>
          <w:sz w:val="22"/>
          <w:szCs w:val="22"/>
          <w:u w:val="single"/>
        </w:rPr>
        <w:t>Remuneração</w:t>
      </w:r>
      <w:r>
        <w:rPr>
          <w:rFonts w:ascii="Arial" w:eastAsia="Arial" w:hAnsi="Arial" w:cs="Arial"/>
          <w:color w:val="000000"/>
          <w:sz w:val="22"/>
          <w:szCs w:val="22"/>
        </w:rPr>
        <w:t>”).</w:t>
      </w:r>
    </w:p>
    <w:p w14:paraId="79E1BFC4"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6486C3FA"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6088A83B" w14:textId="038ADBBE"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w:t>
      </w:r>
      <w:del w:id="378" w:author="Rinaldo Rabello" w:date="2022-07-05T09:13: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379" w:author="Rinaldo Rabello" w:date="2022-07-05T09:08:00Z">
        <w:r w:rsidDel="00146EB0">
          <w:rPr>
            <w:rFonts w:ascii="Arial" w:eastAsia="Arial" w:hAnsi="Arial" w:cs="Arial"/>
            <w:color w:val="000000"/>
            <w:sz w:val="22"/>
            <w:szCs w:val="22"/>
          </w:rPr>
          <w:delText>s</w:delText>
        </w:r>
      </w:del>
      <w:r>
        <w:rPr>
          <w:rFonts w:ascii="Arial" w:eastAsia="Arial" w:hAnsi="Arial" w:cs="Arial"/>
          <w:color w:val="000000"/>
          <w:sz w:val="22"/>
          <w:szCs w:val="22"/>
        </w:rPr>
        <w:t xml:space="preserve"> reconhecem expressamente que as Tarifas previstas na Tabela de Tarifas poderão ter seus valores atualizados, sem aviso prévio, os quais serão vinculantes mediante mera publicação dos novos valores no </w:t>
      </w:r>
      <w:r>
        <w:rPr>
          <w:rFonts w:ascii="Arial" w:eastAsia="Arial" w:hAnsi="Arial" w:cs="Arial"/>
          <w:color w:val="000000"/>
          <w:sz w:val="22"/>
          <w:szCs w:val="22"/>
          <w:highlight w:val="lightGray"/>
        </w:rPr>
        <w:t>[</w:t>
      </w:r>
      <w:proofErr w:type="spellStart"/>
      <w:r>
        <w:rPr>
          <w:rFonts w:ascii="Arial" w:eastAsia="Arial" w:hAnsi="Arial" w:cs="Arial"/>
          <w:color w:val="000000"/>
          <w:sz w:val="22"/>
          <w:szCs w:val="22"/>
          <w:highlight w:val="lightGray"/>
        </w:rPr>
        <w:t>www</w:t>
      </w:r>
      <w:proofErr w:type="spellEnd"/>
      <w:r>
        <w:rPr>
          <w:rFonts w:ascii="Arial" w:eastAsia="Arial" w:hAnsi="Arial" w:cs="Arial"/>
          <w:color w:val="000000"/>
          <w:sz w:val="22"/>
          <w:szCs w:val="22"/>
          <w:highlight w:val="lightGray"/>
        </w:rPr>
        <w:t>.[--].com.br]</w:t>
      </w:r>
      <w:r>
        <w:rPr>
          <w:rFonts w:ascii="Arial" w:eastAsia="Arial" w:hAnsi="Arial" w:cs="Arial"/>
          <w:color w:val="000000"/>
          <w:sz w:val="22"/>
          <w:szCs w:val="22"/>
        </w:rPr>
        <w:t xml:space="preserve"> pela QI SCD.</w:t>
      </w:r>
    </w:p>
    <w:p w14:paraId="75AADBE3"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36C2885B" w14:textId="77777777"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73AC47A5"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33456753" w14:textId="77777777" w:rsidR="00BC6BE1" w:rsidRDefault="00BC6BE1">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0899A1AA" w14:textId="500713C5"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 dedução dos valores devidos à QI SCD será feita mensalmente, no </w:t>
      </w:r>
      <w:r w:rsidR="00F41554">
        <w:rPr>
          <w:rFonts w:ascii="Arial" w:eastAsia="Arial" w:hAnsi="Arial" w:cs="Arial"/>
          <w:sz w:val="22"/>
          <w:szCs w:val="22"/>
        </w:rPr>
        <w:t>1</w:t>
      </w:r>
      <w:r>
        <w:rPr>
          <w:rFonts w:ascii="Arial" w:eastAsia="Arial" w:hAnsi="Arial" w:cs="Arial"/>
          <w:sz w:val="22"/>
          <w:szCs w:val="22"/>
        </w:rPr>
        <w:t>º (</w:t>
      </w:r>
      <w:r w:rsidR="00F41554">
        <w:rPr>
          <w:rFonts w:ascii="Arial" w:eastAsia="Arial" w:hAnsi="Arial" w:cs="Arial"/>
          <w:sz w:val="22"/>
          <w:szCs w:val="22"/>
        </w:rPr>
        <w:t>primeiro</w:t>
      </w:r>
      <w:r>
        <w:rPr>
          <w:rFonts w:ascii="Arial" w:eastAsia="Arial" w:hAnsi="Arial" w:cs="Arial"/>
          <w:sz w:val="22"/>
          <w:szCs w:val="22"/>
        </w:rPr>
        <w:t xml:space="preserve">) dia do mês ou no dia útil seguinte subsequente ao vencido, no caso da Taxa de Administração, e na periodicidade da respectiva Tarifa, conforme descrita na </w:t>
      </w:r>
      <w:r>
        <w:rPr>
          <w:rFonts w:ascii="Arial" w:eastAsia="Arial" w:hAnsi="Arial" w:cs="Arial"/>
          <w:color w:val="000000"/>
          <w:sz w:val="22"/>
          <w:szCs w:val="22"/>
        </w:rPr>
        <w:t>Tabela de Tarifas</w:t>
      </w:r>
      <w:r>
        <w:rPr>
          <w:rFonts w:ascii="Arial" w:eastAsia="Arial" w:hAnsi="Arial" w:cs="Arial"/>
          <w:sz w:val="22"/>
          <w:szCs w:val="22"/>
        </w:rPr>
        <w:t>, ou quando da ocorrência de qualquer outro evento que exija o pagamento da Tarifa por parte do Titular.</w:t>
      </w:r>
    </w:p>
    <w:p w14:paraId="08DBA751" w14:textId="77777777" w:rsidR="00BC6BE1" w:rsidRDefault="00BC6BE1">
      <w:pPr>
        <w:rPr>
          <w:rFonts w:ascii="Arial" w:eastAsia="Arial" w:hAnsi="Arial" w:cs="Arial"/>
          <w:sz w:val="22"/>
          <w:szCs w:val="22"/>
        </w:rPr>
      </w:pPr>
    </w:p>
    <w:p w14:paraId="6DAE7683" w14:textId="753410DE"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Caso o Titular não venha a aportar recursos na Conta Fiduciária ou caso os recursos aportados não sejam suficientes para quitar o valor da Remuneração devida, então o Titular deverá paga-la à QI SCD na forma que vier a ser por esta indicada</w:t>
      </w:r>
      <w:del w:id="380" w:author="Rinaldo Rabello" w:date="2022-07-05T08:50:00Z">
        <w:r w:rsidDel="00D3431B">
          <w:rPr>
            <w:rFonts w:ascii="Arial" w:eastAsia="Arial" w:hAnsi="Arial" w:cs="Arial"/>
            <w:sz w:val="22"/>
            <w:szCs w:val="22"/>
          </w:rPr>
          <w:delText xml:space="preserve">, ou ainda , tais valores poderão ser cobrados do </w:delText>
        </w:r>
      </w:del>
      <w:del w:id="381" w:author="Rinaldo Rabello" w:date="2022-07-01T16:20:00Z">
        <w:r w:rsidDel="002A0D74">
          <w:rPr>
            <w:rFonts w:ascii="Arial" w:eastAsia="Arial" w:hAnsi="Arial" w:cs="Arial"/>
            <w:sz w:val="22"/>
            <w:szCs w:val="22"/>
          </w:rPr>
          <w:delText>Credor</w:delText>
        </w:r>
      </w:del>
      <w:del w:id="382" w:author="Rinaldo Rabello" w:date="2022-07-05T08:50:00Z">
        <w:r w:rsidDel="00D3431B">
          <w:rPr>
            <w:rFonts w:ascii="Arial" w:eastAsia="Arial" w:hAnsi="Arial" w:cs="Arial"/>
            <w:sz w:val="22"/>
            <w:szCs w:val="22"/>
          </w:rPr>
          <w:delText xml:space="preserve">, o qual se compromete a realizar o pagamento no prazo de 5 (cinco) dias </w:delText>
        </w:r>
      </w:del>
      <w:del w:id="383" w:author="Rinaldo Rabello" w:date="2022-07-05T08:51:00Z">
        <w:r w:rsidDel="00D3431B">
          <w:rPr>
            <w:rFonts w:ascii="Arial" w:eastAsia="Arial" w:hAnsi="Arial" w:cs="Arial"/>
            <w:sz w:val="22"/>
            <w:szCs w:val="22"/>
          </w:rPr>
          <w:delText>da comunicação da QI SCD neste sentido</w:delText>
        </w:r>
      </w:del>
      <w:r>
        <w:rPr>
          <w:rFonts w:ascii="Arial" w:eastAsia="Arial" w:hAnsi="Arial" w:cs="Arial"/>
          <w:sz w:val="22"/>
          <w:szCs w:val="22"/>
        </w:rPr>
        <w:t>.</w:t>
      </w:r>
    </w:p>
    <w:p w14:paraId="5905603F" w14:textId="77777777" w:rsidR="00BC6BE1" w:rsidRDefault="00BC6BE1">
      <w:pPr>
        <w:pBdr>
          <w:top w:val="nil"/>
          <w:left w:val="nil"/>
          <w:bottom w:val="nil"/>
          <w:right w:val="nil"/>
          <w:between w:val="nil"/>
        </w:pBdr>
        <w:tabs>
          <w:tab w:val="left" w:pos="851"/>
        </w:tabs>
        <w:ind w:left="708" w:hanging="708"/>
        <w:rPr>
          <w:rFonts w:ascii="Arial" w:eastAsia="Arial" w:hAnsi="Arial" w:cs="Arial"/>
          <w:color w:val="000000"/>
          <w:sz w:val="22"/>
          <w:szCs w:val="22"/>
        </w:rPr>
      </w:pPr>
    </w:p>
    <w:p w14:paraId="3E4A3704" w14:textId="1295E8E4" w:rsidR="00BC6BE1" w:rsidRDefault="00D30263">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O inadimplemento de quaisquer das obrigações de pagamento previstas neste Instrumento nas Cláusulas anteriores, caracterizará, de pleno direito, independentemente de qualquer aviso ou notificação, a mora do</w:t>
      </w:r>
      <w:del w:id="384" w:author="Rinaldo Rabello" w:date="2022-07-05T09:13:00Z">
        <w:r w:rsidDel="0038205E">
          <w:rPr>
            <w:rFonts w:ascii="Arial" w:eastAsia="Arial" w:hAnsi="Arial" w:cs="Arial"/>
            <w:sz w:val="22"/>
            <w:szCs w:val="22"/>
          </w:rPr>
          <w:delText>s</w:delText>
        </w:r>
      </w:del>
      <w:r>
        <w:rPr>
          <w:rFonts w:ascii="Arial" w:eastAsia="Arial" w:hAnsi="Arial" w:cs="Arial"/>
          <w:sz w:val="22"/>
          <w:szCs w:val="22"/>
        </w:rPr>
        <w:t xml:space="preserve"> Contratante</w:t>
      </w:r>
      <w:del w:id="385" w:author="Rinaldo Rabello" w:date="2022-07-05T08:54:00Z">
        <w:r w:rsidDel="003E3DCF">
          <w:rPr>
            <w:rFonts w:ascii="Arial" w:eastAsia="Arial" w:hAnsi="Arial" w:cs="Arial"/>
            <w:sz w:val="22"/>
            <w:szCs w:val="22"/>
          </w:rPr>
          <w:delText>s</w:delText>
        </w:r>
      </w:del>
      <w:r>
        <w:rPr>
          <w:rFonts w:ascii="Arial" w:eastAsia="Arial" w:hAnsi="Arial" w:cs="Arial"/>
          <w:sz w:val="22"/>
          <w:szCs w:val="22"/>
        </w:rPr>
        <w:t>, sujeitando-</w:t>
      </w:r>
      <w:ins w:id="386" w:author="Rinaldo Rabello" w:date="2022-07-05T08:55:00Z">
        <w:r w:rsidR="003E3DCF">
          <w:rPr>
            <w:rFonts w:ascii="Arial" w:eastAsia="Arial" w:hAnsi="Arial" w:cs="Arial"/>
            <w:sz w:val="22"/>
            <w:szCs w:val="22"/>
          </w:rPr>
          <w:t>a</w:t>
        </w:r>
      </w:ins>
      <w:del w:id="387" w:author="Rinaldo Rabello" w:date="2022-07-05T08:55:00Z">
        <w:r w:rsidDel="003E3DCF">
          <w:rPr>
            <w:rFonts w:ascii="Arial" w:eastAsia="Arial" w:hAnsi="Arial" w:cs="Arial"/>
            <w:sz w:val="22"/>
            <w:szCs w:val="22"/>
          </w:rPr>
          <w:delText>o</w:delText>
        </w:r>
      </w:del>
      <w:r>
        <w:rPr>
          <w:rFonts w:ascii="Arial" w:eastAsia="Arial" w:hAnsi="Arial" w:cs="Arial"/>
          <w:sz w:val="22"/>
          <w:szCs w:val="22"/>
        </w:rPr>
        <w:t xml:space="preserve"> ao pagamento dos seguintes encargos pelo atraso: (i) juros de mora de 1% (um por cento) ao mês, calculados </w:t>
      </w:r>
      <w:r>
        <w:rPr>
          <w:rFonts w:ascii="Arial" w:eastAsia="Arial" w:hAnsi="Arial" w:cs="Arial"/>
          <w:i/>
          <w:sz w:val="22"/>
          <w:szCs w:val="22"/>
        </w:rPr>
        <w:t xml:space="preserve">pro rata </w:t>
      </w:r>
      <w:proofErr w:type="spellStart"/>
      <w:r>
        <w:rPr>
          <w:rFonts w:ascii="Arial" w:eastAsia="Arial" w:hAnsi="Arial" w:cs="Arial"/>
          <w:i/>
          <w:sz w:val="22"/>
          <w:szCs w:val="22"/>
        </w:rPr>
        <w:t>temporis</w:t>
      </w:r>
      <w:proofErr w:type="spellEnd"/>
      <w:r>
        <w:rPr>
          <w:rFonts w:ascii="Arial" w:eastAsia="Arial" w:hAnsi="Arial" w:cs="Arial"/>
          <w:sz w:val="22"/>
          <w:szCs w:val="22"/>
        </w:rPr>
        <w:t xml:space="preserve"> desde a data em que o pagamento era devido até o seu integral recebimento </w:t>
      </w:r>
      <w:del w:id="388" w:author="Rinaldo Rabello" w:date="2022-07-05T08:55:00Z">
        <w:r w:rsidDel="003E3DCF">
          <w:rPr>
            <w:rFonts w:ascii="Arial" w:eastAsia="Arial" w:hAnsi="Arial" w:cs="Arial"/>
            <w:sz w:val="22"/>
            <w:szCs w:val="22"/>
          </w:rPr>
          <w:delText xml:space="preserve">pela Parte </w:delText>
        </w:r>
      </w:del>
      <w:del w:id="389" w:author="Rinaldo Rabello" w:date="2022-07-01T16:20:00Z">
        <w:r w:rsidDel="002A0D74">
          <w:rPr>
            <w:rFonts w:ascii="Arial" w:eastAsia="Arial" w:hAnsi="Arial" w:cs="Arial"/>
            <w:sz w:val="22"/>
            <w:szCs w:val="22"/>
          </w:rPr>
          <w:delText>credor</w:delText>
        </w:r>
      </w:del>
      <w:del w:id="390" w:author="Rinaldo Rabello" w:date="2022-07-05T08:55:00Z">
        <w:r w:rsidDel="003E3DCF">
          <w:rPr>
            <w:rFonts w:ascii="Arial" w:eastAsia="Arial" w:hAnsi="Arial" w:cs="Arial"/>
            <w:sz w:val="22"/>
            <w:szCs w:val="22"/>
          </w:rPr>
          <w:delText xml:space="preserve">a; </w:delText>
        </w:r>
      </w:del>
      <w:r>
        <w:rPr>
          <w:rFonts w:ascii="Arial" w:eastAsia="Arial" w:hAnsi="Arial" w:cs="Arial"/>
          <w:sz w:val="22"/>
          <w:szCs w:val="22"/>
        </w:rPr>
        <w:t>e (</w:t>
      </w:r>
      <w:proofErr w:type="spellStart"/>
      <w:r>
        <w:rPr>
          <w:rFonts w:ascii="Arial" w:eastAsia="Arial" w:hAnsi="Arial" w:cs="Arial"/>
          <w:sz w:val="22"/>
          <w:szCs w:val="22"/>
        </w:rPr>
        <w:t>ii</w:t>
      </w:r>
      <w:proofErr w:type="spellEnd"/>
      <w:r>
        <w:rPr>
          <w:rFonts w:ascii="Arial" w:eastAsia="Arial" w:hAnsi="Arial" w:cs="Arial"/>
          <w:sz w:val="22"/>
          <w:szCs w:val="22"/>
        </w:rPr>
        <w:t>) multa convencional, não compensatória, de 2% (dois por cento), calculada sobre o valor devido.</w:t>
      </w:r>
    </w:p>
    <w:p w14:paraId="402D5E08"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bookmarkStart w:id="391" w:name="_heading=h.3rdcrjn" w:colFirst="0" w:colLast="0"/>
      <w:bookmarkEnd w:id="391"/>
    </w:p>
    <w:p w14:paraId="277D40FC" w14:textId="77777777" w:rsidR="00BC6BE1" w:rsidRDefault="00D30263">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VIGÊNCIA E RESCISÃO</w:t>
      </w:r>
    </w:p>
    <w:p w14:paraId="0B32C27D"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355BFF11"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Este Instrumento entra em vigor na data de sua celebração, o qual permanecerá em pleno vigor e eficácia enquanto as obrigações decorrentes dos Créditos Cedidos não tiverem sido integralmente quitadas e/ou satisfeitas.</w:t>
      </w:r>
    </w:p>
    <w:p w14:paraId="2554F7DC" w14:textId="77777777" w:rsidR="00BC6BE1"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47B56DBE" w14:textId="6256A8AF"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Após o pagamento e satisfação integral dos Créditos Cedidos, deverá o Titular, em conjunto o </w:t>
      </w:r>
      <w:del w:id="392" w:author="Rinaldo Rabello" w:date="2022-07-01T16:20:00Z">
        <w:r w:rsidDel="002A0D74">
          <w:rPr>
            <w:rFonts w:ascii="Arial" w:eastAsia="Arial" w:hAnsi="Arial" w:cs="Arial"/>
            <w:sz w:val="22"/>
            <w:szCs w:val="22"/>
          </w:rPr>
          <w:delText>Credor</w:delText>
        </w:r>
      </w:del>
      <w:ins w:id="393"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 xml:space="preserve">, notificar previamente e por escrito a QI SCD, servindo esta notificação para liberação total de recursos da Conta Fiduciária, ficando a QI SCD, a partir da entrega de tal </w:t>
      </w:r>
      <w:r>
        <w:rPr>
          <w:rFonts w:ascii="Arial" w:eastAsia="Arial" w:hAnsi="Arial" w:cs="Arial"/>
          <w:sz w:val="22"/>
          <w:szCs w:val="22"/>
        </w:rPr>
        <w:lastRenderedPageBreak/>
        <w:t>documento, eximida de qualquer responsabilidade adicional no que concerne as Contas, dando-se por encerrado o presente Instrumento para todos os fins e efeitos de direito.</w:t>
      </w:r>
    </w:p>
    <w:p w14:paraId="163FDC0E" w14:textId="77777777" w:rsidR="00BC6BE1" w:rsidRDefault="00BC6BE1">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2AE9CA3F" w14:textId="12A64B51"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bookmarkStart w:id="394" w:name="_heading=h.26in1rg" w:colFirst="0" w:colLast="0"/>
      <w:bookmarkEnd w:id="394"/>
      <w:r>
        <w:rPr>
          <w:rFonts w:ascii="Arial" w:eastAsia="Arial" w:hAnsi="Arial" w:cs="Arial"/>
          <w:sz w:val="22"/>
          <w:szCs w:val="22"/>
        </w:rPr>
        <w:t xml:space="preserve">O presente Instrumento poderá ser resilido, a qualquer momento: (i) pelo Titular, desde que autorizado pelo </w:t>
      </w:r>
      <w:del w:id="395" w:author="Rinaldo Rabello" w:date="2022-07-01T16:20:00Z">
        <w:r w:rsidDel="002A0D74">
          <w:rPr>
            <w:rFonts w:ascii="Arial" w:eastAsia="Arial" w:hAnsi="Arial" w:cs="Arial"/>
            <w:sz w:val="22"/>
            <w:szCs w:val="22"/>
          </w:rPr>
          <w:delText>Credor</w:delText>
        </w:r>
      </w:del>
      <w:ins w:id="396"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 (</w:t>
      </w:r>
      <w:proofErr w:type="spellStart"/>
      <w:r>
        <w:rPr>
          <w:rFonts w:ascii="Arial" w:eastAsia="Arial" w:hAnsi="Arial" w:cs="Arial"/>
          <w:sz w:val="22"/>
          <w:szCs w:val="22"/>
        </w:rPr>
        <w:t>ii</w:t>
      </w:r>
      <w:proofErr w:type="spellEnd"/>
      <w:r>
        <w:rPr>
          <w:rFonts w:ascii="Arial" w:eastAsia="Arial" w:hAnsi="Arial" w:cs="Arial"/>
          <w:sz w:val="22"/>
          <w:szCs w:val="22"/>
        </w:rPr>
        <w:t xml:space="preserve">) pelo </w:t>
      </w:r>
      <w:del w:id="397" w:author="Rinaldo Rabello" w:date="2022-07-01T16:20:00Z">
        <w:r w:rsidDel="002A0D74">
          <w:rPr>
            <w:rFonts w:ascii="Arial" w:eastAsia="Arial" w:hAnsi="Arial" w:cs="Arial"/>
            <w:sz w:val="22"/>
            <w:szCs w:val="22"/>
          </w:rPr>
          <w:delText>Credor</w:delText>
        </w:r>
      </w:del>
      <w:ins w:id="398"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 isoladamente; ou (</w:t>
      </w:r>
      <w:proofErr w:type="spellStart"/>
      <w:r>
        <w:rPr>
          <w:rFonts w:ascii="Arial" w:eastAsia="Arial" w:hAnsi="Arial" w:cs="Arial"/>
          <w:sz w:val="22"/>
          <w:szCs w:val="22"/>
        </w:rPr>
        <w:t>iii</w:t>
      </w:r>
      <w:proofErr w:type="spellEnd"/>
      <w:r>
        <w:rPr>
          <w:rFonts w:ascii="Arial" w:eastAsia="Arial" w:hAnsi="Arial" w:cs="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Default="00BC6BE1">
      <w:pPr>
        <w:pBdr>
          <w:top w:val="nil"/>
          <w:left w:val="nil"/>
          <w:bottom w:val="nil"/>
          <w:right w:val="nil"/>
          <w:between w:val="nil"/>
        </w:pBdr>
        <w:ind w:left="360" w:hanging="360"/>
        <w:jc w:val="both"/>
        <w:rPr>
          <w:rFonts w:ascii="Arial" w:eastAsia="Arial" w:hAnsi="Arial" w:cs="Arial"/>
          <w:color w:val="000000"/>
          <w:sz w:val="22"/>
          <w:szCs w:val="22"/>
        </w:rPr>
      </w:pPr>
    </w:p>
    <w:p w14:paraId="40F26422"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Se a resilição for de iniciativa da QI SCD, nos termos da Cláusula 6.3, caberá a ela </w:t>
      </w:r>
      <w:proofErr w:type="spellStart"/>
      <w:r>
        <w:rPr>
          <w:rFonts w:ascii="Arial" w:eastAsia="Arial" w:hAnsi="Arial" w:cs="Arial"/>
          <w:color w:val="000000"/>
          <w:sz w:val="22"/>
          <w:szCs w:val="22"/>
        </w:rPr>
        <w:t>fornecer</w:t>
      </w:r>
      <w:proofErr w:type="spellEnd"/>
      <w:r>
        <w:rPr>
          <w:rFonts w:ascii="Arial" w:eastAsia="Arial" w:hAnsi="Arial" w:cs="Arial"/>
          <w:color w:val="000000"/>
          <w:sz w:val="22"/>
          <w:szCs w:val="22"/>
        </w:rPr>
        <w:t xml:space="preserve"> os extratos da Conta Fiduciária e receber a importância a que eventualmente </w:t>
      </w:r>
      <w:proofErr w:type="spellStart"/>
      <w:r>
        <w:rPr>
          <w:rFonts w:ascii="Arial" w:eastAsia="Arial" w:hAnsi="Arial" w:cs="Arial"/>
          <w:color w:val="000000"/>
          <w:sz w:val="22"/>
          <w:szCs w:val="22"/>
        </w:rPr>
        <w:t>fizer</w:t>
      </w:r>
      <w:proofErr w:type="spellEnd"/>
      <w:r>
        <w:rPr>
          <w:rFonts w:ascii="Arial" w:eastAsia="Arial" w:hAnsi="Arial" w:cs="Arial"/>
          <w:color w:val="000000"/>
          <w:sz w:val="22"/>
          <w:szCs w:val="22"/>
        </w:rPr>
        <w:t xml:space="preserve"> jus.</w:t>
      </w:r>
    </w:p>
    <w:p w14:paraId="2DF84644" w14:textId="77777777" w:rsidR="00BC6BE1" w:rsidRDefault="00BC6BE1">
      <w:pPr>
        <w:pBdr>
          <w:top w:val="nil"/>
          <w:left w:val="nil"/>
          <w:bottom w:val="nil"/>
          <w:right w:val="nil"/>
          <w:between w:val="nil"/>
        </w:pBdr>
        <w:ind w:left="360" w:hanging="360"/>
        <w:jc w:val="both"/>
        <w:rPr>
          <w:rFonts w:ascii="Arial" w:eastAsia="Arial" w:hAnsi="Arial" w:cs="Arial"/>
          <w:color w:val="000000"/>
          <w:sz w:val="22"/>
          <w:szCs w:val="22"/>
        </w:rPr>
      </w:pPr>
    </w:p>
    <w:p w14:paraId="28AC7758" w14:textId="6429CF75"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Sendo do</w:t>
      </w:r>
      <w:del w:id="399" w:author="Rinaldo Rabello" w:date="2022-07-05T09:14: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400" w:author="Rinaldo Rabello" w:date="2022-07-05T08:57:00Z">
        <w:r w:rsidDel="003E3DCF">
          <w:rPr>
            <w:rFonts w:ascii="Arial" w:eastAsia="Arial" w:hAnsi="Arial" w:cs="Arial"/>
            <w:color w:val="000000"/>
            <w:sz w:val="22"/>
            <w:szCs w:val="22"/>
          </w:rPr>
          <w:delText>s</w:delText>
        </w:r>
      </w:del>
      <w:ins w:id="401" w:author="Rinaldo Rabello" w:date="2022-07-05T08:57:00Z">
        <w:r w:rsidR="003E3DCF">
          <w:rPr>
            <w:rFonts w:ascii="Arial" w:eastAsia="Arial" w:hAnsi="Arial" w:cs="Arial"/>
            <w:color w:val="000000"/>
            <w:sz w:val="22"/>
            <w:szCs w:val="22"/>
          </w:rPr>
          <w:t xml:space="preserve"> ou do Agente Fiduciário</w:t>
        </w:r>
      </w:ins>
      <w:r>
        <w:rPr>
          <w:rFonts w:ascii="Arial" w:eastAsia="Arial" w:hAnsi="Arial" w:cs="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Default="00BC6BE1">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720" w:hanging="708"/>
        <w:jc w:val="both"/>
        <w:rPr>
          <w:rFonts w:ascii="Arial" w:eastAsia="Arial" w:hAnsi="Arial" w:cs="Arial"/>
          <w:color w:val="000000"/>
          <w:sz w:val="22"/>
          <w:szCs w:val="22"/>
        </w:rPr>
      </w:pPr>
      <w:bookmarkStart w:id="402" w:name="_heading=h.lnxbz9" w:colFirst="0" w:colLast="0"/>
      <w:bookmarkEnd w:id="402"/>
    </w:p>
    <w:p w14:paraId="5C8C32C2"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09842B26"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2E780F25"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222222"/>
          <w:sz w:val="22"/>
          <w:szCs w:val="22"/>
          <w:highlight w:val="white"/>
        </w:rPr>
        <w:t>O disposto nesta Cláusula 6.3.3 acima se aplica, ainda, caso Recursos venham a ser recebidos na Conta Fiduciária após o término do prazo de 30 (trinta) dias estabelecido na cláusula 6.3 acima, hipótese em que os valores serão transferidos líquidos da Remuneração calculada </w:t>
      </w:r>
      <w:r>
        <w:rPr>
          <w:rFonts w:ascii="Arial" w:eastAsia="Arial" w:hAnsi="Arial" w:cs="Arial"/>
          <w:i/>
          <w:color w:val="222222"/>
          <w:sz w:val="22"/>
          <w:szCs w:val="22"/>
          <w:highlight w:val="white"/>
        </w:rPr>
        <w:t>pro rata die </w:t>
      </w:r>
      <w:r>
        <w:rPr>
          <w:rFonts w:ascii="Arial" w:eastAsia="Arial" w:hAnsi="Arial" w:cs="Arial"/>
          <w:color w:val="222222"/>
          <w:sz w:val="22"/>
          <w:szCs w:val="22"/>
          <w:highlight w:val="white"/>
        </w:rPr>
        <w:t>da data do término do prazo a que se refere a cláusula 6.3 até a data do encerramento da Conta Fiduciária.</w:t>
      </w:r>
    </w:p>
    <w:p w14:paraId="4EE9DD13"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7CD30B8C" w14:textId="77777777" w:rsidR="00BC6BE1" w:rsidRDefault="00BC6BE1">
      <w:pPr>
        <w:jc w:val="both"/>
        <w:rPr>
          <w:rFonts w:ascii="Arial" w:eastAsia="Arial" w:hAnsi="Arial" w:cs="Arial"/>
          <w:i/>
          <w:sz w:val="22"/>
          <w:szCs w:val="22"/>
        </w:rPr>
      </w:pPr>
    </w:p>
    <w:p w14:paraId="476EFE68"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Default="00BC6BE1">
      <w:pPr>
        <w:jc w:val="both"/>
        <w:rPr>
          <w:rFonts w:ascii="Arial" w:eastAsia="Arial" w:hAnsi="Arial" w:cs="Arial"/>
          <w:sz w:val="22"/>
          <w:szCs w:val="22"/>
        </w:rPr>
      </w:pPr>
    </w:p>
    <w:p w14:paraId="387B90F7" w14:textId="3A8BDBC0"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Caso a referida decisão judicial</w:t>
      </w:r>
      <w:ins w:id="403" w:author="Rinaldo Rabello" w:date="2022-07-05T09:05:00Z">
        <w:r w:rsidR="00146EB0">
          <w:rPr>
            <w:rFonts w:ascii="Arial" w:eastAsia="Arial" w:hAnsi="Arial" w:cs="Arial"/>
            <w:color w:val="000000"/>
            <w:sz w:val="22"/>
            <w:szCs w:val="22"/>
          </w:rPr>
          <w:t xml:space="preserve"> (alínea “d” da Cláusula 6.4, acima)</w:t>
        </w:r>
      </w:ins>
      <w:r>
        <w:rPr>
          <w:rFonts w:ascii="Arial" w:eastAsia="Arial" w:hAnsi="Arial" w:cs="Arial"/>
          <w:color w:val="000000"/>
          <w:sz w:val="22"/>
          <w:szCs w:val="22"/>
        </w:rPr>
        <w:t xml:space="preserve"> proferida não disponha textualmente sobre a liberação dos Recursos:</w:t>
      </w:r>
    </w:p>
    <w:p w14:paraId="77753390" w14:textId="77777777" w:rsidR="00BC6BE1" w:rsidRDefault="00BC6BE1">
      <w:pPr>
        <w:ind w:left="567"/>
        <w:jc w:val="both"/>
        <w:rPr>
          <w:rFonts w:ascii="Arial" w:eastAsia="Arial" w:hAnsi="Arial" w:cs="Arial"/>
          <w:sz w:val="22"/>
          <w:szCs w:val="22"/>
        </w:rPr>
      </w:pPr>
    </w:p>
    <w:p w14:paraId="6648015D" w14:textId="55A3F4D6" w:rsidR="00BC6BE1" w:rsidRDefault="00D30263">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deverá </w:t>
      </w:r>
      <w:ins w:id="404" w:author="Rinaldo Rabello" w:date="2022-07-05T09:02:00Z">
        <w:r w:rsidR="00DC1D2B">
          <w:rPr>
            <w:rFonts w:ascii="Arial" w:eastAsia="Arial" w:hAnsi="Arial" w:cs="Arial"/>
            <w:color w:val="000000"/>
            <w:sz w:val="22"/>
            <w:szCs w:val="22"/>
          </w:rPr>
          <w:t xml:space="preserve">o Agente Fiduciário, conforme decisão dos </w:t>
        </w:r>
      </w:ins>
      <w:ins w:id="405" w:author="Rinaldo Rabello" w:date="2022-07-05T09:03:00Z">
        <w:r w:rsidR="00DC1D2B">
          <w:rPr>
            <w:rFonts w:ascii="Arial" w:eastAsia="Arial" w:hAnsi="Arial" w:cs="Arial"/>
            <w:color w:val="000000"/>
            <w:sz w:val="22"/>
            <w:szCs w:val="22"/>
          </w:rPr>
          <w:t>D</w:t>
        </w:r>
      </w:ins>
      <w:ins w:id="406" w:author="Rinaldo Rabello" w:date="2022-07-05T09:02:00Z">
        <w:r w:rsidR="00DC1D2B">
          <w:rPr>
            <w:rFonts w:ascii="Arial" w:eastAsia="Arial" w:hAnsi="Arial" w:cs="Arial"/>
            <w:color w:val="000000"/>
            <w:sz w:val="22"/>
            <w:szCs w:val="22"/>
          </w:rPr>
          <w:t>ebenturist</w:t>
        </w:r>
      </w:ins>
      <w:ins w:id="407" w:author="Rinaldo Rabello" w:date="2022-07-05T09:03:00Z">
        <w:r w:rsidR="00DC1D2B">
          <w:rPr>
            <w:rFonts w:ascii="Arial" w:eastAsia="Arial" w:hAnsi="Arial" w:cs="Arial"/>
            <w:color w:val="000000"/>
            <w:sz w:val="22"/>
            <w:szCs w:val="22"/>
          </w:rPr>
          <w:t>as, em assembleia geral de debenturistas convocada para esse fim,</w:t>
        </w:r>
      </w:ins>
      <w:ins w:id="408" w:author="Rinaldo Rabello" w:date="2022-07-05T09:02:00Z">
        <w:r w:rsidR="00DC1D2B">
          <w:rPr>
            <w:rFonts w:ascii="Arial" w:eastAsia="Arial" w:hAnsi="Arial" w:cs="Arial"/>
            <w:color w:val="000000"/>
            <w:sz w:val="22"/>
            <w:szCs w:val="22"/>
          </w:rPr>
          <w:t xml:space="preserve"> </w:t>
        </w:r>
      </w:ins>
      <w:del w:id="409" w:author="Rinaldo Rabello" w:date="2022-07-05T09:02:00Z">
        <w:r w:rsidDel="00DC1D2B">
          <w:rPr>
            <w:rFonts w:ascii="Arial" w:eastAsia="Arial" w:hAnsi="Arial" w:cs="Arial"/>
            <w:color w:val="000000"/>
            <w:sz w:val="22"/>
            <w:szCs w:val="22"/>
          </w:rPr>
          <w:delText xml:space="preserve">a Parte requerente </w:delText>
        </w:r>
      </w:del>
      <w:r>
        <w:rPr>
          <w:rFonts w:ascii="Arial" w:eastAsia="Arial" w:hAnsi="Arial" w:cs="Arial"/>
          <w:color w:val="000000"/>
          <w:sz w:val="22"/>
          <w:szCs w:val="22"/>
        </w:rPr>
        <w:t xml:space="preserve">solicitar ao juízo da causa que se manifeste sobre o assunto, ficando mantidas as obrigações de Remuneração na forma da Cláusula 5, até que o juiz determine a liberação dos Recursos existentes na </w:t>
      </w:r>
      <w:r>
        <w:rPr>
          <w:rFonts w:ascii="Arial" w:eastAsia="Arial" w:hAnsi="Arial" w:cs="Arial"/>
          <w:color w:val="000000"/>
          <w:sz w:val="22"/>
          <w:szCs w:val="22"/>
        </w:rPr>
        <w:lastRenderedPageBreak/>
        <w:t>Conta Fiduciária; e</w:t>
      </w:r>
    </w:p>
    <w:p w14:paraId="736935E8"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2645FF6B" w14:textId="77777777" w:rsidR="00BC6BE1" w:rsidRDefault="00D30263">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Default="00BC6BE1">
      <w:pPr>
        <w:pBdr>
          <w:top w:val="nil"/>
          <w:left w:val="nil"/>
          <w:bottom w:val="nil"/>
          <w:right w:val="nil"/>
          <w:between w:val="nil"/>
        </w:pBdr>
        <w:ind w:left="360" w:hanging="360"/>
        <w:jc w:val="both"/>
        <w:rPr>
          <w:rFonts w:ascii="Arial" w:eastAsia="Arial" w:hAnsi="Arial" w:cs="Arial"/>
          <w:i/>
          <w:color w:val="000000"/>
          <w:sz w:val="22"/>
          <w:szCs w:val="22"/>
        </w:rPr>
      </w:pPr>
    </w:p>
    <w:p w14:paraId="341DA5D5"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06E82874" w14:textId="77777777" w:rsidR="00BC6BE1" w:rsidRDefault="00D30263">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CONFIDENCIALIDADE</w:t>
      </w:r>
    </w:p>
    <w:p w14:paraId="13649C1F" w14:textId="77777777" w:rsidR="00BC6BE1" w:rsidRDefault="00BC6BE1">
      <w:pPr>
        <w:pStyle w:val="Ttulo4"/>
        <w:rPr>
          <w:rFonts w:ascii="Arial" w:eastAsia="Arial" w:hAnsi="Arial" w:cs="Arial"/>
          <w:sz w:val="22"/>
          <w:szCs w:val="22"/>
        </w:rPr>
      </w:pPr>
    </w:p>
    <w:p w14:paraId="15C60AA9"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6993AE1D" w14:textId="77777777" w:rsidR="00BC6BE1"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618B7BA1" w14:textId="77777777" w:rsidR="00BC6BE1" w:rsidRDefault="00D30263">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bookmarkStart w:id="410" w:name="_heading=h.35nkun2" w:colFirst="0" w:colLast="0"/>
      <w:bookmarkEnd w:id="410"/>
      <w:r>
        <w:rPr>
          <w:rFonts w:ascii="Arial" w:eastAsia="Arial" w:hAnsi="Arial" w:cs="Arial"/>
          <w:color w:val="000000"/>
          <w:sz w:val="22"/>
          <w:szCs w:val="22"/>
        </w:rPr>
        <w:t xml:space="preserve"> Excluem-se deste Instrumento as informações:</w:t>
      </w:r>
    </w:p>
    <w:p w14:paraId="3F12BB4F"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4CA8AE26" w14:textId="77777777" w:rsidR="00BC6BE1" w:rsidRDefault="00D30263">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de domínio público; e, </w:t>
      </w:r>
    </w:p>
    <w:p w14:paraId="7E2DC995" w14:textId="77777777" w:rsidR="00BC6BE1" w:rsidRDefault="00BC6BE1">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hanging="708"/>
        <w:jc w:val="both"/>
        <w:rPr>
          <w:rFonts w:ascii="Arial" w:eastAsia="Arial" w:hAnsi="Arial" w:cs="Arial"/>
          <w:color w:val="000000"/>
          <w:sz w:val="22"/>
          <w:szCs w:val="22"/>
        </w:rPr>
      </w:pPr>
    </w:p>
    <w:p w14:paraId="3D9B5AE8" w14:textId="77777777" w:rsidR="00BC6BE1" w:rsidRDefault="00D30263">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que já eram do conhecimento da Parte receptora.</w:t>
      </w:r>
    </w:p>
    <w:p w14:paraId="0BFB40D7" w14:textId="77777777" w:rsidR="00BC6BE1" w:rsidRDefault="00BC6BE1">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bookmarkStart w:id="411" w:name="_heading=h.1ksv4uv" w:colFirst="0" w:colLast="0"/>
      <w:bookmarkEnd w:id="411"/>
    </w:p>
    <w:p w14:paraId="40F32151" w14:textId="77777777" w:rsidR="00BC6BE1" w:rsidRDefault="00D30263">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Default="00BC6BE1">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456B1AD7" w14:textId="77777777" w:rsidR="00BC6BE1" w:rsidRDefault="00D30263">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DECLARAÇÕES</w:t>
      </w:r>
    </w:p>
    <w:p w14:paraId="38F191BB" w14:textId="77777777" w:rsidR="00BC6BE1" w:rsidRDefault="00BC6BE1">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Arial" w:eastAsia="Arial" w:hAnsi="Arial" w:cs="Arial"/>
          <w:color w:val="000000"/>
          <w:sz w:val="22"/>
          <w:szCs w:val="22"/>
        </w:rPr>
      </w:pPr>
    </w:p>
    <w:p w14:paraId="267094CB" w14:textId="0A4C6387" w:rsidR="00BC6BE1" w:rsidRDefault="00D30263">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O</w:t>
      </w:r>
      <w:del w:id="412" w:author="Rinaldo Rabello" w:date="2022-07-05T09:14: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413" w:author="Rinaldo Rabello" w:date="2022-07-05T09:08:00Z">
        <w:r w:rsidDel="00146EB0">
          <w:rPr>
            <w:rFonts w:ascii="Arial" w:eastAsia="Arial" w:hAnsi="Arial" w:cs="Arial"/>
            <w:color w:val="000000"/>
            <w:sz w:val="22"/>
            <w:szCs w:val="22"/>
          </w:rPr>
          <w:delText>s</w:delText>
        </w:r>
      </w:del>
      <w:ins w:id="414" w:author="Rinaldo Rabello" w:date="2022-07-05T09:08:00Z">
        <w:r w:rsidR="00146EB0">
          <w:rPr>
            <w:rFonts w:ascii="Arial" w:eastAsia="Arial" w:hAnsi="Arial" w:cs="Arial"/>
            <w:color w:val="000000"/>
            <w:sz w:val="22"/>
            <w:szCs w:val="22"/>
          </w:rPr>
          <w:t xml:space="preserve"> e</w:t>
        </w:r>
      </w:ins>
      <w:ins w:id="415" w:author="Rinaldo Rabello" w:date="2022-07-05T09:14:00Z">
        <w:r w:rsidR="0038205E">
          <w:rPr>
            <w:rFonts w:ascii="Arial" w:eastAsia="Arial" w:hAnsi="Arial" w:cs="Arial"/>
            <w:color w:val="000000"/>
            <w:sz w:val="22"/>
            <w:szCs w:val="22"/>
          </w:rPr>
          <w:t xml:space="preserve"> </w:t>
        </w:r>
      </w:ins>
      <w:ins w:id="416" w:author="Rinaldo Rabello" w:date="2022-07-05T09:08:00Z">
        <w:r w:rsidR="00146EB0">
          <w:rPr>
            <w:rFonts w:ascii="Arial" w:eastAsia="Arial" w:hAnsi="Arial" w:cs="Arial"/>
            <w:color w:val="000000"/>
            <w:sz w:val="22"/>
            <w:szCs w:val="22"/>
          </w:rPr>
          <w:t>o Agente Fiduci</w:t>
        </w:r>
      </w:ins>
      <w:ins w:id="417" w:author="Rinaldo Rabello" w:date="2022-07-05T09:09:00Z">
        <w:r w:rsidR="00146EB0">
          <w:rPr>
            <w:rFonts w:ascii="Arial" w:eastAsia="Arial" w:hAnsi="Arial" w:cs="Arial"/>
            <w:color w:val="000000"/>
            <w:sz w:val="22"/>
            <w:szCs w:val="22"/>
          </w:rPr>
          <w:t>ário</w:t>
        </w:r>
      </w:ins>
      <w:r>
        <w:rPr>
          <w:rFonts w:ascii="Arial" w:eastAsia="Arial" w:hAnsi="Arial" w:cs="Arial"/>
          <w:color w:val="000000"/>
          <w:sz w:val="22"/>
          <w:szCs w:val="22"/>
        </w:rPr>
        <w:t xml:space="preserve"> declaram e garantem, individualmente e conforme aplicável, que:</w:t>
      </w:r>
    </w:p>
    <w:p w14:paraId="4808EBC3" w14:textId="77777777" w:rsidR="00BC6BE1"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194984A3" w14:textId="77777777" w:rsidR="00BC6BE1"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são sociedades devidamente constituídas e validamente existentes de acordo com </w:t>
      </w:r>
      <w:r>
        <w:rPr>
          <w:rFonts w:ascii="Arial" w:eastAsia="Arial" w:hAnsi="Arial" w:cs="Arial"/>
          <w:color w:val="000000"/>
          <w:sz w:val="22"/>
          <w:szCs w:val="22"/>
        </w:rPr>
        <w:lastRenderedPageBreak/>
        <w:t>as leis brasileiras, possuindo capacidade e legitimidade para celebrar este Instrumento;</w:t>
      </w:r>
    </w:p>
    <w:p w14:paraId="3472312A" w14:textId="77777777" w:rsidR="00BC6BE1" w:rsidRDefault="00BC6BE1">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ascii="Arial" w:eastAsia="Arial" w:hAnsi="Arial" w:cs="Arial"/>
          <w:color w:val="000000"/>
          <w:sz w:val="22"/>
          <w:szCs w:val="22"/>
        </w:rPr>
      </w:pPr>
    </w:p>
    <w:p w14:paraId="1BD4EAD5" w14:textId="77777777" w:rsidR="00BC6BE1" w:rsidRDefault="00D30263">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3BBBF81C"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se utilizam e nunca se utilizaram de trabalho escravo ou infantil;</w:t>
      </w:r>
    </w:p>
    <w:p w14:paraId="352A1A6C"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2B446951"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sz w:val="22"/>
          <w:szCs w:val="22"/>
        </w:rPr>
      </w:pPr>
      <w:r>
        <w:rPr>
          <w:rFonts w:ascii="Arial" w:eastAsia="Arial" w:hAnsi="Arial" w:cs="Arial"/>
          <w:sz w:val="22"/>
          <w:szCs w:val="22"/>
        </w:rPr>
        <w:t>cumprem integralmente a legislação e regulamentação ambiental aplicável;</w:t>
      </w:r>
    </w:p>
    <w:p w14:paraId="7A891839"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8732DB4"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possuem todas as licenças exigidas pelas autoridades federais, estaduais e municipais para o exercício de suas atividades;</w:t>
      </w:r>
    </w:p>
    <w:p w14:paraId="75AD3AEA"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1BA0BD6"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A74E242" w14:textId="77777777" w:rsidR="00BC6BE1" w:rsidRDefault="00D30263">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exploram ou tiram proveito criminoso da prostituição.</w:t>
      </w:r>
    </w:p>
    <w:p w14:paraId="1118C649"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7E7B9CDB"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673D828E" w14:textId="373D8AE0" w:rsidR="00BC6BE1" w:rsidRDefault="00D30263">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 xml:space="preserve">O Titular e o </w:t>
      </w:r>
      <w:del w:id="418" w:author="Rinaldo Rabello" w:date="2022-07-01T16:20:00Z">
        <w:r w:rsidDel="002A0D74">
          <w:rPr>
            <w:rFonts w:ascii="Arial" w:eastAsia="Arial" w:hAnsi="Arial" w:cs="Arial"/>
            <w:sz w:val="22"/>
            <w:szCs w:val="22"/>
          </w:rPr>
          <w:delText>Credor</w:delText>
        </w:r>
      </w:del>
      <w:ins w:id="419"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 xml:space="preserve">, conforme o caso, comprometem-se a não utilizar os Recursos depositados na Conta Fiduciária </w:t>
      </w:r>
      <w:del w:id="420" w:author="Rinaldo Rabello" w:date="2022-07-05T09:09:00Z">
        <w:r w:rsidDel="0038205E">
          <w:rPr>
            <w:rFonts w:ascii="Arial" w:eastAsia="Arial" w:hAnsi="Arial" w:cs="Arial"/>
            <w:sz w:val="22"/>
            <w:szCs w:val="22"/>
          </w:rPr>
          <w:delText xml:space="preserve"> </w:delText>
        </w:r>
      </w:del>
      <w:r>
        <w:rPr>
          <w:rFonts w:ascii="Arial" w:eastAsia="Arial" w:hAnsi="Arial" w:cs="Arial"/>
          <w:sz w:val="22"/>
          <w:szCs w:val="22"/>
        </w:rPr>
        <w:t>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ins w:id="421" w:author="Rinaldo Rabello" w:date="2022-07-05T09:10:00Z">
        <w:r w:rsidR="0038205E">
          <w:rPr>
            <w:rFonts w:ascii="Arial" w:eastAsia="Arial" w:hAnsi="Arial" w:cs="Arial"/>
            <w:sz w:val="22"/>
            <w:szCs w:val="22"/>
          </w:rPr>
          <w:t>-</w:t>
        </w:r>
      </w:ins>
      <w:del w:id="422" w:author="Rinaldo Rabello" w:date="2022-07-05T09:10:00Z">
        <w:r w:rsidDel="0038205E">
          <w:rPr>
            <w:rFonts w:ascii="Arial" w:eastAsia="Arial" w:hAnsi="Arial" w:cs="Arial"/>
            <w:sz w:val="22"/>
            <w:szCs w:val="22"/>
          </w:rPr>
          <w:delText xml:space="preserve"> </w:delText>
        </w:r>
      </w:del>
      <w:r>
        <w:rPr>
          <w:rFonts w:ascii="Arial" w:eastAsia="Arial" w:hAnsi="Arial" w:cs="Arial"/>
          <w:sz w:val="22"/>
          <w:szCs w:val="22"/>
        </w:rPr>
        <w:t xml:space="preserve">cultural e administração ambiental, as quais o Titular e o </w:t>
      </w:r>
      <w:del w:id="423" w:author="Rinaldo Rabello" w:date="2022-07-01T16:20:00Z">
        <w:r w:rsidDel="002A0D74">
          <w:rPr>
            <w:rFonts w:ascii="Arial" w:eastAsia="Arial" w:hAnsi="Arial" w:cs="Arial"/>
            <w:sz w:val="22"/>
            <w:szCs w:val="22"/>
          </w:rPr>
          <w:delText>Credor</w:delText>
        </w:r>
      </w:del>
      <w:ins w:id="424" w:author="Rinaldo Rabello" w:date="2022-07-01T16:20:00Z">
        <w:r w:rsidR="002A0D74">
          <w:rPr>
            <w:rFonts w:ascii="Arial" w:eastAsia="Arial" w:hAnsi="Arial" w:cs="Arial"/>
            <w:sz w:val="22"/>
            <w:szCs w:val="22"/>
          </w:rPr>
          <w:t>Agente Fiduciário</w:t>
        </w:r>
      </w:ins>
      <w:r>
        <w:rPr>
          <w:rFonts w:ascii="Arial" w:eastAsia="Arial" w:hAnsi="Arial" w:cs="Arial"/>
          <w:sz w:val="22"/>
          <w:szCs w:val="22"/>
        </w:rPr>
        <w:t xml:space="preserve"> se obrigam a cumprir.</w:t>
      </w:r>
    </w:p>
    <w:p w14:paraId="3DC66B4F" w14:textId="77777777" w:rsidR="00BC6BE1" w:rsidRDefault="00BC6BE1">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p>
    <w:p w14:paraId="000F9ADB" w14:textId="04188804" w:rsidR="00BC6BE1" w:rsidRDefault="00D30263">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O</w:t>
      </w:r>
      <w:del w:id="425" w:author="Rinaldo Rabello" w:date="2022-07-05T09:14: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426" w:author="Rinaldo Rabello" w:date="2022-07-05T09:14:00Z">
        <w:r w:rsidDel="0038205E">
          <w:rPr>
            <w:rFonts w:ascii="Arial" w:eastAsia="Arial" w:hAnsi="Arial" w:cs="Arial"/>
            <w:color w:val="000000"/>
            <w:sz w:val="22"/>
            <w:szCs w:val="22"/>
          </w:rPr>
          <w:delText>s</w:delText>
        </w:r>
      </w:del>
      <w:r>
        <w:rPr>
          <w:rFonts w:ascii="Arial" w:eastAsia="Arial" w:hAnsi="Arial" w:cs="Arial"/>
          <w:color w:val="000000"/>
          <w:sz w:val="22"/>
          <w:szCs w:val="22"/>
        </w:rPr>
        <w:t xml:space="preserve"> se obriga</w:t>
      </w:r>
      <w:del w:id="427" w:author="Rinaldo Rabello" w:date="2022-07-05T09:14:00Z">
        <w:r w:rsidDel="0038205E">
          <w:rPr>
            <w:rFonts w:ascii="Arial" w:eastAsia="Arial" w:hAnsi="Arial" w:cs="Arial"/>
            <w:color w:val="000000"/>
            <w:sz w:val="22"/>
            <w:szCs w:val="22"/>
          </w:rPr>
          <w:delText>m</w:delText>
        </w:r>
      </w:del>
      <w:r>
        <w:rPr>
          <w:rFonts w:ascii="Arial" w:eastAsia="Arial" w:hAnsi="Arial" w:cs="Arial"/>
          <w:color w:val="000000"/>
          <w:sz w:val="22"/>
          <w:szCs w:val="22"/>
        </w:rPr>
        <w:t>, ainda, a (i) monitorar suas respectivas atividades de forma a identificar e mitigar impactos ambientais não antevistos no momento da assinatura deste Instrumento;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48397B8" w14:textId="7AA943BF" w:rsidR="00BC6BE1" w:rsidRDefault="00D30263">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jc w:val="both"/>
        <w:rPr>
          <w:rFonts w:ascii="Arial" w:eastAsia="Arial" w:hAnsi="Arial" w:cs="Arial"/>
          <w:sz w:val="22"/>
          <w:szCs w:val="22"/>
        </w:rPr>
      </w:pPr>
      <w:r>
        <w:rPr>
          <w:rFonts w:ascii="Arial" w:eastAsia="Arial" w:hAnsi="Arial" w:cs="Arial"/>
          <w:sz w:val="22"/>
          <w:szCs w:val="22"/>
        </w:rPr>
        <w:t>Adicionalmente, o</w:t>
      </w:r>
      <w:del w:id="428" w:author="Rinaldo Rabello" w:date="2022-07-05T09:14:00Z">
        <w:r w:rsidDel="00B22821">
          <w:rPr>
            <w:rFonts w:ascii="Arial" w:eastAsia="Arial" w:hAnsi="Arial" w:cs="Arial"/>
            <w:sz w:val="22"/>
            <w:szCs w:val="22"/>
          </w:rPr>
          <w:delText>s</w:delText>
        </w:r>
      </w:del>
      <w:r>
        <w:rPr>
          <w:rFonts w:ascii="Arial" w:eastAsia="Arial" w:hAnsi="Arial" w:cs="Arial"/>
          <w:sz w:val="22"/>
          <w:szCs w:val="22"/>
        </w:rPr>
        <w:t xml:space="preserve"> Contratante</w:t>
      </w:r>
      <w:del w:id="429" w:author="Rinaldo Rabello" w:date="2022-07-05T09:14:00Z">
        <w:r w:rsidDel="00B22821">
          <w:rPr>
            <w:rFonts w:ascii="Arial" w:eastAsia="Arial" w:hAnsi="Arial" w:cs="Arial"/>
            <w:sz w:val="22"/>
            <w:szCs w:val="22"/>
          </w:rPr>
          <w:delText>s</w:delText>
        </w:r>
      </w:del>
      <w:r>
        <w:rPr>
          <w:rFonts w:ascii="Arial" w:eastAsia="Arial" w:hAnsi="Arial" w:cs="Arial"/>
          <w:sz w:val="22"/>
          <w:szCs w:val="22"/>
        </w:rPr>
        <w:t xml:space="preserve"> declara</w:t>
      </w:r>
      <w:del w:id="430" w:author="Rinaldo Rabello" w:date="2022-07-05T09:14:00Z">
        <w:r w:rsidDel="00B22821">
          <w:rPr>
            <w:rFonts w:ascii="Arial" w:eastAsia="Arial" w:hAnsi="Arial" w:cs="Arial"/>
            <w:sz w:val="22"/>
            <w:szCs w:val="22"/>
          </w:rPr>
          <w:delText>m</w:delText>
        </w:r>
      </w:del>
      <w:r>
        <w:rPr>
          <w:rFonts w:ascii="Arial" w:eastAsia="Arial" w:hAnsi="Arial" w:cs="Arial"/>
          <w:sz w:val="22"/>
          <w:szCs w:val="22"/>
        </w:rPr>
        <w:t xml:space="preserve"> e garante</w:t>
      </w:r>
      <w:del w:id="431" w:author="Rinaldo Rabello" w:date="2022-07-05T09:14:00Z">
        <w:r w:rsidDel="00B22821">
          <w:rPr>
            <w:rFonts w:ascii="Arial" w:eastAsia="Arial" w:hAnsi="Arial" w:cs="Arial"/>
            <w:sz w:val="22"/>
            <w:szCs w:val="22"/>
          </w:rPr>
          <w:delText>m</w:delText>
        </w:r>
      </w:del>
      <w:r>
        <w:rPr>
          <w:rFonts w:ascii="Arial" w:eastAsia="Arial" w:hAnsi="Arial" w:cs="Arial"/>
          <w:sz w:val="22"/>
          <w:szCs w:val="22"/>
        </w:rPr>
        <w:t>, em relação a si próprios e a seus administradores, diretores, funcionários e agentes, bem como seus sócios, controladores e sociedades controladas e coligadas, conforme aplicável, que:</w:t>
      </w:r>
    </w:p>
    <w:p w14:paraId="376035B3"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00F8F54A" w14:textId="77777777" w:rsidR="00BC6BE1" w:rsidRDefault="00D30263">
      <w:pPr>
        <w:numPr>
          <w:ilvl w:val="0"/>
          <w:numId w:val="9"/>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Pr>
          <w:rFonts w:ascii="Arial" w:eastAsia="Arial" w:hAnsi="Arial" w:cs="Arial"/>
          <w:i/>
          <w:color w:val="000000"/>
          <w:sz w:val="22"/>
          <w:szCs w:val="22"/>
        </w:rPr>
        <w:t xml:space="preserve">US </w:t>
      </w:r>
      <w:proofErr w:type="spellStart"/>
      <w:r>
        <w:rPr>
          <w:rFonts w:ascii="Arial" w:eastAsia="Arial" w:hAnsi="Arial" w:cs="Arial"/>
          <w:i/>
          <w:color w:val="000000"/>
          <w:sz w:val="22"/>
          <w:szCs w:val="22"/>
        </w:rPr>
        <w:t>Foreign</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Corrupt</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Practices</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xml:space="preserve"> (FCPA) e pelo </w:t>
      </w:r>
      <w:r>
        <w:rPr>
          <w:rFonts w:ascii="Arial" w:eastAsia="Arial" w:hAnsi="Arial" w:cs="Arial"/>
          <w:i/>
          <w:color w:val="000000"/>
          <w:sz w:val="22"/>
          <w:szCs w:val="22"/>
        </w:rPr>
        <w:t xml:space="preserve">UK </w:t>
      </w:r>
      <w:proofErr w:type="spellStart"/>
      <w:r>
        <w:rPr>
          <w:rFonts w:ascii="Arial" w:eastAsia="Arial" w:hAnsi="Arial" w:cs="Arial"/>
          <w:i/>
          <w:color w:val="000000"/>
          <w:sz w:val="22"/>
          <w:szCs w:val="22"/>
        </w:rPr>
        <w:t>Bribery</w:t>
      </w:r>
      <w:proofErr w:type="spellEnd"/>
      <w:r>
        <w:rPr>
          <w:rFonts w:ascii="Arial" w:eastAsia="Arial" w:hAnsi="Arial" w:cs="Arial"/>
          <w:i/>
          <w:color w:val="000000"/>
          <w:sz w:val="22"/>
          <w:szCs w:val="22"/>
        </w:rPr>
        <w:t xml:space="preserve"> </w:t>
      </w:r>
      <w:proofErr w:type="spellStart"/>
      <w:r>
        <w:rPr>
          <w:rFonts w:ascii="Arial" w:eastAsia="Arial" w:hAnsi="Arial" w:cs="Arial"/>
          <w:i/>
          <w:color w:val="000000"/>
          <w:sz w:val="22"/>
          <w:szCs w:val="22"/>
        </w:rPr>
        <w:t>Act</w:t>
      </w:r>
      <w:proofErr w:type="spellEnd"/>
      <w:r>
        <w:rPr>
          <w:rFonts w:ascii="Arial" w:eastAsia="Arial" w:hAnsi="Arial" w:cs="Arial"/>
          <w:color w:val="000000"/>
          <w:sz w:val="22"/>
          <w:szCs w:val="22"/>
        </w:rPr>
        <w:t>, conforme aplicáveis (“</w:t>
      </w:r>
      <w:r>
        <w:rPr>
          <w:rFonts w:ascii="Arial" w:eastAsia="Arial" w:hAnsi="Arial" w:cs="Arial"/>
          <w:color w:val="000000"/>
          <w:sz w:val="22"/>
          <w:szCs w:val="22"/>
          <w:u w:val="single"/>
        </w:rPr>
        <w:t>Regras Anticorrupção</w:t>
      </w:r>
      <w:r>
        <w:rPr>
          <w:rFonts w:ascii="Arial" w:eastAsia="Arial" w:hAnsi="Arial" w:cs="Arial"/>
          <w:color w:val="000000"/>
          <w:sz w:val="22"/>
          <w:szCs w:val="22"/>
        </w:rPr>
        <w:t>”), comprometendo-se a não praticar qualquer ato que constitua violação a qualquer das Regras Anticorrupção;</w:t>
      </w:r>
    </w:p>
    <w:p w14:paraId="69E6C284" w14:textId="77777777" w:rsidR="00BC6BE1" w:rsidRDefault="00BC6BE1">
      <w:pPr>
        <w:pBdr>
          <w:top w:val="nil"/>
          <w:left w:val="nil"/>
          <w:bottom w:val="nil"/>
          <w:right w:val="nil"/>
          <w:between w:val="nil"/>
        </w:pBdr>
        <w:tabs>
          <w:tab w:val="left" w:pos="1701"/>
        </w:tabs>
        <w:spacing w:line="276" w:lineRule="auto"/>
        <w:ind w:left="851" w:hanging="720"/>
        <w:jc w:val="both"/>
        <w:rPr>
          <w:rFonts w:ascii="Arial" w:eastAsia="Arial" w:hAnsi="Arial" w:cs="Arial"/>
          <w:color w:val="000000"/>
          <w:sz w:val="22"/>
          <w:szCs w:val="22"/>
        </w:rPr>
      </w:pPr>
    </w:p>
    <w:p w14:paraId="54C1295B" w14:textId="77777777"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FEDE8B0" w14:textId="77777777"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implementado um programa de conformidade e treinamento razoavelmente eficaz na prevenção e detecção de violações às Regras Anticorrupção;</w:t>
      </w:r>
    </w:p>
    <w:p w14:paraId="05045C8B"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135EE13E" w14:textId="77777777"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588487B6" w14:textId="4B97F9D2"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não violaram, violam ou violarão qualquer dispositivo das Regras Anticorrupção;</w:t>
      </w:r>
      <w:ins w:id="432" w:author="Rinaldo Rabello" w:date="2022-07-05T09:15:00Z">
        <w:r w:rsidR="00B22821">
          <w:rPr>
            <w:rFonts w:ascii="Arial" w:eastAsia="Arial" w:hAnsi="Arial" w:cs="Arial"/>
            <w:color w:val="000000"/>
            <w:sz w:val="22"/>
            <w:szCs w:val="22"/>
          </w:rPr>
          <w:t xml:space="preserve"> </w:t>
        </w:r>
      </w:ins>
      <w:r>
        <w:rPr>
          <w:rFonts w:ascii="Arial" w:eastAsia="Arial" w:hAnsi="Arial" w:cs="Arial"/>
          <w:color w:val="000000"/>
          <w:sz w:val="22"/>
          <w:szCs w:val="22"/>
        </w:rPr>
        <w:t>e</w:t>
      </w:r>
    </w:p>
    <w:p w14:paraId="6F5734C5" w14:textId="77777777" w:rsidR="00BC6BE1" w:rsidRDefault="00BC6BE1">
      <w:pPr>
        <w:pBdr>
          <w:top w:val="nil"/>
          <w:left w:val="nil"/>
          <w:bottom w:val="nil"/>
          <w:right w:val="nil"/>
          <w:between w:val="nil"/>
        </w:pBdr>
        <w:tabs>
          <w:tab w:val="left" w:pos="1701"/>
        </w:tabs>
        <w:spacing w:line="276" w:lineRule="auto"/>
        <w:ind w:left="851" w:hanging="720"/>
        <w:rPr>
          <w:rFonts w:ascii="Arial" w:eastAsia="Arial" w:hAnsi="Arial" w:cs="Arial"/>
          <w:color w:val="000000"/>
          <w:sz w:val="22"/>
          <w:szCs w:val="22"/>
        </w:rPr>
      </w:pPr>
    </w:p>
    <w:p w14:paraId="7F9059BB" w14:textId="77777777" w:rsidR="00BC6BE1" w:rsidRDefault="00D30263">
      <w:pPr>
        <w:numPr>
          <w:ilvl w:val="0"/>
          <w:numId w:val="7"/>
        </w:numPr>
        <w:pBdr>
          <w:top w:val="nil"/>
          <w:left w:val="nil"/>
          <w:bottom w:val="nil"/>
          <w:right w:val="nil"/>
          <w:between w:val="nil"/>
        </w:pBdr>
        <w:tabs>
          <w:tab w:val="left" w:pos="1701"/>
        </w:tabs>
        <w:spacing w:line="276" w:lineRule="auto"/>
        <w:ind w:left="851" w:firstLine="0"/>
        <w:jc w:val="both"/>
        <w:rPr>
          <w:rFonts w:ascii="Arial" w:eastAsia="Arial" w:hAnsi="Arial" w:cs="Arial"/>
          <w:color w:val="000000"/>
          <w:sz w:val="22"/>
          <w:szCs w:val="22"/>
        </w:rPr>
      </w:pPr>
      <w:r>
        <w:rPr>
          <w:rFonts w:ascii="Arial" w:eastAsia="Arial" w:hAnsi="Arial" w:cs="Arial"/>
          <w:color w:val="000000"/>
          <w:sz w:val="22"/>
          <w:szCs w:val="22"/>
        </w:rPr>
        <w:t>têm ciência de que qualquer atividade que viole as Regras Anticorrupção é proibida e conhece as consequências possíveis de tal violação.</w:t>
      </w:r>
    </w:p>
    <w:p w14:paraId="5FCF57FD" w14:textId="77777777" w:rsidR="00BC6BE1" w:rsidRDefault="00BC6BE1">
      <w:pPr>
        <w:pBdr>
          <w:top w:val="nil"/>
          <w:left w:val="nil"/>
          <w:bottom w:val="nil"/>
          <w:right w:val="nil"/>
          <w:between w:val="nil"/>
        </w:pBdr>
        <w:spacing w:line="276" w:lineRule="auto"/>
        <w:ind w:left="720" w:hanging="720"/>
        <w:rPr>
          <w:rFonts w:ascii="Arial" w:eastAsia="Arial" w:hAnsi="Arial" w:cs="Arial"/>
          <w:color w:val="000000"/>
          <w:sz w:val="22"/>
          <w:szCs w:val="22"/>
        </w:rPr>
      </w:pPr>
    </w:p>
    <w:p w14:paraId="306F64E5" w14:textId="77777777" w:rsidR="00BC6BE1" w:rsidRDefault="00D30263">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Default="00BC6BE1">
      <w:pPr>
        <w:pBdr>
          <w:top w:val="nil"/>
          <w:left w:val="nil"/>
          <w:bottom w:val="nil"/>
          <w:right w:val="nil"/>
          <w:between w:val="nil"/>
        </w:pBdr>
        <w:tabs>
          <w:tab w:val="left" w:pos="851"/>
        </w:tabs>
        <w:spacing w:line="276" w:lineRule="auto"/>
        <w:ind w:hanging="720"/>
        <w:jc w:val="both"/>
        <w:rPr>
          <w:rFonts w:ascii="Arial" w:eastAsia="Arial" w:hAnsi="Arial" w:cs="Arial"/>
          <w:color w:val="000000"/>
          <w:sz w:val="22"/>
          <w:szCs w:val="22"/>
        </w:rPr>
      </w:pPr>
    </w:p>
    <w:p w14:paraId="5A079CA8" w14:textId="77777777" w:rsidR="00BC6BE1" w:rsidRDefault="00D30263">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As declarações e garantias dos Contratantes contidas neste Instrumento deverão permanecer verdadeiras, completas e suficientes durante toda a vigência deste Instrumento.</w:t>
      </w:r>
    </w:p>
    <w:p w14:paraId="7111C5F9" w14:textId="77777777" w:rsidR="00BC6BE1" w:rsidRDefault="00BC6BE1">
      <w:pPr>
        <w:pBdr>
          <w:top w:val="nil"/>
          <w:left w:val="nil"/>
          <w:bottom w:val="nil"/>
          <w:right w:val="nil"/>
          <w:between w:val="nil"/>
        </w:pBdr>
        <w:tabs>
          <w:tab w:val="left" w:pos="851"/>
        </w:tabs>
        <w:spacing w:line="276" w:lineRule="auto"/>
        <w:ind w:left="720" w:hanging="720"/>
        <w:rPr>
          <w:rFonts w:ascii="Arial" w:eastAsia="Arial" w:hAnsi="Arial" w:cs="Arial"/>
          <w:color w:val="000000"/>
          <w:sz w:val="22"/>
          <w:szCs w:val="22"/>
        </w:rPr>
      </w:pPr>
    </w:p>
    <w:p w14:paraId="51E4E5B4" w14:textId="17E9235A" w:rsidR="00BC6BE1" w:rsidRDefault="00D30263">
      <w:pPr>
        <w:numPr>
          <w:ilvl w:val="1"/>
          <w:numId w:val="8"/>
        </w:numPr>
        <w:pBdr>
          <w:top w:val="nil"/>
          <w:left w:val="nil"/>
          <w:bottom w:val="nil"/>
          <w:right w:val="nil"/>
          <w:between w:val="nil"/>
        </w:pBdr>
        <w:tabs>
          <w:tab w:val="left" w:pos="851"/>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São de exclusiva responsabilidade do Titular e/ou do </w:t>
      </w:r>
      <w:del w:id="433" w:author="Rinaldo Rabello" w:date="2022-07-01T16:20:00Z">
        <w:r w:rsidDel="002A0D74">
          <w:rPr>
            <w:rFonts w:ascii="Arial" w:eastAsia="Arial" w:hAnsi="Arial" w:cs="Arial"/>
            <w:color w:val="000000"/>
            <w:sz w:val="22"/>
            <w:szCs w:val="22"/>
          </w:rPr>
          <w:delText>Credor</w:delText>
        </w:r>
      </w:del>
      <w:ins w:id="434"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w:t>
      </w:r>
      <w:del w:id="435" w:author="Rinaldo Rabello" w:date="2022-07-01T16:20:00Z">
        <w:r w:rsidDel="002A0D74">
          <w:rPr>
            <w:rFonts w:ascii="Arial" w:eastAsia="Arial" w:hAnsi="Arial" w:cs="Arial"/>
            <w:color w:val="000000"/>
            <w:sz w:val="22"/>
            <w:szCs w:val="22"/>
          </w:rPr>
          <w:delText>Credor</w:delText>
        </w:r>
      </w:del>
      <w:ins w:id="436" w:author="Rinaldo Rabello" w:date="2022-07-01T16:20:00Z">
        <w:r w:rsidR="002A0D74">
          <w:rPr>
            <w:rFonts w:ascii="Arial" w:eastAsia="Arial" w:hAnsi="Arial" w:cs="Arial"/>
            <w:color w:val="000000"/>
            <w:sz w:val="22"/>
            <w:szCs w:val="22"/>
          </w:rPr>
          <w:t>Agente Fiduciário</w:t>
        </w:r>
      </w:ins>
      <w:r>
        <w:rPr>
          <w:rFonts w:ascii="Arial" w:eastAsia="Arial" w:hAnsi="Arial" w:cs="Arial"/>
          <w:color w:val="000000"/>
          <w:sz w:val="22"/>
          <w:szCs w:val="22"/>
        </w:rPr>
        <w:t xml:space="preserve"> pelas sanções ou danos aqui referidos, causados ou originados durante a vigência deste Instrumento, permanece ainda que seus efeitos sejam conhecidos ou ocorram após o seu término.</w:t>
      </w:r>
    </w:p>
    <w:p w14:paraId="554D1B28" w14:textId="77777777" w:rsidR="00BC6BE1" w:rsidRDefault="00BC6BE1">
      <w:pPr>
        <w:pBdr>
          <w:top w:val="nil"/>
          <w:left w:val="nil"/>
          <w:bottom w:val="nil"/>
          <w:right w:val="nil"/>
          <w:between w:val="nil"/>
        </w:pBdr>
        <w:spacing w:line="276" w:lineRule="auto"/>
        <w:ind w:left="720" w:hanging="720"/>
        <w:rPr>
          <w:rFonts w:ascii="Arial" w:eastAsia="Arial" w:hAnsi="Arial" w:cs="Arial"/>
          <w:b/>
          <w:color w:val="000000"/>
          <w:sz w:val="22"/>
          <w:szCs w:val="22"/>
        </w:rPr>
      </w:pPr>
    </w:p>
    <w:p w14:paraId="1F8E4F39" w14:textId="77777777" w:rsidR="00677D7F" w:rsidRDefault="00677D7F">
      <w:pPr>
        <w:suppressAutoHyphens w:val="0"/>
        <w:rPr>
          <w:ins w:id="437" w:author="Rinaldo Rabello" w:date="2022-07-05T09:22:00Z"/>
          <w:rFonts w:ascii="Arial" w:eastAsia="Arial" w:hAnsi="Arial" w:cs="Arial"/>
          <w:b/>
          <w:color w:val="000000"/>
          <w:sz w:val="22"/>
          <w:szCs w:val="22"/>
        </w:rPr>
      </w:pPr>
      <w:ins w:id="438" w:author="Rinaldo Rabello" w:date="2022-07-05T09:22:00Z">
        <w:r>
          <w:rPr>
            <w:rFonts w:ascii="Arial" w:eastAsia="Arial" w:hAnsi="Arial" w:cs="Arial"/>
            <w:b/>
            <w:color w:val="000000"/>
            <w:sz w:val="22"/>
            <w:szCs w:val="22"/>
          </w:rPr>
          <w:br w:type="page"/>
        </w:r>
      </w:ins>
    </w:p>
    <w:p w14:paraId="0A17B589" w14:textId="174079D3" w:rsidR="00BC6BE1" w:rsidRDefault="00D30263">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COMUNICAÇÕES </w:t>
      </w:r>
    </w:p>
    <w:p w14:paraId="4A9C00BE" w14:textId="77777777" w:rsidR="00BC6BE1" w:rsidRDefault="00BC6BE1">
      <w:pPr>
        <w:keepNext/>
        <w:tabs>
          <w:tab w:val="left" w:pos="2835"/>
        </w:tabs>
        <w:spacing w:line="276" w:lineRule="auto"/>
        <w:jc w:val="both"/>
        <w:rPr>
          <w:rFonts w:ascii="Arial" w:eastAsia="Arial" w:hAnsi="Arial" w:cs="Arial"/>
          <w:b/>
          <w:sz w:val="22"/>
          <w:szCs w:val="22"/>
        </w:rPr>
      </w:pPr>
    </w:p>
    <w:p w14:paraId="5DD546CC" w14:textId="56A81877" w:rsidR="00BC6BE1" w:rsidRDefault="00D30263">
      <w:pPr>
        <w:keepNext/>
        <w:numPr>
          <w:ilvl w:val="1"/>
          <w:numId w:val="8"/>
        </w:numPr>
        <w:tabs>
          <w:tab w:val="left" w:pos="0"/>
          <w:tab w:val="left" w:pos="851"/>
        </w:tabs>
        <w:spacing w:line="276" w:lineRule="auto"/>
        <w:ind w:left="0" w:firstLine="0"/>
        <w:jc w:val="both"/>
        <w:rPr>
          <w:rFonts w:ascii="Arial" w:eastAsia="Arial" w:hAnsi="Arial" w:cs="Arial"/>
          <w:sz w:val="22"/>
          <w:szCs w:val="22"/>
        </w:rPr>
      </w:pPr>
      <w:bookmarkStart w:id="439" w:name="_heading=h.44sinio" w:colFirst="0" w:colLast="0"/>
      <w:bookmarkEnd w:id="439"/>
      <w:r>
        <w:rPr>
          <w:rFonts w:ascii="Arial" w:eastAsia="Arial" w:hAnsi="Arial" w:cs="Arial"/>
          <w:sz w:val="22"/>
          <w:szCs w:val="22"/>
        </w:rPr>
        <w:t xml:space="preserve">Todas as comunicações relativas a este Instrumento deverão ser realizadas por meio da Plataforma QI ou conforme os dados constantes </w:t>
      </w:r>
      <w:ins w:id="440" w:author="Rinaldo Rabello" w:date="2022-07-05T09:21:00Z">
        <w:r w:rsidR="00677D7F">
          <w:rPr>
            <w:rFonts w:ascii="Arial" w:eastAsia="Arial" w:hAnsi="Arial" w:cs="Arial"/>
            <w:sz w:val="22"/>
            <w:szCs w:val="22"/>
          </w:rPr>
          <w:t xml:space="preserve">no Anexo II, </w:t>
        </w:r>
      </w:ins>
      <w:del w:id="441" w:author="Rinaldo Rabello" w:date="2022-07-05T09:21:00Z">
        <w:r w:rsidDel="00677D7F">
          <w:rPr>
            <w:rFonts w:ascii="Arial" w:eastAsia="Arial" w:hAnsi="Arial" w:cs="Arial"/>
            <w:sz w:val="22"/>
            <w:szCs w:val="22"/>
          </w:rPr>
          <w:delText xml:space="preserve">abaixo, </w:delText>
        </w:r>
      </w:del>
      <w:r>
        <w:rPr>
          <w:rFonts w:ascii="Arial" w:eastAsia="Arial" w:hAnsi="Arial" w:cs="Arial"/>
          <w:sz w:val="22"/>
          <w:szCs w:val="22"/>
        </w:rPr>
        <w:t>ou outros que as Partes venham a indicar, por escrito, durante a vigência deste Instrumento</w:t>
      </w:r>
      <w:ins w:id="442" w:author="Rinaldo Rabello" w:date="2022-07-05T09:21:00Z">
        <w:r w:rsidR="00677D7F">
          <w:rPr>
            <w:rFonts w:ascii="Arial" w:eastAsia="Arial" w:hAnsi="Arial" w:cs="Arial"/>
            <w:sz w:val="22"/>
            <w:szCs w:val="22"/>
          </w:rPr>
          <w:t>.</w:t>
        </w:r>
      </w:ins>
      <w:del w:id="443" w:author="Rinaldo Rabello" w:date="2022-07-05T09:21:00Z">
        <w:r w:rsidDel="00677D7F">
          <w:rPr>
            <w:rFonts w:ascii="Arial" w:eastAsia="Arial" w:hAnsi="Arial" w:cs="Arial"/>
            <w:sz w:val="22"/>
            <w:szCs w:val="22"/>
          </w:rPr>
          <w:delText>:</w:delText>
        </w:r>
      </w:del>
    </w:p>
    <w:p w14:paraId="5A09EEC7" w14:textId="10493F19" w:rsidR="00BC6BE1" w:rsidDel="00677D7F" w:rsidRDefault="00BC6BE1">
      <w:pPr>
        <w:tabs>
          <w:tab w:val="left" w:pos="2835"/>
        </w:tabs>
        <w:spacing w:line="276" w:lineRule="auto"/>
        <w:jc w:val="both"/>
        <w:rPr>
          <w:del w:id="444" w:author="Rinaldo Rabello" w:date="2022-07-05T09:22:00Z"/>
          <w:rFonts w:ascii="Arial" w:eastAsia="Arial" w:hAnsi="Arial" w:cs="Arial"/>
          <w:sz w:val="22"/>
          <w:szCs w:val="22"/>
        </w:rPr>
      </w:pPr>
      <w:bookmarkStart w:id="445" w:name="_heading=h.2jxsxqh" w:colFirst="0" w:colLast="0"/>
      <w:bookmarkEnd w:id="445"/>
    </w:p>
    <w:p w14:paraId="4A1A2CFF" w14:textId="41B941D7" w:rsidR="00BC6BE1" w:rsidDel="00677D7F" w:rsidRDefault="00D30263">
      <w:pPr>
        <w:numPr>
          <w:ilvl w:val="0"/>
          <w:numId w:val="5"/>
        </w:numPr>
        <w:tabs>
          <w:tab w:val="left" w:pos="-11"/>
          <w:tab w:val="left" w:pos="1701"/>
        </w:tabs>
        <w:spacing w:line="276" w:lineRule="auto"/>
        <w:ind w:left="851" w:firstLine="0"/>
        <w:jc w:val="both"/>
        <w:rPr>
          <w:del w:id="446" w:author="Rinaldo Rabello" w:date="2022-07-05T09:22:00Z"/>
          <w:rFonts w:ascii="Arial" w:eastAsia="Arial" w:hAnsi="Arial" w:cs="Arial"/>
          <w:sz w:val="22"/>
          <w:szCs w:val="22"/>
        </w:rPr>
      </w:pPr>
      <w:del w:id="447" w:author="Rinaldo Rabello" w:date="2022-07-05T09:22:00Z">
        <w:r w:rsidDel="00677D7F">
          <w:rPr>
            <w:rFonts w:ascii="Arial" w:eastAsia="Arial" w:hAnsi="Arial" w:cs="Arial"/>
            <w:sz w:val="22"/>
            <w:szCs w:val="22"/>
          </w:rPr>
          <w:delText xml:space="preserve">Se para o Titular: </w:delText>
        </w:r>
      </w:del>
    </w:p>
    <w:p w14:paraId="693D1145" w14:textId="505821DD" w:rsidR="00BC6BE1" w:rsidDel="00677D7F" w:rsidRDefault="00D30263">
      <w:pPr>
        <w:tabs>
          <w:tab w:val="left" w:pos="709"/>
          <w:tab w:val="left" w:pos="1701"/>
        </w:tabs>
        <w:spacing w:line="276" w:lineRule="auto"/>
        <w:ind w:left="1701"/>
        <w:jc w:val="both"/>
        <w:rPr>
          <w:del w:id="448" w:author="Rinaldo Rabello" w:date="2022-07-05T09:22:00Z"/>
          <w:rFonts w:ascii="Arial" w:eastAsia="Arial" w:hAnsi="Arial" w:cs="Arial"/>
          <w:sz w:val="22"/>
          <w:szCs w:val="22"/>
        </w:rPr>
      </w:pPr>
      <w:del w:id="449" w:author="Rinaldo Rabello" w:date="2022-07-05T09:22:00Z">
        <w:r w:rsidDel="00677D7F">
          <w:rPr>
            <w:rFonts w:ascii="Arial" w:eastAsia="Arial" w:hAnsi="Arial" w:cs="Arial"/>
            <w:sz w:val="22"/>
            <w:szCs w:val="22"/>
          </w:rPr>
          <w:delText>Razão social: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66CC6DB7" w14:textId="5B8CA276" w:rsidR="00BC6BE1" w:rsidDel="00677D7F" w:rsidRDefault="00D30263">
      <w:pPr>
        <w:tabs>
          <w:tab w:val="left" w:pos="709"/>
          <w:tab w:val="left" w:pos="1701"/>
        </w:tabs>
        <w:spacing w:line="276" w:lineRule="auto"/>
        <w:ind w:left="1701"/>
        <w:jc w:val="both"/>
        <w:rPr>
          <w:del w:id="450" w:author="Rinaldo Rabello" w:date="2022-07-05T09:22:00Z"/>
          <w:rFonts w:ascii="Arial" w:eastAsia="Arial" w:hAnsi="Arial" w:cs="Arial"/>
          <w:sz w:val="22"/>
          <w:szCs w:val="22"/>
        </w:rPr>
      </w:pPr>
      <w:del w:id="451" w:author="Rinaldo Rabello" w:date="2022-07-05T09:22:00Z">
        <w:r w:rsidDel="00677D7F">
          <w:rPr>
            <w:rFonts w:ascii="Arial" w:eastAsia="Arial" w:hAnsi="Arial" w:cs="Arial"/>
            <w:sz w:val="22"/>
            <w:szCs w:val="22"/>
          </w:rPr>
          <w:delText>Endereço: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4B99E3AA" w14:textId="5D0A27CE" w:rsidR="00BC6BE1" w:rsidDel="00677D7F" w:rsidRDefault="00D30263">
      <w:pPr>
        <w:tabs>
          <w:tab w:val="left" w:pos="1701"/>
        </w:tabs>
        <w:spacing w:line="276" w:lineRule="auto"/>
        <w:ind w:left="1701"/>
        <w:jc w:val="both"/>
        <w:rPr>
          <w:del w:id="452" w:author="Rinaldo Rabello" w:date="2022-07-05T09:22:00Z"/>
          <w:rFonts w:ascii="Arial" w:eastAsia="Arial" w:hAnsi="Arial" w:cs="Arial"/>
          <w:sz w:val="22"/>
          <w:szCs w:val="22"/>
        </w:rPr>
      </w:pPr>
      <w:del w:id="453" w:author="Rinaldo Rabello" w:date="2022-07-05T09:22:00Z">
        <w:r w:rsidDel="00677D7F">
          <w:rPr>
            <w:rFonts w:ascii="Arial" w:eastAsia="Arial" w:hAnsi="Arial" w:cs="Arial"/>
            <w:sz w:val="22"/>
            <w:szCs w:val="22"/>
          </w:rPr>
          <w:delText>At.: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69BFD6F5" w14:textId="0AAF4130" w:rsidR="00BC6BE1" w:rsidDel="00677D7F" w:rsidRDefault="00D30263">
      <w:pPr>
        <w:tabs>
          <w:tab w:val="left" w:pos="1701"/>
        </w:tabs>
        <w:spacing w:line="276" w:lineRule="auto"/>
        <w:ind w:left="1701"/>
        <w:jc w:val="both"/>
        <w:rPr>
          <w:del w:id="454" w:author="Rinaldo Rabello" w:date="2022-07-05T09:22:00Z"/>
          <w:rFonts w:ascii="Arial" w:eastAsia="Arial" w:hAnsi="Arial" w:cs="Arial"/>
          <w:sz w:val="22"/>
          <w:szCs w:val="22"/>
        </w:rPr>
      </w:pPr>
      <w:del w:id="455" w:author="Rinaldo Rabello" w:date="2022-07-05T09:22:00Z">
        <w:r w:rsidDel="00677D7F">
          <w:rPr>
            <w:rFonts w:ascii="Arial" w:eastAsia="Arial" w:hAnsi="Arial" w:cs="Arial"/>
            <w:sz w:val="22"/>
            <w:szCs w:val="22"/>
          </w:rPr>
          <w:delText>Tel.: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7FA66BE9" w14:textId="0A4FCE54" w:rsidR="00BC6BE1" w:rsidDel="00677D7F" w:rsidRDefault="00D30263">
      <w:pPr>
        <w:tabs>
          <w:tab w:val="left" w:pos="1701"/>
        </w:tabs>
        <w:spacing w:line="276" w:lineRule="auto"/>
        <w:ind w:left="1701"/>
        <w:jc w:val="both"/>
        <w:rPr>
          <w:del w:id="456" w:author="Rinaldo Rabello" w:date="2022-07-05T09:22:00Z"/>
          <w:rFonts w:ascii="Arial" w:eastAsia="Arial" w:hAnsi="Arial" w:cs="Arial"/>
          <w:sz w:val="22"/>
          <w:szCs w:val="22"/>
        </w:rPr>
      </w:pPr>
      <w:del w:id="457" w:author="Rinaldo Rabello" w:date="2022-07-05T09:22:00Z">
        <w:r w:rsidDel="00677D7F">
          <w:rPr>
            <w:rFonts w:ascii="Arial" w:eastAsia="Arial" w:hAnsi="Arial" w:cs="Arial"/>
            <w:sz w:val="22"/>
            <w:szCs w:val="22"/>
          </w:rPr>
          <w:delText>Fax: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2E86D3F7" w14:textId="61280C7C" w:rsidR="00BC6BE1" w:rsidDel="00677D7F" w:rsidRDefault="00D30263">
      <w:pPr>
        <w:tabs>
          <w:tab w:val="left" w:pos="1701"/>
        </w:tabs>
        <w:spacing w:line="276" w:lineRule="auto"/>
        <w:ind w:left="1701"/>
        <w:jc w:val="both"/>
        <w:rPr>
          <w:del w:id="458" w:author="Rinaldo Rabello" w:date="2022-07-05T09:22:00Z"/>
          <w:rFonts w:ascii="Arial" w:eastAsia="Arial" w:hAnsi="Arial" w:cs="Arial"/>
          <w:sz w:val="22"/>
          <w:szCs w:val="22"/>
        </w:rPr>
      </w:pPr>
      <w:del w:id="459" w:author="Rinaldo Rabello" w:date="2022-07-05T09:22:00Z">
        <w:r w:rsidDel="00677D7F">
          <w:rPr>
            <w:rFonts w:ascii="Arial" w:eastAsia="Arial" w:hAnsi="Arial" w:cs="Arial"/>
            <w:sz w:val="22"/>
            <w:szCs w:val="22"/>
          </w:rPr>
          <w:delText>E-mail: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057E6A33" w14:textId="5873C8B6" w:rsidR="00BC6BE1" w:rsidDel="00677D7F" w:rsidRDefault="00BC6BE1">
      <w:pPr>
        <w:tabs>
          <w:tab w:val="left" w:pos="709"/>
          <w:tab w:val="left" w:pos="1701"/>
        </w:tabs>
        <w:spacing w:line="276" w:lineRule="auto"/>
        <w:ind w:left="851"/>
        <w:jc w:val="both"/>
        <w:rPr>
          <w:del w:id="460" w:author="Rinaldo Rabello" w:date="2022-07-05T09:22:00Z"/>
          <w:rFonts w:ascii="Arial" w:eastAsia="Arial" w:hAnsi="Arial" w:cs="Arial"/>
          <w:sz w:val="22"/>
          <w:szCs w:val="22"/>
        </w:rPr>
      </w:pPr>
    </w:p>
    <w:p w14:paraId="5DBCD43B" w14:textId="4325E152" w:rsidR="00BC6BE1" w:rsidDel="00677D7F" w:rsidRDefault="00D30263">
      <w:pPr>
        <w:numPr>
          <w:ilvl w:val="0"/>
          <w:numId w:val="5"/>
        </w:numPr>
        <w:tabs>
          <w:tab w:val="left" w:pos="-11"/>
          <w:tab w:val="left" w:pos="1701"/>
        </w:tabs>
        <w:spacing w:line="276" w:lineRule="auto"/>
        <w:ind w:left="851" w:firstLine="0"/>
        <w:jc w:val="both"/>
        <w:rPr>
          <w:del w:id="461" w:author="Rinaldo Rabello" w:date="2022-07-05T09:22:00Z"/>
          <w:rFonts w:ascii="Arial" w:eastAsia="Arial" w:hAnsi="Arial" w:cs="Arial"/>
          <w:sz w:val="22"/>
          <w:szCs w:val="22"/>
        </w:rPr>
      </w:pPr>
      <w:del w:id="462" w:author="Rinaldo Rabello" w:date="2022-07-05T09:22:00Z">
        <w:r w:rsidDel="00677D7F">
          <w:rPr>
            <w:rFonts w:ascii="Arial" w:eastAsia="Arial" w:hAnsi="Arial" w:cs="Arial"/>
            <w:sz w:val="22"/>
            <w:szCs w:val="22"/>
          </w:rPr>
          <w:delText xml:space="preserve">Se para o </w:delText>
        </w:r>
      </w:del>
      <w:del w:id="463" w:author="Rinaldo Rabello" w:date="2022-07-01T16:21:00Z">
        <w:r w:rsidDel="002A0D74">
          <w:rPr>
            <w:rFonts w:ascii="Arial" w:eastAsia="Arial" w:hAnsi="Arial" w:cs="Arial"/>
            <w:sz w:val="22"/>
            <w:szCs w:val="22"/>
          </w:rPr>
          <w:delText>Credor</w:delText>
        </w:r>
      </w:del>
      <w:del w:id="464" w:author="Rinaldo Rabello" w:date="2022-07-05T09:22:00Z">
        <w:r w:rsidDel="00677D7F">
          <w:rPr>
            <w:rFonts w:ascii="Arial" w:eastAsia="Arial" w:hAnsi="Arial" w:cs="Arial"/>
            <w:sz w:val="22"/>
            <w:szCs w:val="22"/>
          </w:rPr>
          <w:delText>:</w:delText>
        </w:r>
      </w:del>
    </w:p>
    <w:p w14:paraId="3026D3FF" w14:textId="0571DD0E" w:rsidR="00BC6BE1" w:rsidDel="00677D7F" w:rsidRDefault="00D30263">
      <w:pPr>
        <w:tabs>
          <w:tab w:val="left" w:pos="709"/>
          <w:tab w:val="left" w:pos="1701"/>
        </w:tabs>
        <w:spacing w:line="276" w:lineRule="auto"/>
        <w:ind w:left="851"/>
        <w:jc w:val="both"/>
        <w:rPr>
          <w:del w:id="465" w:author="Rinaldo Rabello" w:date="2022-07-05T09:22:00Z"/>
          <w:rFonts w:ascii="Arial" w:eastAsia="Arial" w:hAnsi="Arial" w:cs="Arial"/>
          <w:sz w:val="22"/>
          <w:szCs w:val="22"/>
        </w:rPr>
      </w:pPr>
      <w:del w:id="466" w:author="Rinaldo Rabello" w:date="2022-07-05T09:22:00Z">
        <w:r w:rsidDel="00677D7F">
          <w:rPr>
            <w:rFonts w:ascii="Arial" w:eastAsia="Arial" w:hAnsi="Arial" w:cs="Arial"/>
            <w:sz w:val="22"/>
            <w:szCs w:val="22"/>
          </w:rPr>
          <w:tab/>
          <w:delText>Denominação: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5C9F9B14" w14:textId="58ADE5C3" w:rsidR="00BC6BE1" w:rsidDel="00677D7F" w:rsidRDefault="00D30263">
      <w:pPr>
        <w:tabs>
          <w:tab w:val="left" w:pos="709"/>
          <w:tab w:val="left" w:pos="1701"/>
        </w:tabs>
        <w:spacing w:line="276" w:lineRule="auto"/>
        <w:ind w:left="851"/>
        <w:jc w:val="both"/>
        <w:rPr>
          <w:del w:id="467" w:author="Rinaldo Rabello" w:date="2022-07-05T09:22:00Z"/>
          <w:rFonts w:ascii="Arial" w:eastAsia="Arial" w:hAnsi="Arial" w:cs="Arial"/>
          <w:sz w:val="22"/>
          <w:szCs w:val="22"/>
        </w:rPr>
      </w:pPr>
      <w:del w:id="468" w:author="Rinaldo Rabello" w:date="2022-07-05T09:22:00Z">
        <w:r w:rsidDel="00677D7F">
          <w:rPr>
            <w:rFonts w:ascii="Arial" w:eastAsia="Arial" w:hAnsi="Arial" w:cs="Arial"/>
            <w:sz w:val="22"/>
            <w:szCs w:val="22"/>
          </w:rPr>
          <w:tab/>
        </w:r>
      </w:del>
    </w:p>
    <w:p w14:paraId="720D2601" w14:textId="6FC57795" w:rsidR="00BC6BE1" w:rsidDel="00677D7F" w:rsidRDefault="00D30263">
      <w:pPr>
        <w:tabs>
          <w:tab w:val="left" w:pos="709"/>
          <w:tab w:val="left" w:pos="1701"/>
        </w:tabs>
        <w:spacing w:line="276" w:lineRule="auto"/>
        <w:ind w:left="851"/>
        <w:jc w:val="both"/>
        <w:rPr>
          <w:del w:id="469" w:author="Rinaldo Rabello" w:date="2022-07-05T09:22:00Z"/>
          <w:rFonts w:ascii="Arial" w:eastAsia="Arial" w:hAnsi="Arial" w:cs="Arial"/>
          <w:sz w:val="22"/>
          <w:szCs w:val="22"/>
        </w:rPr>
      </w:pPr>
      <w:del w:id="470" w:author="Rinaldo Rabello" w:date="2022-07-05T09:22:00Z">
        <w:r w:rsidDel="00677D7F">
          <w:rPr>
            <w:rFonts w:ascii="Arial" w:eastAsia="Arial" w:hAnsi="Arial" w:cs="Arial"/>
            <w:sz w:val="22"/>
            <w:szCs w:val="22"/>
          </w:rPr>
          <w:tab/>
          <w:delText>Endereço: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7D77E919" w14:textId="1466ACBC" w:rsidR="00BC6BE1" w:rsidDel="00677D7F" w:rsidRDefault="00D30263">
      <w:pPr>
        <w:tabs>
          <w:tab w:val="left" w:pos="1701"/>
        </w:tabs>
        <w:spacing w:line="276" w:lineRule="auto"/>
        <w:ind w:left="851"/>
        <w:jc w:val="both"/>
        <w:rPr>
          <w:del w:id="471" w:author="Rinaldo Rabello" w:date="2022-07-05T09:22:00Z"/>
          <w:rFonts w:ascii="Arial" w:eastAsia="Arial" w:hAnsi="Arial" w:cs="Arial"/>
          <w:sz w:val="22"/>
          <w:szCs w:val="22"/>
        </w:rPr>
      </w:pPr>
      <w:del w:id="472" w:author="Rinaldo Rabello" w:date="2022-07-05T09:22:00Z">
        <w:r w:rsidDel="00677D7F">
          <w:rPr>
            <w:rFonts w:ascii="Arial" w:eastAsia="Arial" w:hAnsi="Arial" w:cs="Arial"/>
            <w:sz w:val="22"/>
            <w:szCs w:val="22"/>
          </w:rPr>
          <w:tab/>
          <w:delText>At.: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7C366448" w14:textId="5CD4C47C" w:rsidR="00BC6BE1" w:rsidDel="00677D7F" w:rsidRDefault="00D30263">
      <w:pPr>
        <w:tabs>
          <w:tab w:val="left" w:pos="1701"/>
        </w:tabs>
        <w:spacing w:line="276" w:lineRule="auto"/>
        <w:ind w:left="851"/>
        <w:jc w:val="both"/>
        <w:rPr>
          <w:del w:id="473" w:author="Rinaldo Rabello" w:date="2022-07-05T09:22:00Z"/>
          <w:rFonts w:ascii="Arial" w:eastAsia="Arial" w:hAnsi="Arial" w:cs="Arial"/>
          <w:sz w:val="22"/>
          <w:szCs w:val="22"/>
        </w:rPr>
      </w:pPr>
      <w:del w:id="474" w:author="Rinaldo Rabello" w:date="2022-07-05T09:22:00Z">
        <w:r w:rsidDel="00677D7F">
          <w:rPr>
            <w:rFonts w:ascii="Arial" w:eastAsia="Arial" w:hAnsi="Arial" w:cs="Arial"/>
            <w:sz w:val="22"/>
            <w:szCs w:val="22"/>
          </w:rPr>
          <w:tab/>
          <w:delText>Tel.: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4DB21644" w14:textId="4BB90348" w:rsidR="00BC6BE1" w:rsidDel="00677D7F" w:rsidRDefault="00D30263">
      <w:pPr>
        <w:tabs>
          <w:tab w:val="left" w:pos="1701"/>
        </w:tabs>
        <w:spacing w:line="276" w:lineRule="auto"/>
        <w:ind w:left="851"/>
        <w:jc w:val="both"/>
        <w:rPr>
          <w:del w:id="475" w:author="Rinaldo Rabello" w:date="2022-07-05T09:22:00Z"/>
          <w:rFonts w:ascii="Arial" w:eastAsia="Arial" w:hAnsi="Arial" w:cs="Arial"/>
          <w:sz w:val="22"/>
          <w:szCs w:val="22"/>
        </w:rPr>
      </w:pPr>
      <w:del w:id="476" w:author="Rinaldo Rabello" w:date="2022-07-05T09:22:00Z">
        <w:r w:rsidDel="00677D7F">
          <w:rPr>
            <w:rFonts w:ascii="Arial" w:eastAsia="Arial" w:hAnsi="Arial" w:cs="Arial"/>
            <w:sz w:val="22"/>
            <w:szCs w:val="22"/>
          </w:rPr>
          <w:tab/>
          <w:delText>Fax: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440D0F23" w14:textId="3E23A51B" w:rsidR="00BC6BE1" w:rsidDel="00677D7F" w:rsidRDefault="00D30263">
      <w:pPr>
        <w:tabs>
          <w:tab w:val="left" w:pos="1701"/>
        </w:tabs>
        <w:spacing w:line="276" w:lineRule="auto"/>
        <w:ind w:left="851"/>
        <w:jc w:val="both"/>
        <w:rPr>
          <w:del w:id="477" w:author="Rinaldo Rabello" w:date="2022-07-05T09:22:00Z"/>
          <w:rFonts w:ascii="Arial" w:eastAsia="Arial" w:hAnsi="Arial" w:cs="Arial"/>
          <w:sz w:val="22"/>
          <w:szCs w:val="22"/>
        </w:rPr>
      </w:pPr>
      <w:del w:id="478" w:author="Rinaldo Rabello" w:date="2022-07-05T09:22:00Z">
        <w:r w:rsidDel="00677D7F">
          <w:rPr>
            <w:rFonts w:ascii="Arial" w:eastAsia="Arial" w:hAnsi="Arial" w:cs="Arial"/>
            <w:sz w:val="22"/>
            <w:szCs w:val="22"/>
          </w:rPr>
          <w:tab/>
          <w:delText>E-mail: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440A82CA" w14:textId="7881DAEA" w:rsidR="00BC6BE1" w:rsidDel="00677D7F" w:rsidRDefault="00BC6BE1">
      <w:pPr>
        <w:tabs>
          <w:tab w:val="left" w:pos="1701"/>
        </w:tabs>
        <w:spacing w:line="276" w:lineRule="auto"/>
        <w:ind w:left="851"/>
        <w:jc w:val="both"/>
        <w:rPr>
          <w:del w:id="479" w:author="Rinaldo Rabello" w:date="2022-07-05T09:22:00Z"/>
          <w:rFonts w:ascii="Arial" w:eastAsia="Arial" w:hAnsi="Arial" w:cs="Arial"/>
          <w:sz w:val="22"/>
          <w:szCs w:val="22"/>
        </w:rPr>
      </w:pPr>
    </w:p>
    <w:p w14:paraId="62484763" w14:textId="0F3AD846" w:rsidR="00BC6BE1" w:rsidDel="00677D7F" w:rsidRDefault="00D30263">
      <w:pPr>
        <w:numPr>
          <w:ilvl w:val="0"/>
          <w:numId w:val="5"/>
        </w:numPr>
        <w:tabs>
          <w:tab w:val="left" w:pos="-11"/>
          <w:tab w:val="left" w:pos="1701"/>
        </w:tabs>
        <w:spacing w:line="276" w:lineRule="auto"/>
        <w:ind w:left="851" w:firstLine="0"/>
        <w:jc w:val="both"/>
        <w:rPr>
          <w:del w:id="480" w:author="Rinaldo Rabello" w:date="2022-07-05T09:22:00Z"/>
          <w:rFonts w:ascii="Arial" w:eastAsia="Arial" w:hAnsi="Arial" w:cs="Arial"/>
          <w:sz w:val="22"/>
          <w:szCs w:val="22"/>
        </w:rPr>
      </w:pPr>
      <w:bookmarkStart w:id="481" w:name="_heading=h.z337ya" w:colFirst="0" w:colLast="0"/>
      <w:bookmarkEnd w:id="481"/>
      <w:del w:id="482" w:author="Rinaldo Rabello" w:date="2022-07-05T09:22:00Z">
        <w:r w:rsidDel="00677D7F">
          <w:rPr>
            <w:rFonts w:ascii="Arial" w:eastAsia="Arial" w:hAnsi="Arial" w:cs="Arial"/>
            <w:sz w:val="22"/>
            <w:szCs w:val="22"/>
          </w:rPr>
          <w:delText>Se para a QI SCD:</w:delText>
        </w:r>
      </w:del>
    </w:p>
    <w:p w14:paraId="09E79029" w14:textId="7416CA8D" w:rsidR="00BC6BE1" w:rsidDel="00677D7F" w:rsidRDefault="00D30263">
      <w:pPr>
        <w:tabs>
          <w:tab w:val="left" w:pos="709"/>
          <w:tab w:val="left" w:pos="1701"/>
        </w:tabs>
        <w:spacing w:line="276" w:lineRule="auto"/>
        <w:ind w:left="851"/>
        <w:jc w:val="both"/>
        <w:rPr>
          <w:del w:id="483" w:author="Rinaldo Rabello" w:date="2022-07-05T09:22:00Z"/>
          <w:rFonts w:ascii="Arial" w:eastAsia="Arial" w:hAnsi="Arial" w:cs="Arial"/>
          <w:sz w:val="22"/>
          <w:szCs w:val="22"/>
        </w:rPr>
      </w:pPr>
      <w:del w:id="484" w:author="Rinaldo Rabello" w:date="2022-07-05T09:22:00Z">
        <w:r w:rsidDel="00677D7F">
          <w:rPr>
            <w:rFonts w:ascii="Arial" w:eastAsia="Arial" w:hAnsi="Arial" w:cs="Arial"/>
            <w:sz w:val="22"/>
            <w:szCs w:val="22"/>
          </w:rPr>
          <w:tab/>
          <w:delText>QI Sociedade de Crédito Direto S.A.</w:delText>
        </w:r>
      </w:del>
    </w:p>
    <w:p w14:paraId="13923DA7" w14:textId="35B7C69F" w:rsidR="00BC6BE1" w:rsidDel="00677D7F" w:rsidRDefault="00D30263">
      <w:pPr>
        <w:tabs>
          <w:tab w:val="left" w:pos="1701"/>
        </w:tabs>
        <w:spacing w:line="276" w:lineRule="auto"/>
        <w:ind w:left="1701"/>
        <w:jc w:val="both"/>
        <w:rPr>
          <w:del w:id="485" w:author="Rinaldo Rabello" w:date="2022-07-05T09:22:00Z"/>
          <w:rFonts w:ascii="Arial" w:eastAsia="Arial" w:hAnsi="Arial" w:cs="Arial"/>
          <w:sz w:val="22"/>
          <w:szCs w:val="22"/>
        </w:rPr>
      </w:pPr>
      <w:del w:id="486" w:author="Rinaldo Rabello" w:date="2022-07-05T09:22:00Z">
        <w:r w:rsidDel="00677D7F">
          <w:rPr>
            <w:rFonts w:ascii="Arial" w:eastAsia="Arial" w:hAnsi="Arial" w:cs="Arial"/>
            <w:color w:val="000000"/>
            <w:sz w:val="22"/>
            <w:szCs w:val="22"/>
          </w:rPr>
          <w:delText>Avenida Brigadeiro Faria Lima, nº 2.391, 1º andar, conjunto 12, sala A, Jardim Paulistano</w:delText>
        </w:r>
      </w:del>
    </w:p>
    <w:p w14:paraId="6C53F174" w14:textId="7DDF51A4" w:rsidR="00BC6BE1" w:rsidDel="00677D7F" w:rsidRDefault="00D30263">
      <w:pPr>
        <w:tabs>
          <w:tab w:val="left" w:pos="1701"/>
        </w:tabs>
        <w:spacing w:line="276" w:lineRule="auto"/>
        <w:ind w:left="851"/>
        <w:jc w:val="both"/>
        <w:rPr>
          <w:del w:id="487" w:author="Rinaldo Rabello" w:date="2022-07-05T09:22:00Z"/>
          <w:rFonts w:ascii="Arial" w:eastAsia="Arial" w:hAnsi="Arial" w:cs="Arial"/>
          <w:sz w:val="22"/>
          <w:szCs w:val="22"/>
        </w:rPr>
      </w:pPr>
      <w:del w:id="488" w:author="Rinaldo Rabello" w:date="2022-07-05T09:22:00Z">
        <w:r w:rsidDel="00677D7F">
          <w:rPr>
            <w:rFonts w:ascii="Arial" w:eastAsia="Arial" w:hAnsi="Arial" w:cs="Arial"/>
            <w:sz w:val="22"/>
            <w:szCs w:val="22"/>
          </w:rPr>
          <w:tab/>
          <w:delText>São Paulo/SP</w:delText>
        </w:r>
      </w:del>
    </w:p>
    <w:p w14:paraId="6B62DB69" w14:textId="2B00CA46" w:rsidR="00BC6BE1" w:rsidDel="00677D7F" w:rsidRDefault="00D30263">
      <w:pPr>
        <w:tabs>
          <w:tab w:val="left" w:pos="1701"/>
        </w:tabs>
        <w:spacing w:line="276" w:lineRule="auto"/>
        <w:ind w:left="851"/>
        <w:jc w:val="both"/>
        <w:rPr>
          <w:del w:id="489" w:author="Rinaldo Rabello" w:date="2022-07-05T09:22:00Z"/>
          <w:rFonts w:ascii="Arial" w:eastAsia="Arial" w:hAnsi="Arial" w:cs="Arial"/>
          <w:sz w:val="22"/>
          <w:szCs w:val="22"/>
        </w:rPr>
      </w:pPr>
      <w:del w:id="490" w:author="Rinaldo Rabello" w:date="2022-07-05T09:22:00Z">
        <w:r w:rsidDel="00677D7F">
          <w:rPr>
            <w:rFonts w:ascii="Arial" w:eastAsia="Arial" w:hAnsi="Arial" w:cs="Arial"/>
            <w:color w:val="000000"/>
            <w:sz w:val="22"/>
            <w:szCs w:val="22"/>
          </w:rPr>
          <w:tab/>
          <w:delText>CEP 01452-000</w:delText>
        </w:r>
      </w:del>
    </w:p>
    <w:p w14:paraId="4A88371E" w14:textId="4BDD508C" w:rsidR="00BC6BE1" w:rsidDel="00677D7F" w:rsidRDefault="00D30263">
      <w:pPr>
        <w:tabs>
          <w:tab w:val="left" w:pos="1701"/>
        </w:tabs>
        <w:spacing w:line="276" w:lineRule="auto"/>
        <w:ind w:left="851"/>
        <w:jc w:val="both"/>
        <w:rPr>
          <w:del w:id="491" w:author="Rinaldo Rabello" w:date="2022-07-05T09:22:00Z"/>
          <w:rFonts w:ascii="Arial" w:eastAsia="Arial" w:hAnsi="Arial" w:cs="Arial"/>
          <w:sz w:val="22"/>
          <w:szCs w:val="22"/>
        </w:rPr>
      </w:pPr>
      <w:del w:id="492" w:author="Rinaldo Rabello" w:date="2022-07-05T09:22:00Z">
        <w:r w:rsidDel="00677D7F">
          <w:rPr>
            <w:rFonts w:ascii="Arial" w:eastAsia="Arial" w:hAnsi="Arial" w:cs="Arial"/>
            <w:sz w:val="22"/>
            <w:szCs w:val="22"/>
          </w:rPr>
          <w:tab/>
          <w:delText>At.: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66B749FF" w14:textId="61E7B132" w:rsidR="00BC6BE1" w:rsidDel="00677D7F" w:rsidRDefault="00D30263">
      <w:pPr>
        <w:tabs>
          <w:tab w:val="left" w:pos="1701"/>
        </w:tabs>
        <w:spacing w:line="276" w:lineRule="auto"/>
        <w:ind w:left="851"/>
        <w:jc w:val="both"/>
        <w:rPr>
          <w:del w:id="493" w:author="Rinaldo Rabello" w:date="2022-07-05T09:22:00Z"/>
          <w:rFonts w:ascii="Arial" w:eastAsia="Arial" w:hAnsi="Arial" w:cs="Arial"/>
          <w:sz w:val="22"/>
          <w:szCs w:val="22"/>
        </w:rPr>
      </w:pPr>
      <w:del w:id="494" w:author="Rinaldo Rabello" w:date="2022-07-05T09:22:00Z">
        <w:r w:rsidDel="00677D7F">
          <w:rPr>
            <w:rFonts w:ascii="Arial" w:eastAsia="Arial" w:hAnsi="Arial" w:cs="Arial"/>
            <w:sz w:val="22"/>
            <w:szCs w:val="22"/>
          </w:rPr>
          <w:tab/>
          <w:delText>Tel.: (11)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209E9C26" w14:textId="4035CDDC" w:rsidR="00BC6BE1" w:rsidDel="00677D7F" w:rsidRDefault="00D30263">
      <w:pPr>
        <w:tabs>
          <w:tab w:val="left" w:pos="1701"/>
        </w:tabs>
        <w:spacing w:line="276" w:lineRule="auto"/>
        <w:ind w:left="851"/>
        <w:jc w:val="both"/>
        <w:rPr>
          <w:del w:id="495" w:author="Rinaldo Rabello" w:date="2022-07-05T09:22:00Z"/>
          <w:rFonts w:ascii="Arial" w:eastAsia="Arial" w:hAnsi="Arial" w:cs="Arial"/>
          <w:sz w:val="22"/>
          <w:szCs w:val="22"/>
        </w:rPr>
      </w:pPr>
      <w:del w:id="496" w:author="Rinaldo Rabello" w:date="2022-07-05T09:22:00Z">
        <w:r w:rsidDel="00677D7F">
          <w:rPr>
            <w:rFonts w:ascii="Arial" w:eastAsia="Arial" w:hAnsi="Arial" w:cs="Arial"/>
            <w:sz w:val="22"/>
            <w:szCs w:val="22"/>
          </w:rPr>
          <w:tab/>
          <w:delText>Fax: (11)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7FD90F7B" w14:textId="483E686A" w:rsidR="00BC6BE1" w:rsidDel="00677D7F" w:rsidRDefault="00D30263">
      <w:pPr>
        <w:tabs>
          <w:tab w:val="left" w:pos="1701"/>
        </w:tabs>
        <w:spacing w:line="276" w:lineRule="auto"/>
        <w:ind w:left="851"/>
        <w:jc w:val="both"/>
        <w:rPr>
          <w:del w:id="497" w:author="Rinaldo Rabello" w:date="2022-07-05T09:22:00Z"/>
          <w:rFonts w:ascii="Arial" w:eastAsia="Arial" w:hAnsi="Arial" w:cs="Arial"/>
          <w:sz w:val="22"/>
          <w:szCs w:val="22"/>
        </w:rPr>
      </w:pPr>
      <w:del w:id="498" w:author="Rinaldo Rabello" w:date="2022-07-05T09:22:00Z">
        <w:r w:rsidDel="00677D7F">
          <w:rPr>
            <w:rFonts w:ascii="Arial" w:eastAsia="Arial" w:hAnsi="Arial" w:cs="Arial"/>
            <w:sz w:val="22"/>
            <w:szCs w:val="22"/>
          </w:rPr>
          <w:tab/>
          <w:delText>E-mail: [</w:delText>
        </w:r>
        <w:r w:rsidDel="00677D7F">
          <w:rPr>
            <w:rFonts w:ascii="Arial" w:eastAsia="Arial" w:hAnsi="Arial" w:cs="Arial"/>
            <w:sz w:val="22"/>
            <w:szCs w:val="22"/>
            <w:highlight w:val="yellow"/>
          </w:rPr>
          <w:delText>*</w:delText>
        </w:r>
        <w:r w:rsidDel="00677D7F">
          <w:rPr>
            <w:rFonts w:ascii="Arial" w:eastAsia="Arial" w:hAnsi="Arial" w:cs="Arial"/>
            <w:sz w:val="22"/>
            <w:szCs w:val="22"/>
          </w:rPr>
          <w:delText>]</w:delText>
        </w:r>
      </w:del>
    </w:p>
    <w:p w14:paraId="4533CBEF" w14:textId="77777777" w:rsidR="00BC6BE1" w:rsidRDefault="00BC6BE1">
      <w:pPr>
        <w:tabs>
          <w:tab w:val="left" w:pos="1701"/>
        </w:tabs>
        <w:spacing w:line="276" w:lineRule="auto"/>
        <w:ind w:left="851"/>
        <w:jc w:val="both"/>
        <w:rPr>
          <w:rFonts w:ascii="Arial" w:eastAsia="Arial" w:hAnsi="Arial" w:cs="Arial"/>
          <w:sz w:val="22"/>
          <w:szCs w:val="22"/>
        </w:rPr>
      </w:pPr>
    </w:p>
    <w:p w14:paraId="6F23592D"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bookmarkStart w:id="499" w:name="_heading=h.3j2qqm3" w:colFirst="0" w:colLast="0"/>
      <w:bookmarkEnd w:id="499"/>
      <w:r>
        <w:rPr>
          <w:rFonts w:ascii="Arial" w:eastAsia="Arial" w:hAnsi="Arial" w:cs="Arial"/>
          <w:color w:val="000000"/>
          <w:sz w:val="22"/>
          <w:szCs w:val="22"/>
        </w:rPr>
        <w:t>Todas as comunicações relativas a este Instrumento deverão ser feitas por escrito e serão consideradas entregues: (i) na data da transmissão, caso realizadas por meio da Plataforma QI,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quando entregues pessoalmente à pessoa a ser notificada, mediante protocolo;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após 5 (cinco) dias contados da postagem de carta com aviso de recebimento à pessoa a ser notificada; ou (</w:t>
      </w: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0F8058E" w14:textId="77777777" w:rsidR="00BC6BE1" w:rsidRDefault="00D30263">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color w:val="000000"/>
          <w:sz w:val="22"/>
          <w:szCs w:val="22"/>
        </w:rPr>
        <w:t>DISPOSIÇÕES GERAIS</w:t>
      </w:r>
    </w:p>
    <w:p w14:paraId="65F9EF0D" w14:textId="77777777" w:rsidR="00BC6BE1" w:rsidRDefault="00BC6BE1">
      <w:pPr>
        <w:pBdr>
          <w:top w:val="nil"/>
          <w:left w:val="nil"/>
          <w:bottom w:val="nil"/>
          <w:right w:val="nil"/>
          <w:between w:val="nil"/>
        </w:pBdr>
        <w:spacing w:line="276" w:lineRule="auto"/>
        <w:ind w:left="709" w:right="-34" w:hanging="720"/>
        <w:jc w:val="both"/>
        <w:rPr>
          <w:rFonts w:ascii="Arial" w:eastAsia="Arial" w:hAnsi="Arial" w:cs="Arial"/>
          <w:color w:val="000000"/>
          <w:sz w:val="22"/>
          <w:szCs w:val="22"/>
        </w:rPr>
      </w:pPr>
    </w:p>
    <w:p w14:paraId="4054B717" w14:textId="2102CB38" w:rsidR="00BC6BE1" w:rsidRPr="006A7218" w:rsidRDefault="006A7218" w:rsidP="006A7218">
      <w:pPr>
        <w:numPr>
          <w:ilvl w:val="1"/>
          <w:numId w:val="8"/>
        </w:numPr>
        <w:pBdr>
          <w:top w:val="nil"/>
          <w:left w:val="nil"/>
          <w:bottom w:val="nil"/>
          <w:right w:val="nil"/>
          <w:between w:val="nil"/>
        </w:pBdr>
        <w:tabs>
          <w:tab w:val="left" w:pos="851"/>
        </w:tabs>
        <w:spacing w:line="276" w:lineRule="auto"/>
        <w:ind w:right="-34"/>
        <w:jc w:val="both"/>
        <w:rPr>
          <w:rFonts w:ascii="Arial" w:eastAsia="Arial" w:hAnsi="Arial" w:cs="Arial"/>
          <w:color w:val="000000"/>
          <w:sz w:val="22"/>
          <w:szCs w:val="22"/>
        </w:rPr>
      </w:pPr>
      <w:r w:rsidRPr="006A7218">
        <w:rPr>
          <w:rFonts w:ascii="Arial" w:eastAsia="Arial" w:hAnsi="Arial" w:cs="Arial"/>
          <w:color w:val="000000"/>
          <w:sz w:val="22"/>
          <w:szCs w:val="22"/>
        </w:rPr>
        <w:t xml:space="preserve">As Partes acordam que o Anexo I poderá ser atualizado, de tempos em tempos, sem a necessidade de aditamento ao presente Instrumento, bastando o encaminhamento do </w:t>
      </w:r>
      <w:r w:rsidRPr="006A7218">
        <w:rPr>
          <w:rFonts w:ascii="Arial" w:eastAsia="Arial" w:hAnsi="Arial" w:cs="Arial"/>
          <w:color w:val="000000"/>
          <w:sz w:val="22"/>
          <w:szCs w:val="22"/>
        </w:rPr>
        <w:lastRenderedPageBreak/>
        <w:t xml:space="preserve">referido Anexo atualizado pelo </w:t>
      </w:r>
      <w:del w:id="500" w:author="Rinaldo Rabello" w:date="2022-07-01T16:21:00Z">
        <w:r w:rsidRPr="006A7218" w:rsidDel="002A0D74">
          <w:rPr>
            <w:rFonts w:ascii="Arial" w:eastAsia="Arial" w:hAnsi="Arial" w:cs="Arial"/>
            <w:color w:val="000000"/>
            <w:sz w:val="22"/>
            <w:szCs w:val="22"/>
          </w:rPr>
          <w:delText>Credor</w:delText>
        </w:r>
      </w:del>
      <w:ins w:id="501" w:author="Rinaldo Rabello" w:date="2022-07-01T16:21:00Z">
        <w:r w:rsidR="002A0D74">
          <w:rPr>
            <w:rFonts w:ascii="Arial" w:eastAsia="Arial" w:hAnsi="Arial" w:cs="Arial"/>
            <w:color w:val="000000"/>
            <w:sz w:val="22"/>
            <w:szCs w:val="22"/>
          </w:rPr>
          <w:t>Agente Fiduciário</w:t>
        </w:r>
      </w:ins>
      <w:r w:rsidRPr="006A7218">
        <w:rPr>
          <w:rFonts w:ascii="Arial" w:eastAsia="Arial" w:hAnsi="Arial" w:cs="Arial"/>
          <w:color w:val="000000"/>
          <w:sz w:val="22"/>
          <w:szCs w:val="22"/>
        </w:rPr>
        <w:t xml:space="preserve"> à QI SCD, para os casos em que as contas autorizadas incluídas no Anexo I sejam de titularidade do titular ou do </w:t>
      </w:r>
      <w:del w:id="502" w:author="Rinaldo Rabello" w:date="2022-07-01T16:21:00Z">
        <w:r w:rsidRPr="006A7218" w:rsidDel="002A0D74">
          <w:rPr>
            <w:rFonts w:ascii="Arial" w:eastAsia="Arial" w:hAnsi="Arial" w:cs="Arial"/>
            <w:color w:val="000000"/>
            <w:sz w:val="22"/>
            <w:szCs w:val="22"/>
          </w:rPr>
          <w:delText>credor</w:delText>
        </w:r>
      </w:del>
      <w:ins w:id="503" w:author="Rinaldo Rabello" w:date="2022-07-01T16:21:00Z">
        <w:r w:rsidR="002A0D74">
          <w:rPr>
            <w:rFonts w:ascii="Arial" w:eastAsia="Arial" w:hAnsi="Arial" w:cs="Arial"/>
            <w:color w:val="000000"/>
            <w:sz w:val="22"/>
            <w:szCs w:val="22"/>
          </w:rPr>
          <w:t>Agente Fiduciário</w:t>
        </w:r>
      </w:ins>
      <w:r w:rsidRPr="006A7218">
        <w:rPr>
          <w:rFonts w:ascii="Arial" w:eastAsia="Arial" w:hAnsi="Arial" w:cs="Arial"/>
          <w:color w:val="000000"/>
          <w:sz w:val="22"/>
          <w:szCs w:val="22"/>
        </w:rPr>
        <w:t>. Para os casos em que as contas autorizadas incluídas no Anexo I foram de titularidade de terceiros, será necessário aditamento.</w:t>
      </w:r>
    </w:p>
    <w:p w14:paraId="0D00C061"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0E1069A" w14:textId="77777777" w:rsidR="00BC6BE1" w:rsidRDefault="00D30263">
      <w:pPr>
        <w:numPr>
          <w:ilvl w:val="2"/>
          <w:numId w:val="8"/>
        </w:numPr>
        <w:pBdr>
          <w:top w:val="nil"/>
          <w:left w:val="nil"/>
          <w:bottom w:val="nil"/>
          <w:right w:val="nil"/>
          <w:between w:val="nil"/>
        </w:pBdr>
        <w:tabs>
          <w:tab w:val="left" w:pos="851"/>
          <w:tab w:val="left" w:pos="1701"/>
        </w:tabs>
        <w:spacing w:line="276" w:lineRule="auto"/>
        <w:ind w:left="851" w:right="-34" w:firstLine="0"/>
        <w:jc w:val="both"/>
        <w:rPr>
          <w:rFonts w:ascii="Arial" w:eastAsia="Arial" w:hAnsi="Arial" w:cs="Arial"/>
          <w:color w:val="000000"/>
          <w:sz w:val="22"/>
          <w:szCs w:val="22"/>
        </w:rPr>
      </w:pPr>
      <w:r>
        <w:rPr>
          <w:rFonts w:ascii="Arial" w:eastAsia="Arial" w:hAnsi="Arial" w:cs="Arial"/>
          <w:color w:val="000000"/>
          <w:sz w:val="22"/>
          <w:szCs w:val="22"/>
        </w:rPr>
        <w:t>Qualquer atualização do Anexo I nos termos da Cláusula 10.1 acima substituirá o antigo, para todos os efeitos, a partir da data de recebimento pela QI SCD.</w:t>
      </w:r>
    </w:p>
    <w:p w14:paraId="03C73916" w14:textId="77777777" w:rsidR="00BC6BE1" w:rsidRDefault="00BC6BE1">
      <w:pPr>
        <w:jc w:val="both"/>
        <w:rPr>
          <w:rFonts w:ascii="Arial" w:eastAsia="Arial" w:hAnsi="Arial" w:cs="Arial"/>
          <w:sz w:val="22"/>
          <w:szCs w:val="22"/>
        </w:rPr>
      </w:pPr>
    </w:p>
    <w:p w14:paraId="0CE5AD47"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2F8C2197"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2228293F"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Qualquer disposição do presente Instrumento que venha a ser considerada nula ou </w:t>
      </w:r>
      <w:proofErr w:type="spellStart"/>
      <w:r>
        <w:rPr>
          <w:rFonts w:ascii="Arial" w:eastAsia="Arial" w:hAnsi="Arial" w:cs="Arial"/>
          <w:color w:val="000000"/>
          <w:sz w:val="22"/>
          <w:szCs w:val="22"/>
        </w:rPr>
        <w:t>inexeqüível</w:t>
      </w:r>
      <w:proofErr w:type="spellEnd"/>
      <w:r>
        <w:rPr>
          <w:rFonts w:ascii="Arial" w:eastAsia="Arial" w:hAnsi="Arial" w:cs="Arial"/>
          <w:color w:val="000000"/>
          <w:sz w:val="22"/>
          <w:szCs w:val="22"/>
        </w:rPr>
        <w:t>, não afetará as demais disposições aqui contidas, as quais permanecerão válidas e em pleno vigor e eficácia.</w:t>
      </w:r>
    </w:p>
    <w:p w14:paraId="79C31114"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4B731923"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7DAB372B"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07327BE"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044EE511"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2D54BC21" w14:textId="3FA60E33"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w:t>
      </w:r>
      <w:del w:id="504" w:author="Rinaldo Rabello" w:date="2022-07-05T09:22:00Z">
        <w:r w:rsidDel="00677D7F">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505" w:author="Rinaldo Rabello" w:date="2022-07-05T09:22:00Z">
        <w:r w:rsidDel="00677D7F">
          <w:rPr>
            <w:rFonts w:ascii="Arial" w:eastAsia="Arial" w:hAnsi="Arial" w:cs="Arial"/>
            <w:color w:val="000000"/>
            <w:sz w:val="22"/>
            <w:szCs w:val="22"/>
          </w:rPr>
          <w:delText>s</w:delText>
        </w:r>
      </w:del>
      <w:r>
        <w:rPr>
          <w:rFonts w:ascii="Arial" w:eastAsia="Arial" w:hAnsi="Arial" w:cs="Arial"/>
          <w:color w:val="000000"/>
          <w:sz w:val="22"/>
          <w:szCs w:val="22"/>
        </w:rPr>
        <w:t xml:space="preserve"> reconhece</w:t>
      </w:r>
      <w:del w:id="506" w:author="Rinaldo Rabello" w:date="2022-07-05T09:22:00Z">
        <w:r w:rsidDel="00677D7F">
          <w:rPr>
            <w:rFonts w:ascii="Arial" w:eastAsia="Arial" w:hAnsi="Arial" w:cs="Arial"/>
            <w:color w:val="000000"/>
            <w:sz w:val="22"/>
            <w:szCs w:val="22"/>
          </w:rPr>
          <w:delText>m</w:delText>
        </w:r>
      </w:del>
      <w:r>
        <w:rPr>
          <w:rFonts w:ascii="Arial" w:eastAsia="Arial" w:hAnsi="Arial" w:cs="Arial"/>
          <w:color w:val="000000"/>
          <w:sz w:val="22"/>
          <w:szCs w:val="22"/>
        </w:rPr>
        <w:t>,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w:t>
      </w:r>
      <w:del w:id="507" w:author="Rinaldo Rabello" w:date="2022-07-05T09:23:00Z">
        <w:r w:rsidDel="00677D7F">
          <w:rPr>
            <w:rFonts w:ascii="Arial" w:eastAsia="Arial" w:hAnsi="Arial" w:cs="Arial"/>
            <w:color w:val="000000"/>
            <w:sz w:val="22"/>
            <w:szCs w:val="22"/>
          </w:rPr>
          <w:delText>s</w:delText>
        </w:r>
      </w:del>
      <w:r>
        <w:rPr>
          <w:rFonts w:ascii="Arial" w:eastAsia="Arial" w:hAnsi="Arial" w:cs="Arial"/>
          <w:color w:val="000000"/>
          <w:sz w:val="22"/>
          <w:szCs w:val="22"/>
        </w:rPr>
        <w:t xml:space="preserve"> </w:t>
      </w:r>
      <w:ins w:id="508" w:author="Rinaldo Rabello" w:date="2022-07-05T09:23:00Z">
        <w:r w:rsidR="00677D7F">
          <w:rPr>
            <w:rFonts w:ascii="Arial" w:eastAsia="Arial" w:hAnsi="Arial" w:cs="Arial"/>
            <w:color w:val="000000"/>
            <w:sz w:val="22"/>
            <w:szCs w:val="22"/>
          </w:rPr>
          <w:t xml:space="preserve">Agente Fiduciário </w:t>
        </w:r>
      </w:ins>
      <w:del w:id="509" w:author="Rinaldo Rabello" w:date="2022-07-05T09:23:00Z">
        <w:r w:rsidDel="00677D7F">
          <w:rPr>
            <w:rFonts w:ascii="Arial" w:eastAsia="Arial" w:hAnsi="Arial" w:cs="Arial"/>
            <w:color w:val="000000"/>
            <w:sz w:val="22"/>
            <w:szCs w:val="22"/>
          </w:rPr>
          <w:delText xml:space="preserve">Contratantes </w:delText>
        </w:r>
      </w:del>
      <w:r>
        <w:rPr>
          <w:rFonts w:ascii="Arial" w:eastAsia="Arial" w:hAnsi="Arial" w:cs="Arial"/>
          <w:color w:val="000000"/>
          <w:sz w:val="22"/>
          <w:szCs w:val="22"/>
        </w:rPr>
        <w:t xml:space="preserve">novas instruções quanto aos procedimentos a serem tomados para o cumprimento das obrigações contraídas por meio deste Instrumento, que sejam de comum acordo entre </w:t>
      </w:r>
      <w:ins w:id="510" w:author="Rinaldo Rabello" w:date="2022-07-05T09:24:00Z">
        <w:r w:rsidR="00677D7F">
          <w:rPr>
            <w:rFonts w:ascii="Arial" w:eastAsia="Arial" w:hAnsi="Arial" w:cs="Arial"/>
            <w:color w:val="000000"/>
            <w:sz w:val="22"/>
            <w:szCs w:val="22"/>
          </w:rPr>
          <w:t xml:space="preserve">o Agente Fiduciário e a QI SCD. </w:t>
        </w:r>
      </w:ins>
      <w:del w:id="511" w:author="Rinaldo Rabello" w:date="2022-07-05T09:24:00Z">
        <w:r w:rsidDel="00677D7F">
          <w:rPr>
            <w:rFonts w:ascii="Arial" w:eastAsia="Arial" w:hAnsi="Arial" w:cs="Arial"/>
            <w:color w:val="000000"/>
            <w:sz w:val="22"/>
            <w:szCs w:val="22"/>
          </w:rPr>
          <w:delText>as Partes.</w:delText>
        </w:r>
      </w:del>
    </w:p>
    <w:p w14:paraId="26C201BA"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7BC8F7D6"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Este Instrumento obriga as Partes e seus sucessores, não podendo ser alterado a não ser por escrito, com a assinatura de todas as Partes.</w:t>
      </w:r>
    </w:p>
    <w:p w14:paraId="67D8C094" w14:textId="77777777" w:rsidR="00BC6BE1" w:rsidRDefault="00BC6BE1">
      <w:pPr>
        <w:jc w:val="both"/>
        <w:rPr>
          <w:rFonts w:ascii="Arial" w:eastAsia="Arial" w:hAnsi="Arial" w:cs="Arial"/>
          <w:sz w:val="22"/>
          <w:szCs w:val="22"/>
        </w:rPr>
      </w:pPr>
    </w:p>
    <w:p w14:paraId="0160E714" w14:textId="5963B30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lastRenderedPageBreak/>
        <w:t>Fica expressamente vedado ao</w:t>
      </w:r>
      <w:del w:id="512" w:author="Rinaldo Rabello" w:date="2022-07-05T09:24:00Z">
        <w:r w:rsidDel="00EA54A0">
          <w:rPr>
            <w:rFonts w:ascii="Arial" w:eastAsia="Arial" w:hAnsi="Arial" w:cs="Arial"/>
            <w:color w:val="000000"/>
            <w:sz w:val="22"/>
            <w:szCs w:val="22"/>
          </w:rPr>
          <w:delText>s</w:delText>
        </w:r>
      </w:del>
      <w:r>
        <w:rPr>
          <w:rFonts w:ascii="Arial" w:eastAsia="Arial" w:hAnsi="Arial" w:cs="Arial"/>
          <w:color w:val="000000"/>
          <w:sz w:val="22"/>
          <w:szCs w:val="22"/>
        </w:rPr>
        <w:t xml:space="preserve"> Contratante</w:t>
      </w:r>
      <w:del w:id="513" w:author="Rinaldo Rabello" w:date="2022-07-05T09:24:00Z">
        <w:r w:rsidDel="00EA54A0">
          <w:rPr>
            <w:rFonts w:ascii="Arial" w:eastAsia="Arial" w:hAnsi="Arial" w:cs="Arial"/>
            <w:color w:val="000000"/>
            <w:sz w:val="22"/>
            <w:szCs w:val="22"/>
          </w:rPr>
          <w:delText>s</w:delText>
        </w:r>
      </w:del>
      <w:r>
        <w:rPr>
          <w:rFonts w:ascii="Arial" w:eastAsia="Arial" w:hAnsi="Arial" w:cs="Arial"/>
          <w:color w:val="000000"/>
          <w:sz w:val="22"/>
          <w:szCs w:val="22"/>
        </w:rPr>
        <w:t xml:space="preserve"> </w:t>
      </w:r>
      <w:ins w:id="514" w:author="Rinaldo Rabello" w:date="2022-07-05T09:25:00Z">
        <w:r w:rsidR="00EA54A0">
          <w:rPr>
            <w:rFonts w:ascii="Arial" w:eastAsia="Arial" w:hAnsi="Arial" w:cs="Arial"/>
            <w:color w:val="000000"/>
            <w:sz w:val="22"/>
            <w:szCs w:val="22"/>
          </w:rPr>
          <w:t xml:space="preserve">e o Agente Fiduciário, </w:t>
        </w:r>
      </w:ins>
      <w:r>
        <w:rPr>
          <w:rFonts w:ascii="Arial" w:eastAsia="Arial" w:hAnsi="Arial" w:cs="Arial"/>
          <w:color w:val="000000"/>
          <w:sz w:val="22"/>
          <w:szCs w:val="22"/>
        </w:rPr>
        <w:t xml:space="preserve">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w:t>
      </w:r>
      <w:del w:id="515" w:author="Rinaldo Rabello" w:date="2022-07-01T16:21:00Z">
        <w:r w:rsidDel="002A0D74">
          <w:rPr>
            <w:rFonts w:ascii="Arial" w:eastAsia="Arial" w:hAnsi="Arial" w:cs="Arial"/>
            <w:color w:val="000000"/>
            <w:sz w:val="22"/>
            <w:szCs w:val="22"/>
          </w:rPr>
          <w:delText>Credor</w:delText>
        </w:r>
      </w:del>
      <w:ins w:id="516" w:author="Rinaldo Rabello" w:date="2022-07-01T16:21:00Z">
        <w:r w:rsidR="002A0D74">
          <w:rPr>
            <w:rFonts w:ascii="Arial" w:eastAsia="Arial" w:hAnsi="Arial" w:cs="Arial"/>
            <w:color w:val="000000"/>
            <w:sz w:val="22"/>
            <w:szCs w:val="22"/>
          </w:rPr>
          <w:t>Agente Fiduciário</w:t>
        </w:r>
      </w:ins>
      <w:r>
        <w:rPr>
          <w:rFonts w:ascii="Arial" w:eastAsia="Arial" w:hAnsi="Arial" w:cs="Arial"/>
          <w:color w:val="000000"/>
          <w:sz w:val="22"/>
          <w:szCs w:val="22"/>
        </w:rPr>
        <w:t>, conforme o caso, ao pagamento da multa contratual e perdas e danos que forem apuradas.</w:t>
      </w:r>
    </w:p>
    <w:p w14:paraId="7D8DA0A9" w14:textId="77777777" w:rsidR="00BC6BE1" w:rsidRDefault="00BC6BE1">
      <w:pPr>
        <w:pBdr>
          <w:top w:val="nil"/>
          <w:left w:val="nil"/>
          <w:bottom w:val="nil"/>
          <w:right w:val="nil"/>
          <w:between w:val="nil"/>
        </w:pBdr>
        <w:ind w:left="420" w:hanging="708"/>
        <w:jc w:val="both"/>
        <w:rPr>
          <w:rFonts w:ascii="Arial" w:eastAsia="Arial" w:hAnsi="Arial" w:cs="Arial"/>
          <w:color w:val="000000"/>
          <w:sz w:val="22"/>
          <w:szCs w:val="22"/>
        </w:rPr>
      </w:pPr>
    </w:p>
    <w:p w14:paraId="3D596EA7"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Os casos fortuitos e de força maior são excludentes da responsabilidade das Partes, nos termos do artigo 393 do Código Civil Brasileiro.</w:t>
      </w:r>
    </w:p>
    <w:p w14:paraId="2AF6DA68"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bookmarkStart w:id="517" w:name="_heading=h.1y810tw" w:colFirst="0" w:colLast="0"/>
      <w:bookmarkEnd w:id="517"/>
    </w:p>
    <w:p w14:paraId="5B25842C"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Default="00BC6BE1">
      <w:pPr>
        <w:pBdr>
          <w:top w:val="nil"/>
          <w:left w:val="nil"/>
          <w:bottom w:val="nil"/>
          <w:right w:val="nil"/>
          <w:between w:val="nil"/>
        </w:pBdr>
        <w:ind w:left="420" w:hanging="708"/>
        <w:jc w:val="both"/>
        <w:rPr>
          <w:rFonts w:ascii="Arial" w:eastAsia="Arial" w:hAnsi="Arial" w:cs="Arial"/>
          <w:color w:val="000000"/>
          <w:sz w:val="22"/>
          <w:szCs w:val="22"/>
        </w:rPr>
      </w:pPr>
    </w:p>
    <w:p w14:paraId="153B46B0"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Default="00BC6BE1">
      <w:pPr>
        <w:pBdr>
          <w:top w:val="nil"/>
          <w:left w:val="nil"/>
          <w:bottom w:val="nil"/>
          <w:right w:val="nil"/>
          <w:between w:val="nil"/>
        </w:pBdr>
        <w:tabs>
          <w:tab w:val="left" w:pos="851"/>
        </w:tabs>
        <w:spacing w:line="276" w:lineRule="auto"/>
        <w:ind w:right="-34" w:hanging="720"/>
        <w:jc w:val="both"/>
        <w:rPr>
          <w:rFonts w:ascii="Arial" w:eastAsia="Arial" w:hAnsi="Arial" w:cs="Arial"/>
          <w:color w:val="000000"/>
          <w:sz w:val="22"/>
          <w:szCs w:val="22"/>
        </w:rPr>
      </w:pPr>
    </w:p>
    <w:p w14:paraId="6C899A7D"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Default="00BC6BE1">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5E910425"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Default="00BC6BE1">
      <w:pPr>
        <w:pBdr>
          <w:top w:val="nil"/>
          <w:left w:val="nil"/>
          <w:bottom w:val="nil"/>
          <w:right w:val="nil"/>
          <w:between w:val="nil"/>
        </w:pBdr>
        <w:ind w:left="708" w:hanging="708"/>
        <w:rPr>
          <w:rFonts w:ascii="Arial" w:eastAsia="Arial" w:hAnsi="Arial" w:cs="Arial"/>
          <w:color w:val="000000"/>
          <w:sz w:val="22"/>
          <w:szCs w:val="22"/>
        </w:rPr>
      </w:pPr>
    </w:p>
    <w:p w14:paraId="7A0714A2"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Default="00BC6BE1">
      <w:pPr>
        <w:pBdr>
          <w:top w:val="nil"/>
          <w:left w:val="nil"/>
          <w:bottom w:val="nil"/>
          <w:right w:val="nil"/>
          <w:between w:val="nil"/>
        </w:pBdr>
        <w:tabs>
          <w:tab w:val="left" w:pos="851"/>
        </w:tabs>
        <w:spacing w:line="276" w:lineRule="auto"/>
        <w:ind w:hanging="720"/>
        <w:rPr>
          <w:rFonts w:ascii="Arial" w:eastAsia="Arial" w:hAnsi="Arial" w:cs="Arial"/>
          <w:color w:val="000000"/>
          <w:sz w:val="22"/>
          <w:szCs w:val="22"/>
        </w:rPr>
      </w:pPr>
    </w:p>
    <w:p w14:paraId="72FE0648"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O presente Instrumento é regido exclusivamente pela legislação brasileira e deverá ser interpretado de acordo com esta.</w:t>
      </w:r>
    </w:p>
    <w:p w14:paraId="1643F0DE" w14:textId="77777777" w:rsidR="00BC6BE1" w:rsidRDefault="00BC6BE1">
      <w:pPr>
        <w:pBdr>
          <w:top w:val="nil"/>
          <w:left w:val="nil"/>
          <w:bottom w:val="nil"/>
          <w:right w:val="nil"/>
          <w:between w:val="nil"/>
        </w:pBdr>
        <w:spacing w:line="276" w:lineRule="auto"/>
        <w:ind w:left="720" w:hanging="720"/>
        <w:rPr>
          <w:rFonts w:ascii="Arial" w:eastAsia="Arial" w:hAnsi="Arial" w:cs="Arial"/>
          <w:b/>
          <w:smallCaps/>
          <w:color w:val="000000"/>
          <w:sz w:val="22"/>
          <w:szCs w:val="22"/>
        </w:rPr>
      </w:pPr>
    </w:p>
    <w:p w14:paraId="477C401A" w14:textId="77777777" w:rsidR="00BC6BE1" w:rsidRDefault="00D30263">
      <w:pPr>
        <w:numPr>
          <w:ilvl w:val="0"/>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b/>
          <w:smallCaps/>
          <w:color w:val="000000"/>
          <w:sz w:val="22"/>
          <w:szCs w:val="22"/>
        </w:rPr>
        <w:t>SOLUÇÃO DE CONTROVÉRSIAS</w:t>
      </w:r>
    </w:p>
    <w:p w14:paraId="04B3FBEB" w14:textId="77777777" w:rsidR="00BC6BE1" w:rsidRDefault="00BC6BE1">
      <w:pPr>
        <w:pBdr>
          <w:top w:val="nil"/>
          <w:left w:val="nil"/>
          <w:bottom w:val="nil"/>
          <w:right w:val="nil"/>
          <w:between w:val="nil"/>
        </w:pBdr>
        <w:spacing w:line="276" w:lineRule="auto"/>
        <w:ind w:left="1080" w:right="-34" w:hanging="720"/>
        <w:jc w:val="both"/>
        <w:rPr>
          <w:rFonts w:ascii="Arial" w:eastAsia="Arial" w:hAnsi="Arial" w:cs="Arial"/>
          <w:color w:val="000000"/>
          <w:sz w:val="22"/>
          <w:szCs w:val="22"/>
        </w:rPr>
      </w:pPr>
    </w:p>
    <w:p w14:paraId="07D40B04" w14:textId="77777777" w:rsidR="00BC6BE1" w:rsidRDefault="00D30263">
      <w:pPr>
        <w:numPr>
          <w:ilvl w:val="1"/>
          <w:numId w:val="8"/>
        </w:numPr>
        <w:pBdr>
          <w:top w:val="nil"/>
          <w:left w:val="nil"/>
          <w:bottom w:val="nil"/>
          <w:right w:val="nil"/>
          <w:between w:val="nil"/>
        </w:pBdr>
        <w:tabs>
          <w:tab w:val="left" w:pos="851"/>
        </w:tabs>
        <w:spacing w:line="276" w:lineRule="auto"/>
        <w:ind w:left="0" w:right="-34" w:firstLine="0"/>
        <w:jc w:val="both"/>
        <w:rPr>
          <w:rFonts w:ascii="Arial" w:eastAsia="Arial" w:hAnsi="Arial" w:cs="Arial"/>
          <w:color w:val="000000"/>
          <w:sz w:val="22"/>
          <w:szCs w:val="22"/>
        </w:rPr>
      </w:pPr>
      <w:r>
        <w:rPr>
          <w:rFonts w:ascii="Arial" w:eastAsia="Arial" w:hAnsi="Arial" w:cs="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Default="00BC6BE1">
      <w:pPr>
        <w:pBdr>
          <w:top w:val="nil"/>
          <w:left w:val="nil"/>
          <w:bottom w:val="nil"/>
          <w:right w:val="nil"/>
          <w:between w:val="nil"/>
        </w:pBdr>
        <w:spacing w:line="276" w:lineRule="auto"/>
        <w:ind w:right="-34" w:hanging="720"/>
        <w:jc w:val="both"/>
        <w:rPr>
          <w:rFonts w:ascii="Arial" w:eastAsia="Arial" w:hAnsi="Arial" w:cs="Arial"/>
          <w:color w:val="000000"/>
          <w:sz w:val="22"/>
          <w:szCs w:val="22"/>
        </w:rPr>
      </w:pPr>
    </w:p>
    <w:p w14:paraId="4DE326E7" w14:textId="77777777" w:rsidR="00BC6BE1" w:rsidRDefault="00D30263">
      <w:pPr>
        <w:pBdr>
          <w:top w:val="nil"/>
          <w:left w:val="nil"/>
          <w:bottom w:val="nil"/>
          <w:right w:val="nil"/>
          <w:between w:val="nil"/>
        </w:pBdr>
        <w:spacing w:line="276" w:lineRule="auto"/>
        <w:ind w:right="-34" w:hanging="720"/>
        <w:jc w:val="both"/>
        <w:rPr>
          <w:rFonts w:ascii="Arial" w:eastAsia="Arial" w:hAnsi="Arial" w:cs="Arial"/>
          <w:color w:val="000000"/>
          <w:sz w:val="22"/>
          <w:szCs w:val="22"/>
        </w:rPr>
      </w:pPr>
      <w:r>
        <w:rPr>
          <w:rFonts w:ascii="Arial" w:eastAsia="Arial" w:hAnsi="Arial" w:cs="Arial"/>
          <w:color w:val="000000"/>
          <w:sz w:val="22"/>
          <w:szCs w:val="22"/>
        </w:rPr>
        <w:t>E, por estarem justas e contratadas, assinam as Partes o presente Instrumento em 4 (quatro) vias de igual teor, na presença de 2 (duas) testemunhas.</w:t>
      </w:r>
    </w:p>
    <w:p w14:paraId="1E583CC5" w14:textId="77777777" w:rsidR="00BC6BE1" w:rsidRDefault="00BC6BE1">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sz w:val="22"/>
          <w:szCs w:val="22"/>
        </w:rPr>
      </w:pPr>
    </w:p>
    <w:p w14:paraId="3A2004AB" w14:textId="77777777" w:rsidR="00BC6BE1" w:rsidRDefault="00D30263">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São Paulo,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 xml:space="preserve">] </w:t>
      </w:r>
      <w:r>
        <w:rPr>
          <w:rFonts w:ascii="Arial" w:eastAsia="Arial" w:hAnsi="Arial" w:cs="Arial"/>
          <w:sz w:val="22"/>
          <w:szCs w:val="22"/>
        </w:rPr>
        <w:t xml:space="preserve">de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p>
    <w:p w14:paraId="795FE950"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p w14:paraId="6F86900E"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14:paraId="2B2D5CA6" w14:textId="77777777">
        <w:trPr>
          <w:jc w:val="center"/>
        </w:trPr>
        <w:tc>
          <w:tcPr>
            <w:tcW w:w="4810" w:type="dxa"/>
          </w:tcPr>
          <w:p w14:paraId="18515BCE"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043BA4EA"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 xml:space="preserve">Titular: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p>
          <w:p w14:paraId="7F324586"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46A21F70"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549CEBF8"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23157298" w14:textId="26680F99"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del w:id="518" w:author="Rinaldo Rabello" w:date="2022-07-01T16:21:00Z">
              <w:r w:rsidDel="002A0D74">
                <w:rPr>
                  <w:rFonts w:ascii="Arial" w:eastAsia="Arial" w:hAnsi="Arial" w:cs="Arial"/>
                  <w:sz w:val="22"/>
                  <w:szCs w:val="22"/>
                </w:rPr>
                <w:delText>Credor</w:delText>
              </w:r>
            </w:del>
            <w:ins w:id="519" w:author="Rinaldo Rabello" w:date="2022-07-01T16:21:00Z">
              <w:r w:rsidR="002A0D74">
                <w:rPr>
                  <w:rFonts w:ascii="Arial" w:eastAsia="Arial" w:hAnsi="Arial" w:cs="Arial"/>
                  <w:sz w:val="22"/>
                  <w:szCs w:val="22"/>
                </w:rPr>
                <w:t>Agente Fiduciário</w:t>
              </w:r>
            </w:ins>
            <w:r>
              <w:rPr>
                <w:rFonts w:ascii="Arial" w:eastAsia="Arial" w:hAnsi="Arial" w:cs="Arial"/>
                <w:sz w:val="22"/>
                <w:szCs w:val="22"/>
              </w:rPr>
              <w:t xml:space="preserve">: </w:t>
            </w:r>
            <w:r>
              <w:rPr>
                <w:rFonts w:ascii="Arial" w:eastAsia="Arial" w:hAnsi="Arial" w:cs="Arial"/>
                <w:color w:val="000000"/>
                <w:sz w:val="22"/>
                <w:szCs w:val="22"/>
              </w:rPr>
              <w:t>[</w:t>
            </w:r>
            <w:r>
              <w:rPr>
                <w:rFonts w:ascii="Arial" w:eastAsia="Arial" w:hAnsi="Arial" w:cs="Arial"/>
                <w:color w:val="000000"/>
                <w:sz w:val="22"/>
                <w:szCs w:val="22"/>
                <w:highlight w:val="yellow"/>
              </w:rPr>
              <w:t>*</w:t>
            </w:r>
            <w:r>
              <w:rPr>
                <w:rFonts w:ascii="Arial" w:eastAsia="Arial" w:hAnsi="Arial" w:cs="Arial"/>
                <w:color w:val="000000"/>
                <w:sz w:val="22"/>
                <w:szCs w:val="22"/>
              </w:rPr>
              <w:t>]</w:t>
            </w:r>
          </w:p>
          <w:p w14:paraId="08DA0178"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i/>
                <w:color w:val="000000"/>
                <w:sz w:val="22"/>
                <w:szCs w:val="22"/>
              </w:rPr>
            </w:pPr>
          </w:p>
          <w:p w14:paraId="2E7720AD"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BC6BE1" w14:paraId="5A8538F0" w14:textId="77777777">
        <w:trPr>
          <w:jc w:val="center"/>
        </w:trPr>
        <w:tc>
          <w:tcPr>
            <w:tcW w:w="9747" w:type="dxa"/>
            <w:gridSpan w:val="3"/>
          </w:tcPr>
          <w:p w14:paraId="064810F1"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color w:val="000000"/>
                <w:sz w:val="22"/>
                <w:szCs w:val="22"/>
              </w:rPr>
              <w:t>__</w:t>
            </w:r>
            <w:r>
              <w:rPr>
                <w:rFonts w:ascii="Arial" w:eastAsia="Arial" w:hAnsi="Arial" w:cs="Arial"/>
                <w:sz w:val="22"/>
                <w:szCs w:val="22"/>
              </w:rPr>
              <w:t>________________________________</w:t>
            </w:r>
          </w:p>
          <w:p w14:paraId="15BEAFB7"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QI SOCIEDADE DE CRÉDITO DIRETO S.A.</w:t>
            </w:r>
          </w:p>
          <w:p w14:paraId="4F67C1DE"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r w:rsidR="00BC6BE1" w14:paraId="26CC905B" w14:textId="77777777">
        <w:trPr>
          <w:jc w:val="center"/>
        </w:trPr>
        <w:tc>
          <w:tcPr>
            <w:tcW w:w="4810" w:type="dxa"/>
          </w:tcPr>
          <w:p w14:paraId="43E6407B"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333" w:type="dxa"/>
          </w:tcPr>
          <w:p w14:paraId="73447ABC"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c>
          <w:tcPr>
            <w:tcW w:w="4604" w:type="dxa"/>
          </w:tcPr>
          <w:p w14:paraId="25256626"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p>
        </w:tc>
      </w:tr>
    </w:tbl>
    <w:p w14:paraId="10CAB0A7"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4AE7B5FB"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363D4AAE"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Testemunhas: </w:t>
      </w:r>
    </w:p>
    <w:p w14:paraId="6866CFA6"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14:paraId="184193DC" w14:textId="77777777">
        <w:tc>
          <w:tcPr>
            <w:tcW w:w="4846" w:type="dxa"/>
            <w:shd w:val="clear" w:color="auto" w:fill="auto"/>
            <w:tcMar>
              <w:top w:w="0" w:type="dxa"/>
              <w:left w:w="108" w:type="dxa"/>
              <w:bottom w:w="0" w:type="dxa"/>
              <w:right w:w="108" w:type="dxa"/>
            </w:tcMar>
          </w:tcPr>
          <w:p w14:paraId="4B38F65C"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1. ____________________________________ </w:t>
            </w:r>
          </w:p>
          <w:p w14:paraId="63500634"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100AF07B"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2. ____________________________________</w:t>
            </w:r>
          </w:p>
          <w:p w14:paraId="4F9F474A"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 xml:space="preserve">Nome: </w:t>
            </w:r>
          </w:p>
          <w:p w14:paraId="2C7ED1C1"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2"/>
                <w:szCs w:val="22"/>
              </w:rPr>
            </w:pPr>
            <w:r>
              <w:rPr>
                <w:rFonts w:ascii="Arial" w:eastAsia="Arial" w:hAnsi="Arial" w:cs="Arial"/>
                <w:sz w:val="22"/>
                <w:szCs w:val="22"/>
              </w:rPr>
              <w:t>CPF:</w:t>
            </w:r>
          </w:p>
        </w:tc>
      </w:tr>
    </w:tbl>
    <w:p w14:paraId="26D221FC"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p>
    <w:p w14:paraId="666E89D3" w14:textId="77777777" w:rsidR="00BC6BE1" w:rsidRDefault="00D30263">
      <w:pPr>
        <w:rPr>
          <w:rFonts w:ascii="Arial" w:eastAsia="Arial" w:hAnsi="Arial" w:cs="Arial"/>
          <w:sz w:val="22"/>
          <w:szCs w:val="22"/>
        </w:rPr>
      </w:pPr>
      <w:r>
        <w:br w:type="page"/>
      </w:r>
    </w:p>
    <w:p w14:paraId="39AA5638" w14:textId="77777777" w:rsidR="00BC6BE1" w:rsidRDefault="00BC6BE1">
      <w:pPr>
        <w:rPr>
          <w:rFonts w:ascii="Arial" w:eastAsia="Arial" w:hAnsi="Arial" w:cs="Arial"/>
          <w:b/>
          <w:sz w:val="22"/>
          <w:szCs w:val="22"/>
        </w:rPr>
      </w:pPr>
    </w:p>
    <w:p w14:paraId="56BA71C4"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49AB5AB9" w14:textId="42C2E915" w:rsidR="00BC6BE1" w:rsidRDefault="00D30263">
      <w:pPr>
        <w:jc w:val="center"/>
        <w:rPr>
          <w:rFonts w:ascii="Arial" w:eastAsia="Arial" w:hAnsi="Arial" w:cs="Arial"/>
          <w:b/>
          <w:sz w:val="22"/>
          <w:szCs w:val="22"/>
        </w:rPr>
        <w:pPrChange w:id="520" w:author="Rinaldo Rabello" w:date="2022-07-04T17:58: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pPr>
        </w:pPrChange>
      </w:pPr>
      <w:r>
        <w:rPr>
          <w:rFonts w:ascii="Arial" w:eastAsia="Arial" w:hAnsi="Arial" w:cs="Arial"/>
          <w:b/>
          <w:sz w:val="22"/>
          <w:szCs w:val="22"/>
        </w:rPr>
        <w:t xml:space="preserve">Contrato de Prestação de Serviço de </w:t>
      </w:r>
      <w:ins w:id="521" w:author="Rinaldo Rabello" w:date="2022-07-04T17:57:00Z">
        <w:r w:rsidR="003B6DE9">
          <w:rPr>
            <w:rFonts w:ascii="Arial" w:eastAsia="Arial" w:hAnsi="Arial" w:cs="Arial"/>
            <w:b/>
            <w:sz w:val="22"/>
            <w:szCs w:val="22"/>
          </w:rPr>
          <w:t xml:space="preserve">Custódia, Administração de Conta Fiduciária, Liquidante </w:t>
        </w:r>
      </w:ins>
      <w:del w:id="522" w:author="Rinaldo Rabello" w:date="2022-07-04T17:58:00Z">
        <w:r w:rsidDel="003B6DE9">
          <w:rPr>
            <w:rFonts w:ascii="Arial" w:eastAsia="Arial" w:hAnsi="Arial" w:cs="Arial"/>
            <w:b/>
            <w:sz w:val="22"/>
            <w:szCs w:val="22"/>
          </w:rPr>
          <w:delText xml:space="preserve">Cobrança de Recursos </w:delText>
        </w:r>
      </w:del>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p w14:paraId="4DC441F9"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7D23D455"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6295A9C7" w14:textId="77777777" w:rsidR="00BC6BE1" w:rsidRDefault="00D302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229F1C86" w14:textId="77777777"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Change w:id="523" w:author="Rinaldo Rabello" w:date="2022-07-04T18:05:00Z">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PrChange>
      </w:tblPr>
      <w:tblGrid>
        <w:gridCol w:w="1980"/>
        <w:gridCol w:w="994"/>
        <w:gridCol w:w="2125"/>
        <w:gridCol w:w="2616"/>
        <w:gridCol w:w="1968"/>
        <w:tblGridChange w:id="524">
          <w:tblGrid>
            <w:gridCol w:w="1838"/>
            <w:gridCol w:w="2473"/>
            <w:gridCol w:w="2473"/>
            <w:gridCol w:w="2901"/>
            <w:gridCol w:w="2471"/>
          </w:tblGrid>
        </w:tblGridChange>
      </w:tblGrid>
      <w:tr w:rsidR="008E261E" w14:paraId="77D5BC05" w14:textId="77777777" w:rsidTr="008E261E">
        <w:trPr>
          <w:trHeight w:val="280"/>
          <w:jc w:val="center"/>
          <w:trPrChange w:id="525" w:author="Rinaldo Rabello" w:date="2022-07-04T18:05:00Z">
            <w:trPr>
              <w:trHeight w:val="280"/>
              <w:jc w:val="center"/>
            </w:trPr>
          </w:trPrChange>
        </w:trPr>
        <w:tc>
          <w:tcPr>
            <w:tcW w:w="1022" w:type="pct"/>
            <w:shd w:val="clear" w:color="auto" w:fill="auto"/>
            <w:tcMar>
              <w:top w:w="0" w:type="dxa"/>
              <w:left w:w="108" w:type="dxa"/>
              <w:bottom w:w="0" w:type="dxa"/>
              <w:right w:w="108" w:type="dxa"/>
            </w:tcMar>
            <w:tcPrChange w:id="526" w:author="Rinaldo Rabello" w:date="2022-07-04T18:05:00Z">
              <w:tcPr>
                <w:tcW w:w="949" w:type="pct"/>
                <w:shd w:val="clear" w:color="auto" w:fill="auto"/>
                <w:tcMar>
                  <w:top w:w="0" w:type="dxa"/>
                  <w:left w:w="108" w:type="dxa"/>
                  <w:bottom w:w="0" w:type="dxa"/>
                  <w:right w:w="108" w:type="dxa"/>
                </w:tcMar>
              </w:tcPr>
            </w:tcPrChange>
          </w:tcPr>
          <w:p w14:paraId="608BF9F3"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500C015"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38D5D98B"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513" w:type="pct"/>
            <w:tcPrChange w:id="527" w:author="Rinaldo Rabello" w:date="2022-07-04T18:05:00Z">
              <w:tcPr>
                <w:tcW w:w="1" w:type="pct"/>
              </w:tcPr>
            </w:tcPrChange>
          </w:tcPr>
          <w:p w14:paraId="205F348F" w14:textId="713730B3"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ins w:id="528" w:author="Rinaldo Rabello" w:date="2022-07-04T18:04:00Z">
              <w:r>
                <w:rPr>
                  <w:rFonts w:ascii="Arial" w:eastAsia="Arial" w:hAnsi="Arial" w:cs="Arial"/>
                  <w:b/>
                  <w:color w:val="000000"/>
                  <w:sz w:val="22"/>
                  <w:szCs w:val="22"/>
                </w:rPr>
                <w:t>Agência</w:t>
              </w:r>
            </w:ins>
          </w:p>
        </w:tc>
        <w:tc>
          <w:tcPr>
            <w:tcW w:w="1097" w:type="pct"/>
            <w:shd w:val="clear" w:color="auto" w:fill="auto"/>
            <w:tcMar>
              <w:top w:w="0" w:type="dxa"/>
              <w:left w:w="108" w:type="dxa"/>
              <w:bottom w:w="0" w:type="dxa"/>
              <w:right w:w="108" w:type="dxa"/>
            </w:tcMar>
            <w:tcPrChange w:id="529" w:author="Rinaldo Rabello" w:date="2022-07-04T18:05:00Z">
              <w:tcPr>
                <w:tcW w:w="1277" w:type="pct"/>
                <w:shd w:val="clear" w:color="auto" w:fill="auto"/>
                <w:tcMar>
                  <w:top w:w="0" w:type="dxa"/>
                  <w:left w:w="108" w:type="dxa"/>
                  <w:bottom w:w="0" w:type="dxa"/>
                  <w:right w:w="108" w:type="dxa"/>
                </w:tcMar>
              </w:tcPr>
            </w:tcPrChange>
          </w:tcPr>
          <w:p w14:paraId="7F078355" w14:textId="07609C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1351" w:type="pct"/>
            <w:tcPrChange w:id="530" w:author="Rinaldo Rabello" w:date="2022-07-04T18:05:00Z">
              <w:tcPr>
                <w:tcW w:w="1498" w:type="pct"/>
              </w:tcPr>
            </w:tcPrChange>
          </w:tcPr>
          <w:p w14:paraId="5E464BEA"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1016" w:type="pct"/>
            <w:tcPrChange w:id="531" w:author="Rinaldo Rabello" w:date="2022-07-04T18:05:00Z">
              <w:tcPr>
                <w:tcW w:w="1276" w:type="pct"/>
              </w:tcPr>
            </w:tcPrChange>
          </w:tcPr>
          <w:p w14:paraId="49DB298C"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8E261E" w14:paraId="12B996C2" w14:textId="77777777" w:rsidTr="008E261E">
        <w:trPr>
          <w:trHeight w:val="229"/>
          <w:jc w:val="center"/>
          <w:trPrChange w:id="532" w:author="Rinaldo Rabello" w:date="2022-07-04T18:05:00Z">
            <w:trPr>
              <w:trHeight w:val="229"/>
              <w:jc w:val="center"/>
            </w:trPr>
          </w:trPrChange>
        </w:trPr>
        <w:tc>
          <w:tcPr>
            <w:tcW w:w="1022" w:type="pct"/>
            <w:shd w:val="clear" w:color="auto" w:fill="auto"/>
            <w:tcMar>
              <w:top w:w="0" w:type="dxa"/>
              <w:left w:w="108" w:type="dxa"/>
              <w:bottom w:w="0" w:type="dxa"/>
              <w:right w:w="108" w:type="dxa"/>
            </w:tcMar>
            <w:tcPrChange w:id="533" w:author="Rinaldo Rabello" w:date="2022-07-04T18:05:00Z">
              <w:tcPr>
                <w:tcW w:w="949" w:type="pct"/>
                <w:shd w:val="clear" w:color="auto" w:fill="auto"/>
                <w:tcMar>
                  <w:top w:w="0" w:type="dxa"/>
                  <w:left w:w="108" w:type="dxa"/>
                  <w:bottom w:w="0" w:type="dxa"/>
                  <w:right w:w="108" w:type="dxa"/>
                </w:tcMar>
              </w:tcPr>
            </w:tcPrChange>
          </w:tcPr>
          <w:p w14:paraId="1CD0541B"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513" w:type="pct"/>
            <w:tcPrChange w:id="534" w:author="Rinaldo Rabello" w:date="2022-07-04T18:05:00Z">
              <w:tcPr>
                <w:tcW w:w="1" w:type="pct"/>
              </w:tcPr>
            </w:tcPrChange>
          </w:tcPr>
          <w:p w14:paraId="09FCBC36" w14:textId="26B866C0"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Change w:id="535" w:author="Rinaldo Rabello" w:date="2022-07-04T18:05: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ins w:id="536" w:author="Rinaldo Rabello" w:date="2022-07-04T18:05:00Z">
              <w:r>
                <w:rPr>
                  <w:rFonts w:ascii="Arial" w:eastAsia="Arial" w:hAnsi="Arial" w:cs="Arial"/>
                  <w:sz w:val="22"/>
                  <w:szCs w:val="22"/>
                </w:rPr>
                <w:t>[...]</w:t>
              </w:r>
            </w:ins>
          </w:p>
        </w:tc>
        <w:tc>
          <w:tcPr>
            <w:tcW w:w="1097" w:type="pct"/>
            <w:shd w:val="clear" w:color="auto" w:fill="auto"/>
            <w:tcMar>
              <w:top w:w="0" w:type="dxa"/>
              <w:left w:w="108" w:type="dxa"/>
              <w:bottom w:w="0" w:type="dxa"/>
              <w:right w:w="108" w:type="dxa"/>
            </w:tcMar>
            <w:tcPrChange w:id="537" w:author="Rinaldo Rabello" w:date="2022-07-04T18:05:00Z">
              <w:tcPr>
                <w:tcW w:w="1277" w:type="pct"/>
                <w:shd w:val="clear" w:color="auto" w:fill="auto"/>
                <w:tcMar>
                  <w:top w:w="0" w:type="dxa"/>
                  <w:left w:w="108" w:type="dxa"/>
                  <w:bottom w:w="0" w:type="dxa"/>
                  <w:right w:w="108" w:type="dxa"/>
                </w:tcMar>
              </w:tcPr>
            </w:tcPrChange>
          </w:tcPr>
          <w:p w14:paraId="7F374A40" w14:textId="7F7015AE"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Change w:id="538" w:author="Rinaldo Rabello" w:date="2022-07-04T18:05: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w:t>
            </w:r>
          </w:p>
        </w:tc>
        <w:tc>
          <w:tcPr>
            <w:tcW w:w="1351" w:type="pct"/>
            <w:tcPrChange w:id="539" w:author="Rinaldo Rabello" w:date="2022-07-04T18:05:00Z">
              <w:tcPr>
                <w:tcW w:w="1498" w:type="pct"/>
              </w:tcPr>
            </w:tcPrChange>
          </w:tcPr>
          <w:p w14:paraId="07286D2B"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1016" w:type="pct"/>
            <w:tcPrChange w:id="540" w:author="Rinaldo Rabello" w:date="2022-07-04T18:05:00Z">
              <w:tcPr>
                <w:tcW w:w="1276" w:type="pct"/>
              </w:tcPr>
            </w:tcPrChange>
          </w:tcPr>
          <w:p w14:paraId="34F0BE19"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8E261E" w14:paraId="09D97C76" w14:textId="77777777" w:rsidTr="008E261E">
        <w:trPr>
          <w:trHeight w:val="100"/>
          <w:jc w:val="center"/>
          <w:trPrChange w:id="541" w:author="Rinaldo Rabello" w:date="2022-07-04T18:05:00Z">
            <w:trPr>
              <w:trHeight w:val="100"/>
              <w:jc w:val="center"/>
            </w:trPr>
          </w:trPrChange>
        </w:trPr>
        <w:tc>
          <w:tcPr>
            <w:tcW w:w="1022" w:type="pct"/>
            <w:shd w:val="clear" w:color="auto" w:fill="auto"/>
            <w:tcMar>
              <w:top w:w="0" w:type="dxa"/>
              <w:left w:w="108" w:type="dxa"/>
              <w:bottom w:w="0" w:type="dxa"/>
              <w:right w:w="108" w:type="dxa"/>
            </w:tcMar>
            <w:tcPrChange w:id="542" w:author="Rinaldo Rabello" w:date="2022-07-04T18:05:00Z">
              <w:tcPr>
                <w:tcW w:w="949" w:type="pct"/>
                <w:shd w:val="clear" w:color="auto" w:fill="auto"/>
                <w:tcMar>
                  <w:top w:w="0" w:type="dxa"/>
                  <w:left w:w="108" w:type="dxa"/>
                  <w:bottom w:w="0" w:type="dxa"/>
                  <w:right w:w="108" w:type="dxa"/>
                </w:tcMar>
              </w:tcPr>
            </w:tcPrChange>
          </w:tcPr>
          <w:p w14:paraId="4DFF7A17"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Arial" w:hAnsi="Arial" w:cs="Arial"/>
                <w:color w:val="000000"/>
                <w:sz w:val="22"/>
                <w:szCs w:val="22"/>
              </w:rPr>
            </w:pPr>
            <w:r>
              <w:rPr>
                <w:rFonts w:ascii="Arial" w:eastAsia="Arial" w:hAnsi="Arial" w:cs="Arial"/>
                <w:sz w:val="22"/>
                <w:szCs w:val="22"/>
              </w:rPr>
              <w:t>[...]</w:t>
            </w:r>
          </w:p>
        </w:tc>
        <w:tc>
          <w:tcPr>
            <w:tcW w:w="513" w:type="pct"/>
            <w:tcPrChange w:id="543" w:author="Rinaldo Rabello" w:date="2022-07-04T18:05:00Z">
              <w:tcPr>
                <w:tcW w:w="1" w:type="pct"/>
              </w:tcPr>
            </w:tcPrChange>
          </w:tcPr>
          <w:p w14:paraId="38245A9A" w14:textId="508991FE"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Change w:id="544" w:author="Rinaldo Rabello" w:date="2022-07-04T18:05: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ins w:id="545" w:author="Rinaldo Rabello" w:date="2022-07-04T18:05:00Z">
              <w:r>
                <w:rPr>
                  <w:rFonts w:ascii="Arial" w:eastAsia="Arial" w:hAnsi="Arial" w:cs="Arial"/>
                  <w:sz w:val="22"/>
                  <w:szCs w:val="22"/>
                </w:rPr>
                <w:t>[...]</w:t>
              </w:r>
            </w:ins>
          </w:p>
        </w:tc>
        <w:tc>
          <w:tcPr>
            <w:tcW w:w="1097" w:type="pct"/>
            <w:shd w:val="clear" w:color="auto" w:fill="auto"/>
            <w:tcMar>
              <w:top w:w="0" w:type="dxa"/>
              <w:left w:w="108" w:type="dxa"/>
              <w:bottom w:w="0" w:type="dxa"/>
              <w:right w:w="108" w:type="dxa"/>
            </w:tcMar>
            <w:tcPrChange w:id="546" w:author="Rinaldo Rabello" w:date="2022-07-04T18:05:00Z">
              <w:tcPr>
                <w:tcW w:w="1277" w:type="pct"/>
                <w:shd w:val="clear" w:color="auto" w:fill="auto"/>
                <w:tcMar>
                  <w:top w:w="0" w:type="dxa"/>
                  <w:left w:w="108" w:type="dxa"/>
                  <w:bottom w:w="0" w:type="dxa"/>
                  <w:right w:w="108" w:type="dxa"/>
                </w:tcMar>
              </w:tcPr>
            </w:tcPrChange>
          </w:tcPr>
          <w:p w14:paraId="5CFB901B" w14:textId="3FCD0ACE"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Change w:id="547" w:author="Rinaldo Rabello" w:date="2022-07-04T18:05: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r>
              <w:rPr>
                <w:rFonts w:ascii="Arial" w:eastAsia="Arial" w:hAnsi="Arial" w:cs="Arial"/>
                <w:sz w:val="22"/>
                <w:szCs w:val="22"/>
              </w:rPr>
              <w:t>[...]</w:t>
            </w:r>
          </w:p>
        </w:tc>
        <w:tc>
          <w:tcPr>
            <w:tcW w:w="1351" w:type="pct"/>
            <w:tcPrChange w:id="548" w:author="Rinaldo Rabello" w:date="2022-07-04T18:05:00Z">
              <w:tcPr>
                <w:tcW w:w="1498" w:type="pct"/>
              </w:tcPr>
            </w:tcPrChange>
          </w:tcPr>
          <w:p w14:paraId="39D44E26"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1016" w:type="pct"/>
            <w:tcPrChange w:id="549" w:author="Rinaldo Rabello" w:date="2022-07-04T18:05:00Z">
              <w:tcPr>
                <w:tcW w:w="1276" w:type="pct"/>
              </w:tcPr>
            </w:tcPrChange>
          </w:tcPr>
          <w:p w14:paraId="20C6E8B0" w14:textId="77777777"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77886A25" w14:textId="09DEBC25" w:rsidR="00BC6BE1" w:rsidRDefault="00BC6BE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50" w:author="Rinaldo Rabello" w:date="2022-07-04T17:50:00Z"/>
          <w:rFonts w:ascii="Arial" w:eastAsia="Arial" w:hAnsi="Arial" w:cs="Arial"/>
          <w:b/>
          <w:sz w:val="22"/>
          <w:szCs w:val="22"/>
        </w:rPr>
      </w:pPr>
    </w:p>
    <w:p w14:paraId="40E47BC8" w14:textId="390E2655" w:rsidR="00DF7B0A" w:rsidRDefault="00DF7B0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51" w:author="Rinaldo Rabello" w:date="2022-07-04T17:50:00Z"/>
          <w:rFonts w:ascii="Arial" w:eastAsia="Arial" w:hAnsi="Arial" w:cs="Arial"/>
          <w:b/>
          <w:sz w:val="22"/>
          <w:szCs w:val="22"/>
        </w:rPr>
      </w:pPr>
    </w:p>
    <w:p w14:paraId="6EE16517" w14:textId="6EEE7BF1" w:rsidR="00DF7B0A" w:rsidRDefault="00DF7B0A" w:rsidP="003F74B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552" w:author="Rinaldo Rabello" w:date="2022-07-04T17:58:00Z"/>
          <w:rFonts w:ascii="Arial" w:eastAsia="Arial" w:hAnsi="Arial" w:cs="Arial"/>
          <w:bCs/>
          <w:sz w:val="22"/>
          <w:szCs w:val="22"/>
        </w:rPr>
      </w:pPr>
      <w:ins w:id="553" w:author="Rinaldo Rabello" w:date="2022-07-04T17:50:00Z">
        <w:r w:rsidRPr="003F74B5">
          <w:rPr>
            <w:rFonts w:ascii="Arial" w:eastAsia="Arial" w:hAnsi="Arial" w:cs="Arial"/>
            <w:b/>
            <w:sz w:val="22"/>
            <w:szCs w:val="22"/>
            <w:highlight w:val="yellow"/>
            <w:rPrChange w:id="554" w:author="Rinaldo Rabello" w:date="2022-07-04T17:52:00Z">
              <w:rPr>
                <w:rFonts w:ascii="Arial" w:eastAsia="Arial" w:hAnsi="Arial" w:cs="Arial"/>
                <w:b/>
                <w:sz w:val="22"/>
                <w:szCs w:val="22"/>
              </w:rPr>
            </w:rPrChange>
          </w:rPr>
          <w:t xml:space="preserve">Nota Pavarini: </w:t>
        </w:r>
        <w:r w:rsidRPr="003F74B5">
          <w:rPr>
            <w:rFonts w:ascii="Arial" w:eastAsia="Arial" w:hAnsi="Arial" w:cs="Arial"/>
            <w:bCs/>
            <w:sz w:val="22"/>
            <w:szCs w:val="22"/>
            <w:highlight w:val="yellow"/>
            <w:rPrChange w:id="555" w:author="Rinaldo Rabello" w:date="2022-07-04T17:52:00Z">
              <w:rPr>
                <w:rFonts w:ascii="Arial" w:eastAsia="Arial" w:hAnsi="Arial" w:cs="Arial"/>
                <w:b/>
                <w:sz w:val="22"/>
                <w:szCs w:val="22"/>
              </w:rPr>
            </w:rPrChange>
          </w:rPr>
          <w:t>Contas</w:t>
        </w:r>
      </w:ins>
      <w:ins w:id="556" w:author="Rinaldo Rabello" w:date="2022-07-04T17:51:00Z">
        <w:r w:rsidR="003F74B5" w:rsidRPr="003F74B5">
          <w:rPr>
            <w:rFonts w:ascii="Arial" w:eastAsia="Arial" w:hAnsi="Arial" w:cs="Arial"/>
            <w:bCs/>
            <w:sz w:val="22"/>
            <w:szCs w:val="22"/>
            <w:highlight w:val="yellow"/>
            <w:rPrChange w:id="557" w:author="Rinaldo Rabello" w:date="2022-07-04T17:52:00Z">
              <w:rPr>
                <w:rFonts w:ascii="Arial" w:eastAsia="Arial" w:hAnsi="Arial" w:cs="Arial"/>
                <w:b/>
                <w:sz w:val="22"/>
                <w:szCs w:val="22"/>
              </w:rPr>
            </w:rPrChange>
          </w:rPr>
          <w:t xml:space="preserve"> Correntes </w:t>
        </w:r>
      </w:ins>
      <w:ins w:id="558" w:author="Rinaldo Rabello" w:date="2022-07-04T17:52:00Z">
        <w:r w:rsidR="003F74B5">
          <w:rPr>
            <w:rFonts w:ascii="Arial" w:eastAsia="Arial" w:hAnsi="Arial" w:cs="Arial"/>
            <w:bCs/>
            <w:sz w:val="22"/>
            <w:szCs w:val="22"/>
            <w:highlight w:val="yellow"/>
          </w:rPr>
          <w:t xml:space="preserve">de titularidade </w:t>
        </w:r>
      </w:ins>
      <w:ins w:id="559" w:author="Rinaldo Rabello" w:date="2022-07-04T17:51:00Z">
        <w:r w:rsidR="003F74B5" w:rsidRPr="003F74B5">
          <w:rPr>
            <w:rFonts w:ascii="Arial" w:eastAsia="Arial" w:hAnsi="Arial" w:cs="Arial"/>
            <w:bCs/>
            <w:sz w:val="22"/>
            <w:szCs w:val="22"/>
            <w:highlight w:val="yellow"/>
            <w:rPrChange w:id="560" w:author="Rinaldo Rabello" w:date="2022-07-04T17:52:00Z">
              <w:rPr>
                <w:rFonts w:ascii="Arial" w:eastAsia="Arial" w:hAnsi="Arial" w:cs="Arial"/>
                <w:b/>
                <w:sz w:val="22"/>
                <w:szCs w:val="22"/>
              </w:rPr>
            </w:rPrChange>
          </w:rPr>
          <w:t xml:space="preserve">dos Debenturistas, que informaremos, conforme indicadas </w:t>
        </w:r>
      </w:ins>
      <w:ins w:id="561" w:author="Rinaldo Rabello" w:date="2022-07-04T17:52:00Z">
        <w:r w:rsidR="003F74B5">
          <w:rPr>
            <w:rFonts w:ascii="Arial" w:eastAsia="Arial" w:hAnsi="Arial" w:cs="Arial"/>
            <w:bCs/>
            <w:sz w:val="22"/>
            <w:szCs w:val="22"/>
            <w:highlight w:val="yellow"/>
          </w:rPr>
          <w:t>por</w:t>
        </w:r>
      </w:ins>
      <w:ins w:id="562" w:author="Rinaldo Rabello" w:date="2022-07-04T17:51:00Z">
        <w:r w:rsidR="003F74B5" w:rsidRPr="003F74B5">
          <w:rPr>
            <w:rFonts w:ascii="Arial" w:eastAsia="Arial" w:hAnsi="Arial" w:cs="Arial"/>
            <w:bCs/>
            <w:sz w:val="22"/>
            <w:szCs w:val="22"/>
            <w:highlight w:val="yellow"/>
            <w:rPrChange w:id="563" w:author="Rinaldo Rabello" w:date="2022-07-04T17:52:00Z">
              <w:rPr>
                <w:rFonts w:ascii="Arial" w:eastAsia="Arial" w:hAnsi="Arial" w:cs="Arial"/>
                <w:b/>
                <w:sz w:val="22"/>
                <w:szCs w:val="22"/>
              </w:rPr>
            </w:rPrChange>
          </w:rPr>
          <w:t xml:space="preserve"> seus rep</w:t>
        </w:r>
      </w:ins>
      <w:ins w:id="564" w:author="Rinaldo Rabello" w:date="2022-07-04T17:52:00Z">
        <w:r w:rsidR="003F74B5" w:rsidRPr="003F74B5">
          <w:rPr>
            <w:rFonts w:ascii="Arial" w:eastAsia="Arial" w:hAnsi="Arial" w:cs="Arial"/>
            <w:bCs/>
            <w:sz w:val="22"/>
            <w:szCs w:val="22"/>
            <w:highlight w:val="yellow"/>
            <w:rPrChange w:id="565" w:author="Rinaldo Rabello" w:date="2022-07-04T17:52:00Z">
              <w:rPr>
                <w:rFonts w:ascii="Arial" w:eastAsia="Arial" w:hAnsi="Arial" w:cs="Arial"/>
                <w:b/>
                <w:sz w:val="22"/>
                <w:szCs w:val="22"/>
              </w:rPr>
            </w:rPrChange>
          </w:rPr>
          <w:t>resentantes.</w:t>
        </w:r>
      </w:ins>
    </w:p>
    <w:p w14:paraId="4E15CDCD" w14:textId="15078586" w:rsidR="003B6DE9" w:rsidRDefault="003B6DE9" w:rsidP="003F74B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566" w:author="Rinaldo Rabello" w:date="2022-07-04T17:58:00Z"/>
          <w:rFonts w:ascii="Arial" w:eastAsia="Arial" w:hAnsi="Arial" w:cs="Arial"/>
          <w:bCs/>
          <w:sz w:val="22"/>
          <w:szCs w:val="22"/>
        </w:rPr>
      </w:pPr>
    </w:p>
    <w:p w14:paraId="5C9A18C8" w14:textId="2A0FADA4" w:rsidR="003B6DE9" w:rsidRDefault="003B6DE9" w:rsidP="003F74B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567" w:author="Rinaldo Rabello" w:date="2022-07-04T17:58:00Z"/>
          <w:rFonts w:ascii="Arial" w:eastAsia="Arial" w:hAnsi="Arial" w:cs="Arial"/>
          <w:bCs/>
          <w:sz w:val="22"/>
          <w:szCs w:val="22"/>
        </w:rPr>
      </w:pPr>
    </w:p>
    <w:p w14:paraId="305ADD76" w14:textId="7CCC2DAB" w:rsidR="003B6DE9" w:rsidRDefault="003B6DE9"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68" w:author="Rinaldo Rabello" w:date="2022-07-04T17:58:00Z"/>
          <w:rFonts w:ascii="Arial" w:eastAsia="Arial" w:hAnsi="Arial" w:cs="Arial"/>
          <w:b/>
          <w:sz w:val="22"/>
          <w:szCs w:val="22"/>
        </w:rPr>
      </w:pPr>
      <w:ins w:id="569" w:author="Rinaldo Rabello" w:date="2022-07-04T17:58:00Z">
        <w:r>
          <w:rPr>
            <w:rFonts w:ascii="Arial" w:eastAsia="Arial" w:hAnsi="Arial" w:cs="Arial"/>
            <w:b/>
            <w:sz w:val="22"/>
            <w:szCs w:val="22"/>
          </w:rPr>
          <w:t xml:space="preserve">CONTA </w:t>
        </w:r>
        <w:r w:rsidR="008E261E">
          <w:rPr>
            <w:rFonts w:ascii="Arial" w:eastAsia="Arial" w:hAnsi="Arial" w:cs="Arial"/>
            <w:b/>
            <w:sz w:val="22"/>
            <w:szCs w:val="22"/>
          </w:rPr>
          <w:t>DE LIVRE MOVIMENTAÇ</w:t>
        </w:r>
      </w:ins>
      <w:ins w:id="570" w:author="Rinaldo Rabello" w:date="2022-07-04T17:59:00Z">
        <w:r w:rsidR="008E261E">
          <w:rPr>
            <w:rFonts w:ascii="Arial" w:eastAsia="Arial" w:hAnsi="Arial" w:cs="Arial"/>
            <w:b/>
            <w:sz w:val="22"/>
            <w:szCs w:val="22"/>
          </w:rPr>
          <w:t>ÃO</w:t>
        </w:r>
      </w:ins>
    </w:p>
    <w:p w14:paraId="28EECD23" w14:textId="77777777" w:rsidR="003B6DE9" w:rsidRDefault="003B6DE9"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71" w:author="Rinaldo Rabello" w:date="2022-07-04T17:58:00Z"/>
          <w:rFonts w:ascii="Arial" w:eastAsia="Arial" w:hAnsi="Arial" w:cs="Arial"/>
          <w:b/>
          <w:sz w:val="22"/>
          <w:szCs w:val="22"/>
        </w:rPr>
      </w:pPr>
      <w:ins w:id="572" w:author="Rinaldo Rabello" w:date="2022-07-04T17:58:00Z">
        <w:r>
          <w:rPr>
            <w:rFonts w:ascii="Arial" w:eastAsia="Arial" w:hAnsi="Arial" w:cs="Arial"/>
            <w:sz w:val="22"/>
            <w:szCs w:val="22"/>
          </w:rPr>
          <w:t>Data da última atualização: ___/___/______</w:t>
        </w:r>
      </w:ins>
    </w:p>
    <w:p w14:paraId="6C408650" w14:textId="77777777" w:rsidR="003B6DE9" w:rsidRDefault="003B6DE9"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573" w:author="Rinaldo Rabello" w:date="2022-07-04T17:58:00Z"/>
          <w:rFonts w:ascii="Arial" w:eastAsia="Arial" w:hAnsi="Arial" w:cs="Arial"/>
          <w:b/>
          <w:sz w:val="22"/>
          <w:szCs w:val="22"/>
        </w:rPr>
      </w:pPr>
    </w:p>
    <w:tbl>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Change w:id="574" w:author="Rinaldo Rabello" w:date="2022-07-04T18:05:00Z">
          <w:tblPr>
            <w:tblStyle w:val="a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PrChange>
      </w:tblPr>
      <w:tblGrid>
        <w:gridCol w:w="1729"/>
        <w:gridCol w:w="1102"/>
        <w:gridCol w:w="2266"/>
        <w:gridCol w:w="2270"/>
        <w:gridCol w:w="2316"/>
        <w:tblGridChange w:id="575">
          <w:tblGrid>
            <w:gridCol w:w="2123"/>
            <w:gridCol w:w="2188"/>
            <w:gridCol w:w="2188"/>
            <w:gridCol w:w="2901"/>
            <w:gridCol w:w="2471"/>
          </w:tblGrid>
        </w:tblGridChange>
      </w:tblGrid>
      <w:tr w:rsidR="008E261E" w14:paraId="4534D4D1" w14:textId="77777777" w:rsidTr="008E261E">
        <w:trPr>
          <w:trHeight w:val="280"/>
          <w:jc w:val="center"/>
          <w:ins w:id="576" w:author="Rinaldo Rabello" w:date="2022-07-04T18:00:00Z"/>
          <w:trPrChange w:id="577" w:author="Rinaldo Rabello" w:date="2022-07-04T18:05:00Z">
            <w:trPr>
              <w:trHeight w:val="280"/>
              <w:jc w:val="center"/>
            </w:trPr>
          </w:trPrChange>
        </w:trPr>
        <w:tc>
          <w:tcPr>
            <w:tcW w:w="893" w:type="pct"/>
            <w:shd w:val="clear" w:color="auto" w:fill="auto"/>
            <w:tcMar>
              <w:top w:w="0" w:type="dxa"/>
              <w:left w:w="108" w:type="dxa"/>
              <w:bottom w:w="0" w:type="dxa"/>
              <w:right w:w="108" w:type="dxa"/>
            </w:tcMar>
            <w:tcPrChange w:id="578" w:author="Rinaldo Rabello" w:date="2022-07-04T18:05:00Z">
              <w:tcPr>
                <w:tcW w:w="1096" w:type="pct"/>
                <w:shd w:val="clear" w:color="auto" w:fill="auto"/>
                <w:tcMar>
                  <w:top w:w="0" w:type="dxa"/>
                  <w:left w:w="108" w:type="dxa"/>
                  <w:bottom w:w="0" w:type="dxa"/>
                  <w:right w:w="108" w:type="dxa"/>
                </w:tcMar>
              </w:tcPr>
            </w:tcPrChange>
          </w:tcPr>
          <w:p w14:paraId="3E6779FA" w14:textId="77777777"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79" w:author="Rinaldo Rabello" w:date="2022-07-04T18:00:00Z"/>
                <w:rFonts w:ascii="Arial" w:eastAsia="Arial" w:hAnsi="Arial" w:cs="Arial"/>
                <w:b/>
                <w:color w:val="000000"/>
                <w:sz w:val="22"/>
                <w:szCs w:val="22"/>
              </w:rPr>
            </w:pPr>
            <w:ins w:id="580" w:author="Rinaldo Rabello" w:date="2022-07-04T18:00:00Z">
              <w:r>
                <w:rPr>
                  <w:rFonts w:ascii="Arial" w:eastAsia="Arial" w:hAnsi="Arial" w:cs="Arial"/>
                  <w:b/>
                  <w:color w:val="000000"/>
                  <w:sz w:val="22"/>
                  <w:szCs w:val="22"/>
                </w:rPr>
                <w:t>Instituição</w:t>
              </w:r>
            </w:ins>
          </w:p>
          <w:p w14:paraId="22BF32DB" w14:textId="77777777"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81" w:author="Rinaldo Rabello" w:date="2022-07-04T18:00:00Z"/>
                <w:rFonts w:ascii="Arial" w:eastAsia="Arial" w:hAnsi="Arial" w:cs="Arial"/>
                <w:b/>
                <w:color w:val="000000"/>
                <w:sz w:val="22"/>
                <w:szCs w:val="22"/>
              </w:rPr>
            </w:pPr>
          </w:p>
          <w:p w14:paraId="1C0EB688" w14:textId="77777777"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82" w:author="Rinaldo Rabello" w:date="2022-07-04T18:00:00Z"/>
                <w:rFonts w:ascii="Arial" w:eastAsia="Arial" w:hAnsi="Arial" w:cs="Arial"/>
                <w:b/>
                <w:color w:val="000000"/>
                <w:sz w:val="22"/>
                <w:szCs w:val="22"/>
              </w:rPr>
            </w:pPr>
          </w:p>
        </w:tc>
        <w:tc>
          <w:tcPr>
            <w:tcW w:w="569" w:type="pct"/>
            <w:tcPrChange w:id="583" w:author="Rinaldo Rabello" w:date="2022-07-04T18:05:00Z">
              <w:tcPr>
                <w:tcW w:w="1" w:type="pct"/>
              </w:tcPr>
            </w:tcPrChange>
          </w:tcPr>
          <w:p w14:paraId="6F0AA785" w14:textId="306FF222"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84" w:author="Rinaldo Rabello" w:date="2022-07-04T18:02:00Z"/>
                <w:rFonts w:ascii="Arial" w:eastAsia="Arial" w:hAnsi="Arial" w:cs="Arial"/>
                <w:b/>
                <w:color w:val="000000"/>
                <w:sz w:val="22"/>
                <w:szCs w:val="22"/>
              </w:rPr>
            </w:pPr>
            <w:ins w:id="585" w:author="Rinaldo Rabello" w:date="2022-07-04T18:02:00Z">
              <w:r>
                <w:rPr>
                  <w:rFonts w:ascii="Arial" w:eastAsia="Arial" w:hAnsi="Arial" w:cs="Arial"/>
                  <w:b/>
                  <w:color w:val="000000"/>
                  <w:sz w:val="22"/>
                  <w:szCs w:val="22"/>
                </w:rPr>
                <w:t>Agência</w:t>
              </w:r>
            </w:ins>
          </w:p>
        </w:tc>
        <w:tc>
          <w:tcPr>
            <w:tcW w:w="1170" w:type="pct"/>
            <w:shd w:val="clear" w:color="auto" w:fill="auto"/>
            <w:tcMar>
              <w:top w:w="0" w:type="dxa"/>
              <w:left w:w="108" w:type="dxa"/>
              <w:bottom w:w="0" w:type="dxa"/>
              <w:right w:w="108" w:type="dxa"/>
            </w:tcMar>
            <w:tcPrChange w:id="586" w:author="Rinaldo Rabello" w:date="2022-07-04T18:05:00Z">
              <w:tcPr>
                <w:tcW w:w="1130" w:type="pct"/>
                <w:shd w:val="clear" w:color="auto" w:fill="auto"/>
                <w:tcMar>
                  <w:top w:w="0" w:type="dxa"/>
                  <w:left w:w="108" w:type="dxa"/>
                  <w:bottom w:w="0" w:type="dxa"/>
                  <w:right w:w="108" w:type="dxa"/>
                </w:tcMar>
              </w:tcPr>
            </w:tcPrChange>
          </w:tcPr>
          <w:p w14:paraId="7B7D3101" w14:textId="3CD5BEEF"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87" w:author="Rinaldo Rabello" w:date="2022-07-04T18:00:00Z"/>
                <w:rFonts w:ascii="Arial" w:eastAsia="Arial" w:hAnsi="Arial" w:cs="Arial"/>
                <w:b/>
                <w:color w:val="000000"/>
                <w:sz w:val="22"/>
                <w:szCs w:val="22"/>
              </w:rPr>
            </w:pPr>
            <w:ins w:id="588" w:author="Rinaldo Rabello" w:date="2022-07-04T18:00:00Z">
              <w:r>
                <w:rPr>
                  <w:rFonts w:ascii="Arial" w:eastAsia="Arial" w:hAnsi="Arial" w:cs="Arial"/>
                  <w:b/>
                  <w:color w:val="000000"/>
                  <w:sz w:val="22"/>
                  <w:szCs w:val="22"/>
                </w:rPr>
                <w:t xml:space="preserve">Conta </w:t>
              </w:r>
            </w:ins>
          </w:p>
        </w:tc>
        <w:tc>
          <w:tcPr>
            <w:tcW w:w="1172" w:type="pct"/>
            <w:tcPrChange w:id="589" w:author="Rinaldo Rabello" w:date="2022-07-04T18:05:00Z">
              <w:tcPr>
                <w:tcW w:w="1498" w:type="pct"/>
              </w:tcPr>
            </w:tcPrChange>
          </w:tcPr>
          <w:p w14:paraId="0CCDFD03" w14:textId="77777777"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90" w:author="Rinaldo Rabello" w:date="2022-07-04T18:00:00Z"/>
                <w:rFonts w:ascii="Arial" w:eastAsia="Arial" w:hAnsi="Arial" w:cs="Arial"/>
                <w:b/>
                <w:color w:val="000000"/>
                <w:sz w:val="22"/>
                <w:szCs w:val="22"/>
              </w:rPr>
            </w:pPr>
            <w:ins w:id="591" w:author="Rinaldo Rabello" w:date="2022-07-04T18:00:00Z">
              <w:r>
                <w:rPr>
                  <w:rFonts w:ascii="Arial" w:eastAsia="Arial" w:hAnsi="Arial" w:cs="Arial"/>
                  <w:b/>
                  <w:color w:val="000000"/>
                  <w:sz w:val="22"/>
                  <w:szCs w:val="22"/>
                </w:rPr>
                <w:t>Titularidade</w:t>
              </w:r>
            </w:ins>
          </w:p>
        </w:tc>
        <w:tc>
          <w:tcPr>
            <w:tcW w:w="1196" w:type="pct"/>
            <w:tcPrChange w:id="592" w:author="Rinaldo Rabello" w:date="2022-07-04T18:05:00Z">
              <w:tcPr>
                <w:tcW w:w="1276" w:type="pct"/>
              </w:tcPr>
            </w:tcPrChange>
          </w:tcPr>
          <w:p w14:paraId="55700320" w14:textId="77777777"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593" w:author="Rinaldo Rabello" w:date="2022-07-04T18:00:00Z"/>
                <w:rFonts w:ascii="Arial" w:eastAsia="Arial" w:hAnsi="Arial" w:cs="Arial"/>
                <w:b/>
                <w:color w:val="000000"/>
                <w:sz w:val="22"/>
                <w:szCs w:val="22"/>
              </w:rPr>
            </w:pPr>
            <w:ins w:id="594" w:author="Rinaldo Rabello" w:date="2022-07-04T18:00:00Z">
              <w:r>
                <w:rPr>
                  <w:rFonts w:ascii="Arial" w:eastAsia="Arial" w:hAnsi="Arial" w:cs="Arial"/>
                  <w:b/>
                  <w:sz w:val="22"/>
                  <w:szCs w:val="22"/>
                </w:rPr>
                <w:t>CNPJ/CPF</w:t>
              </w:r>
            </w:ins>
          </w:p>
        </w:tc>
      </w:tr>
      <w:tr w:rsidR="008E261E" w14:paraId="634AC3C4" w14:textId="77777777" w:rsidTr="008E261E">
        <w:trPr>
          <w:trHeight w:val="229"/>
          <w:jc w:val="center"/>
          <w:ins w:id="595" w:author="Rinaldo Rabello" w:date="2022-07-04T18:00:00Z"/>
          <w:trPrChange w:id="596" w:author="Rinaldo Rabello" w:date="2022-07-04T18:05:00Z">
            <w:trPr>
              <w:trHeight w:val="229"/>
              <w:jc w:val="center"/>
            </w:trPr>
          </w:trPrChange>
        </w:trPr>
        <w:tc>
          <w:tcPr>
            <w:tcW w:w="893" w:type="pct"/>
            <w:shd w:val="clear" w:color="auto" w:fill="auto"/>
            <w:tcMar>
              <w:top w:w="0" w:type="dxa"/>
              <w:left w:w="108" w:type="dxa"/>
              <w:bottom w:w="0" w:type="dxa"/>
              <w:right w:w="108" w:type="dxa"/>
            </w:tcMar>
            <w:tcPrChange w:id="597" w:author="Rinaldo Rabello" w:date="2022-07-04T18:05:00Z">
              <w:tcPr>
                <w:tcW w:w="1096" w:type="pct"/>
                <w:shd w:val="clear" w:color="auto" w:fill="auto"/>
                <w:tcMar>
                  <w:top w:w="0" w:type="dxa"/>
                  <w:left w:w="108" w:type="dxa"/>
                  <w:bottom w:w="0" w:type="dxa"/>
                  <w:right w:w="108" w:type="dxa"/>
                </w:tcMar>
              </w:tcPr>
            </w:tcPrChange>
          </w:tcPr>
          <w:p w14:paraId="16D528E0" w14:textId="4CD51139"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rPr>
                <w:ins w:id="598" w:author="Rinaldo Rabello" w:date="2022-07-04T18:00:00Z"/>
                <w:rFonts w:ascii="Arial" w:eastAsia="Arial" w:hAnsi="Arial" w:cs="Arial"/>
                <w:color w:val="000000"/>
                <w:sz w:val="22"/>
                <w:szCs w:val="22"/>
              </w:rPr>
            </w:pPr>
            <w:ins w:id="599" w:author="Rinaldo Rabello" w:date="2022-07-04T18:01:00Z">
              <w:r>
                <w:rPr>
                  <w:rFonts w:ascii="Arial" w:eastAsia="Arial" w:hAnsi="Arial" w:cs="Arial"/>
                  <w:color w:val="000000"/>
                  <w:sz w:val="22"/>
                  <w:szCs w:val="22"/>
                </w:rPr>
                <w:t>QI SCD S.A. (329)</w:t>
              </w:r>
            </w:ins>
          </w:p>
        </w:tc>
        <w:tc>
          <w:tcPr>
            <w:tcW w:w="569" w:type="pct"/>
            <w:tcPrChange w:id="600" w:author="Rinaldo Rabello" w:date="2022-07-04T18:05:00Z">
              <w:tcPr>
                <w:tcW w:w="1" w:type="pct"/>
              </w:tcPr>
            </w:tcPrChange>
          </w:tcPr>
          <w:p w14:paraId="7CEE4DB0" w14:textId="31B88CEF"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601" w:author="Rinaldo Rabello" w:date="2022-07-04T18:02:00Z"/>
                <w:rFonts w:ascii="Arial" w:eastAsia="Arial" w:hAnsi="Arial" w:cs="Arial"/>
                <w:sz w:val="22"/>
                <w:szCs w:val="22"/>
              </w:rPr>
              <w:pPrChange w:id="602" w:author="Rinaldo Rabello" w:date="2022-07-04T18:03: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ins w:id="603" w:author="Rinaldo Rabello" w:date="2022-07-04T18:03:00Z">
              <w:r>
                <w:rPr>
                  <w:rFonts w:ascii="Arial" w:eastAsia="Arial" w:hAnsi="Arial" w:cs="Arial"/>
                  <w:sz w:val="22"/>
                  <w:szCs w:val="22"/>
                </w:rPr>
                <w:t>0</w:t>
              </w:r>
            </w:ins>
            <w:ins w:id="604" w:author="Rinaldo Rabello" w:date="2022-07-04T18:06:00Z">
              <w:r>
                <w:rPr>
                  <w:rFonts w:ascii="Arial" w:eastAsia="Arial" w:hAnsi="Arial" w:cs="Arial"/>
                  <w:sz w:val="22"/>
                  <w:szCs w:val="22"/>
                </w:rPr>
                <w:t>0</w:t>
              </w:r>
            </w:ins>
            <w:ins w:id="605" w:author="Rinaldo Rabello" w:date="2022-07-04T18:03:00Z">
              <w:r>
                <w:rPr>
                  <w:rFonts w:ascii="Arial" w:eastAsia="Arial" w:hAnsi="Arial" w:cs="Arial"/>
                  <w:sz w:val="22"/>
                  <w:szCs w:val="22"/>
                </w:rPr>
                <w:t>01</w:t>
              </w:r>
            </w:ins>
          </w:p>
        </w:tc>
        <w:tc>
          <w:tcPr>
            <w:tcW w:w="1170" w:type="pct"/>
            <w:shd w:val="clear" w:color="auto" w:fill="auto"/>
            <w:tcMar>
              <w:top w:w="0" w:type="dxa"/>
              <w:left w:w="108" w:type="dxa"/>
              <w:bottom w:w="0" w:type="dxa"/>
              <w:right w:w="108" w:type="dxa"/>
            </w:tcMar>
            <w:tcPrChange w:id="606" w:author="Rinaldo Rabello" w:date="2022-07-04T18:05:00Z">
              <w:tcPr>
                <w:tcW w:w="1130" w:type="pct"/>
                <w:shd w:val="clear" w:color="auto" w:fill="auto"/>
                <w:tcMar>
                  <w:top w:w="0" w:type="dxa"/>
                  <w:left w:w="108" w:type="dxa"/>
                  <w:bottom w:w="0" w:type="dxa"/>
                  <w:right w:w="108" w:type="dxa"/>
                </w:tcMar>
              </w:tcPr>
            </w:tcPrChange>
          </w:tcPr>
          <w:p w14:paraId="0A8DCFC7" w14:textId="06C98B36" w:rsidR="008E261E" w:rsidRDefault="008E261E">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607" w:author="Rinaldo Rabello" w:date="2022-07-04T18:00:00Z"/>
                <w:rFonts w:ascii="Arial" w:eastAsia="Arial" w:hAnsi="Arial" w:cs="Arial"/>
                <w:sz w:val="22"/>
                <w:szCs w:val="22"/>
              </w:rPr>
              <w:pPrChange w:id="608" w:author="Rinaldo Rabello" w:date="2022-07-04T18:03:00Z">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both"/>
                </w:pPr>
              </w:pPrChange>
            </w:pPr>
            <w:ins w:id="609" w:author="Rinaldo Rabello" w:date="2022-07-04T18:00:00Z">
              <w:r>
                <w:rPr>
                  <w:rFonts w:ascii="Arial" w:eastAsia="Arial" w:hAnsi="Arial" w:cs="Arial"/>
                  <w:sz w:val="22"/>
                  <w:szCs w:val="22"/>
                </w:rPr>
                <w:t>[...]</w:t>
              </w:r>
            </w:ins>
          </w:p>
        </w:tc>
        <w:tc>
          <w:tcPr>
            <w:tcW w:w="1172" w:type="pct"/>
            <w:tcPrChange w:id="610" w:author="Rinaldo Rabello" w:date="2022-07-04T18:05:00Z">
              <w:tcPr>
                <w:tcW w:w="1498" w:type="pct"/>
              </w:tcPr>
            </w:tcPrChange>
          </w:tcPr>
          <w:p w14:paraId="7D68B3D2" w14:textId="1EAC255D"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611" w:author="Rinaldo Rabello" w:date="2022-07-04T18:00:00Z"/>
                <w:rFonts w:ascii="Arial" w:eastAsia="Arial" w:hAnsi="Arial" w:cs="Arial"/>
                <w:color w:val="000000"/>
                <w:sz w:val="22"/>
                <w:szCs w:val="22"/>
              </w:rPr>
            </w:pPr>
            <w:ins w:id="612" w:author="Rinaldo Rabello" w:date="2022-07-04T18:03:00Z">
              <w:r>
                <w:rPr>
                  <w:rFonts w:ascii="Arial" w:eastAsia="Arial" w:hAnsi="Arial" w:cs="Arial"/>
                  <w:sz w:val="22"/>
                  <w:szCs w:val="22"/>
                </w:rPr>
                <w:t>LS Energia GD I</w:t>
              </w:r>
            </w:ins>
          </w:p>
        </w:tc>
        <w:tc>
          <w:tcPr>
            <w:tcW w:w="1196" w:type="pct"/>
            <w:tcPrChange w:id="613" w:author="Rinaldo Rabello" w:date="2022-07-04T18:05:00Z">
              <w:tcPr>
                <w:tcW w:w="1276" w:type="pct"/>
              </w:tcPr>
            </w:tcPrChange>
          </w:tcPr>
          <w:p w14:paraId="34C777C6" w14:textId="13872A54" w:rsidR="008E261E" w:rsidRDefault="008E261E" w:rsidP="009675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ins w:id="614" w:author="Rinaldo Rabello" w:date="2022-07-04T18:00:00Z"/>
                <w:rFonts w:ascii="Arial" w:eastAsia="Arial" w:hAnsi="Arial" w:cs="Arial"/>
                <w:sz w:val="22"/>
                <w:szCs w:val="22"/>
              </w:rPr>
            </w:pPr>
            <w:ins w:id="615" w:author="Rinaldo Rabello" w:date="2022-07-04T18:04:00Z">
              <w:r w:rsidRPr="009675A9">
                <w:rPr>
                  <w:rFonts w:ascii="Arial" w:hAnsi="Arial" w:cs="Arial"/>
                  <w:sz w:val="22"/>
                  <w:szCs w:val="22"/>
                </w:rPr>
                <w:t>34.808.424/0001-07</w:t>
              </w:r>
            </w:ins>
          </w:p>
        </w:tc>
      </w:tr>
    </w:tbl>
    <w:p w14:paraId="3685484B" w14:textId="473268BD" w:rsidR="003B6DE9" w:rsidRDefault="003B6DE9"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16" w:author="Rinaldo Rabello" w:date="2022-07-05T09:17:00Z"/>
          <w:rFonts w:ascii="Arial" w:eastAsia="Arial" w:hAnsi="Arial" w:cs="Arial"/>
          <w:bCs/>
          <w:sz w:val="22"/>
          <w:szCs w:val="22"/>
        </w:rPr>
      </w:pPr>
    </w:p>
    <w:p w14:paraId="73E8FBC4" w14:textId="4074C682" w:rsidR="00B22821" w:rsidRDefault="00B22821">
      <w:pPr>
        <w:suppressAutoHyphens w:val="0"/>
        <w:rPr>
          <w:ins w:id="617" w:author="Rinaldo Rabello" w:date="2022-07-05T09:17:00Z"/>
          <w:rFonts w:ascii="Arial" w:eastAsia="Arial" w:hAnsi="Arial" w:cs="Arial"/>
          <w:bCs/>
          <w:sz w:val="22"/>
          <w:szCs w:val="22"/>
        </w:rPr>
      </w:pPr>
      <w:ins w:id="618" w:author="Rinaldo Rabello" w:date="2022-07-05T09:17:00Z">
        <w:r>
          <w:rPr>
            <w:rFonts w:ascii="Arial" w:eastAsia="Arial" w:hAnsi="Arial" w:cs="Arial"/>
            <w:bCs/>
            <w:sz w:val="22"/>
            <w:szCs w:val="22"/>
          </w:rPr>
          <w:br w:type="page"/>
        </w:r>
      </w:ins>
    </w:p>
    <w:p w14:paraId="59B5F9F6" w14:textId="6B82ED6A" w:rsidR="00B22821" w:rsidRDefault="00B22821" w:rsidP="00B2282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19" w:author="Rinaldo Rabello" w:date="2022-07-05T09:18:00Z"/>
          <w:rFonts w:ascii="Arial" w:eastAsia="Arial" w:hAnsi="Arial" w:cs="Arial"/>
          <w:b/>
          <w:sz w:val="22"/>
          <w:szCs w:val="22"/>
        </w:rPr>
      </w:pPr>
      <w:ins w:id="620" w:author="Rinaldo Rabello" w:date="2022-07-05T09:18:00Z">
        <w:r>
          <w:rPr>
            <w:rFonts w:ascii="Arial" w:eastAsia="Arial" w:hAnsi="Arial" w:cs="Arial"/>
            <w:b/>
            <w:sz w:val="22"/>
            <w:szCs w:val="22"/>
          </w:rPr>
          <w:lastRenderedPageBreak/>
          <w:t>Anexo II</w:t>
        </w:r>
      </w:ins>
    </w:p>
    <w:p w14:paraId="3543337A" w14:textId="77777777" w:rsidR="00B22821" w:rsidRDefault="00B22821" w:rsidP="00B22821">
      <w:pPr>
        <w:jc w:val="center"/>
        <w:rPr>
          <w:ins w:id="621" w:author="Rinaldo Rabello" w:date="2022-07-05T09:18:00Z"/>
          <w:rFonts w:ascii="Arial" w:eastAsia="Arial" w:hAnsi="Arial" w:cs="Arial"/>
          <w:b/>
          <w:sz w:val="22"/>
          <w:szCs w:val="22"/>
        </w:rPr>
      </w:pPr>
      <w:ins w:id="622" w:author="Rinaldo Rabello" w:date="2022-07-05T09:18:00Z">
        <w:r>
          <w:rPr>
            <w:rFonts w:ascii="Arial" w:eastAsia="Arial" w:hAnsi="Arial" w:cs="Arial"/>
            <w:b/>
            <w:sz w:val="22"/>
            <w:szCs w:val="22"/>
          </w:rPr>
          <w:t>Contrato de Prestação de Serviço de Custódia, Administração de Conta Fiduciária, Liquidante e Outras Avenças Nº [</w:t>
        </w:r>
        <w:r>
          <w:rPr>
            <w:rFonts w:ascii="Arial" w:eastAsia="Arial" w:hAnsi="Arial" w:cs="Arial"/>
            <w:b/>
            <w:sz w:val="22"/>
            <w:szCs w:val="22"/>
            <w:highlight w:val="yellow"/>
          </w:rPr>
          <w:t>*</w:t>
        </w:r>
        <w:r>
          <w:rPr>
            <w:rFonts w:ascii="Arial" w:eastAsia="Arial" w:hAnsi="Arial" w:cs="Arial"/>
            <w:b/>
            <w:sz w:val="22"/>
            <w:szCs w:val="22"/>
          </w:rPr>
          <w:t>]</w:t>
        </w:r>
      </w:ins>
    </w:p>
    <w:p w14:paraId="5AF03B32" w14:textId="1DB0A1C5" w:rsidR="00B22821" w:rsidRDefault="00B22821"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23" w:author="Rinaldo Rabello" w:date="2022-07-05T09:17:00Z"/>
          <w:rFonts w:ascii="Arial" w:eastAsia="Arial" w:hAnsi="Arial" w:cs="Arial"/>
          <w:bCs/>
          <w:sz w:val="22"/>
          <w:szCs w:val="22"/>
        </w:rPr>
      </w:pPr>
    </w:p>
    <w:p w14:paraId="1C3AB7D8" w14:textId="50D8327E" w:rsidR="00B22821" w:rsidRDefault="00B22821"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24" w:author="Rinaldo Rabello" w:date="2022-07-05T09:17:00Z"/>
          <w:rFonts w:ascii="Arial" w:eastAsia="Arial" w:hAnsi="Arial" w:cs="Arial"/>
          <w:bCs/>
          <w:sz w:val="22"/>
          <w:szCs w:val="22"/>
        </w:rPr>
      </w:pPr>
    </w:p>
    <w:p w14:paraId="1115E2B2" w14:textId="3147FD7D" w:rsidR="00B22821" w:rsidRDefault="00B22821"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ins w:id="625" w:author="Rinaldo Rabello" w:date="2022-07-05T09:17:00Z"/>
          <w:rFonts w:ascii="Arial" w:eastAsia="Arial" w:hAnsi="Arial" w:cs="Arial"/>
          <w:bCs/>
          <w:sz w:val="22"/>
          <w:szCs w:val="22"/>
        </w:rPr>
      </w:pPr>
    </w:p>
    <w:tbl>
      <w:tblPr>
        <w:tblW w:w="9000" w:type="dxa"/>
        <w:tblCellMar>
          <w:left w:w="70" w:type="dxa"/>
          <w:right w:w="70" w:type="dxa"/>
        </w:tblCellMar>
        <w:tblLook w:val="04A0" w:firstRow="1" w:lastRow="0" w:firstColumn="1" w:lastColumn="0" w:noHBand="0" w:noVBand="1"/>
      </w:tblPr>
      <w:tblGrid>
        <w:gridCol w:w="3220"/>
        <w:gridCol w:w="5780"/>
        <w:tblGridChange w:id="626">
          <w:tblGrid>
            <w:gridCol w:w="3220"/>
            <w:gridCol w:w="5780"/>
          </w:tblGrid>
        </w:tblGridChange>
      </w:tblGrid>
      <w:tr w:rsidR="00B22821" w:rsidRPr="00D33388" w14:paraId="230AED91" w14:textId="77777777" w:rsidTr="00794B67">
        <w:trPr>
          <w:trHeight w:val="300"/>
          <w:ins w:id="627" w:author="Rinaldo Rabello" w:date="2022-07-05T09:17:00Z"/>
        </w:trPr>
        <w:tc>
          <w:tcPr>
            <w:tcW w:w="3220" w:type="dxa"/>
            <w:tcBorders>
              <w:top w:val="nil"/>
              <w:left w:val="nil"/>
              <w:bottom w:val="nil"/>
              <w:right w:val="nil"/>
            </w:tcBorders>
            <w:shd w:val="clear" w:color="auto" w:fill="auto"/>
            <w:noWrap/>
            <w:vAlign w:val="bottom"/>
            <w:hideMark/>
          </w:tcPr>
          <w:p w14:paraId="077C0A12" w14:textId="3FA7941D" w:rsidR="00B22821" w:rsidRPr="00D33388" w:rsidRDefault="00B22821" w:rsidP="00794B67">
            <w:pPr>
              <w:spacing w:line="320" w:lineRule="atLeast"/>
              <w:jc w:val="both"/>
              <w:rPr>
                <w:ins w:id="628" w:author="Rinaldo Rabello" w:date="2022-07-05T09:17:00Z"/>
                <w:color w:val="000000"/>
                <w:sz w:val="22"/>
                <w:szCs w:val="22"/>
              </w:rPr>
            </w:pPr>
            <w:ins w:id="629" w:author="Rinaldo Rabello" w:date="2022-07-05T09:17:00Z">
              <w:r w:rsidRPr="00D33388">
                <w:rPr>
                  <w:color w:val="000000"/>
                  <w:sz w:val="22"/>
                  <w:szCs w:val="22"/>
                </w:rPr>
                <w:t>Pel</w:t>
              </w:r>
            </w:ins>
            <w:ins w:id="630" w:author="Rinaldo Rabello" w:date="2022-07-05T09:25:00Z">
              <w:r w:rsidR="00EA54A0">
                <w:rPr>
                  <w:color w:val="000000"/>
                  <w:sz w:val="22"/>
                  <w:szCs w:val="22"/>
                </w:rPr>
                <w:t>o</w:t>
              </w:r>
            </w:ins>
            <w:ins w:id="631" w:author="Rinaldo Rabello" w:date="2022-07-05T09:17:00Z">
              <w:r w:rsidRPr="00D33388">
                <w:rPr>
                  <w:color w:val="000000"/>
                  <w:sz w:val="22"/>
                  <w:szCs w:val="22"/>
                </w:rPr>
                <w:t xml:space="preserve"> CONTRATANTE</w:t>
              </w:r>
            </w:ins>
          </w:p>
        </w:tc>
        <w:tc>
          <w:tcPr>
            <w:tcW w:w="5780" w:type="dxa"/>
            <w:tcBorders>
              <w:top w:val="nil"/>
              <w:left w:val="nil"/>
              <w:bottom w:val="nil"/>
              <w:right w:val="nil"/>
            </w:tcBorders>
            <w:shd w:val="clear" w:color="auto" w:fill="auto"/>
            <w:noWrap/>
            <w:vAlign w:val="bottom"/>
            <w:hideMark/>
          </w:tcPr>
          <w:p w14:paraId="3C9B0B3D" w14:textId="77777777" w:rsidR="00B22821" w:rsidRPr="00D33388" w:rsidRDefault="00B22821" w:rsidP="00794B67">
            <w:pPr>
              <w:spacing w:line="320" w:lineRule="atLeast"/>
              <w:jc w:val="both"/>
              <w:rPr>
                <w:ins w:id="632" w:author="Rinaldo Rabello" w:date="2022-07-05T09:17:00Z"/>
                <w:color w:val="000000"/>
                <w:sz w:val="22"/>
                <w:szCs w:val="22"/>
              </w:rPr>
            </w:pPr>
          </w:p>
        </w:tc>
      </w:tr>
      <w:tr w:rsidR="00B22821" w:rsidRPr="00D33388" w14:paraId="7AA3A2E7" w14:textId="77777777" w:rsidTr="00794B67">
        <w:trPr>
          <w:trHeight w:val="300"/>
          <w:ins w:id="633" w:author="Rinaldo Rabello" w:date="2022-07-05T09:17:00Z"/>
        </w:trPr>
        <w:tc>
          <w:tcPr>
            <w:tcW w:w="3220" w:type="dxa"/>
            <w:tcBorders>
              <w:top w:val="nil"/>
              <w:left w:val="nil"/>
              <w:bottom w:val="nil"/>
              <w:right w:val="nil"/>
            </w:tcBorders>
            <w:shd w:val="clear" w:color="auto" w:fill="auto"/>
            <w:noWrap/>
            <w:vAlign w:val="bottom"/>
            <w:hideMark/>
          </w:tcPr>
          <w:p w14:paraId="7548954F" w14:textId="77777777" w:rsidR="00B22821" w:rsidRPr="00D33388" w:rsidRDefault="00B22821" w:rsidP="00794B67">
            <w:pPr>
              <w:spacing w:line="320" w:lineRule="atLeast"/>
              <w:jc w:val="both"/>
              <w:rPr>
                <w:ins w:id="634" w:author="Rinaldo Rabello" w:date="2022-07-05T09:17:00Z"/>
                <w:sz w:val="22"/>
                <w:szCs w:val="22"/>
              </w:rPr>
            </w:pPr>
          </w:p>
        </w:tc>
        <w:tc>
          <w:tcPr>
            <w:tcW w:w="5780" w:type="dxa"/>
            <w:tcBorders>
              <w:top w:val="nil"/>
              <w:left w:val="nil"/>
              <w:bottom w:val="nil"/>
              <w:right w:val="nil"/>
            </w:tcBorders>
            <w:shd w:val="clear" w:color="auto" w:fill="auto"/>
            <w:noWrap/>
            <w:vAlign w:val="bottom"/>
            <w:hideMark/>
          </w:tcPr>
          <w:p w14:paraId="7C94FC65" w14:textId="77777777" w:rsidR="00B22821" w:rsidRPr="00D33388" w:rsidRDefault="00B22821" w:rsidP="00794B67">
            <w:pPr>
              <w:spacing w:line="320" w:lineRule="atLeast"/>
              <w:jc w:val="both"/>
              <w:rPr>
                <w:ins w:id="635" w:author="Rinaldo Rabello" w:date="2022-07-05T09:17:00Z"/>
                <w:sz w:val="22"/>
                <w:szCs w:val="22"/>
              </w:rPr>
            </w:pPr>
          </w:p>
        </w:tc>
      </w:tr>
      <w:tr w:rsidR="00B22821" w:rsidRPr="00D33388" w14:paraId="5D58B777" w14:textId="77777777" w:rsidTr="00794B67">
        <w:trPr>
          <w:trHeight w:val="402"/>
          <w:ins w:id="636" w:author="Rinaldo Rabello" w:date="2022-07-05T09:17:00Z"/>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D6DA1" w14:textId="77777777" w:rsidR="00B22821" w:rsidRPr="00D33388" w:rsidRDefault="00B22821" w:rsidP="00794B67">
            <w:pPr>
              <w:spacing w:line="320" w:lineRule="atLeast"/>
              <w:jc w:val="both"/>
              <w:rPr>
                <w:ins w:id="637" w:author="Rinaldo Rabello" w:date="2022-07-05T09:17:00Z"/>
                <w:color w:val="000000"/>
                <w:sz w:val="22"/>
                <w:szCs w:val="22"/>
              </w:rPr>
            </w:pPr>
            <w:ins w:id="638" w:author="Rinaldo Rabello" w:date="2022-07-05T09:17:00Z">
              <w:r w:rsidRPr="00D33388">
                <w:rPr>
                  <w:color w:val="000000"/>
                  <w:sz w:val="22"/>
                  <w:szCs w:val="22"/>
                </w:rPr>
                <w:t>Contratante</w:t>
              </w:r>
            </w:ins>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0253A11E" w14:textId="77777777" w:rsidR="00B22821" w:rsidRPr="00FD7B7F" w:rsidRDefault="00B22821" w:rsidP="00794B67">
            <w:pPr>
              <w:spacing w:line="320" w:lineRule="atLeast"/>
              <w:jc w:val="both"/>
              <w:rPr>
                <w:ins w:id="639" w:author="Rinaldo Rabello" w:date="2022-07-05T09:17:00Z"/>
                <w:color w:val="000000"/>
                <w:sz w:val="22"/>
                <w:szCs w:val="22"/>
              </w:rPr>
            </w:pPr>
            <w:ins w:id="640" w:author="Rinaldo Rabello" w:date="2022-07-05T09:17:00Z">
              <w:r w:rsidRPr="00FD7B7F">
                <w:rPr>
                  <w:color w:val="000000"/>
                  <w:sz w:val="22"/>
                  <w:szCs w:val="22"/>
                </w:rPr>
                <w:t>LS ENERGIA GD I S.A.</w:t>
              </w:r>
            </w:ins>
          </w:p>
        </w:tc>
      </w:tr>
      <w:tr w:rsidR="00B22821" w:rsidRPr="00C32228" w14:paraId="65AFF6AB" w14:textId="77777777" w:rsidTr="00794B67">
        <w:trPr>
          <w:trHeight w:val="402"/>
          <w:ins w:id="641"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2F833995" w14:textId="77777777" w:rsidR="00B22821" w:rsidRPr="00D33388" w:rsidRDefault="00B22821" w:rsidP="00794B67">
            <w:pPr>
              <w:spacing w:line="320" w:lineRule="atLeast"/>
              <w:jc w:val="both"/>
              <w:rPr>
                <w:ins w:id="642" w:author="Rinaldo Rabello" w:date="2022-07-05T09:17:00Z"/>
                <w:color w:val="000000"/>
                <w:sz w:val="22"/>
                <w:szCs w:val="22"/>
              </w:rPr>
            </w:pPr>
            <w:ins w:id="643" w:author="Rinaldo Rabello" w:date="2022-07-05T09:17:00Z">
              <w:r w:rsidRPr="00D33388">
                <w:rPr>
                  <w:color w:val="000000"/>
                  <w:sz w:val="22"/>
                  <w:szCs w:val="22"/>
                </w:rPr>
                <w:t>Endereço</w:t>
              </w:r>
            </w:ins>
          </w:p>
        </w:tc>
        <w:tc>
          <w:tcPr>
            <w:tcW w:w="5780" w:type="dxa"/>
            <w:tcBorders>
              <w:top w:val="nil"/>
              <w:left w:val="nil"/>
              <w:bottom w:val="nil"/>
              <w:right w:val="single" w:sz="4" w:space="0" w:color="auto"/>
            </w:tcBorders>
            <w:shd w:val="clear" w:color="auto" w:fill="auto"/>
            <w:noWrap/>
            <w:vAlign w:val="center"/>
          </w:tcPr>
          <w:p w14:paraId="5844E271" w14:textId="77777777" w:rsidR="00B22821" w:rsidRPr="00C32228" w:rsidRDefault="00B22821" w:rsidP="00794B67">
            <w:pPr>
              <w:spacing w:line="320" w:lineRule="atLeast"/>
              <w:jc w:val="both"/>
              <w:rPr>
                <w:ins w:id="644" w:author="Rinaldo Rabello" w:date="2022-07-05T09:17:00Z"/>
                <w:color w:val="000000"/>
                <w:sz w:val="22"/>
                <w:szCs w:val="22"/>
              </w:rPr>
            </w:pPr>
            <w:ins w:id="645" w:author="Rinaldo Rabello" w:date="2022-07-05T09:17:00Z">
              <w:r w:rsidRPr="00C32228">
                <w:rPr>
                  <w:color w:val="000000"/>
                  <w:sz w:val="22"/>
                  <w:szCs w:val="22"/>
                </w:rPr>
                <w:t>Av. Presidente Juscelino Kubistchek, 2041, To</w:t>
              </w:r>
              <w:r w:rsidRPr="00FD7B7F">
                <w:rPr>
                  <w:color w:val="000000"/>
                  <w:sz w:val="22"/>
                  <w:szCs w:val="22"/>
                </w:rPr>
                <w:t xml:space="preserve">rre </w:t>
              </w:r>
              <w:r>
                <w:rPr>
                  <w:color w:val="000000"/>
                  <w:sz w:val="22"/>
                  <w:szCs w:val="22"/>
                </w:rPr>
                <w:t>D, 23º Andar</w:t>
              </w:r>
            </w:ins>
          </w:p>
        </w:tc>
      </w:tr>
      <w:tr w:rsidR="00B22821" w:rsidRPr="00C32228" w14:paraId="547D7F95" w14:textId="77777777" w:rsidTr="00794B67">
        <w:trPr>
          <w:trHeight w:val="68"/>
          <w:ins w:id="646" w:author="Rinaldo Rabello" w:date="2022-07-05T09:17:00Z"/>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A96F45C" w14:textId="77777777" w:rsidR="00B22821" w:rsidRPr="00C32228" w:rsidRDefault="00B22821" w:rsidP="00794B67">
            <w:pPr>
              <w:spacing w:line="320" w:lineRule="atLeast"/>
              <w:jc w:val="both"/>
              <w:rPr>
                <w:ins w:id="647" w:author="Rinaldo Rabello" w:date="2022-07-05T09:17:00Z"/>
                <w:color w:val="000000"/>
                <w:sz w:val="22"/>
                <w:szCs w:val="22"/>
              </w:rPr>
            </w:pPr>
            <w:ins w:id="648" w:author="Rinaldo Rabello" w:date="2022-07-05T09:17:00Z">
              <w:r w:rsidRPr="00C3222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tcPr>
          <w:p w14:paraId="7C293905" w14:textId="77777777" w:rsidR="00B22821" w:rsidRPr="00C32228" w:rsidRDefault="00B22821" w:rsidP="00794B67">
            <w:pPr>
              <w:spacing w:line="320" w:lineRule="atLeast"/>
              <w:jc w:val="both"/>
              <w:rPr>
                <w:ins w:id="649" w:author="Rinaldo Rabello" w:date="2022-07-05T09:17:00Z"/>
                <w:color w:val="000000"/>
                <w:sz w:val="22"/>
                <w:szCs w:val="22"/>
              </w:rPr>
            </w:pPr>
          </w:p>
        </w:tc>
      </w:tr>
      <w:tr w:rsidR="00B22821" w:rsidRPr="00D33388" w14:paraId="00339971" w14:textId="77777777" w:rsidTr="00794B67">
        <w:trPr>
          <w:trHeight w:val="402"/>
          <w:ins w:id="650"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6D946040" w14:textId="77777777" w:rsidR="00B22821" w:rsidRPr="00D33388" w:rsidRDefault="00B22821" w:rsidP="00794B67">
            <w:pPr>
              <w:spacing w:line="320" w:lineRule="atLeast"/>
              <w:jc w:val="both"/>
              <w:rPr>
                <w:ins w:id="651" w:author="Rinaldo Rabello" w:date="2022-07-05T09:17:00Z"/>
                <w:color w:val="000000"/>
                <w:sz w:val="22"/>
                <w:szCs w:val="22"/>
              </w:rPr>
            </w:pPr>
            <w:ins w:id="652" w:author="Rinaldo Rabello" w:date="2022-07-05T09:17:00Z">
              <w:r w:rsidRPr="00D33388">
                <w:rPr>
                  <w:color w:val="000000"/>
                  <w:sz w:val="22"/>
                  <w:szCs w:val="22"/>
                </w:rPr>
                <w:t>Contato 1</w:t>
              </w:r>
            </w:ins>
          </w:p>
        </w:tc>
        <w:tc>
          <w:tcPr>
            <w:tcW w:w="5780" w:type="dxa"/>
            <w:tcBorders>
              <w:top w:val="nil"/>
              <w:left w:val="nil"/>
              <w:bottom w:val="single" w:sz="4" w:space="0" w:color="auto"/>
              <w:right w:val="single" w:sz="4" w:space="0" w:color="auto"/>
            </w:tcBorders>
            <w:shd w:val="clear" w:color="auto" w:fill="auto"/>
            <w:noWrap/>
            <w:vAlign w:val="center"/>
            <w:hideMark/>
          </w:tcPr>
          <w:p w14:paraId="703D7161" w14:textId="77777777" w:rsidR="00B22821" w:rsidRPr="00D33388" w:rsidRDefault="00B22821" w:rsidP="00794B67">
            <w:pPr>
              <w:spacing w:line="320" w:lineRule="atLeast"/>
              <w:jc w:val="both"/>
              <w:rPr>
                <w:ins w:id="653" w:author="Rinaldo Rabello" w:date="2022-07-05T09:17:00Z"/>
                <w:color w:val="000000"/>
                <w:sz w:val="22"/>
                <w:szCs w:val="22"/>
              </w:rPr>
            </w:pPr>
            <w:ins w:id="654" w:author="Rinaldo Rabello" w:date="2022-07-05T09:17:00Z">
              <w:r w:rsidRPr="00D33388">
                <w:rPr>
                  <w:color w:val="000000"/>
                  <w:sz w:val="22"/>
                  <w:szCs w:val="22"/>
                </w:rPr>
                <w:t xml:space="preserve">Nome: </w:t>
              </w:r>
              <w:r>
                <w:rPr>
                  <w:color w:val="000000"/>
                  <w:sz w:val="22"/>
                  <w:szCs w:val="22"/>
                </w:rPr>
                <w:t>Mauricio Magalhaes</w:t>
              </w:r>
            </w:ins>
          </w:p>
        </w:tc>
      </w:tr>
      <w:tr w:rsidR="00B22821" w:rsidRPr="00D33388" w14:paraId="620D7431" w14:textId="77777777" w:rsidTr="00794B67">
        <w:trPr>
          <w:trHeight w:val="402"/>
          <w:ins w:id="655"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569239A0" w14:textId="77777777" w:rsidR="00B22821" w:rsidRPr="00D33388" w:rsidRDefault="00B22821" w:rsidP="00794B67">
            <w:pPr>
              <w:spacing w:line="320" w:lineRule="atLeast"/>
              <w:jc w:val="both"/>
              <w:rPr>
                <w:ins w:id="656" w:author="Rinaldo Rabello" w:date="2022-07-05T09:17:00Z"/>
                <w:color w:val="000000"/>
                <w:sz w:val="22"/>
                <w:szCs w:val="22"/>
              </w:rPr>
            </w:pPr>
            <w:ins w:id="657"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hideMark/>
          </w:tcPr>
          <w:p w14:paraId="42B98418" w14:textId="77777777" w:rsidR="00B22821" w:rsidRPr="00D33388" w:rsidRDefault="00B22821" w:rsidP="00794B67">
            <w:pPr>
              <w:spacing w:line="320" w:lineRule="atLeast"/>
              <w:jc w:val="both"/>
              <w:rPr>
                <w:ins w:id="658" w:author="Rinaldo Rabello" w:date="2022-07-05T09:17:00Z"/>
                <w:color w:val="000000"/>
                <w:sz w:val="22"/>
                <w:szCs w:val="22"/>
              </w:rPr>
            </w:pPr>
            <w:ins w:id="659" w:author="Rinaldo Rabello" w:date="2022-07-05T09:17:00Z">
              <w:r w:rsidRPr="00D33388">
                <w:rPr>
                  <w:color w:val="000000"/>
                  <w:sz w:val="22"/>
                  <w:szCs w:val="22"/>
                </w:rPr>
                <w:t xml:space="preserve">E-mail: </w:t>
              </w:r>
              <w:r>
                <w:rPr>
                  <w:color w:val="000000"/>
                  <w:sz w:val="22"/>
                  <w:szCs w:val="22"/>
                </w:rPr>
                <w:t>mauricio.magalhaes@lyoncapital.com.br</w:t>
              </w:r>
            </w:ins>
          </w:p>
        </w:tc>
      </w:tr>
      <w:tr w:rsidR="00B22821" w:rsidRPr="00D33388" w14:paraId="4CADF94C" w14:textId="77777777" w:rsidTr="00794B67">
        <w:trPr>
          <w:trHeight w:val="402"/>
          <w:ins w:id="660" w:author="Rinaldo Rabello" w:date="2022-07-05T09:17:00Z"/>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92F7616" w14:textId="77777777" w:rsidR="00B22821" w:rsidRPr="00D33388" w:rsidRDefault="00B22821" w:rsidP="00794B67">
            <w:pPr>
              <w:spacing w:line="320" w:lineRule="atLeast"/>
              <w:jc w:val="both"/>
              <w:rPr>
                <w:ins w:id="661" w:author="Rinaldo Rabello" w:date="2022-07-05T09:17:00Z"/>
                <w:color w:val="000000"/>
                <w:sz w:val="22"/>
                <w:szCs w:val="22"/>
              </w:rPr>
            </w:pPr>
            <w:ins w:id="662"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hideMark/>
          </w:tcPr>
          <w:p w14:paraId="6CD1EE40" w14:textId="77777777" w:rsidR="00B22821" w:rsidRPr="00D33388" w:rsidRDefault="00B22821" w:rsidP="00794B67">
            <w:pPr>
              <w:spacing w:line="320" w:lineRule="atLeast"/>
              <w:jc w:val="both"/>
              <w:rPr>
                <w:ins w:id="663" w:author="Rinaldo Rabello" w:date="2022-07-05T09:17:00Z"/>
                <w:color w:val="000000"/>
                <w:sz w:val="22"/>
                <w:szCs w:val="22"/>
              </w:rPr>
            </w:pPr>
            <w:proofErr w:type="spellStart"/>
            <w:ins w:id="664" w:author="Rinaldo Rabello" w:date="2022-07-05T09:17:00Z">
              <w:r w:rsidRPr="00D33388">
                <w:rPr>
                  <w:color w:val="000000"/>
                  <w:sz w:val="22"/>
                  <w:szCs w:val="22"/>
                </w:rPr>
                <w:t>Tel</w:t>
              </w:r>
              <w:proofErr w:type="spellEnd"/>
              <w:r w:rsidRPr="00D33388">
                <w:rPr>
                  <w:color w:val="000000"/>
                  <w:sz w:val="22"/>
                  <w:szCs w:val="22"/>
                </w:rPr>
                <w:t xml:space="preserve">: </w:t>
              </w:r>
              <w:r>
                <w:rPr>
                  <w:color w:val="000000"/>
                  <w:sz w:val="22"/>
                  <w:szCs w:val="22"/>
                </w:rPr>
                <w:t>11) 3512-2525</w:t>
              </w:r>
            </w:ins>
          </w:p>
        </w:tc>
      </w:tr>
      <w:tr w:rsidR="00B22821" w:rsidRPr="00D33388" w14:paraId="3C0EAC1A" w14:textId="77777777" w:rsidTr="00794B67">
        <w:trPr>
          <w:trHeight w:val="402"/>
          <w:ins w:id="665"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4941AFC0" w14:textId="77777777" w:rsidR="00B22821" w:rsidRPr="00D33388" w:rsidRDefault="00B22821" w:rsidP="00794B67">
            <w:pPr>
              <w:spacing w:line="320" w:lineRule="atLeast"/>
              <w:jc w:val="both"/>
              <w:rPr>
                <w:ins w:id="666" w:author="Rinaldo Rabello" w:date="2022-07-05T09:17:00Z"/>
                <w:color w:val="000000"/>
                <w:sz w:val="22"/>
                <w:szCs w:val="22"/>
              </w:rPr>
            </w:pPr>
            <w:ins w:id="667" w:author="Rinaldo Rabello" w:date="2022-07-05T09:17:00Z">
              <w:r w:rsidRPr="00D33388">
                <w:rPr>
                  <w:color w:val="000000"/>
                  <w:sz w:val="22"/>
                  <w:szCs w:val="22"/>
                </w:rPr>
                <w:t>Contato 2</w:t>
              </w:r>
            </w:ins>
          </w:p>
        </w:tc>
        <w:tc>
          <w:tcPr>
            <w:tcW w:w="5780" w:type="dxa"/>
            <w:tcBorders>
              <w:top w:val="nil"/>
              <w:left w:val="nil"/>
              <w:bottom w:val="single" w:sz="4" w:space="0" w:color="auto"/>
              <w:right w:val="single" w:sz="4" w:space="0" w:color="auto"/>
            </w:tcBorders>
            <w:shd w:val="clear" w:color="auto" w:fill="auto"/>
            <w:noWrap/>
            <w:vAlign w:val="center"/>
            <w:hideMark/>
          </w:tcPr>
          <w:p w14:paraId="78003C1A" w14:textId="77777777" w:rsidR="00B22821" w:rsidRPr="00D33388" w:rsidRDefault="00B22821" w:rsidP="00794B67">
            <w:pPr>
              <w:spacing w:line="320" w:lineRule="atLeast"/>
              <w:jc w:val="both"/>
              <w:rPr>
                <w:ins w:id="668" w:author="Rinaldo Rabello" w:date="2022-07-05T09:17:00Z"/>
                <w:color w:val="000000"/>
                <w:sz w:val="22"/>
                <w:szCs w:val="22"/>
              </w:rPr>
            </w:pPr>
            <w:ins w:id="669" w:author="Rinaldo Rabello" w:date="2022-07-05T09:17:00Z">
              <w:r w:rsidRPr="00D33388">
                <w:rPr>
                  <w:color w:val="000000"/>
                  <w:sz w:val="22"/>
                  <w:szCs w:val="22"/>
                </w:rPr>
                <w:t xml:space="preserve">Nome: </w:t>
              </w:r>
              <w:r w:rsidRPr="00FD7B7F">
                <w:rPr>
                  <w:color w:val="000000"/>
                  <w:sz w:val="22"/>
                  <w:szCs w:val="22"/>
                </w:rPr>
                <w:t>Diego Gobbato Paulino Albuquerque</w:t>
              </w:r>
            </w:ins>
          </w:p>
        </w:tc>
      </w:tr>
      <w:tr w:rsidR="00B22821" w:rsidRPr="00D33388" w14:paraId="2B499EBB" w14:textId="77777777" w:rsidTr="00794B67">
        <w:trPr>
          <w:trHeight w:val="402"/>
          <w:ins w:id="670"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19ED48A0" w14:textId="77777777" w:rsidR="00B22821" w:rsidRPr="00D33388" w:rsidRDefault="00B22821" w:rsidP="00794B67">
            <w:pPr>
              <w:spacing w:line="320" w:lineRule="atLeast"/>
              <w:jc w:val="both"/>
              <w:rPr>
                <w:ins w:id="671" w:author="Rinaldo Rabello" w:date="2022-07-05T09:17:00Z"/>
                <w:color w:val="000000"/>
                <w:sz w:val="22"/>
                <w:szCs w:val="22"/>
              </w:rPr>
            </w:pPr>
            <w:ins w:id="672"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hideMark/>
          </w:tcPr>
          <w:p w14:paraId="3F07DA2C" w14:textId="77777777" w:rsidR="00B22821" w:rsidRPr="00FD7B7F" w:rsidRDefault="00B22821" w:rsidP="00794B67">
            <w:pPr>
              <w:spacing w:line="320" w:lineRule="atLeast"/>
              <w:jc w:val="both"/>
              <w:rPr>
                <w:ins w:id="673" w:author="Rinaldo Rabello" w:date="2022-07-05T09:17:00Z"/>
                <w:color w:val="000000"/>
                <w:sz w:val="22"/>
                <w:szCs w:val="22"/>
              </w:rPr>
            </w:pPr>
            <w:ins w:id="674" w:author="Rinaldo Rabello" w:date="2022-07-05T09:17:00Z">
              <w:r w:rsidRPr="00FD7B7F">
                <w:rPr>
                  <w:color w:val="000000"/>
                  <w:sz w:val="22"/>
                  <w:szCs w:val="22"/>
                </w:rPr>
                <w:t>E-mail: diego.gobbato@lyoncapital.com.br</w:t>
              </w:r>
            </w:ins>
          </w:p>
        </w:tc>
      </w:tr>
      <w:tr w:rsidR="00B22821" w:rsidRPr="00D33388" w14:paraId="413DF8EF" w14:textId="77777777" w:rsidTr="00794B67">
        <w:trPr>
          <w:trHeight w:val="402"/>
          <w:ins w:id="675" w:author="Rinaldo Rabello" w:date="2022-07-05T09:17:00Z"/>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25B301E" w14:textId="77777777" w:rsidR="00B22821" w:rsidRPr="00D33388" w:rsidRDefault="00B22821" w:rsidP="00794B67">
            <w:pPr>
              <w:spacing w:line="320" w:lineRule="atLeast"/>
              <w:jc w:val="both"/>
              <w:rPr>
                <w:ins w:id="676" w:author="Rinaldo Rabello" w:date="2022-07-05T09:17:00Z"/>
                <w:color w:val="000000"/>
                <w:sz w:val="22"/>
                <w:szCs w:val="22"/>
              </w:rPr>
            </w:pPr>
            <w:ins w:id="677"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hideMark/>
          </w:tcPr>
          <w:p w14:paraId="3F51D3FA" w14:textId="77777777" w:rsidR="00B22821" w:rsidRPr="00D33388" w:rsidRDefault="00B22821" w:rsidP="00794B67">
            <w:pPr>
              <w:spacing w:line="320" w:lineRule="atLeast"/>
              <w:jc w:val="both"/>
              <w:rPr>
                <w:ins w:id="678" w:author="Rinaldo Rabello" w:date="2022-07-05T09:17:00Z"/>
                <w:color w:val="000000"/>
                <w:sz w:val="22"/>
                <w:szCs w:val="22"/>
              </w:rPr>
            </w:pPr>
            <w:proofErr w:type="spellStart"/>
            <w:ins w:id="679" w:author="Rinaldo Rabello" w:date="2022-07-05T09:17:00Z">
              <w:r w:rsidRPr="00D33388">
                <w:rPr>
                  <w:color w:val="000000"/>
                  <w:sz w:val="22"/>
                  <w:szCs w:val="22"/>
                </w:rPr>
                <w:t>Tel</w:t>
              </w:r>
              <w:proofErr w:type="spellEnd"/>
              <w:r w:rsidRPr="00D33388">
                <w:rPr>
                  <w:color w:val="000000"/>
                  <w:sz w:val="22"/>
                  <w:szCs w:val="22"/>
                </w:rPr>
                <w:t xml:space="preserve">: </w:t>
              </w:r>
              <w:r>
                <w:rPr>
                  <w:color w:val="000000"/>
                  <w:sz w:val="22"/>
                  <w:szCs w:val="22"/>
                </w:rPr>
                <w:t>(11) 3512-2525</w:t>
              </w:r>
            </w:ins>
          </w:p>
        </w:tc>
      </w:tr>
      <w:tr w:rsidR="00B22821" w:rsidRPr="00D33388" w14:paraId="4A3B6D59" w14:textId="77777777" w:rsidTr="00794B67">
        <w:trPr>
          <w:trHeight w:val="402"/>
          <w:ins w:id="680"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0183BDDF" w14:textId="77777777" w:rsidR="00B22821" w:rsidRPr="00D33388" w:rsidRDefault="00B22821" w:rsidP="00794B67">
            <w:pPr>
              <w:spacing w:line="320" w:lineRule="atLeast"/>
              <w:jc w:val="both"/>
              <w:rPr>
                <w:ins w:id="681" w:author="Rinaldo Rabello" w:date="2022-07-05T09:17:00Z"/>
                <w:color w:val="000000"/>
                <w:sz w:val="22"/>
                <w:szCs w:val="22"/>
              </w:rPr>
            </w:pPr>
            <w:ins w:id="682" w:author="Rinaldo Rabello" w:date="2022-07-05T09:17:00Z">
              <w:r w:rsidRPr="00D33388">
                <w:rPr>
                  <w:color w:val="000000"/>
                  <w:sz w:val="22"/>
                  <w:szCs w:val="22"/>
                </w:rPr>
                <w:t>Contato 3</w:t>
              </w:r>
            </w:ins>
          </w:p>
        </w:tc>
        <w:tc>
          <w:tcPr>
            <w:tcW w:w="5780" w:type="dxa"/>
            <w:tcBorders>
              <w:top w:val="nil"/>
              <w:left w:val="nil"/>
              <w:bottom w:val="single" w:sz="4" w:space="0" w:color="auto"/>
              <w:right w:val="single" w:sz="4" w:space="0" w:color="auto"/>
            </w:tcBorders>
            <w:shd w:val="clear" w:color="auto" w:fill="auto"/>
            <w:noWrap/>
            <w:vAlign w:val="center"/>
            <w:hideMark/>
          </w:tcPr>
          <w:p w14:paraId="3617CDB5" w14:textId="77777777" w:rsidR="00B22821" w:rsidRPr="00D33388" w:rsidRDefault="00B22821" w:rsidP="00794B67">
            <w:pPr>
              <w:spacing w:line="320" w:lineRule="atLeast"/>
              <w:jc w:val="both"/>
              <w:rPr>
                <w:ins w:id="683" w:author="Rinaldo Rabello" w:date="2022-07-05T09:17:00Z"/>
                <w:color w:val="000000"/>
                <w:sz w:val="22"/>
                <w:szCs w:val="22"/>
              </w:rPr>
            </w:pPr>
            <w:ins w:id="684" w:author="Rinaldo Rabello" w:date="2022-07-05T09:17:00Z">
              <w:r w:rsidRPr="00D33388">
                <w:rPr>
                  <w:color w:val="000000"/>
                  <w:sz w:val="22"/>
                  <w:szCs w:val="22"/>
                </w:rPr>
                <w:t xml:space="preserve">Nome: </w:t>
              </w:r>
              <w:r w:rsidRPr="00FD7B7F">
                <w:rPr>
                  <w:color w:val="000000"/>
                  <w:sz w:val="22"/>
                  <w:szCs w:val="22"/>
                </w:rPr>
                <w:t xml:space="preserve">Cristiano Borges </w:t>
              </w:r>
              <w:proofErr w:type="spellStart"/>
              <w:r w:rsidRPr="00FD7B7F">
                <w:rPr>
                  <w:color w:val="000000"/>
                  <w:sz w:val="22"/>
                  <w:szCs w:val="22"/>
                </w:rPr>
                <w:t>Alamino</w:t>
              </w:r>
              <w:proofErr w:type="spellEnd"/>
            </w:ins>
          </w:p>
        </w:tc>
      </w:tr>
      <w:tr w:rsidR="00B22821" w:rsidRPr="00D33388" w14:paraId="4F5C93A5" w14:textId="77777777" w:rsidTr="00794B67">
        <w:trPr>
          <w:trHeight w:val="402"/>
          <w:ins w:id="685"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tcPr>
          <w:p w14:paraId="64DED768" w14:textId="77777777" w:rsidR="00B22821" w:rsidRPr="00D33388" w:rsidRDefault="00B22821" w:rsidP="00794B67">
            <w:pPr>
              <w:spacing w:line="320" w:lineRule="atLeast"/>
              <w:jc w:val="both"/>
              <w:rPr>
                <w:ins w:id="686" w:author="Rinaldo Rabello" w:date="2022-07-05T09:17:00Z"/>
                <w:color w:val="000000"/>
                <w:sz w:val="22"/>
                <w:szCs w:val="22"/>
              </w:rPr>
            </w:pPr>
            <w:ins w:id="687"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tcPr>
          <w:p w14:paraId="53FA9615" w14:textId="77777777" w:rsidR="00B22821" w:rsidRPr="00FD7B7F" w:rsidRDefault="00B22821" w:rsidP="00794B67">
            <w:pPr>
              <w:spacing w:line="320" w:lineRule="atLeast"/>
              <w:jc w:val="both"/>
              <w:rPr>
                <w:ins w:id="688" w:author="Rinaldo Rabello" w:date="2022-07-05T09:17:00Z"/>
                <w:color w:val="000000"/>
                <w:sz w:val="22"/>
                <w:szCs w:val="22"/>
              </w:rPr>
            </w:pPr>
            <w:ins w:id="689" w:author="Rinaldo Rabello" w:date="2022-07-05T09:17:00Z">
              <w:r w:rsidRPr="00FD7B7F">
                <w:rPr>
                  <w:color w:val="000000"/>
                  <w:sz w:val="22"/>
                  <w:szCs w:val="22"/>
                </w:rPr>
                <w:t>E-mail: cristiano.alamino@lyoncapital.com.br</w:t>
              </w:r>
            </w:ins>
          </w:p>
        </w:tc>
      </w:tr>
      <w:tr w:rsidR="00B22821" w:rsidRPr="00D33388" w14:paraId="7F262AF6" w14:textId="77777777" w:rsidTr="00794B67">
        <w:trPr>
          <w:trHeight w:val="402"/>
          <w:ins w:id="690" w:author="Rinaldo Rabello" w:date="2022-07-05T09:17:00Z"/>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D990FFD" w14:textId="77777777" w:rsidR="00B22821" w:rsidRPr="00D33388" w:rsidRDefault="00B22821" w:rsidP="00794B67">
            <w:pPr>
              <w:spacing w:line="320" w:lineRule="atLeast"/>
              <w:jc w:val="both"/>
              <w:rPr>
                <w:ins w:id="691" w:author="Rinaldo Rabello" w:date="2022-07-05T09:17:00Z"/>
                <w:color w:val="000000"/>
                <w:sz w:val="22"/>
                <w:szCs w:val="22"/>
              </w:rPr>
            </w:pPr>
            <w:ins w:id="692"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hideMark/>
          </w:tcPr>
          <w:p w14:paraId="640717BA" w14:textId="77777777" w:rsidR="00B22821" w:rsidRPr="00D33388" w:rsidRDefault="00B22821" w:rsidP="00794B67">
            <w:pPr>
              <w:spacing w:line="320" w:lineRule="atLeast"/>
              <w:jc w:val="both"/>
              <w:rPr>
                <w:ins w:id="693" w:author="Rinaldo Rabello" w:date="2022-07-05T09:17:00Z"/>
                <w:color w:val="000000"/>
                <w:sz w:val="22"/>
                <w:szCs w:val="22"/>
              </w:rPr>
            </w:pPr>
            <w:proofErr w:type="spellStart"/>
            <w:ins w:id="694" w:author="Rinaldo Rabello" w:date="2022-07-05T09:17:00Z">
              <w:r w:rsidRPr="00D33388">
                <w:rPr>
                  <w:color w:val="000000"/>
                  <w:sz w:val="22"/>
                  <w:szCs w:val="22"/>
                </w:rPr>
                <w:t>Tel</w:t>
              </w:r>
              <w:proofErr w:type="spellEnd"/>
              <w:r w:rsidRPr="00D33388">
                <w:rPr>
                  <w:color w:val="000000"/>
                  <w:sz w:val="22"/>
                  <w:szCs w:val="22"/>
                </w:rPr>
                <w:t xml:space="preserve">: </w:t>
              </w:r>
              <w:r>
                <w:rPr>
                  <w:color w:val="000000"/>
                  <w:sz w:val="22"/>
                  <w:szCs w:val="22"/>
                </w:rPr>
                <w:t>(11) 3512-2525</w:t>
              </w:r>
            </w:ins>
          </w:p>
        </w:tc>
      </w:tr>
      <w:tr w:rsidR="00B22821" w:rsidRPr="00D33388" w14:paraId="13A7BB41" w14:textId="77777777" w:rsidTr="00794B67">
        <w:trPr>
          <w:trHeight w:val="402"/>
          <w:ins w:id="695" w:author="Rinaldo Rabello" w:date="2022-07-05T09:17:00Z"/>
        </w:trPr>
        <w:tc>
          <w:tcPr>
            <w:tcW w:w="3220" w:type="dxa"/>
            <w:tcBorders>
              <w:top w:val="nil"/>
              <w:left w:val="nil"/>
              <w:bottom w:val="nil"/>
              <w:right w:val="nil"/>
            </w:tcBorders>
            <w:shd w:val="clear" w:color="auto" w:fill="auto"/>
            <w:noWrap/>
            <w:vAlign w:val="bottom"/>
            <w:hideMark/>
          </w:tcPr>
          <w:p w14:paraId="764B0AE3" w14:textId="77777777" w:rsidR="00B22821" w:rsidRPr="00D33388" w:rsidRDefault="00B22821">
            <w:pPr>
              <w:jc w:val="both"/>
              <w:rPr>
                <w:ins w:id="696" w:author="Rinaldo Rabello" w:date="2022-07-05T09:17:00Z"/>
                <w:color w:val="000000"/>
                <w:sz w:val="22"/>
                <w:szCs w:val="22"/>
              </w:rPr>
              <w:pPrChange w:id="697" w:author="Rinaldo Rabello" w:date="2022-07-05T09:29:00Z">
                <w:pPr>
                  <w:spacing w:line="320" w:lineRule="atLeast"/>
                  <w:jc w:val="both"/>
                </w:pPr>
              </w:pPrChange>
            </w:pPr>
          </w:p>
          <w:p w14:paraId="37ED997B" w14:textId="77777777" w:rsidR="00B22821" w:rsidRPr="00D33388" w:rsidRDefault="00B22821">
            <w:pPr>
              <w:jc w:val="both"/>
              <w:rPr>
                <w:ins w:id="698" w:author="Rinaldo Rabello" w:date="2022-07-05T09:17:00Z"/>
                <w:color w:val="000000"/>
                <w:sz w:val="22"/>
                <w:szCs w:val="22"/>
              </w:rPr>
              <w:pPrChange w:id="699" w:author="Rinaldo Rabello" w:date="2022-07-05T09:29:00Z">
                <w:pPr>
                  <w:spacing w:line="320" w:lineRule="atLeast"/>
                  <w:jc w:val="both"/>
                </w:pPr>
              </w:pPrChange>
            </w:pPr>
            <w:ins w:id="700" w:author="Rinaldo Rabello" w:date="2022-07-05T09:17:00Z">
              <w:r w:rsidRPr="00D33388">
                <w:rPr>
                  <w:color w:val="000000"/>
                  <w:sz w:val="22"/>
                  <w:szCs w:val="22"/>
                </w:rPr>
                <w:t>Pelo Agente Fiduciário</w:t>
              </w:r>
            </w:ins>
          </w:p>
        </w:tc>
        <w:tc>
          <w:tcPr>
            <w:tcW w:w="5780" w:type="dxa"/>
            <w:tcBorders>
              <w:top w:val="nil"/>
              <w:left w:val="nil"/>
              <w:bottom w:val="nil"/>
              <w:right w:val="nil"/>
            </w:tcBorders>
            <w:shd w:val="clear" w:color="auto" w:fill="auto"/>
            <w:noWrap/>
            <w:vAlign w:val="center"/>
            <w:hideMark/>
          </w:tcPr>
          <w:p w14:paraId="3125D6A1" w14:textId="77777777" w:rsidR="00B22821" w:rsidRPr="00D33388" w:rsidRDefault="00B22821">
            <w:pPr>
              <w:jc w:val="both"/>
              <w:rPr>
                <w:ins w:id="701" w:author="Rinaldo Rabello" w:date="2022-07-05T09:17:00Z"/>
                <w:color w:val="000000"/>
                <w:sz w:val="22"/>
                <w:szCs w:val="22"/>
              </w:rPr>
              <w:pPrChange w:id="702" w:author="Rinaldo Rabello" w:date="2022-07-05T09:29:00Z">
                <w:pPr>
                  <w:spacing w:line="320" w:lineRule="atLeast"/>
                  <w:jc w:val="both"/>
                </w:pPr>
              </w:pPrChange>
            </w:pPr>
          </w:p>
        </w:tc>
      </w:tr>
      <w:tr w:rsidR="00B22821" w:rsidRPr="00D33388" w14:paraId="1E51AD27" w14:textId="77777777" w:rsidTr="00794B67">
        <w:trPr>
          <w:trHeight w:val="402"/>
          <w:ins w:id="703" w:author="Rinaldo Rabello" w:date="2022-07-05T09:17:00Z"/>
        </w:trPr>
        <w:tc>
          <w:tcPr>
            <w:tcW w:w="3220" w:type="dxa"/>
            <w:tcBorders>
              <w:top w:val="nil"/>
              <w:left w:val="nil"/>
              <w:bottom w:val="nil"/>
              <w:right w:val="nil"/>
            </w:tcBorders>
            <w:shd w:val="clear" w:color="auto" w:fill="auto"/>
            <w:noWrap/>
            <w:vAlign w:val="bottom"/>
            <w:hideMark/>
          </w:tcPr>
          <w:p w14:paraId="24C75B25" w14:textId="77777777" w:rsidR="00B22821" w:rsidRPr="00D33388" w:rsidRDefault="00B22821">
            <w:pPr>
              <w:jc w:val="both"/>
              <w:rPr>
                <w:ins w:id="704" w:author="Rinaldo Rabello" w:date="2022-07-05T09:17:00Z"/>
                <w:sz w:val="22"/>
                <w:szCs w:val="22"/>
              </w:rPr>
              <w:pPrChange w:id="705" w:author="Rinaldo Rabello" w:date="2022-07-05T09:28:00Z">
                <w:pPr>
                  <w:spacing w:line="320" w:lineRule="atLeast"/>
                  <w:jc w:val="both"/>
                </w:pPr>
              </w:pPrChange>
            </w:pPr>
          </w:p>
        </w:tc>
        <w:tc>
          <w:tcPr>
            <w:tcW w:w="5780" w:type="dxa"/>
            <w:tcBorders>
              <w:top w:val="nil"/>
              <w:left w:val="nil"/>
              <w:bottom w:val="nil"/>
              <w:right w:val="nil"/>
            </w:tcBorders>
            <w:shd w:val="clear" w:color="auto" w:fill="auto"/>
            <w:noWrap/>
            <w:vAlign w:val="center"/>
            <w:hideMark/>
          </w:tcPr>
          <w:p w14:paraId="0F006C91" w14:textId="77777777" w:rsidR="00B22821" w:rsidRPr="00D33388" w:rsidRDefault="00B22821" w:rsidP="00794B67">
            <w:pPr>
              <w:spacing w:line="320" w:lineRule="atLeast"/>
              <w:jc w:val="both"/>
              <w:rPr>
                <w:ins w:id="706" w:author="Rinaldo Rabello" w:date="2022-07-05T09:17:00Z"/>
                <w:sz w:val="22"/>
                <w:szCs w:val="22"/>
              </w:rPr>
            </w:pPr>
          </w:p>
        </w:tc>
      </w:tr>
      <w:tr w:rsidR="00B22821" w:rsidRPr="00D33388" w14:paraId="50C58E79" w14:textId="77777777" w:rsidTr="00794B67">
        <w:trPr>
          <w:trHeight w:val="402"/>
          <w:ins w:id="707" w:author="Rinaldo Rabello" w:date="2022-07-05T09:17:00Z"/>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66AB" w14:textId="77777777" w:rsidR="00B22821" w:rsidRPr="00D33388" w:rsidRDefault="00B22821" w:rsidP="00794B67">
            <w:pPr>
              <w:spacing w:line="320" w:lineRule="atLeast"/>
              <w:jc w:val="both"/>
              <w:rPr>
                <w:ins w:id="708" w:author="Rinaldo Rabello" w:date="2022-07-05T09:17:00Z"/>
                <w:color w:val="000000"/>
                <w:sz w:val="22"/>
                <w:szCs w:val="22"/>
              </w:rPr>
            </w:pPr>
            <w:ins w:id="709" w:author="Rinaldo Rabello" w:date="2022-07-05T09:17:00Z">
              <w:r w:rsidRPr="00D33388">
                <w:rPr>
                  <w:color w:val="000000"/>
                  <w:sz w:val="22"/>
                  <w:szCs w:val="22"/>
                </w:rPr>
                <w:t>Agente Fiduciário</w:t>
              </w:r>
            </w:ins>
          </w:p>
        </w:tc>
        <w:tc>
          <w:tcPr>
            <w:tcW w:w="5780" w:type="dxa"/>
            <w:tcBorders>
              <w:top w:val="single" w:sz="4" w:space="0" w:color="auto"/>
              <w:left w:val="nil"/>
              <w:bottom w:val="single" w:sz="4" w:space="0" w:color="auto"/>
              <w:right w:val="single" w:sz="4" w:space="0" w:color="auto"/>
            </w:tcBorders>
            <w:shd w:val="clear" w:color="auto" w:fill="auto"/>
            <w:noWrap/>
            <w:vAlign w:val="bottom"/>
          </w:tcPr>
          <w:p w14:paraId="5FAB7C1F" w14:textId="77777777" w:rsidR="00B22821" w:rsidRPr="00FD7B7F" w:rsidRDefault="00B22821" w:rsidP="00794B67">
            <w:pPr>
              <w:spacing w:line="320" w:lineRule="atLeast"/>
              <w:jc w:val="both"/>
              <w:rPr>
                <w:ins w:id="710" w:author="Rinaldo Rabello" w:date="2022-07-05T09:17:00Z"/>
                <w:b/>
                <w:bCs/>
                <w:color w:val="000000"/>
                <w:sz w:val="22"/>
                <w:szCs w:val="22"/>
              </w:rPr>
            </w:pPr>
            <w:ins w:id="711" w:author="Rinaldo Rabello" w:date="2022-07-05T09:17:00Z">
              <w:r w:rsidRPr="006B3A08">
                <w:rPr>
                  <w:b/>
                  <w:bCs/>
                  <w:color w:val="000000"/>
                  <w:sz w:val="22"/>
                  <w:szCs w:val="22"/>
                </w:rPr>
                <w:t>SIMPLIFIC PAVARINI DISTRIBUIDORA DE TÍTULOS E VALORES MOBILIÁRIOS LTDA</w:t>
              </w:r>
            </w:ins>
          </w:p>
        </w:tc>
      </w:tr>
      <w:tr w:rsidR="00B22821" w:rsidRPr="00D33388" w14:paraId="318D5C3C" w14:textId="77777777" w:rsidTr="00794B67">
        <w:trPr>
          <w:trHeight w:val="70"/>
          <w:ins w:id="712" w:author="Rinaldo Rabello" w:date="2022-07-05T09:17:00Z"/>
        </w:trPr>
        <w:tc>
          <w:tcPr>
            <w:tcW w:w="3220" w:type="dxa"/>
            <w:tcBorders>
              <w:top w:val="nil"/>
              <w:left w:val="single" w:sz="4" w:space="0" w:color="auto"/>
              <w:bottom w:val="nil"/>
              <w:right w:val="single" w:sz="4" w:space="0" w:color="auto"/>
            </w:tcBorders>
            <w:shd w:val="clear" w:color="auto" w:fill="auto"/>
            <w:noWrap/>
            <w:vAlign w:val="center"/>
            <w:hideMark/>
          </w:tcPr>
          <w:p w14:paraId="45F7904C" w14:textId="77777777" w:rsidR="00B22821" w:rsidRPr="00D33388" w:rsidRDefault="00B22821" w:rsidP="00794B67">
            <w:pPr>
              <w:spacing w:line="320" w:lineRule="atLeast"/>
              <w:jc w:val="both"/>
              <w:rPr>
                <w:ins w:id="713" w:author="Rinaldo Rabello" w:date="2022-07-05T09:17:00Z"/>
                <w:color w:val="000000"/>
                <w:sz w:val="22"/>
                <w:szCs w:val="22"/>
              </w:rPr>
            </w:pPr>
            <w:ins w:id="714" w:author="Rinaldo Rabello" w:date="2022-07-05T09:17:00Z">
              <w:r w:rsidRPr="00D33388">
                <w:rPr>
                  <w:color w:val="000000"/>
                  <w:sz w:val="22"/>
                  <w:szCs w:val="22"/>
                </w:rPr>
                <w:t>Endereço</w:t>
              </w:r>
            </w:ins>
          </w:p>
        </w:tc>
        <w:tc>
          <w:tcPr>
            <w:tcW w:w="5780" w:type="dxa"/>
            <w:tcBorders>
              <w:top w:val="nil"/>
              <w:left w:val="nil"/>
              <w:bottom w:val="nil"/>
              <w:right w:val="single" w:sz="4" w:space="0" w:color="auto"/>
            </w:tcBorders>
            <w:shd w:val="clear" w:color="auto" w:fill="auto"/>
            <w:noWrap/>
            <w:vAlign w:val="bottom"/>
          </w:tcPr>
          <w:p w14:paraId="4567935E" w14:textId="77777777" w:rsidR="00B22821" w:rsidRPr="006B3A08" w:rsidRDefault="00B22821" w:rsidP="00794B67">
            <w:pPr>
              <w:rPr>
                <w:ins w:id="715" w:author="Rinaldo Rabello" w:date="2022-07-05T09:17:00Z"/>
                <w:color w:val="000000"/>
                <w:sz w:val="22"/>
                <w:szCs w:val="22"/>
              </w:rPr>
            </w:pPr>
            <w:ins w:id="716" w:author="Rinaldo Rabello" w:date="2022-07-05T09:17:00Z">
              <w:r w:rsidRPr="00FD7B7F">
                <w:rPr>
                  <w:color w:val="000000"/>
                  <w:sz w:val="22"/>
                  <w:szCs w:val="22"/>
                </w:rPr>
                <w:t xml:space="preserve">Rua Joaquim Floriano, 466, </w:t>
              </w:r>
              <w:proofErr w:type="spellStart"/>
              <w:r w:rsidRPr="00FD7B7F">
                <w:rPr>
                  <w:color w:val="000000"/>
                  <w:sz w:val="22"/>
                  <w:szCs w:val="22"/>
                </w:rPr>
                <w:t>Bl</w:t>
              </w:r>
              <w:proofErr w:type="spellEnd"/>
              <w:r w:rsidRPr="00FD7B7F">
                <w:rPr>
                  <w:color w:val="000000"/>
                  <w:sz w:val="22"/>
                  <w:szCs w:val="22"/>
                </w:rPr>
                <w:t xml:space="preserve">. B, 1401 </w:t>
              </w:r>
            </w:ins>
          </w:p>
        </w:tc>
      </w:tr>
      <w:tr w:rsidR="00B22821" w:rsidRPr="00D33388" w14:paraId="2F4A84BD" w14:textId="77777777" w:rsidTr="00794B67">
        <w:trPr>
          <w:trHeight w:val="68"/>
          <w:ins w:id="717" w:author="Rinaldo Rabello" w:date="2022-07-05T09:17:00Z"/>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183088" w14:textId="77777777" w:rsidR="00B22821" w:rsidRPr="00D33388" w:rsidRDefault="00B22821" w:rsidP="00794B67">
            <w:pPr>
              <w:spacing w:line="320" w:lineRule="atLeast"/>
              <w:jc w:val="both"/>
              <w:rPr>
                <w:ins w:id="718" w:author="Rinaldo Rabello" w:date="2022-07-05T09:17:00Z"/>
                <w:color w:val="000000"/>
                <w:sz w:val="22"/>
                <w:szCs w:val="22"/>
              </w:rPr>
            </w:pPr>
            <w:ins w:id="719"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bottom"/>
          </w:tcPr>
          <w:p w14:paraId="160A96DE" w14:textId="77777777" w:rsidR="00B22821" w:rsidRPr="00D33388" w:rsidRDefault="00B22821" w:rsidP="00794B67">
            <w:pPr>
              <w:spacing w:line="320" w:lineRule="atLeast"/>
              <w:jc w:val="both"/>
              <w:rPr>
                <w:ins w:id="720" w:author="Rinaldo Rabello" w:date="2022-07-05T09:17:00Z"/>
                <w:color w:val="000000"/>
                <w:sz w:val="22"/>
                <w:szCs w:val="22"/>
              </w:rPr>
            </w:pPr>
            <w:ins w:id="721" w:author="Rinaldo Rabello" w:date="2022-07-05T09:17:00Z">
              <w:r w:rsidRPr="00FD7B7F">
                <w:rPr>
                  <w:color w:val="000000"/>
                  <w:sz w:val="22"/>
                  <w:szCs w:val="22"/>
                </w:rPr>
                <w:t>04534-002 – São Paulo – SP - Brasil</w:t>
              </w:r>
            </w:ins>
          </w:p>
        </w:tc>
      </w:tr>
      <w:tr w:rsidR="00B22821" w:rsidRPr="00D33388" w14:paraId="4E6BA1C4" w14:textId="77777777" w:rsidTr="00794B67">
        <w:trPr>
          <w:trHeight w:val="402"/>
          <w:ins w:id="722" w:author="Rinaldo Rabello" w:date="2022-07-05T09:17:00Z"/>
        </w:trPr>
        <w:tc>
          <w:tcPr>
            <w:tcW w:w="3220" w:type="dxa"/>
            <w:tcBorders>
              <w:top w:val="nil"/>
              <w:left w:val="single" w:sz="4" w:space="0" w:color="auto"/>
              <w:bottom w:val="nil"/>
              <w:right w:val="single" w:sz="4" w:space="0" w:color="auto"/>
            </w:tcBorders>
            <w:shd w:val="clear" w:color="auto" w:fill="auto"/>
            <w:noWrap/>
            <w:vAlign w:val="bottom"/>
            <w:hideMark/>
          </w:tcPr>
          <w:p w14:paraId="58D30214" w14:textId="77777777" w:rsidR="00B22821" w:rsidRPr="00D33388" w:rsidRDefault="00B22821" w:rsidP="00794B67">
            <w:pPr>
              <w:spacing w:line="320" w:lineRule="atLeast"/>
              <w:jc w:val="both"/>
              <w:rPr>
                <w:ins w:id="723" w:author="Rinaldo Rabello" w:date="2022-07-05T09:17:00Z"/>
                <w:color w:val="000000"/>
                <w:sz w:val="22"/>
                <w:szCs w:val="22"/>
              </w:rPr>
            </w:pPr>
            <w:ins w:id="724" w:author="Rinaldo Rabello" w:date="2022-07-05T09:17:00Z">
              <w:r w:rsidRPr="00D33388">
                <w:rPr>
                  <w:color w:val="000000"/>
                  <w:sz w:val="22"/>
                  <w:szCs w:val="22"/>
                </w:rPr>
                <w:t>Contato 1</w:t>
              </w:r>
            </w:ins>
          </w:p>
        </w:tc>
        <w:tc>
          <w:tcPr>
            <w:tcW w:w="5780" w:type="dxa"/>
            <w:tcBorders>
              <w:top w:val="nil"/>
              <w:left w:val="nil"/>
              <w:bottom w:val="single" w:sz="4" w:space="0" w:color="auto"/>
              <w:right w:val="single" w:sz="4" w:space="0" w:color="auto"/>
            </w:tcBorders>
            <w:shd w:val="clear" w:color="auto" w:fill="auto"/>
            <w:noWrap/>
            <w:vAlign w:val="center"/>
            <w:hideMark/>
          </w:tcPr>
          <w:p w14:paraId="320394AE" w14:textId="77777777" w:rsidR="00B22821" w:rsidRPr="00FD7B7F" w:rsidRDefault="00B22821" w:rsidP="00794B67">
            <w:pPr>
              <w:shd w:val="clear" w:color="auto" w:fill="FFFFFF"/>
              <w:spacing w:line="320" w:lineRule="exact"/>
              <w:rPr>
                <w:ins w:id="725" w:author="Rinaldo Rabello" w:date="2022-07-05T09:17:00Z"/>
                <w:color w:val="000000"/>
                <w:sz w:val="22"/>
                <w:szCs w:val="22"/>
              </w:rPr>
            </w:pPr>
            <w:ins w:id="726" w:author="Rinaldo Rabello" w:date="2022-07-05T09:17:00Z">
              <w:r w:rsidRPr="00D33388">
                <w:rPr>
                  <w:color w:val="000000"/>
                  <w:sz w:val="22"/>
                  <w:szCs w:val="22"/>
                </w:rPr>
                <w:t>Nome:</w:t>
              </w:r>
              <w:r w:rsidRPr="00FD7B7F">
                <w:rPr>
                  <w:color w:val="000000"/>
                  <w:sz w:val="22"/>
                  <w:szCs w:val="22"/>
                </w:rPr>
                <w:t xml:space="preserve"> Matheus Gomes Faria</w:t>
              </w:r>
            </w:ins>
          </w:p>
        </w:tc>
      </w:tr>
      <w:tr w:rsidR="00B22821" w:rsidRPr="00D33388" w14:paraId="6980EF7D" w14:textId="77777777" w:rsidTr="00794B67">
        <w:trPr>
          <w:trHeight w:val="402"/>
          <w:ins w:id="727" w:author="Rinaldo Rabello" w:date="2022-07-05T09:17:00Z"/>
        </w:trPr>
        <w:tc>
          <w:tcPr>
            <w:tcW w:w="3220" w:type="dxa"/>
            <w:tcBorders>
              <w:top w:val="nil"/>
              <w:left w:val="single" w:sz="4" w:space="0" w:color="auto"/>
              <w:bottom w:val="nil"/>
              <w:right w:val="single" w:sz="4" w:space="0" w:color="auto"/>
            </w:tcBorders>
            <w:shd w:val="clear" w:color="auto" w:fill="auto"/>
            <w:noWrap/>
            <w:vAlign w:val="bottom"/>
            <w:hideMark/>
          </w:tcPr>
          <w:p w14:paraId="1229ABC8" w14:textId="77777777" w:rsidR="00B22821" w:rsidRPr="00D33388" w:rsidRDefault="00B22821" w:rsidP="00794B67">
            <w:pPr>
              <w:spacing w:line="320" w:lineRule="atLeast"/>
              <w:jc w:val="both"/>
              <w:rPr>
                <w:ins w:id="728" w:author="Rinaldo Rabello" w:date="2022-07-05T09:17:00Z"/>
                <w:color w:val="000000"/>
                <w:sz w:val="22"/>
                <w:szCs w:val="22"/>
              </w:rPr>
            </w:pPr>
            <w:ins w:id="729"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hideMark/>
          </w:tcPr>
          <w:p w14:paraId="63AFC762" w14:textId="77777777" w:rsidR="00B22821" w:rsidRPr="00FD7B7F" w:rsidRDefault="00B22821" w:rsidP="00794B67">
            <w:pPr>
              <w:spacing w:line="320" w:lineRule="atLeast"/>
              <w:jc w:val="both"/>
              <w:rPr>
                <w:ins w:id="730" w:author="Rinaldo Rabello" w:date="2022-07-05T09:17:00Z"/>
                <w:color w:val="000000"/>
                <w:sz w:val="22"/>
                <w:szCs w:val="22"/>
              </w:rPr>
            </w:pPr>
            <w:ins w:id="731" w:author="Rinaldo Rabello" w:date="2022-07-05T09:17:00Z">
              <w:r w:rsidRPr="00FD7B7F">
                <w:rPr>
                  <w:color w:val="000000"/>
                  <w:sz w:val="22"/>
                  <w:szCs w:val="22"/>
                </w:rPr>
                <w:t>E-mail: matheus@simplificpavarini.com.br</w:t>
              </w:r>
            </w:ins>
          </w:p>
        </w:tc>
      </w:tr>
      <w:tr w:rsidR="00B22821" w:rsidRPr="00D33388" w14:paraId="1769C302" w14:textId="77777777" w:rsidTr="00794B67">
        <w:trPr>
          <w:trHeight w:val="402"/>
          <w:ins w:id="732" w:author="Rinaldo Rabello" w:date="2022-07-05T09:17:00Z"/>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270760A" w14:textId="77777777" w:rsidR="00B22821" w:rsidRPr="00D33388" w:rsidRDefault="00B22821" w:rsidP="00794B67">
            <w:pPr>
              <w:spacing w:line="320" w:lineRule="atLeast"/>
              <w:jc w:val="both"/>
              <w:rPr>
                <w:ins w:id="733" w:author="Rinaldo Rabello" w:date="2022-07-05T09:17:00Z"/>
                <w:color w:val="000000"/>
                <w:sz w:val="22"/>
                <w:szCs w:val="22"/>
              </w:rPr>
            </w:pPr>
            <w:ins w:id="734"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bottom"/>
            <w:hideMark/>
          </w:tcPr>
          <w:p w14:paraId="7F6D191F" w14:textId="77777777" w:rsidR="00B22821" w:rsidRPr="00D33388" w:rsidRDefault="00B22821" w:rsidP="00794B67">
            <w:pPr>
              <w:spacing w:line="320" w:lineRule="atLeast"/>
              <w:jc w:val="both"/>
              <w:rPr>
                <w:ins w:id="735" w:author="Rinaldo Rabello" w:date="2022-07-05T09:17:00Z"/>
                <w:color w:val="000000"/>
                <w:sz w:val="22"/>
                <w:szCs w:val="22"/>
              </w:rPr>
            </w:pPr>
            <w:proofErr w:type="spellStart"/>
            <w:ins w:id="736" w:author="Rinaldo Rabello" w:date="2022-07-05T09:17:00Z">
              <w:r w:rsidRPr="00D33388">
                <w:rPr>
                  <w:color w:val="000000"/>
                  <w:sz w:val="22"/>
                  <w:szCs w:val="22"/>
                </w:rPr>
                <w:t>Tel</w:t>
              </w:r>
              <w:proofErr w:type="spellEnd"/>
              <w:r w:rsidRPr="00D33388">
                <w:rPr>
                  <w:color w:val="000000"/>
                  <w:sz w:val="22"/>
                  <w:szCs w:val="22"/>
                </w:rPr>
                <w:t xml:space="preserve">: </w:t>
              </w:r>
              <w:r w:rsidRPr="00FD7B7F">
                <w:rPr>
                  <w:color w:val="000000"/>
                  <w:sz w:val="22"/>
                  <w:szCs w:val="22"/>
                </w:rPr>
                <w:t>11 3090-0447</w:t>
              </w:r>
            </w:ins>
          </w:p>
        </w:tc>
      </w:tr>
      <w:tr w:rsidR="00B22821" w:rsidRPr="00D33388" w14:paraId="0F41F8EF" w14:textId="77777777" w:rsidTr="00794B67">
        <w:trPr>
          <w:trHeight w:val="402"/>
          <w:ins w:id="737" w:author="Rinaldo Rabello" w:date="2022-07-05T09:17:00Z"/>
        </w:trPr>
        <w:tc>
          <w:tcPr>
            <w:tcW w:w="3220" w:type="dxa"/>
            <w:tcBorders>
              <w:top w:val="nil"/>
              <w:left w:val="single" w:sz="4" w:space="0" w:color="auto"/>
              <w:right w:val="single" w:sz="4" w:space="0" w:color="auto"/>
            </w:tcBorders>
            <w:shd w:val="clear" w:color="auto" w:fill="auto"/>
            <w:noWrap/>
            <w:vAlign w:val="bottom"/>
            <w:hideMark/>
          </w:tcPr>
          <w:p w14:paraId="4F6AEA3C" w14:textId="77777777" w:rsidR="00B22821" w:rsidRPr="00D33388" w:rsidRDefault="00B22821" w:rsidP="00794B67">
            <w:pPr>
              <w:spacing w:line="320" w:lineRule="atLeast"/>
              <w:jc w:val="both"/>
              <w:rPr>
                <w:ins w:id="738" w:author="Rinaldo Rabello" w:date="2022-07-05T09:17:00Z"/>
                <w:color w:val="000000"/>
                <w:sz w:val="22"/>
                <w:szCs w:val="22"/>
              </w:rPr>
            </w:pPr>
            <w:ins w:id="739" w:author="Rinaldo Rabello" w:date="2022-07-05T09:17:00Z">
              <w:r w:rsidRPr="00D33388">
                <w:rPr>
                  <w:color w:val="000000"/>
                  <w:sz w:val="22"/>
                  <w:szCs w:val="22"/>
                </w:rPr>
                <w:t>Contato 2</w:t>
              </w:r>
            </w:ins>
          </w:p>
        </w:tc>
        <w:tc>
          <w:tcPr>
            <w:tcW w:w="5780" w:type="dxa"/>
            <w:tcBorders>
              <w:top w:val="nil"/>
              <w:left w:val="nil"/>
              <w:bottom w:val="single" w:sz="4" w:space="0" w:color="auto"/>
              <w:right w:val="single" w:sz="4" w:space="0" w:color="auto"/>
            </w:tcBorders>
            <w:shd w:val="clear" w:color="auto" w:fill="auto"/>
            <w:noWrap/>
            <w:vAlign w:val="bottom"/>
            <w:hideMark/>
          </w:tcPr>
          <w:p w14:paraId="53A8D6B6" w14:textId="77777777" w:rsidR="00B22821" w:rsidRPr="00D33388" w:rsidRDefault="00B22821" w:rsidP="00794B67">
            <w:pPr>
              <w:spacing w:line="320" w:lineRule="atLeast"/>
              <w:jc w:val="both"/>
              <w:rPr>
                <w:ins w:id="740" w:author="Rinaldo Rabello" w:date="2022-07-05T09:17:00Z"/>
                <w:color w:val="000000"/>
                <w:sz w:val="22"/>
                <w:szCs w:val="22"/>
              </w:rPr>
            </w:pPr>
            <w:ins w:id="741" w:author="Rinaldo Rabello" w:date="2022-07-05T09:17:00Z">
              <w:r w:rsidRPr="00D33388">
                <w:rPr>
                  <w:color w:val="000000"/>
                  <w:sz w:val="22"/>
                  <w:szCs w:val="22"/>
                </w:rPr>
                <w:t xml:space="preserve">Nome: </w:t>
              </w:r>
              <w:r w:rsidRPr="00FD7B7F">
                <w:rPr>
                  <w:color w:val="000000"/>
                  <w:sz w:val="22"/>
                  <w:szCs w:val="22"/>
                </w:rPr>
                <w:t>Pedro Paulo Farme d’</w:t>
              </w:r>
              <w:proofErr w:type="spellStart"/>
              <w:r w:rsidRPr="00FD7B7F">
                <w:rPr>
                  <w:color w:val="000000"/>
                  <w:sz w:val="22"/>
                  <w:szCs w:val="22"/>
                </w:rPr>
                <w:t>Amoed</w:t>
              </w:r>
              <w:proofErr w:type="spellEnd"/>
              <w:r w:rsidRPr="00FD7B7F">
                <w:rPr>
                  <w:color w:val="000000"/>
                  <w:sz w:val="22"/>
                  <w:szCs w:val="22"/>
                </w:rPr>
                <w:t xml:space="preserve"> Fernandes de Oliveira</w:t>
              </w:r>
            </w:ins>
          </w:p>
        </w:tc>
      </w:tr>
      <w:tr w:rsidR="00B22821" w:rsidRPr="00D33388" w14:paraId="18B9D36E" w14:textId="77777777" w:rsidTr="00794B67">
        <w:trPr>
          <w:trHeight w:val="402"/>
          <w:ins w:id="742" w:author="Rinaldo Rabello" w:date="2022-07-05T09:17:00Z"/>
        </w:trPr>
        <w:tc>
          <w:tcPr>
            <w:tcW w:w="3220" w:type="dxa"/>
            <w:tcBorders>
              <w:top w:val="nil"/>
              <w:left w:val="single" w:sz="4" w:space="0" w:color="auto"/>
              <w:right w:val="single" w:sz="4" w:space="0" w:color="auto"/>
            </w:tcBorders>
            <w:shd w:val="clear" w:color="auto" w:fill="auto"/>
            <w:noWrap/>
            <w:vAlign w:val="bottom"/>
            <w:hideMark/>
          </w:tcPr>
          <w:p w14:paraId="70F7A31E" w14:textId="77777777" w:rsidR="00B22821" w:rsidRPr="00D33388" w:rsidRDefault="00B22821" w:rsidP="00794B67">
            <w:pPr>
              <w:spacing w:line="320" w:lineRule="atLeast"/>
              <w:jc w:val="both"/>
              <w:rPr>
                <w:ins w:id="743" w:author="Rinaldo Rabello" w:date="2022-07-05T09:17:00Z"/>
                <w:color w:val="000000"/>
                <w:sz w:val="22"/>
                <w:szCs w:val="22"/>
              </w:rPr>
            </w:pPr>
            <w:ins w:id="744" w:author="Rinaldo Rabello" w:date="2022-07-05T09:17:00Z">
              <w:r w:rsidRPr="00D33388">
                <w:rPr>
                  <w:color w:val="000000"/>
                  <w:sz w:val="22"/>
                  <w:szCs w:val="22"/>
                </w:rPr>
                <w:t> </w:t>
              </w:r>
            </w:ins>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99BE0" w14:textId="77777777" w:rsidR="00B22821" w:rsidRPr="00FD7B7F" w:rsidRDefault="00B22821" w:rsidP="00794B67">
            <w:pPr>
              <w:widowControl w:val="0"/>
              <w:spacing w:line="320" w:lineRule="atLeast"/>
              <w:jc w:val="both"/>
              <w:rPr>
                <w:ins w:id="745" w:author="Rinaldo Rabello" w:date="2022-07-05T09:17:00Z"/>
                <w:color w:val="000000"/>
                <w:sz w:val="22"/>
                <w:szCs w:val="22"/>
              </w:rPr>
            </w:pPr>
            <w:ins w:id="746" w:author="Rinaldo Rabello" w:date="2022-07-05T09:17:00Z">
              <w:r>
                <w:fldChar w:fldCharType="begin"/>
              </w:r>
              <w:r>
                <w:instrText>HYPERLINK "mailto:agentefiduciario@vortx.com.br"</w:instrText>
              </w:r>
            </w:ins>
            <w:ins w:id="747" w:author="Rinaldo Rabello" w:date="2022-07-05T09:17:00Z">
              <w:r>
                <w:fldChar w:fldCharType="separate"/>
              </w:r>
              <w:r w:rsidRPr="00FD7B7F">
                <w:rPr>
                  <w:color w:val="000000"/>
                  <w:sz w:val="22"/>
                  <w:szCs w:val="22"/>
                </w:rPr>
                <w:t xml:space="preserve">E-mail: </w:t>
              </w:r>
              <w:r>
                <w:rPr>
                  <w:color w:val="000000"/>
                  <w:sz w:val="22"/>
                  <w:szCs w:val="22"/>
                </w:rPr>
                <w:fldChar w:fldCharType="end"/>
              </w:r>
              <w:r w:rsidRPr="00FD7B7F">
                <w:rPr>
                  <w:color w:val="000000"/>
                  <w:sz w:val="22"/>
                  <w:szCs w:val="22"/>
                </w:rPr>
                <w:t xml:space="preserve"> pedro.oliveira@simplificpavarini.com.br</w:t>
              </w:r>
            </w:ins>
          </w:p>
          <w:p w14:paraId="281DC275" w14:textId="77777777" w:rsidR="00B22821" w:rsidRPr="00FD7B7F" w:rsidRDefault="00B22821" w:rsidP="00794B67">
            <w:pPr>
              <w:spacing w:line="320" w:lineRule="atLeast"/>
              <w:jc w:val="both"/>
              <w:rPr>
                <w:ins w:id="748" w:author="Rinaldo Rabello" w:date="2022-07-05T09:17:00Z"/>
                <w:color w:val="000000"/>
                <w:sz w:val="22"/>
                <w:szCs w:val="22"/>
              </w:rPr>
            </w:pPr>
          </w:p>
        </w:tc>
      </w:tr>
      <w:tr w:rsidR="00B22821" w:rsidRPr="00D33388" w14:paraId="3A020131" w14:textId="77777777" w:rsidTr="00794B67">
        <w:trPr>
          <w:trHeight w:val="402"/>
          <w:ins w:id="749" w:author="Rinaldo Rabello" w:date="2022-07-05T09:17:00Z"/>
        </w:trPr>
        <w:tc>
          <w:tcPr>
            <w:tcW w:w="3220" w:type="dxa"/>
            <w:tcBorders>
              <w:left w:val="single" w:sz="4" w:space="0" w:color="auto"/>
              <w:bottom w:val="single" w:sz="4" w:space="0" w:color="auto"/>
              <w:right w:val="single" w:sz="4" w:space="0" w:color="auto"/>
            </w:tcBorders>
            <w:shd w:val="clear" w:color="auto" w:fill="auto"/>
            <w:noWrap/>
            <w:vAlign w:val="bottom"/>
          </w:tcPr>
          <w:p w14:paraId="2BF0DD08" w14:textId="77777777" w:rsidR="00B22821" w:rsidRPr="00D33388" w:rsidRDefault="00B22821" w:rsidP="00794B67">
            <w:pPr>
              <w:spacing w:line="320" w:lineRule="atLeast"/>
              <w:jc w:val="both"/>
              <w:rPr>
                <w:ins w:id="750" w:author="Rinaldo Rabello" w:date="2022-07-05T09:17:00Z"/>
                <w:color w:val="000000"/>
                <w:sz w:val="22"/>
                <w:szCs w:val="22"/>
              </w:rPr>
            </w:pPr>
          </w:p>
        </w:tc>
        <w:tc>
          <w:tcPr>
            <w:tcW w:w="5780" w:type="dxa"/>
            <w:tcBorders>
              <w:top w:val="single" w:sz="4" w:space="0" w:color="auto"/>
              <w:left w:val="nil"/>
              <w:bottom w:val="single" w:sz="4" w:space="0" w:color="auto"/>
              <w:right w:val="single" w:sz="4" w:space="0" w:color="auto"/>
            </w:tcBorders>
            <w:shd w:val="clear" w:color="auto" w:fill="auto"/>
            <w:noWrap/>
            <w:vAlign w:val="center"/>
          </w:tcPr>
          <w:p w14:paraId="525C4CFA" w14:textId="77777777" w:rsidR="00B22821" w:rsidRPr="00FD7B7F" w:rsidRDefault="00B22821" w:rsidP="00794B67">
            <w:pPr>
              <w:widowControl w:val="0"/>
              <w:spacing w:line="320" w:lineRule="atLeast"/>
              <w:jc w:val="both"/>
              <w:rPr>
                <w:ins w:id="751" w:author="Rinaldo Rabello" w:date="2022-07-05T09:17:00Z"/>
                <w:color w:val="000000"/>
                <w:sz w:val="22"/>
                <w:szCs w:val="22"/>
              </w:rPr>
            </w:pPr>
            <w:proofErr w:type="spellStart"/>
            <w:ins w:id="752" w:author="Rinaldo Rabello" w:date="2022-07-05T09:17:00Z">
              <w:r w:rsidRPr="00D33388">
                <w:rPr>
                  <w:color w:val="000000"/>
                  <w:sz w:val="22"/>
                  <w:szCs w:val="22"/>
                </w:rPr>
                <w:t>Tel</w:t>
              </w:r>
              <w:proofErr w:type="spellEnd"/>
              <w:r w:rsidRPr="00D33388">
                <w:rPr>
                  <w:color w:val="000000"/>
                  <w:sz w:val="22"/>
                  <w:szCs w:val="22"/>
                </w:rPr>
                <w:t xml:space="preserve">: </w:t>
              </w:r>
              <w:r w:rsidRPr="00FD7B7F">
                <w:rPr>
                  <w:color w:val="000000"/>
                  <w:sz w:val="22"/>
                  <w:szCs w:val="22"/>
                </w:rPr>
                <w:t>11 3090-0447</w:t>
              </w:r>
            </w:ins>
          </w:p>
        </w:tc>
      </w:tr>
      <w:tr w:rsidR="00B22821" w:rsidRPr="00D33388" w14:paraId="7C13BA88" w14:textId="77777777" w:rsidTr="00794B67">
        <w:trPr>
          <w:trHeight w:val="402"/>
          <w:ins w:id="753" w:author="Rinaldo Rabello" w:date="2022-07-05T09:17:00Z"/>
        </w:trPr>
        <w:tc>
          <w:tcPr>
            <w:tcW w:w="3220" w:type="dxa"/>
            <w:tcBorders>
              <w:top w:val="single" w:sz="4" w:space="0" w:color="auto"/>
              <w:left w:val="single" w:sz="4" w:space="0" w:color="auto"/>
              <w:bottom w:val="nil"/>
              <w:right w:val="single" w:sz="4" w:space="0" w:color="auto"/>
            </w:tcBorders>
            <w:shd w:val="clear" w:color="auto" w:fill="auto"/>
            <w:noWrap/>
            <w:vAlign w:val="bottom"/>
            <w:hideMark/>
          </w:tcPr>
          <w:p w14:paraId="79F47DA1" w14:textId="77777777" w:rsidR="00B22821" w:rsidRPr="00D33388" w:rsidRDefault="00B22821" w:rsidP="00794B67">
            <w:pPr>
              <w:spacing w:line="320" w:lineRule="atLeast"/>
              <w:jc w:val="both"/>
              <w:rPr>
                <w:ins w:id="754" w:author="Rinaldo Rabello" w:date="2022-07-05T09:17:00Z"/>
                <w:sz w:val="22"/>
                <w:szCs w:val="22"/>
              </w:rPr>
            </w:pPr>
            <w:ins w:id="755" w:author="Rinaldo Rabello" w:date="2022-07-05T09:17:00Z">
              <w:r w:rsidRPr="00D33388">
                <w:rPr>
                  <w:color w:val="000000"/>
                  <w:sz w:val="22"/>
                  <w:szCs w:val="22"/>
                </w:rPr>
                <w:t xml:space="preserve">Contato </w:t>
              </w:r>
              <w:r>
                <w:rPr>
                  <w:color w:val="000000"/>
                  <w:sz w:val="22"/>
                  <w:szCs w:val="22"/>
                </w:rPr>
                <w:t>3</w:t>
              </w:r>
            </w:ins>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4789C" w14:textId="77777777" w:rsidR="00B22821" w:rsidRPr="00FD7B7F" w:rsidRDefault="00B22821" w:rsidP="00794B67">
            <w:pPr>
              <w:spacing w:line="320" w:lineRule="atLeast"/>
              <w:rPr>
                <w:ins w:id="756" w:author="Rinaldo Rabello" w:date="2022-07-05T09:17:00Z"/>
                <w:color w:val="000000"/>
                <w:sz w:val="22"/>
                <w:szCs w:val="22"/>
              </w:rPr>
            </w:pPr>
            <w:ins w:id="757" w:author="Rinaldo Rabello" w:date="2022-07-05T09:17:00Z">
              <w:r w:rsidRPr="00D33388">
                <w:rPr>
                  <w:color w:val="000000"/>
                  <w:sz w:val="22"/>
                  <w:szCs w:val="22"/>
                </w:rPr>
                <w:t xml:space="preserve">Nome: </w:t>
              </w:r>
              <w:r w:rsidRPr="00FD7B7F">
                <w:rPr>
                  <w:color w:val="000000"/>
                  <w:sz w:val="22"/>
                  <w:szCs w:val="22"/>
                </w:rPr>
                <w:t>Giselle Gomes Costa Gonçalves</w:t>
              </w:r>
            </w:ins>
          </w:p>
        </w:tc>
      </w:tr>
      <w:tr w:rsidR="00B22821" w:rsidRPr="00D33388" w14:paraId="45A12F04" w14:textId="77777777" w:rsidTr="00794B67">
        <w:trPr>
          <w:trHeight w:val="402"/>
          <w:ins w:id="758" w:author="Rinaldo Rabello" w:date="2022-07-05T09:17:00Z"/>
        </w:trPr>
        <w:tc>
          <w:tcPr>
            <w:tcW w:w="3220" w:type="dxa"/>
            <w:tcBorders>
              <w:top w:val="nil"/>
              <w:left w:val="single" w:sz="4" w:space="0" w:color="auto"/>
              <w:bottom w:val="nil"/>
              <w:right w:val="single" w:sz="4" w:space="0" w:color="auto"/>
            </w:tcBorders>
            <w:shd w:val="clear" w:color="auto" w:fill="auto"/>
            <w:noWrap/>
            <w:vAlign w:val="bottom"/>
          </w:tcPr>
          <w:p w14:paraId="1BE7E6A6" w14:textId="77777777" w:rsidR="00B22821" w:rsidRPr="00D33388" w:rsidRDefault="00B22821" w:rsidP="00794B67">
            <w:pPr>
              <w:spacing w:line="320" w:lineRule="atLeast"/>
              <w:jc w:val="both"/>
              <w:rPr>
                <w:ins w:id="759" w:author="Rinaldo Rabello" w:date="2022-07-05T09:17:00Z"/>
                <w:sz w:val="22"/>
                <w:szCs w:val="22"/>
              </w:rPr>
            </w:pPr>
            <w:ins w:id="760" w:author="Rinaldo Rabello" w:date="2022-07-05T09:17:00Z">
              <w:r w:rsidRPr="00D33388">
                <w:rPr>
                  <w:color w:val="000000"/>
                  <w:sz w:val="22"/>
                  <w:szCs w:val="22"/>
                </w:rPr>
                <w:t> </w:t>
              </w:r>
            </w:ins>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82FDE" w14:textId="77777777" w:rsidR="00B22821" w:rsidRPr="00FD7B7F" w:rsidRDefault="00B22821" w:rsidP="00794B67">
            <w:pPr>
              <w:widowControl w:val="0"/>
              <w:spacing w:line="320" w:lineRule="atLeast"/>
              <w:rPr>
                <w:ins w:id="761" w:author="Rinaldo Rabello" w:date="2022-07-05T09:17:00Z"/>
                <w:color w:val="000000"/>
                <w:sz w:val="22"/>
                <w:szCs w:val="22"/>
              </w:rPr>
            </w:pPr>
            <w:ins w:id="762" w:author="Rinaldo Rabello" w:date="2022-07-05T09:17:00Z">
              <w:r>
                <w:fldChar w:fldCharType="begin"/>
              </w:r>
              <w:r>
                <w:instrText>HYPERLINK "mailto:agentefiduciario@vortx.com.br"</w:instrText>
              </w:r>
            </w:ins>
            <w:ins w:id="763" w:author="Rinaldo Rabello" w:date="2022-07-05T09:17:00Z">
              <w:r>
                <w:fldChar w:fldCharType="separate"/>
              </w:r>
              <w:r w:rsidRPr="00FD7B7F">
                <w:rPr>
                  <w:color w:val="000000"/>
                  <w:sz w:val="22"/>
                  <w:szCs w:val="22"/>
                </w:rPr>
                <w:t xml:space="preserve">E-mail: </w:t>
              </w:r>
              <w:r>
                <w:rPr>
                  <w:color w:val="000000"/>
                  <w:sz w:val="22"/>
                  <w:szCs w:val="22"/>
                </w:rPr>
                <w:fldChar w:fldCharType="end"/>
              </w:r>
              <w:r w:rsidRPr="00FD7B7F">
                <w:rPr>
                  <w:color w:val="000000"/>
                  <w:sz w:val="22"/>
                  <w:szCs w:val="22"/>
                </w:rPr>
                <w:t xml:space="preserve"> giselle.gomes@simplificpavarini.com.br</w:t>
              </w:r>
            </w:ins>
          </w:p>
        </w:tc>
      </w:tr>
      <w:tr w:rsidR="00B22821" w:rsidRPr="00D33388" w14:paraId="5A2D8459" w14:textId="77777777" w:rsidTr="00EA54A0">
        <w:tblPrEx>
          <w:tblW w:w="9000" w:type="dxa"/>
          <w:tblCellMar>
            <w:left w:w="70" w:type="dxa"/>
            <w:right w:w="70" w:type="dxa"/>
          </w:tblCellMar>
          <w:tblPrExChange w:id="764" w:author="Rinaldo Rabello" w:date="2022-07-05T09:28:00Z">
            <w:tblPrEx>
              <w:tblW w:w="9000" w:type="dxa"/>
              <w:tblCellMar>
                <w:left w:w="70" w:type="dxa"/>
                <w:right w:w="70" w:type="dxa"/>
              </w:tblCellMar>
            </w:tblPrEx>
          </w:tblPrExChange>
        </w:tblPrEx>
        <w:trPr>
          <w:trHeight w:val="402"/>
          <w:ins w:id="765" w:author="Rinaldo Rabello" w:date="2022-07-05T09:17:00Z"/>
          <w:trPrChange w:id="766" w:author="Rinaldo Rabello" w:date="2022-07-05T09:28:00Z">
            <w:trPr>
              <w:trHeight w:val="402"/>
            </w:trPr>
          </w:trPrChange>
        </w:trPr>
        <w:tc>
          <w:tcPr>
            <w:tcW w:w="3220" w:type="dxa"/>
            <w:tcBorders>
              <w:top w:val="nil"/>
              <w:left w:val="single" w:sz="4" w:space="0" w:color="auto"/>
              <w:bottom w:val="single" w:sz="4" w:space="0" w:color="auto"/>
              <w:right w:val="single" w:sz="4" w:space="0" w:color="auto"/>
            </w:tcBorders>
            <w:shd w:val="clear" w:color="auto" w:fill="auto"/>
            <w:noWrap/>
            <w:vAlign w:val="bottom"/>
            <w:tcPrChange w:id="767" w:author="Rinaldo Rabello" w:date="2022-07-05T09:28:00Z">
              <w:tcPr>
                <w:tcW w:w="3220" w:type="dxa"/>
                <w:tcBorders>
                  <w:top w:val="nil"/>
                  <w:left w:val="single" w:sz="4" w:space="0" w:color="auto"/>
                  <w:right w:val="single" w:sz="4" w:space="0" w:color="auto"/>
                </w:tcBorders>
                <w:shd w:val="clear" w:color="auto" w:fill="auto"/>
                <w:noWrap/>
                <w:vAlign w:val="bottom"/>
              </w:tcPr>
            </w:tcPrChange>
          </w:tcPr>
          <w:p w14:paraId="53957E59" w14:textId="77777777" w:rsidR="00B22821" w:rsidRPr="00D33388" w:rsidRDefault="00B22821" w:rsidP="00794B67">
            <w:pPr>
              <w:spacing w:line="320" w:lineRule="atLeast"/>
              <w:jc w:val="both"/>
              <w:rPr>
                <w:ins w:id="768" w:author="Rinaldo Rabello" w:date="2022-07-05T09:17:00Z"/>
                <w:sz w:val="22"/>
                <w:szCs w:val="22"/>
              </w:rPr>
            </w:pP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Change w:id="769" w:author="Rinaldo Rabello" w:date="2022-07-05T09:28:00Z">
              <w:tcPr>
                <w:tcW w:w="5780" w:type="dxa"/>
                <w:tcBorders>
                  <w:top w:val="single" w:sz="4" w:space="0" w:color="auto"/>
                  <w:left w:val="single" w:sz="4" w:space="0" w:color="auto"/>
                  <w:right w:val="single" w:sz="4" w:space="0" w:color="auto"/>
                </w:tcBorders>
                <w:shd w:val="clear" w:color="auto" w:fill="auto"/>
                <w:noWrap/>
                <w:vAlign w:val="center"/>
              </w:tcPr>
            </w:tcPrChange>
          </w:tcPr>
          <w:p w14:paraId="291D0AA1" w14:textId="77777777" w:rsidR="00B22821" w:rsidRPr="00FD7B7F" w:rsidRDefault="00B22821" w:rsidP="00794B67">
            <w:pPr>
              <w:spacing w:line="320" w:lineRule="atLeast"/>
              <w:rPr>
                <w:ins w:id="770" w:author="Rinaldo Rabello" w:date="2022-07-05T09:17:00Z"/>
                <w:color w:val="000000"/>
                <w:sz w:val="22"/>
                <w:szCs w:val="22"/>
              </w:rPr>
            </w:pPr>
            <w:proofErr w:type="spellStart"/>
            <w:ins w:id="771" w:author="Rinaldo Rabello" w:date="2022-07-05T09:17:00Z">
              <w:r w:rsidRPr="00D33388">
                <w:rPr>
                  <w:color w:val="000000"/>
                  <w:sz w:val="22"/>
                  <w:szCs w:val="22"/>
                </w:rPr>
                <w:t>Tel</w:t>
              </w:r>
              <w:proofErr w:type="spellEnd"/>
              <w:r w:rsidRPr="00D33388">
                <w:rPr>
                  <w:color w:val="000000"/>
                  <w:sz w:val="22"/>
                  <w:szCs w:val="22"/>
                </w:rPr>
                <w:t xml:space="preserve">: </w:t>
              </w:r>
              <w:r w:rsidRPr="00FD7B7F">
                <w:rPr>
                  <w:color w:val="000000"/>
                  <w:sz w:val="22"/>
                  <w:szCs w:val="22"/>
                </w:rPr>
                <w:t>11 3090-0447</w:t>
              </w:r>
            </w:ins>
          </w:p>
        </w:tc>
      </w:tr>
      <w:tr w:rsidR="00EA54A0" w:rsidRPr="00D33388" w14:paraId="2F2DD816" w14:textId="77777777" w:rsidTr="00EA54A0">
        <w:tblPrEx>
          <w:tblW w:w="9000" w:type="dxa"/>
          <w:tblCellMar>
            <w:left w:w="70" w:type="dxa"/>
            <w:right w:w="70" w:type="dxa"/>
          </w:tblCellMar>
          <w:tblPrExChange w:id="772" w:author="Rinaldo Rabello" w:date="2022-07-05T09:28:00Z">
            <w:tblPrEx>
              <w:tblW w:w="9000" w:type="dxa"/>
              <w:tblCellMar>
                <w:left w:w="70" w:type="dxa"/>
                <w:right w:w="70" w:type="dxa"/>
              </w:tblCellMar>
            </w:tblPrEx>
          </w:tblPrExChange>
        </w:tblPrEx>
        <w:trPr>
          <w:trHeight w:val="402"/>
          <w:ins w:id="773" w:author="Rinaldo Rabello" w:date="2022-07-05T09:28:00Z"/>
          <w:trPrChange w:id="774" w:author="Rinaldo Rabello" w:date="2022-07-05T09:28:00Z">
            <w:trPr>
              <w:trHeight w:val="402"/>
            </w:trPr>
          </w:trPrChange>
        </w:trPr>
        <w:tc>
          <w:tcPr>
            <w:tcW w:w="3220" w:type="dxa"/>
            <w:tcBorders>
              <w:top w:val="single" w:sz="4" w:space="0" w:color="auto"/>
              <w:left w:val="nil"/>
              <w:bottom w:val="nil"/>
              <w:right w:val="nil"/>
            </w:tcBorders>
            <w:shd w:val="clear" w:color="auto" w:fill="auto"/>
            <w:noWrap/>
            <w:vAlign w:val="bottom"/>
            <w:tcPrChange w:id="775" w:author="Rinaldo Rabello" w:date="2022-07-05T09:28:00Z">
              <w:tcPr>
                <w:tcW w:w="3220" w:type="dxa"/>
                <w:tcBorders>
                  <w:left w:val="nil"/>
                  <w:bottom w:val="nil"/>
                  <w:right w:val="nil"/>
                </w:tcBorders>
                <w:shd w:val="clear" w:color="auto" w:fill="auto"/>
                <w:noWrap/>
                <w:vAlign w:val="bottom"/>
              </w:tcPr>
            </w:tcPrChange>
          </w:tcPr>
          <w:p w14:paraId="3C066FE5" w14:textId="77777777" w:rsidR="00EA54A0" w:rsidRDefault="00EA54A0" w:rsidP="00794B67">
            <w:pPr>
              <w:spacing w:line="320" w:lineRule="atLeast"/>
              <w:jc w:val="both"/>
              <w:rPr>
                <w:ins w:id="776" w:author="Rinaldo Rabello" w:date="2022-07-05T09:28:00Z"/>
                <w:sz w:val="22"/>
                <w:szCs w:val="22"/>
              </w:rPr>
            </w:pPr>
          </w:p>
        </w:tc>
        <w:tc>
          <w:tcPr>
            <w:tcW w:w="5780" w:type="dxa"/>
            <w:tcBorders>
              <w:top w:val="single" w:sz="4" w:space="0" w:color="auto"/>
              <w:left w:val="nil"/>
              <w:bottom w:val="nil"/>
              <w:right w:val="nil"/>
            </w:tcBorders>
            <w:shd w:val="clear" w:color="auto" w:fill="auto"/>
            <w:noWrap/>
            <w:vAlign w:val="center"/>
            <w:tcPrChange w:id="777" w:author="Rinaldo Rabello" w:date="2022-07-05T09:28:00Z">
              <w:tcPr>
                <w:tcW w:w="5780" w:type="dxa"/>
                <w:tcBorders>
                  <w:left w:val="nil"/>
                  <w:bottom w:val="nil"/>
                  <w:right w:val="nil"/>
                </w:tcBorders>
                <w:shd w:val="clear" w:color="auto" w:fill="auto"/>
                <w:noWrap/>
                <w:vAlign w:val="center"/>
              </w:tcPr>
            </w:tcPrChange>
          </w:tcPr>
          <w:p w14:paraId="5DFF88BE" w14:textId="77777777" w:rsidR="00EA54A0" w:rsidRPr="00D33388" w:rsidRDefault="00EA54A0" w:rsidP="00794B67">
            <w:pPr>
              <w:spacing w:line="320" w:lineRule="atLeast"/>
              <w:jc w:val="both"/>
              <w:rPr>
                <w:ins w:id="778" w:author="Rinaldo Rabello" w:date="2022-07-05T09:28:00Z"/>
                <w:color w:val="000000"/>
                <w:sz w:val="22"/>
                <w:szCs w:val="22"/>
              </w:rPr>
            </w:pPr>
          </w:p>
        </w:tc>
      </w:tr>
      <w:tr w:rsidR="00B22821" w:rsidRPr="00D33388" w14:paraId="650AA85B" w14:textId="77777777" w:rsidTr="00EA54A0">
        <w:tblPrEx>
          <w:tblW w:w="9000" w:type="dxa"/>
          <w:tblCellMar>
            <w:left w:w="70" w:type="dxa"/>
            <w:right w:w="70" w:type="dxa"/>
          </w:tblCellMar>
          <w:tblPrExChange w:id="779" w:author="Rinaldo Rabello" w:date="2022-07-05T09:29:00Z">
            <w:tblPrEx>
              <w:tblW w:w="9000" w:type="dxa"/>
              <w:tblCellMar>
                <w:left w:w="70" w:type="dxa"/>
                <w:right w:w="70" w:type="dxa"/>
              </w:tblCellMar>
            </w:tblPrEx>
          </w:tblPrExChange>
        </w:tblPrEx>
        <w:trPr>
          <w:trHeight w:val="402"/>
          <w:ins w:id="780" w:author="Rinaldo Rabello" w:date="2022-07-05T09:17:00Z"/>
          <w:trPrChange w:id="781" w:author="Rinaldo Rabello" w:date="2022-07-05T09:29:00Z">
            <w:trPr>
              <w:trHeight w:val="402"/>
            </w:trPr>
          </w:trPrChange>
        </w:trPr>
        <w:tc>
          <w:tcPr>
            <w:tcW w:w="3220" w:type="dxa"/>
            <w:tcBorders>
              <w:left w:val="nil"/>
              <w:bottom w:val="single" w:sz="4" w:space="0" w:color="auto"/>
              <w:right w:val="nil"/>
            </w:tcBorders>
            <w:shd w:val="clear" w:color="auto" w:fill="auto"/>
            <w:noWrap/>
            <w:vAlign w:val="bottom"/>
            <w:tcPrChange w:id="782" w:author="Rinaldo Rabello" w:date="2022-07-05T09:29:00Z">
              <w:tcPr>
                <w:tcW w:w="3220" w:type="dxa"/>
                <w:tcBorders>
                  <w:left w:val="nil"/>
                  <w:bottom w:val="nil"/>
                  <w:right w:val="nil"/>
                </w:tcBorders>
                <w:shd w:val="clear" w:color="auto" w:fill="auto"/>
                <w:noWrap/>
                <w:vAlign w:val="bottom"/>
              </w:tcPr>
            </w:tcPrChange>
          </w:tcPr>
          <w:p w14:paraId="451393E7" w14:textId="77777777" w:rsidR="00B22821" w:rsidRDefault="00B22821" w:rsidP="00794B67">
            <w:pPr>
              <w:spacing w:line="320" w:lineRule="atLeast"/>
              <w:jc w:val="both"/>
              <w:rPr>
                <w:ins w:id="783" w:author="Rinaldo Rabello" w:date="2022-07-05T09:29:00Z"/>
                <w:sz w:val="22"/>
                <w:szCs w:val="22"/>
              </w:rPr>
            </w:pPr>
            <w:ins w:id="784" w:author="Rinaldo Rabello" w:date="2022-07-05T09:17:00Z">
              <w:r>
                <w:rPr>
                  <w:sz w:val="22"/>
                  <w:szCs w:val="22"/>
                </w:rPr>
                <w:lastRenderedPageBreak/>
                <w:t>Pel</w:t>
              </w:r>
            </w:ins>
            <w:ins w:id="785" w:author="Rinaldo Rabello" w:date="2022-07-05T09:25:00Z">
              <w:r w:rsidR="00EA54A0">
                <w:rPr>
                  <w:sz w:val="22"/>
                  <w:szCs w:val="22"/>
                </w:rPr>
                <w:t>a</w:t>
              </w:r>
            </w:ins>
            <w:ins w:id="786" w:author="Rinaldo Rabello" w:date="2022-07-05T09:17:00Z">
              <w:r>
                <w:rPr>
                  <w:sz w:val="22"/>
                  <w:szCs w:val="22"/>
                </w:rPr>
                <w:t xml:space="preserve"> </w:t>
              </w:r>
            </w:ins>
            <w:ins w:id="787" w:author="Rinaldo Rabello" w:date="2022-07-05T09:25:00Z">
              <w:r w:rsidR="00EA54A0">
                <w:rPr>
                  <w:sz w:val="22"/>
                  <w:szCs w:val="22"/>
                </w:rPr>
                <w:t xml:space="preserve">QI SCD </w:t>
              </w:r>
            </w:ins>
          </w:p>
          <w:p w14:paraId="1F3B3D93" w14:textId="2302FF94" w:rsidR="00EA54A0" w:rsidRDefault="00EA54A0" w:rsidP="00794B67">
            <w:pPr>
              <w:spacing w:line="320" w:lineRule="atLeast"/>
              <w:jc w:val="both"/>
              <w:rPr>
                <w:ins w:id="788" w:author="Rinaldo Rabello" w:date="2022-07-05T09:17:00Z"/>
                <w:sz w:val="22"/>
                <w:szCs w:val="22"/>
              </w:rPr>
            </w:pPr>
          </w:p>
        </w:tc>
        <w:tc>
          <w:tcPr>
            <w:tcW w:w="5780" w:type="dxa"/>
            <w:tcBorders>
              <w:left w:val="nil"/>
              <w:bottom w:val="single" w:sz="4" w:space="0" w:color="auto"/>
              <w:right w:val="nil"/>
            </w:tcBorders>
            <w:shd w:val="clear" w:color="auto" w:fill="auto"/>
            <w:noWrap/>
            <w:vAlign w:val="center"/>
            <w:tcPrChange w:id="789" w:author="Rinaldo Rabello" w:date="2022-07-05T09:29:00Z">
              <w:tcPr>
                <w:tcW w:w="5780" w:type="dxa"/>
                <w:tcBorders>
                  <w:top w:val="single" w:sz="4" w:space="0" w:color="auto"/>
                  <w:left w:val="nil"/>
                  <w:bottom w:val="nil"/>
                  <w:right w:val="nil"/>
                </w:tcBorders>
                <w:shd w:val="clear" w:color="auto" w:fill="auto"/>
                <w:noWrap/>
                <w:vAlign w:val="center"/>
              </w:tcPr>
            </w:tcPrChange>
          </w:tcPr>
          <w:p w14:paraId="3EB5F1D1" w14:textId="77777777" w:rsidR="00B22821" w:rsidRPr="00D33388" w:rsidRDefault="00B22821" w:rsidP="00794B67">
            <w:pPr>
              <w:spacing w:line="320" w:lineRule="atLeast"/>
              <w:jc w:val="both"/>
              <w:rPr>
                <w:ins w:id="790" w:author="Rinaldo Rabello" w:date="2022-07-05T09:17:00Z"/>
                <w:color w:val="000000"/>
                <w:sz w:val="22"/>
                <w:szCs w:val="22"/>
              </w:rPr>
            </w:pPr>
          </w:p>
        </w:tc>
      </w:tr>
      <w:tr w:rsidR="00B22821" w:rsidRPr="00D33388" w14:paraId="24D9432C" w14:textId="77777777" w:rsidTr="00EA54A0">
        <w:tblPrEx>
          <w:tblW w:w="9000" w:type="dxa"/>
          <w:tblCellMar>
            <w:left w:w="70" w:type="dxa"/>
            <w:right w:w="70" w:type="dxa"/>
          </w:tblCellMar>
          <w:tblPrExChange w:id="791" w:author="Rinaldo Rabello" w:date="2022-07-05T09:29:00Z">
            <w:tblPrEx>
              <w:tblW w:w="9000" w:type="dxa"/>
              <w:tblCellMar>
                <w:left w:w="70" w:type="dxa"/>
                <w:right w:w="70" w:type="dxa"/>
              </w:tblCellMar>
            </w:tblPrEx>
          </w:tblPrExChange>
        </w:tblPrEx>
        <w:trPr>
          <w:trHeight w:val="402"/>
          <w:ins w:id="792" w:author="Rinaldo Rabello" w:date="2022-07-05T09:17:00Z"/>
          <w:trPrChange w:id="793" w:author="Rinaldo Rabello" w:date="2022-07-05T09:29:00Z">
            <w:trPr>
              <w:trHeight w:val="402"/>
            </w:trPr>
          </w:trPrChange>
        </w:trPr>
        <w:tc>
          <w:tcPr>
            <w:tcW w:w="3220" w:type="dxa"/>
            <w:tcBorders>
              <w:top w:val="single" w:sz="4" w:space="0" w:color="auto"/>
              <w:left w:val="single" w:sz="4" w:space="0" w:color="auto"/>
              <w:bottom w:val="nil"/>
              <w:right w:val="single" w:sz="4" w:space="0" w:color="auto"/>
            </w:tcBorders>
            <w:shd w:val="clear" w:color="auto" w:fill="auto"/>
            <w:noWrap/>
            <w:vAlign w:val="center"/>
            <w:hideMark/>
            <w:tcPrChange w:id="794" w:author="Rinaldo Rabello" w:date="2022-07-05T09:29:00Z">
              <w:tcPr>
                <w:tcW w:w="3220" w:type="dxa"/>
                <w:tcBorders>
                  <w:top w:val="nil"/>
                  <w:left w:val="single" w:sz="4" w:space="0" w:color="auto"/>
                  <w:bottom w:val="nil"/>
                  <w:right w:val="single" w:sz="4" w:space="0" w:color="auto"/>
                </w:tcBorders>
                <w:shd w:val="clear" w:color="auto" w:fill="auto"/>
                <w:noWrap/>
                <w:vAlign w:val="center"/>
                <w:hideMark/>
              </w:tcPr>
            </w:tcPrChange>
          </w:tcPr>
          <w:p w14:paraId="05B93388" w14:textId="77777777" w:rsidR="00B22821" w:rsidRPr="00D33388" w:rsidRDefault="00B22821" w:rsidP="00794B67">
            <w:pPr>
              <w:spacing w:line="320" w:lineRule="atLeast"/>
              <w:jc w:val="both"/>
              <w:rPr>
                <w:ins w:id="795" w:author="Rinaldo Rabello" w:date="2022-07-05T09:17:00Z"/>
                <w:color w:val="000000"/>
                <w:sz w:val="22"/>
                <w:szCs w:val="22"/>
              </w:rPr>
            </w:pPr>
            <w:ins w:id="796" w:author="Rinaldo Rabello" w:date="2022-07-05T09:17:00Z">
              <w:r w:rsidRPr="00D33388">
                <w:rPr>
                  <w:color w:val="000000"/>
                  <w:sz w:val="22"/>
                  <w:szCs w:val="22"/>
                </w:rPr>
                <w:t>Endereço</w:t>
              </w:r>
            </w:ins>
          </w:p>
        </w:tc>
        <w:tc>
          <w:tcPr>
            <w:tcW w:w="5780" w:type="dxa"/>
            <w:tcBorders>
              <w:top w:val="single" w:sz="4" w:space="0" w:color="auto"/>
              <w:left w:val="nil"/>
              <w:bottom w:val="nil"/>
              <w:right w:val="single" w:sz="4" w:space="0" w:color="auto"/>
            </w:tcBorders>
            <w:shd w:val="clear" w:color="auto" w:fill="auto"/>
            <w:noWrap/>
            <w:vAlign w:val="center"/>
            <w:tcPrChange w:id="797" w:author="Rinaldo Rabello" w:date="2022-07-05T09:29:00Z">
              <w:tcPr>
                <w:tcW w:w="5780" w:type="dxa"/>
                <w:tcBorders>
                  <w:top w:val="nil"/>
                  <w:left w:val="nil"/>
                  <w:bottom w:val="nil"/>
                  <w:right w:val="single" w:sz="4" w:space="0" w:color="auto"/>
                </w:tcBorders>
                <w:shd w:val="clear" w:color="auto" w:fill="auto"/>
                <w:noWrap/>
                <w:vAlign w:val="center"/>
              </w:tcPr>
            </w:tcPrChange>
          </w:tcPr>
          <w:p w14:paraId="2CFA9956" w14:textId="6C774BB3" w:rsidR="00B22821" w:rsidRPr="00D33388" w:rsidRDefault="00B22821" w:rsidP="00794B67">
            <w:pPr>
              <w:spacing w:line="320" w:lineRule="atLeast"/>
              <w:jc w:val="both"/>
              <w:rPr>
                <w:ins w:id="798" w:author="Rinaldo Rabello" w:date="2022-07-05T09:17:00Z"/>
                <w:color w:val="000000"/>
                <w:sz w:val="22"/>
                <w:szCs w:val="22"/>
              </w:rPr>
            </w:pPr>
          </w:p>
        </w:tc>
      </w:tr>
      <w:tr w:rsidR="00B22821" w:rsidRPr="00D33388" w14:paraId="6988E5A8" w14:textId="77777777" w:rsidTr="00EA54A0">
        <w:tblPrEx>
          <w:tblW w:w="9000" w:type="dxa"/>
          <w:tblCellMar>
            <w:left w:w="70" w:type="dxa"/>
            <w:right w:w="70" w:type="dxa"/>
          </w:tblCellMar>
          <w:tblPrExChange w:id="799" w:author="Rinaldo Rabello" w:date="2022-07-05T09:29:00Z">
            <w:tblPrEx>
              <w:tblW w:w="9000" w:type="dxa"/>
              <w:tblCellMar>
                <w:left w:w="70" w:type="dxa"/>
                <w:right w:w="70" w:type="dxa"/>
              </w:tblCellMar>
            </w:tblPrEx>
          </w:tblPrExChange>
        </w:tblPrEx>
        <w:trPr>
          <w:trHeight w:val="402"/>
          <w:ins w:id="800" w:author="Rinaldo Rabello" w:date="2022-07-05T09:17:00Z"/>
          <w:trPrChange w:id="801" w:author="Rinaldo Rabello" w:date="2022-07-05T09:29:00Z">
            <w:trPr>
              <w:trHeight w:val="402"/>
            </w:trPr>
          </w:trPrChange>
        </w:trPr>
        <w:tc>
          <w:tcPr>
            <w:tcW w:w="3220" w:type="dxa"/>
            <w:tcBorders>
              <w:top w:val="nil"/>
              <w:left w:val="single" w:sz="4" w:space="0" w:color="auto"/>
              <w:bottom w:val="single" w:sz="4" w:space="0" w:color="auto"/>
              <w:right w:val="single" w:sz="4" w:space="0" w:color="auto"/>
            </w:tcBorders>
            <w:shd w:val="clear" w:color="auto" w:fill="auto"/>
            <w:noWrap/>
            <w:vAlign w:val="center"/>
            <w:hideMark/>
            <w:tcPrChange w:id="802" w:author="Rinaldo Rabello" w:date="2022-07-05T09:29:00Z">
              <w:tcPr>
                <w:tcW w:w="32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F2BB09" w14:textId="77777777" w:rsidR="00B22821" w:rsidRPr="00D33388" w:rsidRDefault="00B22821" w:rsidP="00794B67">
            <w:pPr>
              <w:spacing w:line="320" w:lineRule="atLeast"/>
              <w:jc w:val="both"/>
              <w:rPr>
                <w:ins w:id="803" w:author="Rinaldo Rabello" w:date="2022-07-05T09:17:00Z"/>
                <w:color w:val="000000"/>
                <w:sz w:val="22"/>
                <w:szCs w:val="22"/>
              </w:rPr>
            </w:pPr>
            <w:ins w:id="804"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tcPrChange w:id="805" w:author="Rinaldo Rabello" w:date="2022-07-05T09:29:00Z">
              <w:tcPr>
                <w:tcW w:w="5780" w:type="dxa"/>
                <w:tcBorders>
                  <w:top w:val="nil"/>
                  <w:left w:val="nil"/>
                  <w:bottom w:val="single" w:sz="4" w:space="0" w:color="auto"/>
                  <w:right w:val="single" w:sz="4" w:space="0" w:color="auto"/>
                </w:tcBorders>
                <w:shd w:val="clear" w:color="auto" w:fill="auto"/>
                <w:noWrap/>
                <w:vAlign w:val="center"/>
              </w:tcPr>
            </w:tcPrChange>
          </w:tcPr>
          <w:p w14:paraId="23FE301F" w14:textId="10A94D0C" w:rsidR="00B22821" w:rsidRPr="00D33388" w:rsidRDefault="00B22821" w:rsidP="00794B67">
            <w:pPr>
              <w:spacing w:line="320" w:lineRule="atLeast"/>
              <w:jc w:val="both"/>
              <w:rPr>
                <w:ins w:id="806" w:author="Rinaldo Rabello" w:date="2022-07-05T09:17:00Z"/>
                <w:color w:val="000000"/>
                <w:sz w:val="22"/>
                <w:szCs w:val="22"/>
              </w:rPr>
            </w:pPr>
          </w:p>
        </w:tc>
      </w:tr>
      <w:tr w:rsidR="00B22821" w:rsidRPr="00D33388" w14:paraId="0B84BD90" w14:textId="77777777" w:rsidTr="00EA54A0">
        <w:tblPrEx>
          <w:tblW w:w="9000" w:type="dxa"/>
          <w:tblCellMar>
            <w:left w:w="70" w:type="dxa"/>
            <w:right w:w="70" w:type="dxa"/>
          </w:tblCellMar>
          <w:tblPrExChange w:id="807" w:author="Rinaldo Rabello" w:date="2022-07-05T09:29:00Z">
            <w:tblPrEx>
              <w:tblW w:w="9000" w:type="dxa"/>
              <w:tblCellMar>
                <w:left w:w="70" w:type="dxa"/>
                <w:right w:w="70" w:type="dxa"/>
              </w:tblCellMar>
            </w:tblPrEx>
          </w:tblPrExChange>
        </w:tblPrEx>
        <w:trPr>
          <w:trHeight w:val="402"/>
          <w:ins w:id="808" w:author="Rinaldo Rabello" w:date="2022-07-05T09:17:00Z"/>
          <w:trPrChange w:id="809" w:author="Rinaldo Rabello" w:date="2022-07-05T09:29:00Z">
            <w:trPr>
              <w:trHeight w:val="402"/>
            </w:trPr>
          </w:trPrChange>
        </w:trPr>
        <w:tc>
          <w:tcPr>
            <w:tcW w:w="3220" w:type="dxa"/>
            <w:tcBorders>
              <w:top w:val="nil"/>
              <w:left w:val="single" w:sz="4" w:space="0" w:color="auto"/>
              <w:bottom w:val="nil"/>
              <w:right w:val="single" w:sz="4" w:space="0" w:color="auto"/>
            </w:tcBorders>
            <w:shd w:val="clear" w:color="auto" w:fill="auto"/>
            <w:noWrap/>
            <w:vAlign w:val="center"/>
            <w:hideMark/>
            <w:tcPrChange w:id="810" w:author="Rinaldo Rabello" w:date="2022-07-05T09:29:00Z">
              <w:tcPr>
                <w:tcW w:w="3220" w:type="dxa"/>
                <w:tcBorders>
                  <w:top w:val="nil"/>
                  <w:left w:val="single" w:sz="4" w:space="0" w:color="auto"/>
                  <w:bottom w:val="nil"/>
                  <w:right w:val="single" w:sz="4" w:space="0" w:color="auto"/>
                </w:tcBorders>
                <w:shd w:val="clear" w:color="auto" w:fill="auto"/>
                <w:noWrap/>
                <w:vAlign w:val="center"/>
                <w:hideMark/>
              </w:tcPr>
            </w:tcPrChange>
          </w:tcPr>
          <w:p w14:paraId="43DF5A6A" w14:textId="77777777" w:rsidR="00B22821" w:rsidRPr="00D33388" w:rsidRDefault="00B22821" w:rsidP="00794B67">
            <w:pPr>
              <w:spacing w:line="320" w:lineRule="atLeast"/>
              <w:jc w:val="both"/>
              <w:rPr>
                <w:ins w:id="811" w:author="Rinaldo Rabello" w:date="2022-07-05T09:17:00Z"/>
                <w:color w:val="000000"/>
                <w:sz w:val="22"/>
                <w:szCs w:val="22"/>
              </w:rPr>
            </w:pPr>
            <w:ins w:id="812" w:author="Rinaldo Rabello" w:date="2022-07-05T09:17:00Z">
              <w:r w:rsidRPr="00D33388">
                <w:rPr>
                  <w:color w:val="000000"/>
                  <w:sz w:val="22"/>
                  <w:szCs w:val="22"/>
                </w:rPr>
                <w:t>Contato 1</w:t>
              </w:r>
            </w:ins>
          </w:p>
        </w:tc>
        <w:tc>
          <w:tcPr>
            <w:tcW w:w="5780" w:type="dxa"/>
            <w:tcBorders>
              <w:top w:val="nil"/>
              <w:left w:val="nil"/>
              <w:bottom w:val="single" w:sz="4" w:space="0" w:color="auto"/>
              <w:right w:val="single" w:sz="4" w:space="0" w:color="auto"/>
            </w:tcBorders>
            <w:shd w:val="clear" w:color="auto" w:fill="auto"/>
            <w:noWrap/>
            <w:vAlign w:val="center"/>
            <w:tcPrChange w:id="813" w:author="Rinaldo Rabello" w:date="2022-07-05T09:29:00Z">
              <w:tcPr>
                <w:tcW w:w="5780" w:type="dxa"/>
                <w:tcBorders>
                  <w:top w:val="nil"/>
                  <w:left w:val="nil"/>
                  <w:bottom w:val="single" w:sz="4" w:space="0" w:color="auto"/>
                  <w:right w:val="single" w:sz="4" w:space="0" w:color="auto"/>
                </w:tcBorders>
                <w:shd w:val="clear" w:color="auto" w:fill="auto"/>
                <w:noWrap/>
                <w:vAlign w:val="center"/>
              </w:tcPr>
            </w:tcPrChange>
          </w:tcPr>
          <w:p w14:paraId="6A9C5C10" w14:textId="33DCFC45" w:rsidR="00B22821" w:rsidRPr="00D33388" w:rsidRDefault="00B22821" w:rsidP="00794B67">
            <w:pPr>
              <w:spacing w:line="320" w:lineRule="atLeast"/>
              <w:jc w:val="both"/>
              <w:rPr>
                <w:ins w:id="814" w:author="Rinaldo Rabello" w:date="2022-07-05T09:17:00Z"/>
                <w:color w:val="000000"/>
                <w:sz w:val="22"/>
                <w:szCs w:val="22"/>
              </w:rPr>
            </w:pPr>
          </w:p>
        </w:tc>
      </w:tr>
      <w:tr w:rsidR="00B22821" w:rsidRPr="00D33388" w14:paraId="18C2EE53" w14:textId="77777777" w:rsidTr="00EA54A0">
        <w:tblPrEx>
          <w:tblW w:w="9000" w:type="dxa"/>
          <w:tblCellMar>
            <w:left w:w="70" w:type="dxa"/>
            <w:right w:w="70" w:type="dxa"/>
          </w:tblCellMar>
          <w:tblPrExChange w:id="815" w:author="Rinaldo Rabello" w:date="2022-07-05T09:29:00Z">
            <w:tblPrEx>
              <w:tblW w:w="9000" w:type="dxa"/>
              <w:tblCellMar>
                <w:left w:w="70" w:type="dxa"/>
                <w:right w:w="70" w:type="dxa"/>
              </w:tblCellMar>
            </w:tblPrEx>
          </w:tblPrExChange>
        </w:tblPrEx>
        <w:trPr>
          <w:trHeight w:val="402"/>
          <w:ins w:id="816" w:author="Rinaldo Rabello" w:date="2022-07-05T09:17:00Z"/>
          <w:trPrChange w:id="817" w:author="Rinaldo Rabello" w:date="2022-07-05T09:29:00Z">
            <w:trPr>
              <w:trHeight w:val="402"/>
            </w:trPr>
          </w:trPrChange>
        </w:trPr>
        <w:tc>
          <w:tcPr>
            <w:tcW w:w="3220" w:type="dxa"/>
            <w:tcBorders>
              <w:top w:val="nil"/>
              <w:left w:val="single" w:sz="4" w:space="0" w:color="auto"/>
              <w:bottom w:val="nil"/>
              <w:right w:val="single" w:sz="4" w:space="0" w:color="auto"/>
            </w:tcBorders>
            <w:shd w:val="clear" w:color="auto" w:fill="auto"/>
            <w:noWrap/>
            <w:vAlign w:val="center"/>
            <w:hideMark/>
            <w:tcPrChange w:id="818" w:author="Rinaldo Rabello" w:date="2022-07-05T09:29:00Z">
              <w:tcPr>
                <w:tcW w:w="3220" w:type="dxa"/>
                <w:tcBorders>
                  <w:top w:val="nil"/>
                  <w:left w:val="single" w:sz="4" w:space="0" w:color="auto"/>
                  <w:bottom w:val="nil"/>
                  <w:right w:val="single" w:sz="4" w:space="0" w:color="auto"/>
                </w:tcBorders>
                <w:shd w:val="clear" w:color="auto" w:fill="auto"/>
                <w:noWrap/>
                <w:vAlign w:val="center"/>
                <w:hideMark/>
              </w:tcPr>
            </w:tcPrChange>
          </w:tcPr>
          <w:p w14:paraId="7E68F86D" w14:textId="77777777" w:rsidR="00B22821" w:rsidRPr="00D33388" w:rsidRDefault="00B22821" w:rsidP="00794B67">
            <w:pPr>
              <w:spacing w:line="320" w:lineRule="atLeast"/>
              <w:jc w:val="both"/>
              <w:rPr>
                <w:ins w:id="819" w:author="Rinaldo Rabello" w:date="2022-07-05T09:17:00Z"/>
                <w:color w:val="000000"/>
                <w:sz w:val="22"/>
                <w:szCs w:val="22"/>
              </w:rPr>
            </w:pPr>
            <w:ins w:id="820"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tcPrChange w:id="821" w:author="Rinaldo Rabello" w:date="2022-07-05T09:29:00Z">
              <w:tcPr>
                <w:tcW w:w="5780" w:type="dxa"/>
                <w:tcBorders>
                  <w:top w:val="nil"/>
                  <w:left w:val="nil"/>
                  <w:bottom w:val="single" w:sz="4" w:space="0" w:color="auto"/>
                  <w:right w:val="single" w:sz="4" w:space="0" w:color="auto"/>
                </w:tcBorders>
                <w:shd w:val="clear" w:color="auto" w:fill="auto"/>
                <w:noWrap/>
                <w:vAlign w:val="center"/>
              </w:tcPr>
            </w:tcPrChange>
          </w:tcPr>
          <w:p w14:paraId="1C0F79DE" w14:textId="3FC6BBB5" w:rsidR="00B22821" w:rsidRPr="00D33388" w:rsidRDefault="00B22821" w:rsidP="00794B67">
            <w:pPr>
              <w:spacing w:line="320" w:lineRule="atLeast"/>
              <w:jc w:val="both"/>
              <w:rPr>
                <w:ins w:id="822" w:author="Rinaldo Rabello" w:date="2022-07-05T09:17:00Z"/>
                <w:color w:val="0563C1"/>
                <w:sz w:val="22"/>
                <w:szCs w:val="22"/>
              </w:rPr>
            </w:pPr>
          </w:p>
        </w:tc>
      </w:tr>
      <w:tr w:rsidR="00B22821" w:rsidRPr="00D33388" w14:paraId="4161E078" w14:textId="77777777" w:rsidTr="00EA54A0">
        <w:tblPrEx>
          <w:tblW w:w="9000" w:type="dxa"/>
          <w:tblCellMar>
            <w:left w:w="70" w:type="dxa"/>
            <w:right w:w="70" w:type="dxa"/>
          </w:tblCellMar>
          <w:tblPrExChange w:id="823" w:author="Rinaldo Rabello" w:date="2022-07-05T09:29:00Z">
            <w:tblPrEx>
              <w:tblW w:w="9000" w:type="dxa"/>
              <w:tblCellMar>
                <w:left w:w="70" w:type="dxa"/>
                <w:right w:w="70" w:type="dxa"/>
              </w:tblCellMar>
            </w:tblPrEx>
          </w:tblPrExChange>
        </w:tblPrEx>
        <w:trPr>
          <w:trHeight w:val="402"/>
          <w:ins w:id="824" w:author="Rinaldo Rabello" w:date="2022-07-05T09:17:00Z"/>
          <w:trPrChange w:id="825" w:author="Rinaldo Rabello" w:date="2022-07-05T09:29:00Z">
            <w:trPr>
              <w:trHeight w:val="402"/>
            </w:trPr>
          </w:trPrChange>
        </w:trPr>
        <w:tc>
          <w:tcPr>
            <w:tcW w:w="3220" w:type="dxa"/>
            <w:tcBorders>
              <w:top w:val="nil"/>
              <w:left w:val="single" w:sz="4" w:space="0" w:color="auto"/>
              <w:bottom w:val="single" w:sz="4" w:space="0" w:color="auto"/>
              <w:right w:val="single" w:sz="4" w:space="0" w:color="auto"/>
            </w:tcBorders>
            <w:shd w:val="clear" w:color="auto" w:fill="auto"/>
            <w:noWrap/>
            <w:vAlign w:val="center"/>
            <w:hideMark/>
            <w:tcPrChange w:id="826" w:author="Rinaldo Rabello" w:date="2022-07-05T09:29:00Z">
              <w:tcPr>
                <w:tcW w:w="32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3DB43B" w14:textId="77777777" w:rsidR="00B22821" w:rsidRPr="00D33388" w:rsidRDefault="00B22821" w:rsidP="00794B67">
            <w:pPr>
              <w:spacing w:line="320" w:lineRule="atLeast"/>
              <w:jc w:val="both"/>
              <w:rPr>
                <w:ins w:id="827" w:author="Rinaldo Rabello" w:date="2022-07-05T09:17:00Z"/>
                <w:color w:val="000000"/>
                <w:sz w:val="22"/>
                <w:szCs w:val="22"/>
              </w:rPr>
            </w:pPr>
            <w:ins w:id="828" w:author="Rinaldo Rabello" w:date="2022-07-05T09:17:00Z">
              <w:r w:rsidRPr="00D33388">
                <w:rPr>
                  <w:color w:val="000000"/>
                  <w:sz w:val="22"/>
                  <w:szCs w:val="22"/>
                </w:rPr>
                <w:t> </w:t>
              </w:r>
            </w:ins>
          </w:p>
        </w:tc>
        <w:tc>
          <w:tcPr>
            <w:tcW w:w="5780" w:type="dxa"/>
            <w:tcBorders>
              <w:top w:val="nil"/>
              <w:left w:val="nil"/>
              <w:bottom w:val="single" w:sz="4" w:space="0" w:color="auto"/>
              <w:right w:val="single" w:sz="4" w:space="0" w:color="auto"/>
            </w:tcBorders>
            <w:shd w:val="clear" w:color="auto" w:fill="auto"/>
            <w:noWrap/>
            <w:vAlign w:val="center"/>
            <w:tcPrChange w:id="829" w:author="Rinaldo Rabello" w:date="2022-07-05T09:29:00Z">
              <w:tcPr>
                <w:tcW w:w="5780" w:type="dxa"/>
                <w:tcBorders>
                  <w:top w:val="nil"/>
                  <w:left w:val="nil"/>
                  <w:bottom w:val="single" w:sz="4" w:space="0" w:color="auto"/>
                  <w:right w:val="single" w:sz="4" w:space="0" w:color="auto"/>
                </w:tcBorders>
                <w:shd w:val="clear" w:color="auto" w:fill="auto"/>
                <w:noWrap/>
                <w:vAlign w:val="center"/>
              </w:tcPr>
            </w:tcPrChange>
          </w:tcPr>
          <w:p w14:paraId="1F37F940" w14:textId="0E886A34" w:rsidR="00B22821" w:rsidRPr="00D33388" w:rsidRDefault="00B22821" w:rsidP="00794B67">
            <w:pPr>
              <w:spacing w:line="320" w:lineRule="atLeast"/>
              <w:jc w:val="both"/>
              <w:rPr>
                <w:ins w:id="830" w:author="Rinaldo Rabello" w:date="2022-07-05T09:17:00Z"/>
                <w:color w:val="000000"/>
                <w:sz w:val="22"/>
                <w:szCs w:val="22"/>
              </w:rPr>
            </w:pPr>
          </w:p>
        </w:tc>
      </w:tr>
      <w:tr w:rsidR="00B22821" w:rsidRPr="00D33388" w14:paraId="5A7232D7" w14:textId="77777777" w:rsidTr="00EA54A0">
        <w:tblPrEx>
          <w:tblW w:w="9000" w:type="dxa"/>
          <w:tblCellMar>
            <w:left w:w="70" w:type="dxa"/>
            <w:right w:w="70" w:type="dxa"/>
          </w:tblCellMar>
          <w:tblPrExChange w:id="831" w:author="Rinaldo Rabello" w:date="2022-07-05T09:29:00Z">
            <w:tblPrEx>
              <w:tblW w:w="9000" w:type="dxa"/>
              <w:tblCellMar>
                <w:left w:w="70" w:type="dxa"/>
                <w:right w:w="70" w:type="dxa"/>
              </w:tblCellMar>
            </w:tblPrEx>
          </w:tblPrExChange>
        </w:tblPrEx>
        <w:trPr>
          <w:trHeight w:val="402"/>
          <w:ins w:id="832" w:author="Rinaldo Rabello" w:date="2022-07-05T09:17:00Z"/>
          <w:trPrChange w:id="833" w:author="Rinaldo Rabello" w:date="2022-07-05T09:29:00Z">
            <w:trPr>
              <w:trHeight w:val="402"/>
            </w:trPr>
          </w:trPrChange>
        </w:trPr>
        <w:tc>
          <w:tcPr>
            <w:tcW w:w="3220" w:type="dxa"/>
            <w:tcBorders>
              <w:top w:val="nil"/>
              <w:left w:val="single" w:sz="4" w:space="0" w:color="auto"/>
              <w:bottom w:val="nil"/>
              <w:right w:val="single" w:sz="4" w:space="0" w:color="auto"/>
            </w:tcBorders>
            <w:shd w:val="clear" w:color="auto" w:fill="auto"/>
            <w:noWrap/>
            <w:vAlign w:val="center"/>
            <w:hideMark/>
            <w:tcPrChange w:id="834" w:author="Rinaldo Rabello" w:date="2022-07-05T09:29:00Z">
              <w:tcPr>
                <w:tcW w:w="3220" w:type="dxa"/>
                <w:tcBorders>
                  <w:top w:val="nil"/>
                  <w:left w:val="single" w:sz="4" w:space="0" w:color="auto"/>
                  <w:bottom w:val="nil"/>
                  <w:right w:val="single" w:sz="4" w:space="0" w:color="auto"/>
                </w:tcBorders>
                <w:shd w:val="clear" w:color="auto" w:fill="auto"/>
                <w:noWrap/>
                <w:vAlign w:val="center"/>
                <w:hideMark/>
              </w:tcPr>
            </w:tcPrChange>
          </w:tcPr>
          <w:p w14:paraId="62ED3BBA" w14:textId="77777777" w:rsidR="00B22821" w:rsidRPr="00D33388" w:rsidRDefault="00B22821" w:rsidP="00794B67">
            <w:pPr>
              <w:spacing w:line="320" w:lineRule="atLeast"/>
              <w:jc w:val="both"/>
              <w:rPr>
                <w:ins w:id="835" w:author="Rinaldo Rabello" w:date="2022-07-05T09:17:00Z"/>
                <w:color w:val="000000"/>
                <w:sz w:val="22"/>
                <w:szCs w:val="22"/>
              </w:rPr>
            </w:pPr>
            <w:ins w:id="836" w:author="Rinaldo Rabello" w:date="2022-07-05T09:17:00Z">
              <w:r w:rsidRPr="00D33388">
                <w:rPr>
                  <w:color w:val="000000"/>
                  <w:sz w:val="22"/>
                  <w:szCs w:val="22"/>
                </w:rPr>
                <w:t>Contato 2</w:t>
              </w:r>
            </w:ins>
          </w:p>
        </w:tc>
        <w:tc>
          <w:tcPr>
            <w:tcW w:w="5780" w:type="dxa"/>
            <w:tcBorders>
              <w:top w:val="nil"/>
              <w:left w:val="nil"/>
              <w:bottom w:val="single" w:sz="4" w:space="0" w:color="auto"/>
              <w:right w:val="single" w:sz="4" w:space="0" w:color="auto"/>
            </w:tcBorders>
            <w:shd w:val="clear" w:color="auto" w:fill="auto"/>
            <w:noWrap/>
            <w:vAlign w:val="center"/>
            <w:tcPrChange w:id="837" w:author="Rinaldo Rabello" w:date="2022-07-05T09:29:00Z">
              <w:tcPr>
                <w:tcW w:w="5780" w:type="dxa"/>
                <w:tcBorders>
                  <w:top w:val="nil"/>
                  <w:left w:val="nil"/>
                  <w:bottom w:val="single" w:sz="4" w:space="0" w:color="auto"/>
                  <w:right w:val="single" w:sz="4" w:space="0" w:color="auto"/>
                </w:tcBorders>
                <w:shd w:val="clear" w:color="auto" w:fill="auto"/>
                <w:noWrap/>
                <w:vAlign w:val="center"/>
              </w:tcPr>
            </w:tcPrChange>
          </w:tcPr>
          <w:p w14:paraId="42192A22" w14:textId="32F3F86E" w:rsidR="00B22821" w:rsidRPr="00D33388" w:rsidRDefault="00B22821" w:rsidP="00794B67">
            <w:pPr>
              <w:spacing w:line="320" w:lineRule="atLeast"/>
              <w:jc w:val="both"/>
              <w:rPr>
                <w:ins w:id="838" w:author="Rinaldo Rabello" w:date="2022-07-05T09:17:00Z"/>
                <w:color w:val="000000"/>
                <w:sz w:val="22"/>
                <w:szCs w:val="22"/>
              </w:rPr>
            </w:pPr>
          </w:p>
        </w:tc>
      </w:tr>
      <w:tr w:rsidR="00B22821" w:rsidRPr="00D33388" w14:paraId="6833E4E8" w14:textId="77777777" w:rsidTr="00EA54A0">
        <w:tblPrEx>
          <w:tblW w:w="9000" w:type="dxa"/>
          <w:tblCellMar>
            <w:left w:w="70" w:type="dxa"/>
            <w:right w:w="70" w:type="dxa"/>
          </w:tblCellMar>
          <w:tblPrExChange w:id="839" w:author="Rinaldo Rabello" w:date="2022-07-05T09:29:00Z">
            <w:tblPrEx>
              <w:tblW w:w="9000" w:type="dxa"/>
              <w:tblCellMar>
                <w:left w:w="70" w:type="dxa"/>
                <w:right w:w="70" w:type="dxa"/>
              </w:tblCellMar>
            </w:tblPrEx>
          </w:tblPrExChange>
        </w:tblPrEx>
        <w:trPr>
          <w:trHeight w:val="402"/>
          <w:ins w:id="840" w:author="Rinaldo Rabello" w:date="2022-07-05T09:17:00Z"/>
          <w:trPrChange w:id="841" w:author="Rinaldo Rabello" w:date="2022-07-05T09:29:00Z">
            <w:trPr>
              <w:trHeight w:val="402"/>
            </w:trPr>
          </w:trPrChange>
        </w:trPr>
        <w:tc>
          <w:tcPr>
            <w:tcW w:w="3220" w:type="dxa"/>
            <w:tcBorders>
              <w:top w:val="nil"/>
              <w:left w:val="single" w:sz="4" w:space="0" w:color="auto"/>
              <w:right w:val="single" w:sz="4" w:space="0" w:color="auto"/>
            </w:tcBorders>
            <w:shd w:val="clear" w:color="auto" w:fill="auto"/>
            <w:noWrap/>
            <w:vAlign w:val="center"/>
            <w:hideMark/>
            <w:tcPrChange w:id="842" w:author="Rinaldo Rabello" w:date="2022-07-05T09:29:00Z">
              <w:tcPr>
                <w:tcW w:w="3220" w:type="dxa"/>
                <w:tcBorders>
                  <w:top w:val="nil"/>
                  <w:left w:val="single" w:sz="4" w:space="0" w:color="auto"/>
                  <w:right w:val="single" w:sz="4" w:space="0" w:color="auto"/>
                </w:tcBorders>
                <w:shd w:val="clear" w:color="auto" w:fill="auto"/>
                <w:noWrap/>
                <w:vAlign w:val="center"/>
                <w:hideMark/>
              </w:tcPr>
            </w:tcPrChange>
          </w:tcPr>
          <w:p w14:paraId="6A154FCC" w14:textId="77777777" w:rsidR="00B22821" w:rsidRPr="00D33388" w:rsidRDefault="00B22821" w:rsidP="00794B67">
            <w:pPr>
              <w:spacing w:line="320" w:lineRule="atLeast"/>
              <w:jc w:val="both"/>
              <w:rPr>
                <w:ins w:id="843" w:author="Rinaldo Rabello" w:date="2022-07-05T09:17:00Z"/>
                <w:color w:val="000000"/>
                <w:sz w:val="22"/>
                <w:szCs w:val="22"/>
              </w:rPr>
            </w:pPr>
            <w:ins w:id="844" w:author="Rinaldo Rabello" w:date="2022-07-05T09:17:00Z">
              <w:r w:rsidRPr="00D33388">
                <w:rPr>
                  <w:color w:val="000000"/>
                  <w:sz w:val="22"/>
                  <w:szCs w:val="22"/>
                </w:rPr>
                <w:t> </w:t>
              </w:r>
            </w:ins>
          </w:p>
        </w:tc>
        <w:tc>
          <w:tcPr>
            <w:tcW w:w="5780" w:type="dxa"/>
            <w:tcBorders>
              <w:top w:val="single" w:sz="4" w:space="0" w:color="auto"/>
              <w:left w:val="nil"/>
              <w:bottom w:val="single" w:sz="4" w:space="0" w:color="auto"/>
              <w:right w:val="single" w:sz="4" w:space="0" w:color="auto"/>
            </w:tcBorders>
            <w:shd w:val="clear" w:color="auto" w:fill="auto"/>
            <w:noWrap/>
            <w:vAlign w:val="center"/>
            <w:tcPrChange w:id="845" w:author="Rinaldo Rabello" w:date="2022-07-05T09:29:00Z">
              <w:tcPr>
                <w:tcW w:w="5780" w:type="dxa"/>
                <w:tcBorders>
                  <w:top w:val="single" w:sz="4" w:space="0" w:color="auto"/>
                  <w:left w:val="nil"/>
                  <w:bottom w:val="single" w:sz="4" w:space="0" w:color="auto"/>
                  <w:right w:val="single" w:sz="4" w:space="0" w:color="auto"/>
                </w:tcBorders>
                <w:shd w:val="clear" w:color="auto" w:fill="auto"/>
                <w:noWrap/>
                <w:vAlign w:val="center"/>
              </w:tcPr>
            </w:tcPrChange>
          </w:tcPr>
          <w:p w14:paraId="4EA34250" w14:textId="548E75AB" w:rsidR="00B22821" w:rsidRPr="00D33388" w:rsidRDefault="00B22821" w:rsidP="00794B67">
            <w:pPr>
              <w:spacing w:line="320" w:lineRule="atLeast"/>
              <w:jc w:val="both"/>
              <w:rPr>
                <w:ins w:id="846" w:author="Rinaldo Rabello" w:date="2022-07-05T09:17:00Z"/>
                <w:color w:val="0563C1"/>
                <w:sz w:val="22"/>
                <w:szCs w:val="22"/>
                <w:u w:val="single"/>
              </w:rPr>
            </w:pPr>
          </w:p>
        </w:tc>
      </w:tr>
      <w:tr w:rsidR="00B22821" w:rsidRPr="00D33388" w14:paraId="4D616E40" w14:textId="77777777" w:rsidTr="00EA54A0">
        <w:tblPrEx>
          <w:tblW w:w="9000" w:type="dxa"/>
          <w:tblCellMar>
            <w:left w:w="70" w:type="dxa"/>
            <w:right w:w="70" w:type="dxa"/>
          </w:tblCellMar>
          <w:tblPrExChange w:id="847" w:author="Rinaldo Rabello" w:date="2022-07-05T09:29:00Z">
            <w:tblPrEx>
              <w:tblW w:w="9000" w:type="dxa"/>
              <w:tblCellMar>
                <w:left w:w="70" w:type="dxa"/>
                <w:right w:w="70" w:type="dxa"/>
              </w:tblCellMar>
            </w:tblPrEx>
          </w:tblPrExChange>
        </w:tblPrEx>
        <w:trPr>
          <w:trHeight w:val="402"/>
          <w:ins w:id="848" w:author="Rinaldo Rabello" w:date="2022-07-05T09:17:00Z"/>
          <w:trPrChange w:id="849" w:author="Rinaldo Rabello" w:date="2022-07-05T09:29:00Z">
            <w:trPr>
              <w:trHeight w:val="402"/>
            </w:trPr>
          </w:trPrChange>
        </w:trPr>
        <w:tc>
          <w:tcPr>
            <w:tcW w:w="3220" w:type="dxa"/>
            <w:tcBorders>
              <w:top w:val="nil"/>
              <w:left w:val="single" w:sz="4" w:space="0" w:color="auto"/>
              <w:bottom w:val="single" w:sz="4" w:space="0" w:color="auto"/>
              <w:right w:val="single" w:sz="4" w:space="0" w:color="auto"/>
            </w:tcBorders>
            <w:shd w:val="clear" w:color="auto" w:fill="auto"/>
            <w:noWrap/>
            <w:vAlign w:val="center"/>
            <w:hideMark/>
            <w:tcPrChange w:id="850" w:author="Rinaldo Rabello" w:date="2022-07-05T09:29:00Z">
              <w:tcPr>
                <w:tcW w:w="3220" w:type="dxa"/>
                <w:tcBorders>
                  <w:top w:val="nil"/>
                  <w:left w:val="single" w:sz="4" w:space="0" w:color="auto"/>
                  <w:right w:val="single" w:sz="4" w:space="0" w:color="auto"/>
                </w:tcBorders>
                <w:shd w:val="clear" w:color="auto" w:fill="auto"/>
                <w:noWrap/>
                <w:vAlign w:val="center"/>
                <w:hideMark/>
              </w:tcPr>
            </w:tcPrChange>
          </w:tcPr>
          <w:p w14:paraId="29E17D10" w14:textId="77777777" w:rsidR="00B22821" w:rsidRPr="00D33388" w:rsidRDefault="00B22821" w:rsidP="00794B67">
            <w:pPr>
              <w:spacing w:line="320" w:lineRule="atLeast"/>
              <w:jc w:val="both"/>
              <w:rPr>
                <w:ins w:id="851" w:author="Rinaldo Rabello" w:date="2022-07-05T09:17:00Z"/>
                <w:color w:val="000000"/>
                <w:sz w:val="22"/>
                <w:szCs w:val="22"/>
              </w:rPr>
            </w:pPr>
            <w:ins w:id="852" w:author="Rinaldo Rabello" w:date="2022-07-05T09:17:00Z">
              <w:r w:rsidRPr="00D33388">
                <w:rPr>
                  <w:color w:val="000000"/>
                  <w:sz w:val="22"/>
                  <w:szCs w:val="22"/>
                </w:rPr>
                <w:t> </w:t>
              </w:r>
            </w:ins>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Change w:id="853" w:author="Rinaldo Rabello" w:date="2022-07-05T09:29:00Z">
              <w:tcPr>
                <w:tcW w:w="5780" w:type="dxa"/>
                <w:tcBorders>
                  <w:top w:val="single" w:sz="4" w:space="0" w:color="auto"/>
                  <w:left w:val="single" w:sz="4" w:space="0" w:color="auto"/>
                  <w:right w:val="single" w:sz="4" w:space="0" w:color="auto"/>
                </w:tcBorders>
                <w:shd w:val="clear" w:color="auto" w:fill="auto"/>
                <w:noWrap/>
                <w:vAlign w:val="center"/>
              </w:tcPr>
            </w:tcPrChange>
          </w:tcPr>
          <w:p w14:paraId="4A878E0D" w14:textId="06E7838D" w:rsidR="00B22821" w:rsidRPr="00D33388" w:rsidRDefault="00B22821" w:rsidP="00794B67">
            <w:pPr>
              <w:spacing w:line="320" w:lineRule="atLeast"/>
              <w:jc w:val="both"/>
              <w:rPr>
                <w:ins w:id="854" w:author="Rinaldo Rabello" w:date="2022-07-05T09:17:00Z"/>
                <w:color w:val="000000"/>
                <w:sz w:val="22"/>
                <w:szCs w:val="22"/>
              </w:rPr>
            </w:pPr>
          </w:p>
        </w:tc>
      </w:tr>
    </w:tbl>
    <w:p w14:paraId="31D479AE" w14:textId="77777777" w:rsidR="00B22821" w:rsidRPr="003F74B5" w:rsidRDefault="00B22821" w:rsidP="003B6DE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Cs/>
          <w:sz w:val="22"/>
          <w:szCs w:val="22"/>
          <w:rPrChange w:id="855" w:author="Rinaldo Rabello" w:date="2022-07-04T17:52:00Z">
            <w:rPr>
              <w:rFonts w:ascii="Arial" w:eastAsia="Arial" w:hAnsi="Arial" w:cs="Arial"/>
              <w:b/>
              <w:sz w:val="22"/>
              <w:szCs w:val="22"/>
            </w:rPr>
          </w:rPrChange>
        </w:rPr>
      </w:pPr>
    </w:p>
    <w:sectPr w:rsidR="00B22821" w:rsidRPr="003F74B5">
      <w:headerReference w:type="default" r:id="rId9"/>
      <w:footerReference w:type="default" r:id="rId10"/>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C604" w14:textId="77777777" w:rsidR="006771B8" w:rsidRDefault="006771B8">
      <w:r>
        <w:separator/>
      </w:r>
    </w:p>
  </w:endnote>
  <w:endnote w:type="continuationSeparator" w:id="0">
    <w:p w14:paraId="3E7D18FF" w14:textId="77777777" w:rsidR="006771B8" w:rsidRDefault="0067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0B98EEAA"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36DF3AC3"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ins w:id="856" w:author="Rinaldo Rabello" w:date="2022-07-04T17:56:00Z">
      <w:r w:rsidR="003B6DE9">
        <w:rPr>
          <w:rFonts w:ascii="Arial" w:eastAsia="Arial" w:hAnsi="Arial" w:cs="Arial"/>
          <w:b/>
          <w:sz w:val="22"/>
          <w:szCs w:val="22"/>
        </w:rPr>
        <w:t xml:space="preserve">Custódia, Administração de Conta Fiduciária, </w:t>
      </w:r>
    </w:ins>
    <w:ins w:id="857" w:author="Rinaldo Rabello" w:date="2022-07-04T17:57:00Z">
      <w:r w:rsidR="003B6DE9">
        <w:rPr>
          <w:rFonts w:ascii="Arial" w:eastAsia="Arial" w:hAnsi="Arial" w:cs="Arial"/>
          <w:b/>
          <w:sz w:val="22"/>
          <w:szCs w:val="22"/>
        </w:rPr>
        <w:t xml:space="preserve">Liquidante </w:t>
      </w:r>
    </w:ins>
    <w:del w:id="858" w:author="Rinaldo Rabello" w:date="2022-07-04T17:57:00Z">
      <w:r w:rsidDel="003B6DE9">
        <w:rPr>
          <w:rFonts w:ascii="Arial" w:eastAsia="Arial" w:hAnsi="Arial" w:cs="Arial"/>
          <w:b/>
          <w:sz w:val="22"/>
          <w:szCs w:val="22"/>
        </w:rPr>
        <w:delText xml:space="preserve">Cobrança de Recursos </w:delText>
      </w:r>
    </w:del>
    <w:r>
      <w:rPr>
        <w:rFonts w:ascii="Arial" w:eastAsia="Arial" w:hAnsi="Arial" w:cs="Arial"/>
        <w:b/>
        <w:sz w:val="22"/>
        <w:szCs w:val="22"/>
      </w:rPr>
      <w:t>e Outras Avenças Nº [</w:t>
    </w:r>
    <w:r>
      <w:rPr>
        <w:rFonts w:ascii="Arial" w:eastAsia="Arial" w:hAnsi="Arial" w:cs="Arial"/>
        <w:b/>
        <w:sz w:val="22"/>
        <w:szCs w:val="22"/>
        <w:highlight w:val="yellow"/>
      </w:rPr>
      <w:t>*</w:t>
    </w:r>
    <w:r>
      <w:rPr>
        <w:rFonts w:ascii="Arial" w:eastAsia="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2762" w14:textId="77777777" w:rsidR="006771B8" w:rsidRDefault="006771B8">
      <w:r>
        <w:separator/>
      </w:r>
    </w:p>
  </w:footnote>
  <w:footnote w:type="continuationSeparator" w:id="0">
    <w:p w14:paraId="3431F3E0" w14:textId="77777777" w:rsidR="006771B8" w:rsidRDefault="0067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76C"/>
    <w:multiLevelType w:val="hybridMultilevel"/>
    <w:tmpl w:val="8A00A0C8"/>
    <w:lvl w:ilvl="0" w:tplc="78446C6A">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700DFC"/>
    <w:multiLevelType w:val="hybridMultilevel"/>
    <w:tmpl w:val="9D8A4622"/>
    <w:lvl w:ilvl="0" w:tplc="EC5064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5D15E7"/>
    <w:multiLevelType w:val="hybridMultilevel"/>
    <w:tmpl w:val="B1C8E576"/>
    <w:lvl w:ilvl="0" w:tplc="42566FF0">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520A0F92"/>
    <w:multiLevelType w:val="hybridMultilevel"/>
    <w:tmpl w:val="A2A41B62"/>
    <w:lvl w:ilvl="0" w:tplc="E4BE04F6">
      <w:start w:val="3"/>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6F162A"/>
    <w:multiLevelType w:val="hybridMultilevel"/>
    <w:tmpl w:val="109A371A"/>
    <w:lvl w:ilvl="0" w:tplc="37EA82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714C3F"/>
    <w:multiLevelType w:val="hybridMultilevel"/>
    <w:tmpl w:val="C6C4D110"/>
    <w:lvl w:ilvl="0" w:tplc="E5244F1C">
      <w:start w:val="3"/>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D80A1E"/>
    <w:multiLevelType w:val="multilevel"/>
    <w:tmpl w:val="83028192"/>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CB4379"/>
    <w:multiLevelType w:val="hybridMultilevel"/>
    <w:tmpl w:val="A126E148"/>
    <w:lvl w:ilvl="0" w:tplc="31D66908">
      <w:start w:val="1"/>
      <w:numFmt w:val="upperLetter"/>
      <w:pStyle w:val="Recitals"/>
      <w:lvlText w:val="(%1)"/>
      <w:lvlJc w:val="left"/>
      <w:pPr>
        <w:tabs>
          <w:tab w:val="num" w:pos="567"/>
        </w:tabs>
        <w:ind w:left="0" w:firstLine="0"/>
      </w:pPr>
      <w:rPr>
        <w:rFonts w:hint="default"/>
        <w:b/>
      </w:rPr>
    </w:lvl>
    <w:lvl w:ilvl="1" w:tplc="E22C5C9C" w:tentative="1">
      <w:start w:val="1"/>
      <w:numFmt w:val="lowerLetter"/>
      <w:lvlText w:val="%2."/>
      <w:lvlJc w:val="left"/>
      <w:pPr>
        <w:tabs>
          <w:tab w:val="num" w:pos="1440"/>
        </w:tabs>
        <w:ind w:left="1440" w:hanging="360"/>
      </w:pPr>
    </w:lvl>
    <w:lvl w:ilvl="2" w:tplc="56B48A9E">
      <w:start w:val="1"/>
      <w:numFmt w:val="lowerRoman"/>
      <w:lvlText w:val="%3."/>
      <w:lvlJc w:val="right"/>
      <w:pPr>
        <w:tabs>
          <w:tab w:val="num" w:pos="2160"/>
        </w:tabs>
        <w:ind w:left="2160" w:hanging="180"/>
      </w:pPr>
    </w:lvl>
    <w:lvl w:ilvl="3" w:tplc="32C2A8FA" w:tentative="1">
      <w:start w:val="1"/>
      <w:numFmt w:val="decimal"/>
      <w:lvlText w:val="%4."/>
      <w:lvlJc w:val="left"/>
      <w:pPr>
        <w:tabs>
          <w:tab w:val="num" w:pos="2880"/>
        </w:tabs>
        <w:ind w:left="2880" w:hanging="360"/>
      </w:pPr>
    </w:lvl>
    <w:lvl w:ilvl="4" w:tplc="24064DAC" w:tentative="1">
      <w:start w:val="1"/>
      <w:numFmt w:val="lowerLetter"/>
      <w:lvlText w:val="%5."/>
      <w:lvlJc w:val="left"/>
      <w:pPr>
        <w:tabs>
          <w:tab w:val="num" w:pos="3600"/>
        </w:tabs>
        <w:ind w:left="3600" w:hanging="360"/>
      </w:pPr>
    </w:lvl>
    <w:lvl w:ilvl="5" w:tplc="47D894BC" w:tentative="1">
      <w:start w:val="1"/>
      <w:numFmt w:val="lowerRoman"/>
      <w:lvlText w:val="%6."/>
      <w:lvlJc w:val="right"/>
      <w:pPr>
        <w:tabs>
          <w:tab w:val="num" w:pos="4320"/>
        </w:tabs>
        <w:ind w:left="4320" w:hanging="180"/>
      </w:pPr>
    </w:lvl>
    <w:lvl w:ilvl="6" w:tplc="593251EA" w:tentative="1">
      <w:start w:val="1"/>
      <w:numFmt w:val="decimal"/>
      <w:lvlText w:val="%7."/>
      <w:lvlJc w:val="left"/>
      <w:pPr>
        <w:tabs>
          <w:tab w:val="num" w:pos="5040"/>
        </w:tabs>
        <w:ind w:left="5040" w:hanging="360"/>
      </w:pPr>
    </w:lvl>
    <w:lvl w:ilvl="7" w:tplc="DED64D72" w:tentative="1">
      <w:start w:val="1"/>
      <w:numFmt w:val="lowerLetter"/>
      <w:lvlText w:val="%8."/>
      <w:lvlJc w:val="left"/>
      <w:pPr>
        <w:tabs>
          <w:tab w:val="num" w:pos="5760"/>
        </w:tabs>
        <w:ind w:left="5760" w:hanging="360"/>
      </w:pPr>
    </w:lvl>
    <w:lvl w:ilvl="8" w:tplc="7D940288" w:tentative="1">
      <w:start w:val="1"/>
      <w:numFmt w:val="lowerRoman"/>
      <w:lvlText w:val="%9."/>
      <w:lvlJc w:val="right"/>
      <w:pPr>
        <w:tabs>
          <w:tab w:val="num" w:pos="6480"/>
        </w:tabs>
        <w:ind w:left="6480" w:hanging="180"/>
      </w:pPr>
    </w:lvl>
  </w:abstractNum>
  <w:abstractNum w:abstractNumId="20"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23716A"/>
    <w:multiLevelType w:val="hybridMultilevel"/>
    <w:tmpl w:val="925C78DE"/>
    <w:lvl w:ilvl="0" w:tplc="BCA46CF8">
      <w:start w:val="1"/>
      <w:numFmt w:val="upperLetter"/>
      <w:lvlText w:val="(%1)"/>
      <w:lvlJc w:val="left"/>
      <w:pPr>
        <w:ind w:left="720" w:hanging="360"/>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808553">
    <w:abstractNumId w:val="12"/>
  </w:num>
  <w:num w:numId="2" w16cid:durableId="930819525">
    <w:abstractNumId w:val="13"/>
  </w:num>
  <w:num w:numId="3" w16cid:durableId="383068012">
    <w:abstractNumId w:val="10"/>
  </w:num>
  <w:num w:numId="4" w16cid:durableId="337970884">
    <w:abstractNumId w:val="18"/>
  </w:num>
  <w:num w:numId="5" w16cid:durableId="1486319808">
    <w:abstractNumId w:val="20"/>
  </w:num>
  <w:num w:numId="6" w16cid:durableId="176695769">
    <w:abstractNumId w:val="1"/>
  </w:num>
  <w:num w:numId="7" w16cid:durableId="1271743811">
    <w:abstractNumId w:val="6"/>
  </w:num>
  <w:num w:numId="8" w16cid:durableId="1843275230">
    <w:abstractNumId w:val="3"/>
  </w:num>
  <w:num w:numId="9" w16cid:durableId="894853786">
    <w:abstractNumId w:val="7"/>
  </w:num>
  <w:num w:numId="10" w16cid:durableId="1025516582">
    <w:abstractNumId w:val="2"/>
  </w:num>
  <w:num w:numId="11" w16cid:durableId="121778010">
    <w:abstractNumId w:val="22"/>
  </w:num>
  <w:num w:numId="12" w16cid:durableId="1089733353">
    <w:abstractNumId w:val="4"/>
  </w:num>
  <w:num w:numId="13" w16cid:durableId="1436559772">
    <w:abstractNumId w:val="11"/>
  </w:num>
  <w:num w:numId="14" w16cid:durableId="160196318">
    <w:abstractNumId w:val="5"/>
  </w:num>
  <w:num w:numId="15" w16cid:durableId="1510021376">
    <w:abstractNumId w:val="19"/>
  </w:num>
  <w:num w:numId="16" w16cid:durableId="1036349125">
    <w:abstractNumId w:val="21"/>
  </w:num>
  <w:num w:numId="17" w16cid:durableId="136343068">
    <w:abstractNumId w:val="17"/>
  </w:num>
  <w:num w:numId="18" w16cid:durableId="1120345249">
    <w:abstractNumId w:val="8"/>
  </w:num>
  <w:num w:numId="19" w16cid:durableId="1180698357">
    <w:abstractNumId w:val="15"/>
  </w:num>
  <w:num w:numId="20" w16cid:durableId="1293829985">
    <w:abstractNumId w:val="16"/>
  </w:num>
  <w:num w:numId="21" w16cid:durableId="127749776">
    <w:abstractNumId w:val="9"/>
  </w:num>
  <w:num w:numId="22" w16cid:durableId="1677148165">
    <w:abstractNumId w:val="0"/>
  </w:num>
  <w:num w:numId="23" w16cid:durableId="176746016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Rafael Gimenez | QI Tech">
    <w15:presenceInfo w15:providerId="AD" w15:userId="S::rafael.gimenez@qitech.com.br::52370585-2cdf-4e19-b59a-1a53c8b782e9"/>
  </w15:person>
  <w15:person w15:author="Marina Moura (Exes)">
    <w15:presenceInfo w15:providerId="None" w15:userId="Marina Moura (Ex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61390"/>
    <w:rsid w:val="00075549"/>
    <w:rsid w:val="000904D2"/>
    <w:rsid w:val="000C7257"/>
    <w:rsid w:val="000D34FC"/>
    <w:rsid w:val="00100596"/>
    <w:rsid w:val="0010133A"/>
    <w:rsid w:val="00146EB0"/>
    <w:rsid w:val="00160FBF"/>
    <w:rsid w:val="001909EE"/>
    <w:rsid w:val="0023129E"/>
    <w:rsid w:val="002A0D74"/>
    <w:rsid w:val="002D28E4"/>
    <w:rsid w:val="002F51CB"/>
    <w:rsid w:val="00317C83"/>
    <w:rsid w:val="00356107"/>
    <w:rsid w:val="0038205E"/>
    <w:rsid w:val="003A377A"/>
    <w:rsid w:val="003B6DE9"/>
    <w:rsid w:val="003E3DCF"/>
    <w:rsid w:val="003F74B5"/>
    <w:rsid w:val="00411528"/>
    <w:rsid w:val="0043568A"/>
    <w:rsid w:val="0043723A"/>
    <w:rsid w:val="004465C0"/>
    <w:rsid w:val="00460423"/>
    <w:rsid w:val="0048790A"/>
    <w:rsid w:val="004C64AB"/>
    <w:rsid w:val="004E5972"/>
    <w:rsid w:val="00522019"/>
    <w:rsid w:val="00573690"/>
    <w:rsid w:val="00646184"/>
    <w:rsid w:val="006771B8"/>
    <w:rsid w:val="00677D7F"/>
    <w:rsid w:val="006A7218"/>
    <w:rsid w:val="006C76D2"/>
    <w:rsid w:val="007737E7"/>
    <w:rsid w:val="007C39DF"/>
    <w:rsid w:val="007C494F"/>
    <w:rsid w:val="0080569C"/>
    <w:rsid w:val="00842B11"/>
    <w:rsid w:val="00866E6B"/>
    <w:rsid w:val="008E261E"/>
    <w:rsid w:val="008F43D0"/>
    <w:rsid w:val="0092760A"/>
    <w:rsid w:val="00937523"/>
    <w:rsid w:val="00953772"/>
    <w:rsid w:val="00993FA1"/>
    <w:rsid w:val="009D290F"/>
    <w:rsid w:val="00A9746B"/>
    <w:rsid w:val="00AB0E20"/>
    <w:rsid w:val="00B22821"/>
    <w:rsid w:val="00B31A50"/>
    <w:rsid w:val="00BC06F1"/>
    <w:rsid w:val="00BC6BE1"/>
    <w:rsid w:val="00BF622E"/>
    <w:rsid w:val="00C2029E"/>
    <w:rsid w:val="00C70F6B"/>
    <w:rsid w:val="00CB6782"/>
    <w:rsid w:val="00CE72B1"/>
    <w:rsid w:val="00D30263"/>
    <w:rsid w:val="00D3431B"/>
    <w:rsid w:val="00D40274"/>
    <w:rsid w:val="00D521B2"/>
    <w:rsid w:val="00D93E9B"/>
    <w:rsid w:val="00DC1D2B"/>
    <w:rsid w:val="00DF7B0A"/>
    <w:rsid w:val="00E54EFB"/>
    <w:rsid w:val="00EA54A0"/>
    <w:rsid w:val="00EC36AC"/>
    <w:rsid w:val="00EF14FA"/>
    <w:rsid w:val="00F067AB"/>
    <w:rsid w:val="00F102E1"/>
    <w:rsid w:val="00F25A27"/>
    <w:rsid w:val="00F40C06"/>
    <w:rsid w:val="00F41554"/>
    <w:rsid w:val="00F61A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paragraph" w:customStyle="1" w:styleId="Recitals">
    <w:name w:val="Recitals"/>
    <w:basedOn w:val="Normal"/>
    <w:rsid w:val="00411528"/>
    <w:pPr>
      <w:numPr>
        <w:numId w:val="15"/>
      </w:numPr>
      <w:suppressAutoHyphens w:val="0"/>
      <w:spacing w:after="140" w:line="290" w:lineRule="auto"/>
      <w:jc w:val="both"/>
    </w:pPr>
    <w:rPr>
      <w:rFonts w:ascii="Tahoma" w:hAnsi="Tahoma"/>
      <w:kern w:val="20"/>
      <w:sz w:val="20"/>
      <w:lang w:eastAsia="en-US"/>
    </w:rPr>
  </w:style>
  <w:style w:type="character" w:customStyle="1" w:styleId="normaltextrun">
    <w:name w:val="normaltextrun"/>
    <w:basedOn w:val="Fontepargpadro"/>
    <w:rsid w:val="004C6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DF5BD7-F81F-47B5-AE2E-1736466B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7193</Words>
  <Characters>38844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BANCO PAULISTA S/A. 01</dc:creator>
  <cp:lastModifiedBy>Rinaldo Rabello</cp:lastModifiedBy>
  <cp:revision>4</cp:revision>
  <dcterms:created xsi:type="dcterms:W3CDTF">2022-07-05T20:43:00Z</dcterms:created>
  <dcterms:modified xsi:type="dcterms:W3CDTF">2022-07-05T20:44:00Z</dcterms:modified>
</cp:coreProperties>
</file>